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D6849" w14:textId="656BC69D"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6F4FDD">
        <w:rPr>
          <w:rFonts w:ascii="Arial" w:eastAsiaTheme="minorEastAsia" w:hAnsi="Arial" w:cs="Arial"/>
          <w:b/>
          <w:sz w:val="24"/>
          <w:szCs w:val="24"/>
          <w:lang w:eastAsia="zh-CN"/>
        </w:rPr>
        <w:t>2105692</w:t>
      </w:r>
    </w:p>
    <w:p w14:paraId="41ED684A" w14:textId="77777777"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41ED684B" w14:textId="77777777" w:rsidR="005C3F24" w:rsidRDefault="005C3F24">
      <w:pPr>
        <w:spacing w:after="120"/>
        <w:ind w:left="1985" w:hanging="1985"/>
        <w:rPr>
          <w:rFonts w:ascii="Arial" w:eastAsia="ＭＳ 明朝" w:hAnsi="Arial" w:cs="Arial"/>
          <w:b/>
          <w:sz w:val="22"/>
        </w:rPr>
      </w:pPr>
    </w:p>
    <w:p w14:paraId="41ED684C" w14:textId="77777777" w:rsidR="005C3F24" w:rsidRDefault="00F413C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ＭＳ 明朝" w:hAnsi="Arial" w:cs="Arial"/>
          <w:b/>
          <w:color w:val="000000"/>
          <w:sz w:val="22"/>
          <w:lang w:val="pt-BR"/>
        </w:rPr>
        <w:t>Agenda item:</w:t>
      </w:r>
      <w:r>
        <w:rPr>
          <w:rFonts w:ascii="Arial" w:eastAsia="ＭＳ 明朝" w:hAnsi="Arial" w:cs="Arial"/>
          <w:b/>
          <w:color w:val="000000"/>
          <w:sz w:val="22"/>
          <w:lang w:val="pt-BR"/>
        </w:rPr>
        <w:tab/>
      </w:r>
      <w:r>
        <w:rPr>
          <w:rFonts w:ascii="Arial" w:eastAsia="ＭＳ 明朝" w:hAnsi="Arial" w:cs="Arial" w:hint="eastAsia"/>
          <w:b/>
          <w:color w:val="000000"/>
          <w:sz w:val="22"/>
          <w:lang w:val="pt-BR" w:eastAsia="ja-JP"/>
        </w:rPr>
        <w:tab/>
      </w:r>
      <w:r>
        <w:rPr>
          <w:rFonts w:ascii="Arial" w:eastAsia="ＭＳ 明朝" w:hAnsi="Arial" w:cs="Arial" w:hint="eastAsia"/>
          <w:b/>
          <w:color w:val="000000"/>
          <w:sz w:val="22"/>
          <w:lang w:val="pt-BR" w:eastAsia="ja-JP"/>
        </w:rPr>
        <w:tab/>
      </w:r>
      <w:r>
        <w:rPr>
          <w:rFonts w:ascii="Arial" w:eastAsiaTheme="minorEastAsia" w:hAnsi="Arial" w:cs="Arial"/>
          <w:color w:val="000000"/>
          <w:sz w:val="22"/>
          <w:lang w:eastAsia="zh-CN"/>
        </w:rPr>
        <w:t>8.8.4.1, 8.8.4.3</w:t>
      </w:r>
    </w:p>
    <w:p w14:paraId="41ED684D" w14:textId="77777777" w:rsidR="005C3F24" w:rsidRDefault="00F413C4">
      <w:pPr>
        <w:spacing w:after="120"/>
        <w:ind w:left="1985" w:hanging="1985"/>
        <w:rPr>
          <w:rFonts w:ascii="Arial" w:hAnsi="Arial" w:cs="Arial"/>
          <w:color w:val="000000"/>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color w:val="000000"/>
          <w:sz w:val="22"/>
          <w:lang w:eastAsia="zh-CN"/>
        </w:rPr>
        <w:t>Moderator (Fraunhofer HHI)</w:t>
      </w:r>
    </w:p>
    <w:p w14:paraId="41ED684E" w14:textId="77777777" w:rsidR="005C3F24" w:rsidRDefault="00F413C4">
      <w:pPr>
        <w:spacing w:after="120"/>
        <w:ind w:left="1985" w:hanging="1985"/>
        <w:rPr>
          <w:rFonts w:ascii="Arial" w:eastAsiaTheme="minorEastAsia" w:hAnsi="Arial" w:cs="Arial"/>
          <w:color w:val="000000"/>
          <w:sz w:val="22"/>
          <w:lang w:eastAsia="zh-CN"/>
        </w:rPr>
      </w:pPr>
      <w:r>
        <w:rPr>
          <w:rFonts w:ascii="Arial" w:eastAsia="ＭＳ 明朝" w:hAnsi="Arial" w:cs="Arial"/>
          <w:b/>
          <w:color w:val="000000"/>
          <w:sz w:val="22"/>
        </w:rPr>
        <w:t>Title:</w:t>
      </w:r>
      <w:r>
        <w:rPr>
          <w:rFonts w:ascii="Arial" w:eastAsia="ＭＳ 明朝"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[98-bis-e][222] NR_NTN_solutions_RRM_1</w:t>
      </w:r>
    </w:p>
    <w:p w14:paraId="41ED684F" w14:textId="77777777" w:rsidR="005C3F24" w:rsidRDefault="00F413C4">
      <w:pPr>
        <w:spacing w:after="120"/>
        <w:ind w:left="1985" w:hanging="1985"/>
        <w:rPr>
          <w:rFonts w:ascii="Arial" w:eastAsiaTheme="minorEastAsia" w:hAnsi="Arial" w:cs="Arial"/>
          <w:sz w:val="22"/>
          <w:lang w:eastAsia="zh-CN"/>
        </w:rPr>
      </w:pPr>
      <w:r>
        <w:rPr>
          <w:rFonts w:ascii="Arial" w:eastAsia="ＭＳ 明朝" w:hAnsi="Arial" w:cs="Arial"/>
          <w:b/>
          <w:color w:val="000000"/>
          <w:sz w:val="22"/>
        </w:rPr>
        <w:t>Document for:</w:t>
      </w:r>
      <w:r>
        <w:rPr>
          <w:rFonts w:ascii="Arial" w:eastAsia="ＭＳ 明朝" w:hAnsi="Arial" w:cs="Arial"/>
          <w:b/>
          <w:color w:val="000000"/>
          <w:sz w:val="22"/>
        </w:rPr>
        <w:tab/>
      </w:r>
      <w:r>
        <w:rPr>
          <w:rFonts w:ascii="Arial" w:eastAsiaTheme="minorEastAsia" w:hAnsi="Arial" w:cs="Arial"/>
          <w:color w:val="000000"/>
          <w:sz w:val="22"/>
          <w:lang w:eastAsia="zh-CN"/>
        </w:rPr>
        <w:t>Information</w:t>
      </w:r>
    </w:p>
    <w:p w14:paraId="41ED6850" w14:textId="77777777" w:rsidR="005C3F24" w:rsidRDefault="00F413C4">
      <w:pPr>
        <w:pStyle w:val="Heading1"/>
        <w:rPr>
          <w:rFonts w:eastAsiaTheme="minorEastAsia"/>
          <w:lang w:eastAsia="zh-CN"/>
        </w:rPr>
      </w:pPr>
      <w:r>
        <w:rPr>
          <w:rFonts w:hint="eastAsia"/>
          <w:lang w:eastAsia="ja-JP"/>
        </w:rPr>
        <w:t>Introduction</w:t>
      </w:r>
    </w:p>
    <w:p w14:paraId="41ED6851" w14:textId="5ACFC211" w:rsidR="005C3F24" w:rsidRDefault="00F413C4">
      <w:pPr>
        <w:jc w:val="both"/>
        <w:rPr>
          <w:iCs/>
          <w:sz w:val="22"/>
          <w:szCs w:val="22"/>
          <w:lang w:eastAsia="zh-CN"/>
        </w:rPr>
      </w:pPr>
      <w:r>
        <w:rPr>
          <w:iCs/>
          <w:sz w:val="22"/>
          <w:szCs w:val="22"/>
          <w:lang w:eastAsia="zh-CN"/>
        </w:rPr>
        <w:t>This summary document captures issues related to general and measurement-related NR NTN RRM requirements</w:t>
      </w:r>
      <w:ins w:id="0" w:author="Mathis Schmieder" w:date="2021-04-14T13:17:00Z">
        <w:r w:rsidR="001B7494">
          <w:rPr>
            <w:iCs/>
            <w:sz w:val="22"/>
            <w:szCs w:val="22"/>
            <w:lang w:eastAsia="zh-CN"/>
          </w:rPr>
          <w:t>, and propose</w:t>
        </w:r>
      </w:ins>
      <w:ins w:id="1" w:author="Mathis Schmieder" w:date="2021-04-14T13:18:00Z">
        <w:r w:rsidR="001B7494">
          <w:rPr>
            <w:iCs/>
            <w:sz w:val="22"/>
            <w:szCs w:val="22"/>
            <w:lang w:eastAsia="zh-CN"/>
          </w:rPr>
          <w:t>s an update</w:t>
        </w:r>
        <w:r w:rsidR="004760FA">
          <w:rPr>
            <w:iCs/>
            <w:sz w:val="22"/>
            <w:szCs w:val="22"/>
            <w:lang w:eastAsia="zh-CN"/>
          </w:rPr>
          <w:t>d</w:t>
        </w:r>
        <w:r w:rsidR="001B7494">
          <w:rPr>
            <w:iCs/>
            <w:sz w:val="22"/>
            <w:szCs w:val="22"/>
            <w:lang w:eastAsia="zh-CN"/>
          </w:rPr>
          <w:t xml:space="preserve"> work plan for NTN RRM</w:t>
        </w:r>
      </w:ins>
      <w:r>
        <w:rPr>
          <w:iCs/>
          <w:sz w:val="22"/>
          <w:szCs w:val="22"/>
          <w:lang w:eastAsia="zh-CN"/>
        </w:rPr>
        <w:t>. It contains a summary of the contributions under section 8.8.4.1 and 8.8.4.3 at TSG-RAN WG4 #98-bis-e, together with identified key open issues and recommends topics/questions to be handled via email discussions. The goal of this document is also to provide recommendation on prioritization of discussion and whether any issues should be postponed. Timing-related requirements and TDocs related to the LS reply to R1-2102263 (R4-2104763 in part and R4-2104764) shall be treated in [223] NR_NTN_solutions_RRM_2.</w:t>
      </w:r>
    </w:p>
    <w:p w14:paraId="41ED6852" w14:textId="77777777" w:rsidR="005C3F24" w:rsidRDefault="00F413C4">
      <w:pPr>
        <w:jc w:val="both"/>
        <w:rPr>
          <w:iCs/>
          <w:sz w:val="22"/>
          <w:szCs w:val="22"/>
          <w:lang w:eastAsia="zh-CN"/>
        </w:rPr>
      </w:pPr>
      <w:r>
        <w:rPr>
          <w:iCs/>
          <w:sz w:val="22"/>
          <w:szCs w:val="22"/>
          <w:lang w:eastAsia="zh-CN"/>
        </w:rPr>
        <w:t>According to the RAN4#98-bis-e E-Meeting Arrangements and Guidelines, the following schedule has been proposed:</w:t>
      </w:r>
    </w:p>
    <w:p w14:paraId="41ED6853"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1: Moderators kick off email discussion (Monday, Apr. 12)</w:t>
      </w:r>
    </w:p>
    <w:p w14:paraId="41ED6854"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2: Companies provide comments for the 1</w:t>
      </w:r>
      <w:r>
        <w:rPr>
          <w:iCs/>
          <w:sz w:val="22"/>
          <w:szCs w:val="22"/>
          <w:vertAlign w:val="superscript"/>
          <w:lang w:eastAsia="zh-CN"/>
        </w:rPr>
        <w:t>st</w:t>
      </w:r>
      <w:r>
        <w:rPr>
          <w:iCs/>
          <w:sz w:val="22"/>
          <w:szCs w:val="22"/>
          <w:lang w:eastAsia="zh-CN"/>
        </w:rPr>
        <w:t xml:space="preserve"> round (Apr. 12 – </w:t>
      </w:r>
      <w:r>
        <w:rPr>
          <w:b/>
          <w:bCs/>
          <w:iCs/>
          <w:sz w:val="22"/>
          <w:szCs w:val="22"/>
          <w:lang w:eastAsia="zh-CN"/>
        </w:rPr>
        <w:t xml:space="preserve">Wednesday </w:t>
      </w:r>
      <w:r>
        <w:rPr>
          <w:b/>
          <w:bCs/>
          <w:iCs/>
          <w:color w:val="FF0000"/>
          <w:sz w:val="22"/>
          <w:szCs w:val="22"/>
          <w:lang w:eastAsia="zh-CN"/>
        </w:rPr>
        <w:t xml:space="preserve">8am UTC </w:t>
      </w:r>
      <w:r>
        <w:rPr>
          <w:b/>
          <w:bCs/>
          <w:iCs/>
          <w:sz w:val="22"/>
          <w:szCs w:val="22"/>
          <w:lang w:eastAsia="zh-CN"/>
        </w:rPr>
        <w:t>Apr. 14</w:t>
      </w:r>
      <w:r>
        <w:rPr>
          <w:iCs/>
          <w:sz w:val="22"/>
          <w:szCs w:val="22"/>
          <w:lang w:eastAsia="zh-CN"/>
        </w:rPr>
        <w:t>)</w:t>
      </w:r>
    </w:p>
    <w:p w14:paraId="41ED6855"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3: Moderators summarize the status and possible proposals, recommending what decisions can be made for 1</w:t>
      </w:r>
      <w:r>
        <w:rPr>
          <w:iCs/>
          <w:sz w:val="22"/>
          <w:szCs w:val="22"/>
          <w:vertAlign w:val="superscript"/>
          <w:lang w:eastAsia="zh-CN"/>
        </w:rPr>
        <w:t>st</w:t>
      </w:r>
      <w:r>
        <w:rPr>
          <w:iCs/>
          <w:sz w:val="22"/>
          <w:szCs w:val="22"/>
          <w:lang w:eastAsia="zh-CN"/>
        </w:rPr>
        <w:t xml:space="preserve"> round. A formal TDoc will be used (</w:t>
      </w:r>
      <w:r>
        <w:rPr>
          <w:b/>
          <w:bCs/>
          <w:iCs/>
          <w:color w:val="FF0000"/>
          <w:sz w:val="22"/>
          <w:szCs w:val="22"/>
          <w:lang w:eastAsia="zh-CN"/>
        </w:rPr>
        <w:t>Wednesday 11pm UTC, Apr. 14</w:t>
      </w:r>
      <w:r>
        <w:rPr>
          <w:iCs/>
          <w:sz w:val="22"/>
          <w:szCs w:val="22"/>
          <w:lang w:eastAsia="zh-CN"/>
        </w:rPr>
        <w:t>)</w:t>
      </w:r>
    </w:p>
    <w:p w14:paraId="41ED6856"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4: After receiving the summary from moderators, session chair may approve documents, make agreements or assign new CRs, WFs, LSs, etc. (no later than Friday 3pm UTC, Apr. 16)</w:t>
      </w:r>
    </w:p>
    <w:p w14:paraId="41ED6857"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5: Companies provide comments for 2</w:t>
      </w:r>
      <w:r>
        <w:rPr>
          <w:iCs/>
          <w:sz w:val="22"/>
          <w:szCs w:val="22"/>
          <w:vertAlign w:val="superscript"/>
          <w:lang w:eastAsia="zh-CN"/>
        </w:rPr>
        <w:t>nd</w:t>
      </w:r>
      <w:r>
        <w:rPr>
          <w:iCs/>
          <w:sz w:val="22"/>
          <w:szCs w:val="22"/>
          <w:lang w:eastAsia="zh-CN"/>
        </w:rPr>
        <w:t xml:space="preserve"> round starting from </w:t>
      </w:r>
      <w:r>
        <w:rPr>
          <w:b/>
          <w:bCs/>
          <w:iCs/>
          <w:color w:val="FF0000"/>
          <w:sz w:val="22"/>
          <w:szCs w:val="22"/>
          <w:lang w:eastAsia="zh-CN"/>
        </w:rPr>
        <w:t>Thursday 8am UTC, Apr. 15</w:t>
      </w:r>
    </w:p>
    <w:p w14:paraId="41ED6858"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6: Moderators provide 2</w:t>
      </w:r>
      <w:r>
        <w:rPr>
          <w:iCs/>
          <w:sz w:val="22"/>
          <w:szCs w:val="22"/>
          <w:vertAlign w:val="superscript"/>
          <w:lang w:eastAsia="zh-CN"/>
        </w:rPr>
        <w:t>nd</w:t>
      </w:r>
      <w:r>
        <w:rPr>
          <w:iCs/>
          <w:sz w:val="22"/>
          <w:szCs w:val="22"/>
          <w:lang w:eastAsia="zh-CN"/>
        </w:rPr>
        <w:t xml:space="preserve"> round summary with a formal TDoc by </w:t>
      </w:r>
      <w:r>
        <w:rPr>
          <w:b/>
          <w:bCs/>
          <w:iCs/>
          <w:color w:val="FF0000"/>
          <w:sz w:val="22"/>
          <w:szCs w:val="22"/>
          <w:lang w:eastAsia="zh-CN"/>
        </w:rPr>
        <w:t>Tuesday 9am UTC, Apr. 20</w:t>
      </w:r>
    </w:p>
    <w:p w14:paraId="41ED6859"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 xml:space="preserve">Stage 7: Session chairs announce close of sessions (no later than </w:t>
      </w:r>
      <w:r>
        <w:rPr>
          <w:b/>
          <w:bCs/>
          <w:iCs/>
          <w:color w:val="FF0000"/>
          <w:sz w:val="22"/>
          <w:szCs w:val="22"/>
          <w:lang w:eastAsia="zh-CN"/>
        </w:rPr>
        <w:t>5pm UTC, Apr. 20</w:t>
      </w:r>
      <w:r>
        <w:rPr>
          <w:iCs/>
          <w:sz w:val="22"/>
          <w:szCs w:val="22"/>
          <w:lang w:eastAsia="zh-CN"/>
        </w:rPr>
        <w:t>). Final decisions will be captured in Chairman meeting report (to be shared after the meeting is closed)</w:t>
      </w:r>
    </w:p>
    <w:p w14:paraId="41ED685A" w14:textId="77777777" w:rsidR="005C3F24" w:rsidRDefault="00F413C4">
      <w:pPr>
        <w:jc w:val="both"/>
        <w:rPr>
          <w:iCs/>
          <w:sz w:val="22"/>
          <w:szCs w:val="22"/>
          <w:lang w:eastAsia="zh-CN"/>
        </w:rPr>
      </w:pPr>
      <w:r>
        <w:rPr>
          <w:iCs/>
          <w:sz w:val="22"/>
          <w:szCs w:val="22"/>
          <w:lang w:eastAsia="zh-CN"/>
        </w:rPr>
        <w:t>A total of 15 TDocs have been provided for this agenda:</w:t>
      </w:r>
    </w:p>
    <w:tbl>
      <w:tblPr>
        <w:tblStyle w:val="TableGrid"/>
        <w:tblW w:w="9634" w:type="dxa"/>
        <w:tblLook w:val="04A0" w:firstRow="1" w:lastRow="0" w:firstColumn="1" w:lastColumn="0" w:noHBand="0" w:noVBand="1"/>
      </w:tblPr>
      <w:tblGrid>
        <w:gridCol w:w="1376"/>
        <w:gridCol w:w="5423"/>
        <w:gridCol w:w="1418"/>
        <w:gridCol w:w="1417"/>
      </w:tblGrid>
      <w:tr w:rsidR="005C3F24" w14:paraId="41ED685F" w14:textId="77777777">
        <w:trPr>
          <w:trHeight w:val="300"/>
        </w:trPr>
        <w:tc>
          <w:tcPr>
            <w:tcW w:w="1376" w:type="dxa"/>
            <w:shd w:val="clear" w:color="auto" w:fill="75B91A"/>
            <w:noWrap/>
            <w:vAlign w:val="center"/>
          </w:tcPr>
          <w:p w14:paraId="41ED685B"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Tdoc Number</w:t>
            </w:r>
          </w:p>
        </w:tc>
        <w:tc>
          <w:tcPr>
            <w:tcW w:w="5423" w:type="dxa"/>
            <w:shd w:val="clear" w:color="auto" w:fill="75B91A"/>
            <w:noWrap/>
            <w:vAlign w:val="center"/>
          </w:tcPr>
          <w:p w14:paraId="41ED685C"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Title</w:t>
            </w:r>
          </w:p>
        </w:tc>
        <w:tc>
          <w:tcPr>
            <w:tcW w:w="1418" w:type="dxa"/>
            <w:shd w:val="clear" w:color="auto" w:fill="75B91A"/>
            <w:noWrap/>
            <w:vAlign w:val="center"/>
          </w:tcPr>
          <w:p w14:paraId="41ED685D"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Source</w:t>
            </w:r>
          </w:p>
        </w:tc>
        <w:tc>
          <w:tcPr>
            <w:tcW w:w="1417" w:type="dxa"/>
            <w:shd w:val="clear" w:color="auto" w:fill="75B91A"/>
            <w:noWrap/>
            <w:vAlign w:val="center"/>
          </w:tcPr>
          <w:p w14:paraId="41ED685E"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For</w:t>
            </w:r>
          </w:p>
        </w:tc>
      </w:tr>
      <w:tr w:rsidR="005C3F24" w14:paraId="41ED6864" w14:textId="77777777">
        <w:trPr>
          <w:trHeight w:val="70"/>
        </w:trPr>
        <w:tc>
          <w:tcPr>
            <w:tcW w:w="1376" w:type="dxa"/>
          </w:tcPr>
          <w:p w14:paraId="41ED6860" w14:textId="77777777" w:rsidR="005C3F24" w:rsidRDefault="00706228">
            <w:pPr>
              <w:jc w:val="both"/>
              <w:rPr>
                <w:b/>
                <w:bCs/>
                <w:iCs/>
                <w:sz w:val="22"/>
                <w:szCs w:val="22"/>
                <w:u w:val="single"/>
                <w:lang w:eastAsia="zh-CN"/>
              </w:rPr>
            </w:pPr>
            <w:hyperlink r:id="rId10" w:history="1">
              <w:r w:rsidR="00F413C4">
                <w:rPr>
                  <w:rStyle w:val="Hyperlink"/>
                  <w:b/>
                  <w:bCs/>
                  <w:iCs/>
                  <w:sz w:val="22"/>
                  <w:szCs w:val="22"/>
                  <w:lang w:eastAsia="zh-CN"/>
                </w:rPr>
                <w:t>R4-2104598</w:t>
              </w:r>
            </w:hyperlink>
          </w:p>
        </w:tc>
        <w:tc>
          <w:tcPr>
            <w:tcW w:w="5423" w:type="dxa"/>
          </w:tcPr>
          <w:p w14:paraId="41ED6861" w14:textId="77777777" w:rsidR="005C3F24" w:rsidRDefault="00F413C4">
            <w:pPr>
              <w:jc w:val="both"/>
              <w:rPr>
                <w:iCs/>
                <w:sz w:val="22"/>
                <w:szCs w:val="22"/>
                <w:lang w:eastAsia="zh-CN"/>
              </w:rPr>
            </w:pPr>
            <w:r>
              <w:rPr>
                <w:iCs/>
                <w:sz w:val="22"/>
                <w:szCs w:val="22"/>
                <w:lang w:eastAsia="zh-CN"/>
              </w:rPr>
              <w:t>NTN RRM measurement requirements</w:t>
            </w:r>
          </w:p>
        </w:tc>
        <w:tc>
          <w:tcPr>
            <w:tcW w:w="1418" w:type="dxa"/>
          </w:tcPr>
          <w:p w14:paraId="41ED6862" w14:textId="77777777" w:rsidR="005C3F24" w:rsidRDefault="00F413C4">
            <w:pPr>
              <w:jc w:val="both"/>
              <w:rPr>
                <w:iCs/>
                <w:sz w:val="22"/>
                <w:szCs w:val="22"/>
                <w:lang w:eastAsia="zh-CN"/>
              </w:rPr>
            </w:pPr>
            <w:r>
              <w:rPr>
                <w:iCs/>
                <w:sz w:val="22"/>
                <w:szCs w:val="22"/>
                <w:lang w:eastAsia="zh-CN"/>
              </w:rPr>
              <w:t>CMCC</w:t>
            </w:r>
          </w:p>
        </w:tc>
        <w:tc>
          <w:tcPr>
            <w:tcW w:w="1417" w:type="dxa"/>
          </w:tcPr>
          <w:p w14:paraId="41ED6863" w14:textId="77777777" w:rsidR="005C3F24" w:rsidRDefault="00F413C4">
            <w:pPr>
              <w:jc w:val="both"/>
              <w:rPr>
                <w:iCs/>
                <w:sz w:val="22"/>
                <w:szCs w:val="22"/>
                <w:lang w:eastAsia="zh-CN"/>
              </w:rPr>
            </w:pPr>
            <w:r>
              <w:rPr>
                <w:iCs/>
                <w:sz w:val="22"/>
                <w:szCs w:val="22"/>
                <w:lang w:eastAsia="zh-CN"/>
              </w:rPr>
              <w:t>Discussion</w:t>
            </w:r>
          </w:p>
        </w:tc>
      </w:tr>
      <w:tr w:rsidR="005C3F24" w14:paraId="41ED6869" w14:textId="77777777">
        <w:trPr>
          <w:trHeight w:val="70"/>
        </w:trPr>
        <w:tc>
          <w:tcPr>
            <w:tcW w:w="1376" w:type="dxa"/>
          </w:tcPr>
          <w:p w14:paraId="41ED6865" w14:textId="77777777" w:rsidR="005C3F24" w:rsidRDefault="00706228">
            <w:pPr>
              <w:jc w:val="both"/>
              <w:rPr>
                <w:b/>
                <w:bCs/>
                <w:iCs/>
                <w:sz w:val="22"/>
                <w:szCs w:val="22"/>
                <w:u w:val="single"/>
                <w:lang w:eastAsia="zh-CN"/>
              </w:rPr>
            </w:pPr>
            <w:hyperlink r:id="rId11" w:history="1">
              <w:r w:rsidR="00F413C4">
                <w:rPr>
                  <w:rStyle w:val="Hyperlink"/>
                  <w:b/>
                  <w:bCs/>
                  <w:iCs/>
                  <w:sz w:val="22"/>
                  <w:szCs w:val="22"/>
                  <w:lang w:eastAsia="zh-CN"/>
                </w:rPr>
                <w:t>R4-2104603</w:t>
              </w:r>
            </w:hyperlink>
          </w:p>
        </w:tc>
        <w:tc>
          <w:tcPr>
            <w:tcW w:w="5423" w:type="dxa"/>
          </w:tcPr>
          <w:p w14:paraId="41ED6866" w14:textId="77777777" w:rsidR="005C3F24" w:rsidRDefault="00F413C4">
            <w:pPr>
              <w:jc w:val="both"/>
              <w:rPr>
                <w:iCs/>
                <w:sz w:val="22"/>
                <w:szCs w:val="22"/>
                <w:lang w:eastAsia="zh-CN"/>
              </w:rPr>
            </w:pPr>
            <w:r>
              <w:rPr>
                <w:iCs/>
                <w:sz w:val="22"/>
                <w:szCs w:val="22"/>
                <w:lang w:eastAsia="zh-CN"/>
              </w:rPr>
              <w:t>Discussion on general NTN RRM related issues</w:t>
            </w:r>
          </w:p>
        </w:tc>
        <w:tc>
          <w:tcPr>
            <w:tcW w:w="1418" w:type="dxa"/>
          </w:tcPr>
          <w:p w14:paraId="41ED6867" w14:textId="77777777" w:rsidR="005C3F24" w:rsidRDefault="00F413C4">
            <w:pPr>
              <w:jc w:val="both"/>
              <w:rPr>
                <w:iCs/>
                <w:sz w:val="22"/>
                <w:szCs w:val="22"/>
                <w:lang w:eastAsia="zh-CN"/>
              </w:rPr>
            </w:pPr>
            <w:r>
              <w:rPr>
                <w:iCs/>
                <w:sz w:val="22"/>
                <w:szCs w:val="22"/>
                <w:lang w:eastAsia="zh-CN"/>
              </w:rPr>
              <w:t>CMCC</w:t>
            </w:r>
          </w:p>
        </w:tc>
        <w:tc>
          <w:tcPr>
            <w:tcW w:w="1417" w:type="dxa"/>
          </w:tcPr>
          <w:p w14:paraId="41ED6868" w14:textId="77777777" w:rsidR="005C3F24" w:rsidRDefault="00F413C4">
            <w:pPr>
              <w:jc w:val="both"/>
              <w:rPr>
                <w:iCs/>
                <w:sz w:val="22"/>
                <w:szCs w:val="22"/>
                <w:lang w:eastAsia="zh-CN"/>
              </w:rPr>
            </w:pPr>
            <w:r>
              <w:rPr>
                <w:iCs/>
                <w:sz w:val="22"/>
                <w:szCs w:val="22"/>
                <w:lang w:eastAsia="zh-CN"/>
              </w:rPr>
              <w:t>Discussion</w:t>
            </w:r>
          </w:p>
        </w:tc>
      </w:tr>
      <w:tr w:rsidR="005C3F24" w14:paraId="41ED686E" w14:textId="77777777">
        <w:trPr>
          <w:trHeight w:val="70"/>
        </w:trPr>
        <w:tc>
          <w:tcPr>
            <w:tcW w:w="1376" w:type="dxa"/>
          </w:tcPr>
          <w:p w14:paraId="41ED686A" w14:textId="77777777" w:rsidR="005C3F24" w:rsidRDefault="00706228">
            <w:pPr>
              <w:jc w:val="both"/>
              <w:rPr>
                <w:b/>
                <w:bCs/>
                <w:iCs/>
                <w:sz w:val="22"/>
                <w:szCs w:val="22"/>
                <w:u w:val="single"/>
                <w:lang w:eastAsia="zh-CN"/>
              </w:rPr>
            </w:pPr>
            <w:hyperlink r:id="rId12" w:history="1">
              <w:r w:rsidR="00F413C4">
                <w:rPr>
                  <w:rStyle w:val="Hyperlink"/>
                  <w:b/>
                  <w:bCs/>
                  <w:iCs/>
                  <w:sz w:val="22"/>
                  <w:szCs w:val="22"/>
                  <w:lang w:eastAsia="zh-CN"/>
                </w:rPr>
                <w:t>R4-2104690</w:t>
              </w:r>
            </w:hyperlink>
          </w:p>
        </w:tc>
        <w:tc>
          <w:tcPr>
            <w:tcW w:w="5423" w:type="dxa"/>
          </w:tcPr>
          <w:p w14:paraId="41ED686B" w14:textId="77777777" w:rsidR="005C3F24" w:rsidRDefault="00F413C4">
            <w:pPr>
              <w:jc w:val="both"/>
              <w:rPr>
                <w:iCs/>
                <w:sz w:val="22"/>
                <w:szCs w:val="22"/>
                <w:lang w:eastAsia="zh-CN"/>
              </w:rPr>
            </w:pPr>
            <w:r>
              <w:rPr>
                <w:iCs/>
                <w:sz w:val="22"/>
                <w:szCs w:val="22"/>
                <w:lang w:eastAsia="zh-CN"/>
              </w:rPr>
              <w:t>Discussion on measurement requirements for NR NTN</w:t>
            </w:r>
          </w:p>
        </w:tc>
        <w:tc>
          <w:tcPr>
            <w:tcW w:w="1418" w:type="dxa"/>
          </w:tcPr>
          <w:p w14:paraId="41ED686C" w14:textId="77777777" w:rsidR="005C3F24" w:rsidRDefault="00F413C4">
            <w:pPr>
              <w:jc w:val="both"/>
              <w:rPr>
                <w:iCs/>
                <w:sz w:val="22"/>
                <w:szCs w:val="22"/>
                <w:lang w:eastAsia="zh-CN"/>
              </w:rPr>
            </w:pPr>
            <w:r>
              <w:rPr>
                <w:iCs/>
                <w:sz w:val="22"/>
                <w:szCs w:val="22"/>
                <w:lang w:eastAsia="zh-CN"/>
              </w:rPr>
              <w:t>Xiaomi</w:t>
            </w:r>
          </w:p>
        </w:tc>
        <w:tc>
          <w:tcPr>
            <w:tcW w:w="1417" w:type="dxa"/>
          </w:tcPr>
          <w:p w14:paraId="41ED686D" w14:textId="77777777" w:rsidR="005C3F24" w:rsidRDefault="00F413C4">
            <w:pPr>
              <w:jc w:val="both"/>
              <w:rPr>
                <w:iCs/>
                <w:sz w:val="22"/>
                <w:szCs w:val="22"/>
                <w:lang w:eastAsia="zh-CN"/>
              </w:rPr>
            </w:pPr>
            <w:r>
              <w:rPr>
                <w:iCs/>
                <w:sz w:val="22"/>
                <w:szCs w:val="22"/>
                <w:lang w:eastAsia="zh-CN"/>
              </w:rPr>
              <w:t>Discussion</w:t>
            </w:r>
          </w:p>
        </w:tc>
      </w:tr>
      <w:tr w:rsidR="005C3F24" w14:paraId="41ED6873" w14:textId="77777777">
        <w:trPr>
          <w:trHeight w:val="70"/>
        </w:trPr>
        <w:tc>
          <w:tcPr>
            <w:tcW w:w="1376" w:type="dxa"/>
          </w:tcPr>
          <w:p w14:paraId="41ED686F" w14:textId="77777777" w:rsidR="005C3F24" w:rsidRDefault="00706228">
            <w:pPr>
              <w:jc w:val="both"/>
              <w:rPr>
                <w:b/>
                <w:bCs/>
                <w:sz w:val="22"/>
                <w:szCs w:val="22"/>
              </w:rPr>
            </w:pPr>
            <w:hyperlink r:id="rId13" w:history="1">
              <w:r w:rsidR="00F413C4">
                <w:rPr>
                  <w:rStyle w:val="Hyperlink"/>
                  <w:b/>
                  <w:bCs/>
                  <w:sz w:val="22"/>
                  <w:szCs w:val="22"/>
                </w:rPr>
                <w:t>R4-2104763</w:t>
              </w:r>
            </w:hyperlink>
          </w:p>
        </w:tc>
        <w:tc>
          <w:tcPr>
            <w:tcW w:w="5423" w:type="dxa"/>
          </w:tcPr>
          <w:p w14:paraId="41ED6870" w14:textId="77777777" w:rsidR="005C3F24" w:rsidRDefault="00F413C4">
            <w:pPr>
              <w:jc w:val="both"/>
              <w:rPr>
                <w:iCs/>
                <w:sz w:val="22"/>
                <w:szCs w:val="22"/>
                <w:lang w:eastAsia="zh-CN"/>
              </w:rPr>
            </w:pPr>
            <w:r>
              <w:rPr>
                <w:iCs/>
                <w:sz w:val="22"/>
                <w:szCs w:val="22"/>
                <w:lang w:eastAsia="zh-CN"/>
              </w:rPr>
              <w:t>Discussion on RRM requirements for NTN</w:t>
            </w:r>
          </w:p>
        </w:tc>
        <w:tc>
          <w:tcPr>
            <w:tcW w:w="1418" w:type="dxa"/>
          </w:tcPr>
          <w:p w14:paraId="41ED6871" w14:textId="77777777" w:rsidR="005C3F24" w:rsidRDefault="00F413C4">
            <w:pPr>
              <w:jc w:val="both"/>
              <w:rPr>
                <w:iCs/>
                <w:sz w:val="22"/>
                <w:szCs w:val="22"/>
                <w:lang w:eastAsia="zh-CN"/>
              </w:rPr>
            </w:pPr>
            <w:r>
              <w:rPr>
                <w:iCs/>
                <w:sz w:val="22"/>
                <w:szCs w:val="22"/>
                <w:lang w:eastAsia="zh-CN"/>
              </w:rPr>
              <w:t>CATT</w:t>
            </w:r>
          </w:p>
        </w:tc>
        <w:tc>
          <w:tcPr>
            <w:tcW w:w="1417" w:type="dxa"/>
          </w:tcPr>
          <w:p w14:paraId="41ED6872" w14:textId="77777777" w:rsidR="005C3F24" w:rsidRDefault="00F413C4">
            <w:pPr>
              <w:jc w:val="both"/>
              <w:rPr>
                <w:iCs/>
                <w:sz w:val="22"/>
                <w:szCs w:val="22"/>
                <w:lang w:eastAsia="zh-CN"/>
              </w:rPr>
            </w:pPr>
            <w:r>
              <w:rPr>
                <w:iCs/>
                <w:sz w:val="22"/>
                <w:szCs w:val="22"/>
                <w:lang w:eastAsia="zh-CN"/>
              </w:rPr>
              <w:t>Discussion</w:t>
            </w:r>
          </w:p>
        </w:tc>
      </w:tr>
      <w:tr w:rsidR="005C3F24" w14:paraId="41ED6878" w14:textId="77777777">
        <w:trPr>
          <w:trHeight w:val="70"/>
        </w:trPr>
        <w:tc>
          <w:tcPr>
            <w:tcW w:w="1376" w:type="dxa"/>
          </w:tcPr>
          <w:p w14:paraId="41ED6874" w14:textId="77777777" w:rsidR="005C3F24" w:rsidRDefault="00706228">
            <w:pPr>
              <w:jc w:val="both"/>
              <w:rPr>
                <w:b/>
                <w:bCs/>
                <w:iCs/>
                <w:sz w:val="22"/>
                <w:szCs w:val="22"/>
                <w:u w:val="single"/>
                <w:lang w:eastAsia="zh-CN"/>
              </w:rPr>
            </w:pPr>
            <w:hyperlink r:id="rId14" w:history="1">
              <w:r w:rsidR="00F413C4">
                <w:rPr>
                  <w:rStyle w:val="Hyperlink"/>
                  <w:b/>
                  <w:bCs/>
                  <w:iCs/>
                  <w:sz w:val="22"/>
                  <w:szCs w:val="22"/>
                  <w:lang w:eastAsia="zh-CN"/>
                </w:rPr>
                <w:t>R4-2104766</w:t>
              </w:r>
            </w:hyperlink>
          </w:p>
        </w:tc>
        <w:tc>
          <w:tcPr>
            <w:tcW w:w="5423" w:type="dxa"/>
          </w:tcPr>
          <w:p w14:paraId="41ED6875"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76" w14:textId="77777777" w:rsidR="005C3F24" w:rsidRDefault="00F413C4">
            <w:pPr>
              <w:jc w:val="both"/>
              <w:rPr>
                <w:iCs/>
                <w:sz w:val="22"/>
                <w:szCs w:val="22"/>
                <w:lang w:eastAsia="zh-CN"/>
              </w:rPr>
            </w:pPr>
            <w:r>
              <w:rPr>
                <w:iCs/>
                <w:sz w:val="22"/>
                <w:szCs w:val="22"/>
                <w:lang w:eastAsia="zh-CN"/>
              </w:rPr>
              <w:t>CATT</w:t>
            </w:r>
          </w:p>
        </w:tc>
        <w:tc>
          <w:tcPr>
            <w:tcW w:w="1417" w:type="dxa"/>
          </w:tcPr>
          <w:p w14:paraId="41ED6877" w14:textId="77777777" w:rsidR="005C3F24" w:rsidRDefault="00F413C4">
            <w:pPr>
              <w:jc w:val="both"/>
              <w:rPr>
                <w:iCs/>
                <w:sz w:val="22"/>
                <w:szCs w:val="22"/>
                <w:lang w:eastAsia="zh-CN"/>
              </w:rPr>
            </w:pPr>
            <w:r>
              <w:rPr>
                <w:iCs/>
                <w:sz w:val="22"/>
                <w:szCs w:val="22"/>
                <w:lang w:eastAsia="zh-CN"/>
              </w:rPr>
              <w:t>Discussion</w:t>
            </w:r>
          </w:p>
        </w:tc>
      </w:tr>
      <w:tr w:rsidR="005C3F24" w14:paraId="41ED687D" w14:textId="77777777">
        <w:trPr>
          <w:trHeight w:val="70"/>
        </w:trPr>
        <w:tc>
          <w:tcPr>
            <w:tcW w:w="1376" w:type="dxa"/>
          </w:tcPr>
          <w:p w14:paraId="41ED6879" w14:textId="77777777" w:rsidR="005C3F24" w:rsidRDefault="00706228">
            <w:pPr>
              <w:jc w:val="both"/>
              <w:rPr>
                <w:b/>
                <w:bCs/>
                <w:iCs/>
                <w:sz w:val="22"/>
                <w:szCs w:val="22"/>
                <w:u w:val="single"/>
                <w:lang w:eastAsia="zh-CN"/>
              </w:rPr>
            </w:pPr>
            <w:hyperlink r:id="rId15" w:history="1">
              <w:r w:rsidR="00F413C4">
                <w:rPr>
                  <w:rStyle w:val="Hyperlink"/>
                  <w:b/>
                  <w:bCs/>
                  <w:iCs/>
                  <w:sz w:val="22"/>
                  <w:szCs w:val="22"/>
                  <w:lang w:eastAsia="zh-CN"/>
                </w:rPr>
                <w:t>R4-2104816</w:t>
              </w:r>
            </w:hyperlink>
          </w:p>
        </w:tc>
        <w:tc>
          <w:tcPr>
            <w:tcW w:w="5423" w:type="dxa"/>
          </w:tcPr>
          <w:p w14:paraId="41ED687A" w14:textId="77777777" w:rsidR="005C3F24" w:rsidRDefault="00F413C4">
            <w:pPr>
              <w:jc w:val="both"/>
              <w:rPr>
                <w:iCs/>
                <w:sz w:val="22"/>
                <w:szCs w:val="22"/>
                <w:lang w:eastAsia="zh-CN"/>
              </w:rPr>
            </w:pPr>
            <w:r>
              <w:rPr>
                <w:iCs/>
                <w:sz w:val="22"/>
                <w:szCs w:val="22"/>
                <w:lang w:eastAsia="zh-CN"/>
              </w:rPr>
              <w:t>Measurement RRM requirements for NTN</w:t>
            </w:r>
          </w:p>
        </w:tc>
        <w:tc>
          <w:tcPr>
            <w:tcW w:w="1418" w:type="dxa"/>
          </w:tcPr>
          <w:p w14:paraId="41ED687B" w14:textId="77777777" w:rsidR="005C3F24" w:rsidRDefault="00F413C4">
            <w:pPr>
              <w:jc w:val="both"/>
              <w:rPr>
                <w:iCs/>
                <w:sz w:val="22"/>
                <w:szCs w:val="22"/>
                <w:lang w:eastAsia="zh-CN"/>
              </w:rPr>
            </w:pPr>
            <w:r>
              <w:rPr>
                <w:iCs/>
                <w:sz w:val="22"/>
                <w:szCs w:val="22"/>
                <w:lang w:eastAsia="zh-CN"/>
              </w:rPr>
              <w:t>Ericsson</w:t>
            </w:r>
          </w:p>
        </w:tc>
        <w:tc>
          <w:tcPr>
            <w:tcW w:w="1417" w:type="dxa"/>
          </w:tcPr>
          <w:p w14:paraId="41ED687C" w14:textId="77777777" w:rsidR="005C3F24" w:rsidRDefault="00F413C4">
            <w:pPr>
              <w:jc w:val="both"/>
              <w:rPr>
                <w:iCs/>
                <w:sz w:val="22"/>
                <w:szCs w:val="22"/>
                <w:lang w:eastAsia="zh-CN"/>
              </w:rPr>
            </w:pPr>
            <w:r>
              <w:rPr>
                <w:iCs/>
                <w:sz w:val="22"/>
                <w:szCs w:val="22"/>
                <w:lang w:eastAsia="zh-CN"/>
              </w:rPr>
              <w:t>Discussion</w:t>
            </w:r>
          </w:p>
        </w:tc>
      </w:tr>
      <w:tr w:rsidR="005C3F24" w14:paraId="41ED6882" w14:textId="77777777">
        <w:trPr>
          <w:trHeight w:val="70"/>
        </w:trPr>
        <w:tc>
          <w:tcPr>
            <w:tcW w:w="1376" w:type="dxa"/>
          </w:tcPr>
          <w:p w14:paraId="41ED687E" w14:textId="77777777" w:rsidR="005C3F24" w:rsidRDefault="00706228">
            <w:pPr>
              <w:jc w:val="both"/>
              <w:rPr>
                <w:b/>
                <w:bCs/>
                <w:iCs/>
                <w:sz w:val="22"/>
                <w:szCs w:val="22"/>
                <w:u w:val="single"/>
                <w:lang w:eastAsia="zh-CN"/>
              </w:rPr>
            </w:pPr>
            <w:hyperlink r:id="rId16" w:history="1">
              <w:r w:rsidR="00F413C4">
                <w:rPr>
                  <w:rStyle w:val="Hyperlink"/>
                  <w:b/>
                  <w:bCs/>
                  <w:iCs/>
                  <w:sz w:val="22"/>
                  <w:szCs w:val="22"/>
                  <w:lang w:eastAsia="zh-CN"/>
                </w:rPr>
                <w:t>R4-2104834</w:t>
              </w:r>
            </w:hyperlink>
          </w:p>
        </w:tc>
        <w:tc>
          <w:tcPr>
            <w:tcW w:w="5423" w:type="dxa"/>
          </w:tcPr>
          <w:p w14:paraId="41ED687F" w14:textId="77777777" w:rsidR="005C3F24" w:rsidRDefault="00F413C4">
            <w:pPr>
              <w:jc w:val="both"/>
              <w:rPr>
                <w:iCs/>
                <w:sz w:val="22"/>
                <w:szCs w:val="22"/>
                <w:lang w:eastAsia="zh-CN"/>
              </w:rPr>
            </w:pPr>
            <w:r>
              <w:rPr>
                <w:iCs/>
                <w:sz w:val="22"/>
                <w:szCs w:val="22"/>
                <w:lang w:eastAsia="zh-CN"/>
              </w:rPr>
              <w:t>On GNSS measurement for NTN</w:t>
            </w:r>
          </w:p>
        </w:tc>
        <w:tc>
          <w:tcPr>
            <w:tcW w:w="1418" w:type="dxa"/>
          </w:tcPr>
          <w:p w14:paraId="41ED6880" w14:textId="77777777" w:rsidR="005C3F24" w:rsidRDefault="00F413C4">
            <w:pPr>
              <w:jc w:val="both"/>
              <w:rPr>
                <w:iCs/>
                <w:sz w:val="22"/>
                <w:szCs w:val="22"/>
                <w:lang w:eastAsia="zh-CN"/>
              </w:rPr>
            </w:pPr>
            <w:r>
              <w:rPr>
                <w:iCs/>
                <w:sz w:val="22"/>
                <w:szCs w:val="22"/>
                <w:lang w:eastAsia="zh-CN"/>
              </w:rPr>
              <w:t>Apple</w:t>
            </w:r>
          </w:p>
        </w:tc>
        <w:tc>
          <w:tcPr>
            <w:tcW w:w="1417" w:type="dxa"/>
          </w:tcPr>
          <w:p w14:paraId="41ED6881" w14:textId="77777777" w:rsidR="005C3F24" w:rsidRDefault="00F413C4">
            <w:pPr>
              <w:jc w:val="both"/>
              <w:rPr>
                <w:iCs/>
                <w:sz w:val="22"/>
                <w:szCs w:val="22"/>
                <w:lang w:eastAsia="zh-CN"/>
              </w:rPr>
            </w:pPr>
            <w:r>
              <w:rPr>
                <w:iCs/>
                <w:sz w:val="22"/>
                <w:szCs w:val="22"/>
                <w:lang w:eastAsia="zh-CN"/>
              </w:rPr>
              <w:t>Discussion</w:t>
            </w:r>
          </w:p>
        </w:tc>
      </w:tr>
      <w:tr w:rsidR="005C3F24" w14:paraId="41ED6887" w14:textId="77777777">
        <w:trPr>
          <w:trHeight w:val="70"/>
        </w:trPr>
        <w:tc>
          <w:tcPr>
            <w:tcW w:w="1376" w:type="dxa"/>
          </w:tcPr>
          <w:p w14:paraId="41ED6883" w14:textId="77777777" w:rsidR="005C3F24" w:rsidRDefault="00706228">
            <w:pPr>
              <w:jc w:val="both"/>
              <w:rPr>
                <w:b/>
                <w:bCs/>
                <w:iCs/>
                <w:sz w:val="22"/>
                <w:szCs w:val="22"/>
                <w:u w:val="single"/>
                <w:lang w:eastAsia="zh-CN"/>
              </w:rPr>
            </w:pPr>
            <w:hyperlink r:id="rId17" w:history="1">
              <w:r w:rsidR="00F413C4">
                <w:rPr>
                  <w:rStyle w:val="Hyperlink"/>
                  <w:b/>
                  <w:bCs/>
                  <w:iCs/>
                  <w:sz w:val="22"/>
                  <w:szCs w:val="22"/>
                  <w:lang w:eastAsia="zh-CN"/>
                </w:rPr>
                <w:t>R4-2104986</w:t>
              </w:r>
            </w:hyperlink>
          </w:p>
        </w:tc>
        <w:tc>
          <w:tcPr>
            <w:tcW w:w="5423" w:type="dxa"/>
          </w:tcPr>
          <w:p w14:paraId="41ED6884" w14:textId="77777777" w:rsidR="005C3F24" w:rsidRDefault="00F413C4">
            <w:pPr>
              <w:jc w:val="both"/>
              <w:rPr>
                <w:iCs/>
                <w:sz w:val="22"/>
                <w:szCs w:val="22"/>
                <w:lang w:eastAsia="zh-CN"/>
              </w:rPr>
            </w:pPr>
            <w:r>
              <w:rPr>
                <w:iCs/>
                <w:sz w:val="22"/>
                <w:szCs w:val="22"/>
                <w:lang w:eastAsia="zh-CN"/>
              </w:rPr>
              <w:t>Discussion on RRM measurement requirements for NTN</w:t>
            </w:r>
          </w:p>
        </w:tc>
        <w:tc>
          <w:tcPr>
            <w:tcW w:w="1418" w:type="dxa"/>
          </w:tcPr>
          <w:p w14:paraId="41ED6885" w14:textId="77777777" w:rsidR="005C3F24" w:rsidRDefault="00F413C4">
            <w:pPr>
              <w:jc w:val="both"/>
              <w:rPr>
                <w:iCs/>
                <w:sz w:val="22"/>
                <w:szCs w:val="22"/>
                <w:lang w:eastAsia="zh-CN"/>
              </w:rPr>
            </w:pPr>
            <w:r>
              <w:rPr>
                <w:iCs/>
                <w:sz w:val="22"/>
                <w:szCs w:val="22"/>
                <w:lang w:eastAsia="zh-CN"/>
              </w:rPr>
              <w:t>NEC</w:t>
            </w:r>
          </w:p>
        </w:tc>
        <w:tc>
          <w:tcPr>
            <w:tcW w:w="1417" w:type="dxa"/>
          </w:tcPr>
          <w:p w14:paraId="41ED6886" w14:textId="77777777" w:rsidR="005C3F24" w:rsidRDefault="00F413C4">
            <w:pPr>
              <w:jc w:val="both"/>
              <w:rPr>
                <w:iCs/>
                <w:sz w:val="22"/>
                <w:szCs w:val="22"/>
                <w:lang w:eastAsia="zh-CN"/>
              </w:rPr>
            </w:pPr>
            <w:r>
              <w:rPr>
                <w:iCs/>
                <w:sz w:val="22"/>
                <w:szCs w:val="22"/>
                <w:lang w:eastAsia="zh-CN"/>
              </w:rPr>
              <w:t>Approval</w:t>
            </w:r>
          </w:p>
        </w:tc>
      </w:tr>
      <w:tr w:rsidR="005C3F24" w14:paraId="41ED688C" w14:textId="77777777">
        <w:trPr>
          <w:trHeight w:val="632"/>
        </w:trPr>
        <w:tc>
          <w:tcPr>
            <w:tcW w:w="1376" w:type="dxa"/>
          </w:tcPr>
          <w:p w14:paraId="41ED6888" w14:textId="77777777" w:rsidR="005C3F24" w:rsidRDefault="00706228">
            <w:pPr>
              <w:jc w:val="both"/>
              <w:rPr>
                <w:b/>
                <w:bCs/>
                <w:iCs/>
                <w:sz w:val="22"/>
                <w:szCs w:val="22"/>
                <w:u w:val="single"/>
                <w:lang w:eastAsia="zh-CN"/>
              </w:rPr>
            </w:pPr>
            <w:hyperlink r:id="rId18" w:history="1">
              <w:r w:rsidR="00F413C4">
                <w:rPr>
                  <w:rStyle w:val="Hyperlink"/>
                  <w:b/>
                  <w:bCs/>
                  <w:iCs/>
                  <w:sz w:val="22"/>
                  <w:szCs w:val="22"/>
                  <w:lang w:eastAsia="zh-CN"/>
                </w:rPr>
                <w:t>R4-2105142</w:t>
              </w:r>
            </w:hyperlink>
          </w:p>
        </w:tc>
        <w:tc>
          <w:tcPr>
            <w:tcW w:w="5423" w:type="dxa"/>
          </w:tcPr>
          <w:p w14:paraId="41ED6889" w14:textId="77777777" w:rsidR="005C3F24" w:rsidRDefault="00F413C4">
            <w:pPr>
              <w:jc w:val="both"/>
              <w:rPr>
                <w:iCs/>
                <w:sz w:val="22"/>
                <w:szCs w:val="22"/>
                <w:lang w:eastAsia="zh-CN"/>
              </w:rPr>
            </w:pPr>
            <w:r>
              <w:rPr>
                <w:iCs/>
                <w:sz w:val="22"/>
                <w:szCs w:val="22"/>
                <w:lang w:eastAsia="zh-CN"/>
              </w:rPr>
              <w:t>Discussion on NTN GNSS requirement</w:t>
            </w:r>
          </w:p>
        </w:tc>
        <w:tc>
          <w:tcPr>
            <w:tcW w:w="1418" w:type="dxa"/>
          </w:tcPr>
          <w:p w14:paraId="41ED688A" w14:textId="77777777" w:rsidR="005C3F24" w:rsidRDefault="00F413C4">
            <w:pPr>
              <w:jc w:val="both"/>
              <w:rPr>
                <w:iCs/>
                <w:sz w:val="22"/>
                <w:szCs w:val="22"/>
                <w:lang w:eastAsia="zh-CN"/>
              </w:rPr>
            </w:pPr>
            <w:r>
              <w:rPr>
                <w:iCs/>
                <w:sz w:val="22"/>
                <w:szCs w:val="22"/>
                <w:lang w:eastAsia="zh-CN"/>
              </w:rPr>
              <w:t>LGE UK</w:t>
            </w:r>
          </w:p>
        </w:tc>
        <w:tc>
          <w:tcPr>
            <w:tcW w:w="1417" w:type="dxa"/>
          </w:tcPr>
          <w:p w14:paraId="41ED688B" w14:textId="77777777" w:rsidR="005C3F24" w:rsidRDefault="00F413C4">
            <w:pPr>
              <w:jc w:val="both"/>
              <w:rPr>
                <w:iCs/>
                <w:sz w:val="22"/>
                <w:szCs w:val="22"/>
                <w:lang w:eastAsia="zh-CN"/>
              </w:rPr>
            </w:pPr>
            <w:r>
              <w:rPr>
                <w:iCs/>
                <w:sz w:val="22"/>
                <w:szCs w:val="22"/>
                <w:lang w:eastAsia="zh-CN"/>
              </w:rPr>
              <w:t>Discussion</w:t>
            </w:r>
          </w:p>
        </w:tc>
      </w:tr>
      <w:tr w:rsidR="005C3F24" w14:paraId="41ED6891" w14:textId="77777777">
        <w:trPr>
          <w:trHeight w:val="70"/>
        </w:trPr>
        <w:tc>
          <w:tcPr>
            <w:tcW w:w="1376" w:type="dxa"/>
          </w:tcPr>
          <w:p w14:paraId="41ED688D" w14:textId="77777777" w:rsidR="005C3F24" w:rsidRDefault="00706228">
            <w:pPr>
              <w:jc w:val="both"/>
              <w:rPr>
                <w:b/>
                <w:bCs/>
                <w:iCs/>
                <w:sz w:val="22"/>
                <w:szCs w:val="22"/>
                <w:u w:val="single"/>
                <w:lang w:eastAsia="zh-CN"/>
              </w:rPr>
            </w:pPr>
            <w:hyperlink r:id="rId19" w:history="1">
              <w:r w:rsidR="00F413C4">
                <w:rPr>
                  <w:rStyle w:val="Hyperlink"/>
                  <w:b/>
                  <w:bCs/>
                  <w:iCs/>
                  <w:sz w:val="22"/>
                  <w:szCs w:val="22"/>
                  <w:lang w:eastAsia="zh-CN"/>
                </w:rPr>
                <w:t>R4-2105143</w:t>
              </w:r>
            </w:hyperlink>
          </w:p>
        </w:tc>
        <w:tc>
          <w:tcPr>
            <w:tcW w:w="5423" w:type="dxa"/>
          </w:tcPr>
          <w:p w14:paraId="41ED688E"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8F" w14:textId="77777777" w:rsidR="005C3F24" w:rsidRDefault="00F413C4">
            <w:pPr>
              <w:jc w:val="both"/>
              <w:rPr>
                <w:iCs/>
                <w:sz w:val="22"/>
                <w:szCs w:val="22"/>
                <w:lang w:eastAsia="zh-CN"/>
              </w:rPr>
            </w:pPr>
            <w:r>
              <w:rPr>
                <w:iCs/>
                <w:sz w:val="22"/>
                <w:szCs w:val="22"/>
                <w:lang w:eastAsia="zh-CN"/>
              </w:rPr>
              <w:t>LGE UK</w:t>
            </w:r>
          </w:p>
        </w:tc>
        <w:tc>
          <w:tcPr>
            <w:tcW w:w="1417" w:type="dxa"/>
          </w:tcPr>
          <w:p w14:paraId="41ED6890" w14:textId="77777777" w:rsidR="005C3F24" w:rsidRDefault="00F413C4">
            <w:pPr>
              <w:jc w:val="both"/>
              <w:rPr>
                <w:iCs/>
                <w:sz w:val="22"/>
                <w:szCs w:val="22"/>
                <w:lang w:eastAsia="zh-CN"/>
              </w:rPr>
            </w:pPr>
            <w:r>
              <w:rPr>
                <w:iCs/>
                <w:sz w:val="22"/>
                <w:szCs w:val="22"/>
                <w:lang w:eastAsia="zh-CN"/>
              </w:rPr>
              <w:t>Discussion</w:t>
            </w:r>
          </w:p>
        </w:tc>
      </w:tr>
      <w:tr w:rsidR="005C3F24" w14:paraId="41ED6896" w14:textId="77777777">
        <w:trPr>
          <w:trHeight w:val="675"/>
        </w:trPr>
        <w:tc>
          <w:tcPr>
            <w:tcW w:w="1376" w:type="dxa"/>
          </w:tcPr>
          <w:p w14:paraId="41ED6892" w14:textId="77777777" w:rsidR="005C3F24" w:rsidRDefault="00706228">
            <w:pPr>
              <w:jc w:val="both"/>
              <w:rPr>
                <w:b/>
                <w:bCs/>
                <w:iCs/>
                <w:sz w:val="22"/>
                <w:szCs w:val="22"/>
                <w:u w:val="single"/>
                <w:lang w:eastAsia="zh-CN"/>
              </w:rPr>
            </w:pPr>
            <w:hyperlink r:id="rId20" w:history="1">
              <w:r w:rsidR="00F413C4">
                <w:rPr>
                  <w:rStyle w:val="Hyperlink"/>
                  <w:b/>
                  <w:bCs/>
                  <w:iCs/>
                  <w:sz w:val="22"/>
                  <w:szCs w:val="22"/>
                  <w:lang w:eastAsia="zh-CN"/>
                </w:rPr>
                <w:t>R4-2106939</w:t>
              </w:r>
            </w:hyperlink>
          </w:p>
        </w:tc>
        <w:tc>
          <w:tcPr>
            <w:tcW w:w="5423" w:type="dxa"/>
          </w:tcPr>
          <w:p w14:paraId="41ED6893" w14:textId="77777777" w:rsidR="005C3F24" w:rsidRDefault="00F413C4">
            <w:pPr>
              <w:jc w:val="both"/>
              <w:rPr>
                <w:iCs/>
                <w:sz w:val="22"/>
                <w:szCs w:val="22"/>
                <w:lang w:eastAsia="zh-CN"/>
              </w:rPr>
            </w:pPr>
            <w:r>
              <w:rPr>
                <w:iCs/>
                <w:sz w:val="22"/>
                <w:szCs w:val="22"/>
                <w:lang w:eastAsia="zh-CN"/>
              </w:rPr>
              <w:t>Discussion on measurement in NTN</w:t>
            </w:r>
          </w:p>
        </w:tc>
        <w:tc>
          <w:tcPr>
            <w:tcW w:w="1418" w:type="dxa"/>
          </w:tcPr>
          <w:p w14:paraId="41ED6894" w14:textId="77777777" w:rsidR="005C3F24" w:rsidRDefault="00F413C4">
            <w:pPr>
              <w:jc w:val="both"/>
              <w:rPr>
                <w:iCs/>
                <w:sz w:val="22"/>
                <w:szCs w:val="22"/>
                <w:lang w:eastAsia="zh-CN"/>
              </w:rPr>
            </w:pPr>
            <w:r>
              <w:rPr>
                <w:iCs/>
                <w:sz w:val="22"/>
                <w:szCs w:val="22"/>
                <w:lang w:eastAsia="zh-CN"/>
              </w:rPr>
              <w:t>Huawei, HiSilicon</w:t>
            </w:r>
          </w:p>
        </w:tc>
        <w:tc>
          <w:tcPr>
            <w:tcW w:w="1417" w:type="dxa"/>
          </w:tcPr>
          <w:p w14:paraId="41ED6895" w14:textId="77777777" w:rsidR="005C3F24" w:rsidRDefault="00F413C4">
            <w:pPr>
              <w:jc w:val="both"/>
              <w:rPr>
                <w:iCs/>
                <w:sz w:val="22"/>
                <w:szCs w:val="22"/>
                <w:lang w:eastAsia="zh-CN"/>
              </w:rPr>
            </w:pPr>
            <w:r>
              <w:rPr>
                <w:iCs/>
                <w:sz w:val="22"/>
                <w:szCs w:val="22"/>
                <w:lang w:eastAsia="zh-CN"/>
              </w:rPr>
              <w:t>Discussion</w:t>
            </w:r>
          </w:p>
        </w:tc>
      </w:tr>
      <w:tr w:rsidR="005C3F24" w14:paraId="41ED689B" w14:textId="77777777">
        <w:trPr>
          <w:trHeight w:val="675"/>
        </w:trPr>
        <w:tc>
          <w:tcPr>
            <w:tcW w:w="1376" w:type="dxa"/>
          </w:tcPr>
          <w:p w14:paraId="41ED6897" w14:textId="77777777" w:rsidR="005C3F24" w:rsidRDefault="00706228">
            <w:pPr>
              <w:jc w:val="both"/>
              <w:rPr>
                <w:b/>
                <w:bCs/>
                <w:iCs/>
                <w:sz w:val="22"/>
                <w:szCs w:val="22"/>
                <w:u w:val="single"/>
                <w:lang w:eastAsia="zh-CN"/>
              </w:rPr>
            </w:pPr>
            <w:hyperlink r:id="rId21" w:history="1">
              <w:r w:rsidR="00F413C4">
                <w:rPr>
                  <w:rStyle w:val="Hyperlink"/>
                  <w:b/>
                  <w:bCs/>
                  <w:iCs/>
                  <w:sz w:val="22"/>
                  <w:szCs w:val="22"/>
                  <w:lang w:eastAsia="zh-CN"/>
                </w:rPr>
                <w:t>R4-2107030</w:t>
              </w:r>
            </w:hyperlink>
          </w:p>
        </w:tc>
        <w:tc>
          <w:tcPr>
            <w:tcW w:w="5423" w:type="dxa"/>
          </w:tcPr>
          <w:p w14:paraId="41ED6898" w14:textId="77777777" w:rsidR="005C3F24" w:rsidRDefault="00F413C4">
            <w:pPr>
              <w:jc w:val="both"/>
              <w:rPr>
                <w:iCs/>
                <w:sz w:val="22"/>
                <w:szCs w:val="22"/>
                <w:lang w:eastAsia="zh-CN"/>
              </w:rPr>
            </w:pPr>
            <w:r>
              <w:rPr>
                <w:iCs/>
                <w:sz w:val="22"/>
                <w:szCs w:val="22"/>
                <w:lang w:eastAsia="zh-CN"/>
              </w:rPr>
              <w:t>Discussion on general issues for NTN RRM</w:t>
            </w:r>
          </w:p>
        </w:tc>
        <w:tc>
          <w:tcPr>
            <w:tcW w:w="1418" w:type="dxa"/>
          </w:tcPr>
          <w:p w14:paraId="41ED6899" w14:textId="77777777" w:rsidR="005C3F24" w:rsidRDefault="00F413C4">
            <w:pPr>
              <w:jc w:val="both"/>
              <w:rPr>
                <w:iCs/>
                <w:sz w:val="22"/>
                <w:szCs w:val="22"/>
                <w:lang w:eastAsia="zh-CN"/>
              </w:rPr>
            </w:pPr>
            <w:r>
              <w:rPr>
                <w:iCs/>
                <w:sz w:val="22"/>
                <w:szCs w:val="22"/>
                <w:lang w:eastAsia="zh-CN"/>
              </w:rPr>
              <w:t>Huawei, HiSilicon</w:t>
            </w:r>
          </w:p>
        </w:tc>
        <w:tc>
          <w:tcPr>
            <w:tcW w:w="1417" w:type="dxa"/>
          </w:tcPr>
          <w:p w14:paraId="41ED689A" w14:textId="77777777" w:rsidR="005C3F24" w:rsidRDefault="00F413C4">
            <w:pPr>
              <w:jc w:val="both"/>
              <w:rPr>
                <w:iCs/>
                <w:sz w:val="22"/>
                <w:szCs w:val="22"/>
                <w:lang w:eastAsia="zh-CN"/>
              </w:rPr>
            </w:pPr>
            <w:r>
              <w:rPr>
                <w:iCs/>
                <w:sz w:val="22"/>
                <w:szCs w:val="22"/>
                <w:lang w:eastAsia="zh-CN"/>
              </w:rPr>
              <w:t>Discussion</w:t>
            </w:r>
          </w:p>
        </w:tc>
      </w:tr>
      <w:tr w:rsidR="005C3F24" w14:paraId="41ED68A0" w14:textId="77777777">
        <w:trPr>
          <w:trHeight w:val="568"/>
        </w:trPr>
        <w:tc>
          <w:tcPr>
            <w:tcW w:w="1376" w:type="dxa"/>
          </w:tcPr>
          <w:p w14:paraId="41ED689C" w14:textId="77777777" w:rsidR="005C3F24" w:rsidRDefault="00706228">
            <w:pPr>
              <w:jc w:val="both"/>
              <w:rPr>
                <w:b/>
                <w:bCs/>
                <w:iCs/>
                <w:sz w:val="22"/>
                <w:szCs w:val="22"/>
                <w:u w:val="single"/>
                <w:lang w:eastAsia="zh-CN"/>
              </w:rPr>
            </w:pPr>
            <w:hyperlink r:id="rId22" w:history="1">
              <w:r w:rsidR="00F413C4">
                <w:rPr>
                  <w:rStyle w:val="Hyperlink"/>
                  <w:b/>
                  <w:bCs/>
                  <w:iCs/>
                  <w:sz w:val="22"/>
                  <w:szCs w:val="22"/>
                  <w:lang w:eastAsia="zh-CN"/>
                </w:rPr>
                <w:t>R4-2107254</w:t>
              </w:r>
            </w:hyperlink>
          </w:p>
        </w:tc>
        <w:tc>
          <w:tcPr>
            <w:tcW w:w="5423" w:type="dxa"/>
          </w:tcPr>
          <w:p w14:paraId="41ED689D" w14:textId="77777777" w:rsidR="005C3F24" w:rsidRDefault="00F413C4">
            <w:pPr>
              <w:jc w:val="both"/>
              <w:rPr>
                <w:iCs/>
                <w:sz w:val="22"/>
                <w:szCs w:val="22"/>
                <w:lang w:eastAsia="zh-CN"/>
              </w:rPr>
            </w:pPr>
            <w:r>
              <w:rPr>
                <w:iCs/>
                <w:sz w:val="22"/>
                <w:szCs w:val="22"/>
                <w:lang w:eastAsia="zh-CN"/>
              </w:rPr>
              <w:t>NTN - On reference points</w:t>
            </w:r>
          </w:p>
        </w:tc>
        <w:tc>
          <w:tcPr>
            <w:tcW w:w="1418" w:type="dxa"/>
          </w:tcPr>
          <w:p w14:paraId="41ED689E"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9F" w14:textId="77777777" w:rsidR="005C3F24" w:rsidRDefault="00F413C4">
            <w:pPr>
              <w:jc w:val="both"/>
              <w:rPr>
                <w:iCs/>
                <w:sz w:val="22"/>
                <w:szCs w:val="22"/>
                <w:lang w:eastAsia="zh-CN"/>
              </w:rPr>
            </w:pPr>
            <w:r>
              <w:rPr>
                <w:iCs/>
                <w:sz w:val="22"/>
                <w:szCs w:val="22"/>
                <w:lang w:eastAsia="zh-CN"/>
              </w:rPr>
              <w:t>Discussion</w:t>
            </w:r>
          </w:p>
        </w:tc>
      </w:tr>
      <w:tr w:rsidR="005C3F24" w14:paraId="41ED68A5" w14:textId="77777777">
        <w:trPr>
          <w:trHeight w:val="675"/>
        </w:trPr>
        <w:tc>
          <w:tcPr>
            <w:tcW w:w="1376" w:type="dxa"/>
          </w:tcPr>
          <w:p w14:paraId="41ED68A1" w14:textId="77777777" w:rsidR="005C3F24" w:rsidRDefault="00706228">
            <w:pPr>
              <w:jc w:val="both"/>
              <w:rPr>
                <w:b/>
                <w:bCs/>
                <w:iCs/>
                <w:sz w:val="22"/>
                <w:szCs w:val="22"/>
                <w:u w:val="single"/>
                <w:lang w:eastAsia="zh-CN"/>
              </w:rPr>
            </w:pPr>
            <w:hyperlink r:id="rId23" w:history="1">
              <w:r w:rsidR="00F413C4">
                <w:rPr>
                  <w:rStyle w:val="Hyperlink"/>
                  <w:b/>
                  <w:bCs/>
                  <w:iCs/>
                  <w:sz w:val="22"/>
                  <w:szCs w:val="22"/>
                  <w:lang w:eastAsia="zh-CN"/>
                </w:rPr>
                <w:t>R4-2107256</w:t>
              </w:r>
            </w:hyperlink>
          </w:p>
        </w:tc>
        <w:tc>
          <w:tcPr>
            <w:tcW w:w="5423" w:type="dxa"/>
          </w:tcPr>
          <w:p w14:paraId="41ED68A2" w14:textId="77777777" w:rsidR="005C3F24" w:rsidRDefault="00F413C4">
            <w:pPr>
              <w:jc w:val="both"/>
              <w:rPr>
                <w:iCs/>
                <w:sz w:val="22"/>
                <w:szCs w:val="22"/>
                <w:lang w:eastAsia="zh-CN"/>
              </w:rPr>
            </w:pPr>
            <w:r>
              <w:rPr>
                <w:iCs/>
                <w:sz w:val="22"/>
                <w:szCs w:val="22"/>
                <w:lang w:eastAsia="zh-CN"/>
              </w:rPr>
              <w:t>NTN - On measurement requirements</w:t>
            </w:r>
          </w:p>
        </w:tc>
        <w:tc>
          <w:tcPr>
            <w:tcW w:w="1418" w:type="dxa"/>
          </w:tcPr>
          <w:p w14:paraId="41ED68A3"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A4" w14:textId="77777777" w:rsidR="005C3F24" w:rsidRDefault="00F413C4">
            <w:pPr>
              <w:jc w:val="both"/>
              <w:rPr>
                <w:iCs/>
                <w:sz w:val="22"/>
                <w:szCs w:val="22"/>
                <w:lang w:eastAsia="zh-CN"/>
              </w:rPr>
            </w:pPr>
            <w:r>
              <w:rPr>
                <w:iCs/>
                <w:sz w:val="22"/>
                <w:szCs w:val="22"/>
                <w:lang w:eastAsia="zh-CN"/>
              </w:rPr>
              <w:t>Discussion</w:t>
            </w:r>
          </w:p>
        </w:tc>
      </w:tr>
      <w:tr w:rsidR="005C3F24" w14:paraId="41ED68AA" w14:textId="77777777">
        <w:trPr>
          <w:trHeight w:val="280"/>
        </w:trPr>
        <w:tc>
          <w:tcPr>
            <w:tcW w:w="1376" w:type="dxa"/>
          </w:tcPr>
          <w:p w14:paraId="41ED68A6" w14:textId="77777777" w:rsidR="005C3F24" w:rsidRDefault="00706228">
            <w:pPr>
              <w:jc w:val="both"/>
              <w:rPr>
                <w:b/>
                <w:bCs/>
                <w:iCs/>
                <w:sz w:val="22"/>
                <w:szCs w:val="22"/>
                <w:u w:val="single"/>
                <w:lang w:eastAsia="zh-CN"/>
              </w:rPr>
            </w:pPr>
            <w:hyperlink r:id="rId24" w:history="1">
              <w:r w:rsidR="00F413C4">
                <w:rPr>
                  <w:rStyle w:val="Hyperlink"/>
                  <w:b/>
                  <w:bCs/>
                  <w:iCs/>
                  <w:sz w:val="22"/>
                  <w:szCs w:val="22"/>
                  <w:lang w:eastAsia="zh-CN"/>
                </w:rPr>
                <w:t>R4-2107292</w:t>
              </w:r>
            </w:hyperlink>
          </w:p>
        </w:tc>
        <w:tc>
          <w:tcPr>
            <w:tcW w:w="5423" w:type="dxa"/>
          </w:tcPr>
          <w:p w14:paraId="41ED68A7" w14:textId="77777777" w:rsidR="005C3F24" w:rsidRDefault="00F413C4">
            <w:pPr>
              <w:jc w:val="both"/>
              <w:rPr>
                <w:iCs/>
                <w:sz w:val="22"/>
                <w:szCs w:val="22"/>
                <w:lang w:eastAsia="zh-CN"/>
              </w:rPr>
            </w:pPr>
            <w:r>
              <w:rPr>
                <w:iCs/>
                <w:sz w:val="22"/>
                <w:szCs w:val="22"/>
                <w:lang w:eastAsia="zh-CN"/>
              </w:rPr>
              <w:t>Measurement requirements in NTN Systems</w:t>
            </w:r>
          </w:p>
        </w:tc>
        <w:tc>
          <w:tcPr>
            <w:tcW w:w="1418" w:type="dxa"/>
          </w:tcPr>
          <w:p w14:paraId="41ED68A8" w14:textId="77777777" w:rsidR="005C3F24" w:rsidRDefault="00F413C4">
            <w:pPr>
              <w:jc w:val="both"/>
              <w:rPr>
                <w:iCs/>
                <w:sz w:val="22"/>
                <w:szCs w:val="22"/>
                <w:lang w:eastAsia="zh-CN"/>
              </w:rPr>
            </w:pPr>
            <w:r>
              <w:rPr>
                <w:iCs/>
                <w:sz w:val="22"/>
                <w:szCs w:val="22"/>
                <w:lang w:eastAsia="zh-CN"/>
              </w:rPr>
              <w:t>Qualcomm Incorporated</w:t>
            </w:r>
          </w:p>
        </w:tc>
        <w:tc>
          <w:tcPr>
            <w:tcW w:w="1417" w:type="dxa"/>
          </w:tcPr>
          <w:p w14:paraId="41ED68A9" w14:textId="77777777" w:rsidR="005C3F24" w:rsidRDefault="00F413C4">
            <w:pPr>
              <w:jc w:val="both"/>
              <w:rPr>
                <w:iCs/>
                <w:sz w:val="22"/>
                <w:szCs w:val="22"/>
                <w:lang w:eastAsia="zh-CN"/>
              </w:rPr>
            </w:pPr>
            <w:r>
              <w:rPr>
                <w:iCs/>
                <w:sz w:val="22"/>
                <w:szCs w:val="22"/>
                <w:lang w:eastAsia="zh-CN"/>
              </w:rPr>
              <w:t>Discussion</w:t>
            </w:r>
          </w:p>
        </w:tc>
      </w:tr>
    </w:tbl>
    <w:p w14:paraId="41ED68AB" w14:textId="77777777" w:rsidR="005C3F24" w:rsidRDefault="005C3F24">
      <w:pPr>
        <w:jc w:val="both"/>
        <w:rPr>
          <w:iCs/>
          <w:sz w:val="22"/>
          <w:szCs w:val="22"/>
          <w:lang w:eastAsia="zh-CN"/>
        </w:rPr>
      </w:pPr>
    </w:p>
    <w:p w14:paraId="41ED68AC" w14:textId="77777777" w:rsidR="005C3F24" w:rsidRPr="005C3F24" w:rsidRDefault="00F413C4">
      <w:pPr>
        <w:pStyle w:val="Heading1"/>
        <w:rPr>
          <w:lang w:val="en-US" w:eastAsia="ja-JP"/>
          <w:rPrChange w:id="2" w:author="Ming Li L" w:date="2021-04-12T19:59:00Z">
            <w:rPr>
              <w:lang w:eastAsia="ja-JP"/>
            </w:rPr>
          </w:rPrChange>
        </w:rPr>
      </w:pPr>
      <w:r>
        <w:rPr>
          <w:lang w:val="en-US" w:eastAsia="ja-JP"/>
          <w:rPrChange w:id="3" w:author="Ming Li L" w:date="2021-04-12T19:59:00Z">
            <w:rPr>
              <w:rFonts w:ascii="Times New Roman" w:hAnsi="Times New Roman"/>
              <w:sz w:val="20"/>
              <w:lang w:val="en-GB" w:eastAsia="ja-JP"/>
            </w:rPr>
          </w:rPrChange>
        </w:rPr>
        <w:t>Topic #1: General RAN4 RRM NTN related aspects</w:t>
      </w:r>
    </w:p>
    <w:p w14:paraId="41ED68A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8AE" w14:textId="77777777" w:rsidR="005C3F24" w:rsidRDefault="00F413C4">
      <w:pPr>
        <w:rPr>
          <w:i/>
          <w:color w:val="0070C0"/>
          <w:lang w:eastAsia="zh-CN"/>
        </w:rPr>
      </w:pPr>
      <w:r>
        <w:rPr>
          <w:lang w:eastAsia="ja-JP"/>
        </w:rPr>
        <w:t>General RAN4 RRM NTN related aspects discussions are required to decide on the way forward, and to provide an initial RRM list of parameters to be considered by RAN4 RRM work.</w:t>
      </w:r>
    </w:p>
    <w:p w14:paraId="41ED68AF" w14:textId="77777777" w:rsidR="005C3F24" w:rsidRDefault="00F413C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22"/>
        <w:gridCol w:w="6588"/>
      </w:tblGrid>
      <w:tr w:rsidR="005C3F24" w14:paraId="41ED68B3" w14:textId="77777777">
        <w:trPr>
          <w:trHeight w:val="468"/>
        </w:trPr>
        <w:tc>
          <w:tcPr>
            <w:tcW w:w="1648" w:type="dxa"/>
            <w:vAlign w:val="center"/>
          </w:tcPr>
          <w:p w14:paraId="41ED68B0" w14:textId="77777777" w:rsidR="005C3F24" w:rsidRDefault="00F413C4">
            <w:pPr>
              <w:spacing w:before="120" w:after="120"/>
              <w:rPr>
                <w:b/>
                <w:bCs/>
              </w:rPr>
            </w:pPr>
            <w:r>
              <w:rPr>
                <w:b/>
                <w:bCs/>
              </w:rPr>
              <w:t>T-doc number</w:t>
            </w:r>
          </w:p>
        </w:tc>
        <w:tc>
          <w:tcPr>
            <w:tcW w:w="1437" w:type="dxa"/>
            <w:vAlign w:val="center"/>
          </w:tcPr>
          <w:p w14:paraId="41ED68B1" w14:textId="77777777" w:rsidR="005C3F24" w:rsidRDefault="00F413C4">
            <w:pPr>
              <w:spacing w:before="120" w:after="120"/>
              <w:rPr>
                <w:b/>
                <w:bCs/>
              </w:rPr>
            </w:pPr>
            <w:r>
              <w:rPr>
                <w:b/>
                <w:bCs/>
              </w:rPr>
              <w:t>Company</w:t>
            </w:r>
          </w:p>
        </w:tc>
        <w:tc>
          <w:tcPr>
            <w:tcW w:w="6772" w:type="dxa"/>
            <w:vAlign w:val="center"/>
          </w:tcPr>
          <w:p w14:paraId="41ED68B2" w14:textId="77777777" w:rsidR="005C3F24" w:rsidRDefault="00F413C4">
            <w:pPr>
              <w:spacing w:before="120" w:after="120"/>
              <w:rPr>
                <w:b/>
                <w:bCs/>
              </w:rPr>
            </w:pPr>
            <w:r>
              <w:rPr>
                <w:b/>
                <w:bCs/>
              </w:rPr>
              <w:t>Proposals / Observations</w:t>
            </w:r>
          </w:p>
        </w:tc>
      </w:tr>
      <w:tr w:rsidR="005C3F24" w14:paraId="41ED68B7" w14:textId="77777777">
        <w:trPr>
          <w:trHeight w:val="468"/>
        </w:trPr>
        <w:tc>
          <w:tcPr>
            <w:tcW w:w="1648" w:type="dxa"/>
          </w:tcPr>
          <w:p w14:paraId="41ED68B4" w14:textId="77777777" w:rsidR="005C3F24" w:rsidRDefault="00F413C4">
            <w:pPr>
              <w:spacing w:before="120" w:after="120"/>
            </w:pPr>
            <w:r>
              <w:t>R4-2104603</w:t>
            </w:r>
          </w:p>
        </w:tc>
        <w:tc>
          <w:tcPr>
            <w:tcW w:w="1437" w:type="dxa"/>
          </w:tcPr>
          <w:p w14:paraId="41ED68B5" w14:textId="77777777" w:rsidR="005C3F24" w:rsidRDefault="00F413C4">
            <w:pPr>
              <w:spacing w:before="120" w:after="120"/>
            </w:pPr>
            <w:r>
              <w:t>CMCC</w:t>
            </w:r>
          </w:p>
        </w:tc>
        <w:tc>
          <w:tcPr>
            <w:tcW w:w="6772" w:type="dxa"/>
          </w:tcPr>
          <w:p w14:paraId="41ED68B6" w14:textId="77777777" w:rsidR="005C3F24" w:rsidRDefault="00F413C4">
            <w:pPr>
              <w:spacing w:before="120" w:after="120"/>
            </w:pPr>
            <w:r>
              <w:rPr>
                <w:b/>
                <w:bCs/>
              </w:rPr>
              <w:t>Proposal 1:</w:t>
            </w:r>
            <w:r>
              <w:t xml:space="preserve"> Do not define the timing RP in RAN4, further study the frequency RP after RAN1’s final decision about frequency pre-compensation scheme.</w:t>
            </w:r>
          </w:p>
        </w:tc>
      </w:tr>
      <w:tr w:rsidR="005C3F24" w14:paraId="41ED68BB" w14:textId="77777777">
        <w:trPr>
          <w:trHeight w:val="468"/>
        </w:trPr>
        <w:tc>
          <w:tcPr>
            <w:tcW w:w="1648" w:type="dxa"/>
          </w:tcPr>
          <w:p w14:paraId="41ED68B8" w14:textId="77777777" w:rsidR="005C3F24" w:rsidRDefault="00F413C4">
            <w:pPr>
              <w:spacing w:before="120" w:after="120"/>
            </w:pPr>
            <w:r>
              <w:t>R4-2107030</w:t>
            </w:r>
          </w:p>
        </w:tc>
        <w:tc>
          <w:tcPr>
            <w:tcW w:w="1437" w:type="dxa"/>
          </w:tcPr>
          <w:p w14:paraId="41ED68B9" w14:textId="77777777" w:rsidR="005C3F24" w:rsidRDefault="00F413C4">
            <w:pPr>
              <w:spacing w:before="120" w:after="120"/>
            </w:pPr>
            <w:r>
              <w:t>Huawei, HiSilicon</w:t>
            </w:r>
          </w:p>
        </w:tc>
        <w:tc>
          <w:tcPr>
            <w:tcW w:w="6772" w:type="dxa"/>
          </w:tcPr>
          <w:p w14:paraId="41ED68BA" w14:textId="77777777" w:rsidR="005C3F24" w:rsidRDefault="00F413C4">
            <w:pPr>
              <w:spacing w:before="120" w:after="120"/>
              <w:rPr>
                <w:b/>
                <w:bCs/>
              </w:rPr>
            </w:pPr>
            <w:r>
              <w:rPr>
                <w:b/>
                <w:bCs/>
              </w:rPr>
              <w:t xml:space="preserve">Proposal 1: </w:t>
            </w:r>
            <w:r>
              <w:t>RAN4 can consider to send LS to RAN1 regarding the observed implementation impact of the DL-UL delay depending on the RP for time synchronization.</w:t>
            </w:r>
          </w:p>
        </w:tc>
      </w:tr>
      <w:tr w:rsidR="005C3F24" w14:paraId="41ED68C1" w14:textId="77777777">
        <w:trPr>
          <w:trHeight w:val="468"/>
        </w:trPr>
        <w:tc>
          <w:tcPr>
            <w:tcW w:w="1648" w:type="dxa"/>
          </w:tcPr>
          <w:p w14:paraId="41ED68BC" w14:textId="77777777" w:rsidR="005C3F24" w:rsidRDefault="00F413C4">
            <w:pPr>
              <w:spacing w:before="120" w:after="120"/>
            </w:pPr>
            <w:r>
              <w:t>R4-2107254</w:t>
            </w:r>
          </w:p>
        </w:tc>
        <w:tc>
          <w:tcPr>
            <w:tcW w:w="1437" w:type="dxa"/>
          </w:tcPr>
          <w:p w14:paraId="41ED68BD" w14:textId="77777777" w:rsidR="005C3F24" w:rsidRDefault="00F413C4">
            <w:pPr>
              <w:spacing w:before="120" w:after="120"/>
            </w:pPr>
            <w:r>
              <w:t>Nokia, Nokia Shanghai Bell</w:t>
            </w:r>
          </w:p>
        </w:tc>
        <w:tc>
          <w:tcPr>
            <w:tcW w:w="6772" w:type="dxa"/>
          </w:tcPr>
          <w:p w14:paraId="41ED68BE" w14:textId="77777777" w:rsidR="005C3F24" w:rsidRDefault="00F413C4">
            <w:pPr>
              <w:spacing w:before="120" w:after="120"/>
              <w:rPr>
                <w:b/>
                <w:bCs/>
              </w:rPr>
            </w:pPr>
            <w:r>
              <w:rPr>
                <w:b/>
                <w:bCs/>
              </w:rPr>
              <w:t xml:space="preserve">Observation 1: </w:t>
            </w:r>
            <w:r>
              <w:t>Having the time reference point at the satellite means RAN4 has to define timing requirement for both gNB and UE towards the satellite.</w:t>
            </w:r>
          </w:p>
          <w:p w14:paraId="41ED68BF" w14:textId="77777777" w:rsidR="005C3F24" w:rsidRDefault="00F413C4">
            <w:pPr>
              <w:spacing w:before="120" w:after="120"/>
              <w:rPr>
                <w:b/>
                <w:bCs/>
              </w:rPr>
            </w:pPr>
            <w:r>
              <w:rPr>
                <w:b/>
                <w:bCs/>
              </w:rPr>
              <w:t xml:space="preserve">Observation 2: </w:t>
            </w:r>
            <w:r>
              <w:t>Implementation of time reference point at the gNB requires less RAN4 specification work, and is less complex in terms of gNB implementation.</w:t>
            </w:r>
          </w:p>
          <w:p w14:paraId="41ED68C0" w14:textId="77777777" w:rsidR="005C3F24" w:rsidRDefault="00F413C4">
            <w:pPr>
              <w:spacing w:before="120" w:after="120"/>
              <w:rPr>
                <w:b/>
                <w:bCs/>
              </w:rPr>
            </w:pPr>
            <w:r>
              <w:rPr>
                <w:b/>
                <w:bCs/>
              </w:rPr>
              <w:lastRenderedPageBreak/>
              <w:t xml:space="preserve">Proposal 1: </w:t>
            </w:r>
            <w:r>
              <w:t>RAN4 to specify at least requirements for the gNB as time reference point.</w:t>
            </w:r>
          </w:p>
        </w:tc>
      </w:tr>
      <w:tr w:rsidR="005C3F24" w14:paraId="41ED68C5" w14:textId="77777777">
        <w:trPr>
          <w:trHeight w:val="468"/>
        </w:trPr>
        <w:tc>
          <w:tcPr>
            <w:tcW w:w="1648" w:type="dxa"/>
          </w:tcPr>
          <w:p w14:paraId="41ED68C2" w14:textId="77777777" w:rsidR="005C3F24" w:rsidRDefault="00F413C4">
            <w:pPr>
              <w:spacing w:before="120" w:after="120"/>
            </w:pPr>
            <w:r>
              <w:lastRenderedPageBreak/>
              <w:t>R4-2104986</w:t>
            </w:r>
          </w:p>
        </w:tc>
        <w:tc>
          <w:tcPr>
            <w:tcW w:w="1437" w:type="dxa"/>
          </w:tcPr>
          <w:p w14:paraId="41ED68C3" w14:textId="77777777" w:rsidR="005C3F24" w:rsidRDefault="00F413C4">
            <w:pPr>
              <w:spacing w:before="120" w:after="120"/>
            </w:pPr>
            <w:r>
              <w:t>NEC</w:t>
            </w:r>
          </w:p>
        </w:tc>
        <w:tc>
          <w:tcPr>
            <w:tcW w:w="6772" w:type="dxa"/>
          </w:tcPr>
          <w:p w14:paraId="41ED68C4" w14:textId="77777777" w:rsidR="005C3F24" w:rsidRDefault="00F413C4">
            <w:pPr>
              <w:spacing w:before="120" w:after="120"/>
              <w:rPr>
                <w:b/>
                <w:bCs/>
              </w:rPr>
            </w:pPr>
            <w:r>
              <w:rPr>
                <w:b/>
                <w:bCs/>
              </w:rPr>
              <w:t xml:space="preserve">Proposal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r>
              <w:rPr>
                <w:b/>
                <w:bCs/>
              </w:rPr>
              <w:t xml:space="preserve">  </w:t>
            </w:r>
          </w:p>
        </w:tc>
      </w:tr>
      <w:tr w:rsidR="005C3F24" w14:paraId="41ED68C9" w14:textId="77777777">
        <w:trPr>
          <w:trHeight w:val="468"/>
        </w:trPr>
        <w:tc>
          <w:tcPr>
            <w:tcW w:w="1648" w:type="dxa"/>
          </w:tcPr>
          <w:p w14:paraId="41ED68C6" w14:textId="77777777" w:rsidR="005C3F24" w:rsidRDefault="00F413C4">
            <w:pPr>
              <w:spacing w:before="120" w:after="120"/>
            </w:pPr>
            <w:r>
              <w:t>R4-2104834</w:t>
            </w:r>
          </w:p>
        </w:tc>
        <w:tc>
          <w:tcPr>
            <w:tcW w:w="1437" w:type="dxa"/>
          </w:tcPr>
          <w:p w14:paraId="41ED68C7" w14:textId="77777777" w:rsidR="005C3F24" w:rsidRDefault="00F413C4">
            <w:pPr>
              <w:spacing w:before="120" w:after="120"/>
            </w:pPr>
            <w:r>
              <w:t>Apple</w:t>
            </w:r>
          </w:p>
        </w:tc>
        <w:tc>
          <w:tcPr>
            <w:tcW w:w="6772" w:type="dxa"/>
          </w:tcPr>
          <w:p w14:paraId="41ED68C8" w14:textId="77777777" w:rsidR="005C3F24" w:rsidRDefault="00F413C4">
            <w:pPr>
              <w:spacing w:before="120" w:after="120"/>
              <w:rPr>
                <w:b/>
                <w:bCs/>
              </w:rPr>
            </w:pPr>
            <w:r>
              <w:rPr>
                <w:b/>
                <w:bCs/>
              </w:rPr>
              <w:t xml:space="preserve">Proposal: </w:t>
            </w:r>
            <w:r>
              <w:rPr>
                <w:color w:val="000000" w:themeColor="text1"/>
              </w:rPr>
              <w:t>RRM room would determine whether interruptions or measurement gaps is expected for GNSS measurements during NTN operation after the IDC interference from L-band NTN to GNSS is evaluated/confirmed in RF session.</w:t>
            </w:r>
          </w:p>
        </w:tc>
      </w:tr>
      <w:tr w:rsidR="005C3F24" w14:paraId="41ED68CD" w14:textId="77777777">
        <w:trPr>
          <w:trHeight w:val="468"/>
        </w:trPr>
        <w:tc>
          <w:tcPr>
            <w:tcW w:w="1648" w:type="dxa"/>
          </w:tcPr>
          <w:p w14:paraId="41ED68CA" w14:textId="77777777" w:rsidR="005C3F24" w:rsidRDefault="00F413C4">
            <w:pPr>
              <w:spacing w:before="120" w:after="120"/>
            </w:pPr>
            <w:r>
              <w:t>R4-2105143</w:t>
            </w:r>
          </w:p>
        </w:tc>
        <w:tc>
          <w:tcPr>
            <w:tcW w:w="1437" w:type="dxa"/>
          </w:tcPr>
          <w:p w14:paraId="41ED68CB" w14:textId="77777777" w:rsidR="005C3F24" w:rsidRDefault="00F413C4">
            <w:pPr>
              <w:spacing w:before="120" w:after="120"/>
            </w:pPr>
            <w:r>
              <w:t>LGE</w:t>
            </w:r>
          </w:p>
        </w:tc>
        <w:tc>
          <w:tcPr>
            <w:tcW w:w="6772" w:type="dxa"/>
          </w:tcPr>
          <w:p w14:paraId="41ED68CC" w14:textId="77777777" w:rsidR="005C3F24" w:rsidRDefault="00F413C4">
            <w:pPr>
              <w:spacing w:before="120" w:after="120"/>
              <w:rPr>
                <w:b/>
                <w:bCs/>
              </w:rPr>
            </w:pPr>
            <w:r>
              <w:rPr>
                <w:b/>
                <w:bCs/>
              </w:rPr>
              <w:t xml:space="preserve">Proposal 1. </w:t>
            </w:r>
            <w:r>
              <w:t>L-band in-device coexistence problem can be handled in the RF session since it is caused by out-of-band RF leakage issues such as IDC harmonic/emission interference. Discussion about MG for GNSS measurement can be triggered in RRM session once the potential issue for in-device coexistence is verified in the RF session.</w:t>
            </w:r>
          </w:p>
        </w:tc>
      </w:tr>
    </w:tbl>
    <w:p w14:paraId="41ED68CE" w14:textId="77777777" w:rsidR="005C3F24" w:rsidRDefault="005C3F24"/>
    <w:p w14:paraId="41ED68CF" w14:textId="77777777" w:rsidR="005C3F24" w:rsidRDefault="00F413C4">
      <w:pPr>
        <w:pStyle w:val="Heading2"/>
      </w:pPr>
      <w:r>
        <w:rPr>
          <w:rFonts w:hint="eastAsia"/>
        </w:rPr>
        <w:t>Open issues</w:t>
      </w:r>
      <w:r>
        <w:t xml:space="preserve"> summary</w:t>
      </w:r>
    </w:p>
    <w:p w14:paraId="41ED68D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8D1" w14:textId="77777777" w:rsidR="005C3F24" w:rsidRPr="005C3F24" w:rsidRDefault="00F413C4">
      <w:pPr>
        <w:pStyle w:val="Heading3"/>
        <w:rPr>
          <w:sz w:val="24"/>
          <w:szCs w:val="16"/>
          <w:lang w:val="en-US"/>
          <w:rPrChange w:id="4" w:author="Ming Li L" w:date="2021-04-12T19:59:00Z">
            <w:rPr>
              <w:sz w:val="24"/>
              <w:szCs w:val="16"/>
            </w:rPr>
          </w:rPrChange>
        </w:rPr>
      </w:pPr>
      <w:r>
        <w:rPr>
          <w:sz w:val="24"/>
          <w:szCs w:val="16"/>
          <w:lang w:val="en-US"/>
          <w:rPrChange w:id="5" w:author="Ming Li L" w:date="2021-04-12T19:59:00Z">
            <w:rPr>
              <w:rFonts w:ascii="Times New Roman" w:hAnsi="Times New Roman"/>
              <w:sz w:val="24"/>
              <w:szCs w:val="16"/>
              <w:lang w:val="en-GB" w:eastAsia="en-US"/>
            </w:rPr>
          </w:rPrChange>
        </w:rPr>
        <w:t>Sub-topic 1-1: Reference point (RP) to be considered for time and frequency synchronization</w:t>
      </w:r>
    </w:p>
    <w:p w14:paraId="41ED68D2" w14:textId="77777777" w:rsidR="005C3F24" w:rsidRDefault="00F413C4">
      <w:pPr>
        <w:rPr>
          <w:iCs/>
          <w:lang w:val="en-US" w:eastAsia="zh-CN"/>
        </w:rPr>
      </w:pPr>
      <w:r>
        <w:rPr>
          <w:iCs/>
          <w:lang w:val="en-US" w:eastAsia="zh-CN"/>
        </w:rPr>
        <w:t>In the WF R4-2103680 developed during RAN4#98-e it was concluded to</w:t>
      </w:r>
    </w:p>
    <w:p w14:paraId="41ED68D3" w14:textId="77777777" w:rsidR="005C3F24" w:rsidRDefault="00F413C4">
      <w:pPr>
        <w:pStyle w:val="ListParagraph"/>
        <w:numPr>
          <w:ilvl w:val="0"/>
          <w:numId w:val="2"/>
        </w:numPr>
        <w:ind w:firstLineChars="0"/>
        <w:rPr>
          <w:iCs/>
          <w:lang w:val="en-US" w:eastAsia="zh-CN"/>
        </w:rPr>
      </w:pPr>
      <w:r>
        <w:rPr>
          <w:iCs/>
          <w:lang w:val="en-US" w:eastAsia="zh-CN"/>
        </w:rPr>
        <w:t>Defer sending an LS to RAN1. Further discuss the impacts of different reference points on RRM requirements and inform RAN1 in case any common observations are identified.</w:t>
      </w:r>
    </w:p>
    <w:p w14:paraId="41ED68D4" w14:textId="77777777" w:rsidR="005C3F24" w:rsidRDefault="00F413C4">
      <w:pPr>
        <w:pStyle w:val="ListParagraph"/>
        <w:numPr>
          <w:ilvl w:val="0"/>
          <w:numId w:val="2"/>
        </w:numPr>
        <w:ind w:firstLineChars="0"/>
        <w:rPr>
          <w:iCs/>
          <w:lang w:val="en-US" w:eastAsia="zh-CN"/>
        </w:rPr>
      </w:pPr>
      <w:r>
        <w:rPr>
          <w:rFonts w:eastAsiaTheme="minorEastAsia"/>
          <w:lang w:val="en-US" w:eastAsia="zh-CN"/>
        </w:rPr>
        <w:t>Further investigate the impact of different timing and frequency reference points based on RAN1 design on the RRM requirements. Inform RAN1 if any issues are identified.</w:t>
      </w:r>
    </w:p>
    <w:p w14:paraId="41ED68D5" w14:textId="77777777" w:rsidR="005C3F24" w:rsidRDefault="00F413C4">
      <w:pPr>
        <w:rPr>
          <w:i/>
          <w:color w:val="0070C0"/>
          <w:lang w:val="en-US" w:eastAsia="zh-CN"/>
        </w:rPr>
      </w:pPr>
      <w:r>
        <w:rPr>
          <w:i/>
          <w:color w:val="0070C0"/>
          <w:lang w:val="en-US" w:eastAsia="zh-CN"/>
        </w:rPr>
        <w:t>Open issues and candidate options before e-meeting:</w:t>
      </w:r>
    </w:p>
    <w:p w14:paraId="41ED68D6" w14:textId="77777777" w:rsidR="005C3F24" w:rsidRDefault="00F413C4">
      <w:pPr>
        <w:rPr>
          <w:b/>
          <w:u w:val="single"/>
          <w:lang w:eastAsia="ko-KR"/>
        </w:rPr>
      </w:pPr>
      <w:r>
        <w:rPr>
          <w:b/>
          <w:u w:val="single"/>
          <w:lang w:eastAsia="ko-KR"/>
        </w:rPr>
        <w:t>Issue 1-1: Definition of reference point</w:t>
      </w:r>
    </w:p>
    <w:p w14:paraId="41ED68D7"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8D8"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Do not define timing RP in RAN4, further study frequency RP after RAN1’s final decision about frequency pre-compensation scheme.</w:t>
      </w:r>
    </w:p>
    <w:p w14:paraId="41ED68D9"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to specify at least requirements for the gNB as time reference point.</w:t>
      </w:r>
    </w:p>
    <w:p w14:paraId="41ED68DA"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8DB"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DC"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8DD" w14:textId="77777777" w:rsidR="005C3F24" w:rsidRDefault="005C3F24">
      <w:pPr>
        <w:spacing w:after="120"/>
        <w:rPr>
          <w:szCs w:val="24"/>
          <w:lang w:eastAsia="zh-CN"/>
        </w:rPr>
      </w:pPr>
    </w:p>
    <w:p w14:paraId="41ED68DE" w14:textId="77777777" w:rsidR="005C3F24" w:rsidRDefault="00F413C4">
      <w:pPr>
        <w:rPr>
          <w:b/>
          <w:u w:val="single"/>
          <w:lang w:eastAsia="ko-KR"/>
        </w:rPr>
      </w:pPr>
      <w:r>
        <w:rPr>
          <w:b/>
          <w:u w:val="single"/>
          <w:lang w:eastAsia="ko-KR"/>
        </w:rPr>
        <w:t>Issue 1-2: LS to RAN1 regarding observed implementation impact of DL-UL delay</w:t>
      </w:r>
    </w:p>
    <w:p w14:paraId="41ED68DF"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41ED68E0"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can consider sending an LS to RAN1 regarding the observed implementation impact of the DL-UL delay depending on the RP for time synchronization.</w:t>
      </w:r>
    </w:p>
    <w:p w14:paraId="41ED68E1"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8E2"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E3"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8E4" w14:textId="77777777" w:rsidR="005C3F24" w:rsidRDefault="005C3F24">
      <w:pPr>
        <w:rPr>
          <w:i/>
          <w:color w:val="0070C0"/>
          <w:lang w:eastAsia="zh-CN"/>
        </w:rPr>
      </w:pPr>
    </w:p>
    <w:p w14:paraId="41ED68E5" w14:textId="77777777" w:rsidR="005C3F24" w:rsidRPr="005C3F24" w:rsidRDefault="00F413C4">
      <w:pPr>
        <w:pStyle w:val="Heading3"/>
        <w:rPr>
          <w:sz w:val="24"/>
          <w:szCs w:val="16"/>
          <w:lang w:val="en-US"/>
          <w:rPrChange w:id="6" w:author="Ming Li L" w:date="2021-04-12T19:59:00Z">
            <w:rPr>
              <w:sz w:val="24"/>
              <w:szCs w:val="16"/>
            </w:rPr>
          </w:rPrChange>
        </w:rPr>
      </w:pPr>
      <w:r>
        <w:rPr>
          <w:sz w:val="24"/>
          <w:szCs w:val="16"/>
          <w:lang w:val="en-US"/>
          <w:rPrChange w:id="7" w:author="Ming Li L" w:date="2021-04-12T19:59:00Z">
            <w:rPr>
              <w:rFonts w:ascii="Times New Roman" w:hAnsi="Times New Roman"/>
              <w:sz w:val="24"/>
              <w:szCs w:val="16"/>
              <w:lang w:val="en-GB" w:eastAsia="en-US"/>
            </w:rPr>
          </w:rPrChange>
        </w:rPr>
        <w:t>Sub-topic 1-2: In device coexistence (IDC) issue of GNSS and L-band</w:t>
      </w:r>
    </w:p>
    <w:p w14:paraId="41ED68E6" w14:textId="77777777" w:rsidR="005C3F24" w:rsidRDefault="00F413C4">
      <w:pPr>
        <w:rPr>
          <w:iCs/>
          <w:lang w:val="en-US" w:eastAsia="zh-CN"/>
        </w:rPr>
      </w:pPr>
      <w:r>
        <w:rPr>
          <w:iCs/>
          <w:lang w:val="en-US" w:eastAsia="zh-CN"/>
        </w:rPr>
        <w:t>L-band UL is very close to GNSS which may be a potential IDC issue.</w:t>
      </w:r>
    </w:p>
    <w:p w14:paraId="41ED68E7"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8E8" w14:textId="77777777" w:rsidR="005C3F24" w:rsidRDefault="00F413C4">
      <w:pPr>
        <w:rPr>
          <w:b/>
          <w:u w:val="single"/>
          <w:lang w:eastAsia="ko-KR"/>
        </w:rPr>
      </w:pPr>
      <w:r>
        <w:rPr>
          <w:b/>
          <w:u w:val="single"/>
          <w:lang w:eastAsia="ko-KR"/>
        </w:rPr>
        <w:t>Issue 1-3: Confirmation of IDC issue</w:t>
      </w:r>
    </w:p>
    <w:p w14:paraId="41ED68E9"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8EA"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p>
    <w:p w14:paraId="41ED68EB"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8EC"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ED"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If Option 1 is agreeable, RAN4 RF should confirm the IDC interference aspects. Based on the outcome of the RF considerations, RAN4 RRM can study solutions for handling IDC interference aspects of GNSS and L-band. Defer discussion of Issue #6-14 until then.</w:t>
      </w:r>
    </w:p>
    <w:p w14:paraId="41ED68EE" w14:textId="77777777" w:rsidR="005C3F24" w:rsidRDefault="005C3F24">
      <w:pPr>
        <w:rPr>
          <w:color w:val="0070C0"/>
          <w:lang w:val="en-US" w:eastAsia="zh-CN"/>
        </w:rPr>
      </w:pPr>
    </w:p>
    <w:p w14:paraId="41ED68EF" w14:textId="77777777" w:rsidR="005C3F24" w:rsidRPr="005C3F24" w:rsidRDefault="00F413C4">
      <w:pPr>
        <w:pStyle w:val="Heading2"/>
        <w:rPr>
          <w:lang w:val="en-US"/>
          <w:rPrChange w:id="8" w:author="Ming Li L" w:date="2021-04-12T19:59:00Z">
            <w:rPr/>
          </w:rPrChange>
        </w:rPr>
      </w:pPr>
      <w:r>
        <w:rPr>
          <w:lang w:val="en-US"/>
          <w:rPrChange w:id="9" w:author="Ming Li L" w:date="2021-04-12T19:59:00Z">
            <w:rPr>
              <w:rFonts w:ascii="Times New Roman" w:hAnsi="Times New Roman"/>
              <w:sz w:val="20"/>
              <w:szCs w:val="20"/>
              <w:lang w:val="en-GB" w:eastAsia="en-US"/>
            </w:rPr>
          </w:rPrChange>
        </w:rPr>
        <w:t xml:space="preserve">Companies views’ collection for 1st round </w:t>
      </w:r>
    </w:p>
    <w:p w14:paraId="41ED68F0" w14:textId="77777777" w:rsidR="005C3F24" w:rsidRDefault="00F413C4">
      <w:pPr>
        <w:pStyle w:val="Heading3"/>
        <w:rPr>
          <w:sz w:val="24"/>
          <w:szCs w:val="16"/>
        </w:rPr>
      </w:pPr>
      <w:r>
        <w:rPr>
          <w:sz w:val="24"/>
          <w:szCs w:val="16"/>
        </w:rPr>
        <w:t xml:space="preserve">Open issues </w:t>
      </w:r>
    </w:p>
    <w:p w14:paraId="41ED68F2" w14:textId="41A59A05" w:rsidR="005C3F24" w:rsidRDefault="00F413C4">
      <w:pPr>
        <w:rPr>
          <w:rFonts w:eastAsiaTheme="minorEastAsia"/>
          <w:b/>
          <w:bCs/>
          <w:color w:val="0070C0"/>
          <w:lang w:val="en-US"/>
        </w:rPr>
      </w:pPr>
      <w:r>
        <w:rPr>
          <w:i/>
          <w:color w:val="0070C0"/>
          <w:lang w:eastAsia="zh-CN"/>
        </w:rPr>
        <w:t>One of the two formats, i.e. either example 1 or 2 can be used by moderators.</w:t>
      </w:r>
    </w:p>
    <w:tbl>
      <w:tblPr>
        <w:tblStyle w:val="TableGrid"/>
        <w:tblW w:w="0" w:type="auto"/>
        <w:tblLook w:val="04A0" w:firstRow="1" w:lastRow="0" w:firstColumn="1" w:lastColumn="0" w:noHBand="0" w:noVBand="1"/>
      </w:tblPr>
      <w:tblGrid>
        <w:gridCol w:w="1237"/>
        <w:gridCol w:w="8394"/>
      </w:tblGrid>
      <w:tr w:rsidR="005C3F24" w14:paraId="41ED68F5" w14:textId="77777777">
        <w:tc>
          <w:tcPr>
            <w:tcW w:w="1237" w:type="dxa"/>
          </w:tcPr>
          <w:p w14:paraId="41ED68F3"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8F4"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8FD" w14:textId="77777777">
        <w:tc>
          <w:tcPr>
            <w:tcW w:w="1237" w:type="dxa"/>
          </w:tcPr>
          <w:p w14:paraId="41ED68F6" w14:textId="77777777" w:rsidR="005C3F24" w:rsidRDefault="00F413C4">
            <w:pPr>
              <w:spacing w:after="120"/>
              <w:rPr>
                <w:rFonts w:eastAsiaTheme="minorEastAsia"/>
                <w:color w:val="0070C0"/>
                <w:lang w:val="en-US" w:eastAsia="zh-CN"/>
              </w:rPr>
            </w:pPr>
            <w:del w:id="10" w:author="Hsuanli Lin (林烜立)" w:date="2021-04-12T20:27:00Z">
              <w:r>
                <w:rPr>
                  <w:rFonts w:eastAsiaTheme="minorEastAsia"/>
                  <w:color w:val="0070C0"/>
                  <w:lang w:val="en-US" w:eastAsia="zh-CN"/>
                  <w:rPrChange w:id="11" w:author="Hsuanli Lin (林烜立)" w:date="2021-04-12T20:28:00Z">
                    <w:rPr>
                      <w:rFonts w:ascii="PMingLiU" w:eastAsia="PMingLiU" w:hAnsi="PMingLiU"/>
                      <w:color w:val="0070C0"/>
                      <w:lang w:val="en-US" w:eastAsia="zh-TW"/>
                    </w:rPr>
                  </w:rPrChange>
                </w:rPr>
                <w:delText>XXX</w:delText>
              </w:r>
            </w:del>
            <w:ins w:id="12" w:author="Hsuanli Lin (林烜立)" w:date="2021-04-12T20:27:00Z">
              <w:r>
                <w:rPr>
                  <w:rFonts w:eastAsiaTheme="minorEastAsia"/>
                  <w:color w:val="0070C0"/>
                  <w:lang w:val="en-US" w:eastAsia="zh-CN"/>
                  <w:rPrChange w:id="13" w:author="Hsuanli Lin (林烜立)" w:date="2021-04-12T20:28:00Z">
                    <w:rPr>
                      <w:rFonts w:ascii="PMingLiU" w:eastAsia="PMingLiU" w:hAnsi="PMingLiU"/>
                      <w:color w:val="0070C0"/>
                      <w:lang w:val="en-US" w:eastAsia="zh-TW"/>
                    </w:rPr>
                  </w:rPrChange>
                </w:rPr>
                <w:t>MTK</w:t>
              </w:r>
            </w:ins>
          </w:p>
        </w:tc>
        <w:tc>
          <w:tcPr>
            <w:tcW w:w="8394" w:type="dxa"/>
          </w:tcPr>
          <w:p w14:paraId="41ED68F7" w14:textId="77777777" w:rsidR="005C3F24" w:rsidRDefault="00F413C4">
            <w:pPr>
              <w:spacing w:after="120"/>
              <w:rPr>
                <w:ins w:id="14" w:author="Hsuanli Lin (林烜立)" w:date="2021-04-12T20:28:00Z"/>
                <w:rFonts w:eastAsiaTheme="minorEastAsia"/>
                <w:color w:val="0070C0"/>
                <w:lang w:val="en-US" w:eastAsia="zh-CN"/>
              </w:rPr>
            </w:pPr>
            <w:ins w:id="15" w:author="Hsuanli Lin (林烜立)" w:date="2021-04-12T20:28:00Z">
              <w:r>
                <w:rPr>
                  <w:rFonts w:eastAsiaTheme="minorEastAsia"/>
                  <w:color w:val="0070C0"/>
                  <w:lang w:val="en-US" w:eastAsia="zh-CN"/>
                </w:rPr>
                <w:t xml:space="preserve">Issue 1-1: </w:t>
              </w:r>
              <w:r>
                <w:rPr>
                  <w:rFonts w:eastAsia="PMingLiU" w:hint="eastAsia"/>
                  <w:color w:val="0070C0"/>
                  <w:lang w:val="en-US" w:eastAsia="zh-TW"/>
                </w:rPr>
                <w:t>Option 1.</w:t>
              </w:r>
              <w:r>
                <w:rPr>
                  <w:rFonts w:eastAsia="PMingLiU"/>
                  <w:color w:val="0070C0"/>
                  <w:lang w:val="en-US" w:eastAsia="zh-TW"/>
                </w:rPr>
                <w:t xml:space="preserve"> </w:t>
              </w:r>
            </w:ins>
            <w:ins w:id="16" w:author="Hsuanli Lin (林烜立)" w:date="2021-04-12T20:29:00Z">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w:t>
              </w:r>
              <w:r>
                <w:rPr>
                  <w:rFonts w:eastAsia="PMingLiU"/>
                  <w:color w:val="0070C0"/>
                  <w:lang w:val="en-US" w:eastAsia="zh-TW"/>
                </w:rPr>
                <w:t xml:space="preserve"> </w:t>
              </w:r>
            </w:ins>
            <w:ins w:id="17" w:author="Hsuanli Lin (林烜立)" w:date="2021-04-12T20:28:00Z">
              <w:r>
                <w:rPr>
                  <w:rFonts w:eastAsia="PMingLiU"/>
                  <w:color w:val="0070C0"/>
                  <w:lang w:val="en-US" w:eastAsia="zh-TW"/>
                </w:rPr>
                <w:t xml:space="preserve"> </w:t>
              </w:r>
            </w:ins>
          </w:p>
          <w:p w14:paraId="41ED68F8" w14:textId="77777777" w:rsidR="005C3F24" w:rsidRPr="005C3F24" w:rsidRDefault="00F413C4">
            <w:pPr>
              <w:framePr w:w="10206" w:h="284" w:hRule="exact" w:wrap="notBeside" w:vAnchor="page" w:hAnchor="margin" w:y="1986"/>
              <w:widowControl w:val="0"/>
              <w:overflowPunct/>
              <w:autoSpaceDE/>
              <w:autoSpaceDN/>
              <w:adjustRightInd/>
              <w:spacing w:after="120"/>
              <w:ind w:right="28"/>
              <w:jc w:val="right"/>
              <w:textAlignment w:val="auto"/>
              <w:rPr>
                <w:ins w:id="18" w:author="Hsuanli Lin (林烜立)" w:date="2021-04-12T20:30:00Z"/>
                <w:rFonts w:eastAsia="PMingLiU"/>
                <w:color w:val="0070C0"/>
                <w:lang w:val="en-US" w:eastAsia="zh-TW"/>
                <w:rPrChange w:id="19" w:author="Hsuanli Lin (林烜立)" w:date="2021-04-12T20:30:00Z">
                  <w:rPr>
                    <w:ins w:id="20" w:author="Hsuanli Lin (林烜立)" w:date="2021-04-12T20:30:00Z"/>
                    <w:rFonts w:ascii="Arial" w:eastAsiaTheme="minorEastAsia" w:hAnsi="Arial"/>
                    <w:i/>
                    <w:color w:val="0070C0"/>
                    <w:lang w:val="en-US" w:eastAsia="zh-CN"/>
                  </w:rPr>
                </w:rPrChange>
              </w:rPr>
            </w:pPr>
            <w:ins w:id="21" w:author="Hsuanli Lin (林烜立)" w:date="2021-04-12T20:28: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w:t>
              </w:r>
            </w:ins>
            <w:ins w:id="22" w:author="Hsuanli Lin (林烜立)" w:date="2021-04-12T20:29:00Z">
              <w:r>
                <w:rPr>
                  <w:rFonts w:eastAsiaTheme="minorEastAsia"/>
                  <w:color w:val="0070C0"/>
                  <w:lang w:val="en-US" w:eastAsia="zh-CN"/>
                </w:rPr>
                <w:t xml:space="preserve"> </w:t>
              </w:r>
              <w:r>
                <w:rPr>
                  <w:rFonts w:eastAsia="PMingLiU" w:hint="eastAsia"/>
                  <w:color w:val="0070C0"/>
                  <w:lang w:val="en-US" w:eastAsia="zh-TW"/>
                </w:rPr>
                <w:t xml:space="preserve">Option 2. </w:t>
              </w:r>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 we do not see particular need to send LS.</w:t>
              </w:r>
            </w:ins>
          </w:p>
          <w:p w14:paraId="41ED68F9" w14:textId="77777777" w:rsidR="005C3F24" w:rsidRPr="005C3F24" w:rsidRDefault="00F413C4">
            <w:pPr>
              <w:framePr w:w="10206" w:h="284" w:hRule="exact" w:wrap="notBeside" w:vAnchor="page" w:hAnchor="margin" w:y="1986"/>
              <w:widowControl w:val="0"/>
              <w:overflowPunct/>
              <w:autoSpaceDE/>
              <w:autoSpaceDN/>
              <w:adjustRightInd/>
              <w:spacing w:after="120"/>
              <w:ind w:right="28"/>
              <w:jc w:val="right"/>
              <w:textAlignment w:val="auto"/>
              <w:rPr>
                <w:del w:id="23" w:author="Hsuanli Lin (林烜立)" w:date="2021-04-12T20:28:00Z"/>
                <w:rFonts w:eastAsia="PMingLiU"/>
                <w:color w:val="0070C0"/>
                <w:lang w:val="en-US" w:eastAsia="zh-TW"/>
                <w:rPrChange w:id="24" w:author="Hsuanli Lin (林烜立)" w:date="2021-04-12T20:30:00Z">
                  <w:rPr>
                    <w:del w:id="25" w:author="Hsuanli Lin (林烜立)" w:date="2021-04-12T20:28:00Z"/>
                    <w:rFonts w:ascii="Arial" w:eastAsiaTheme="minorEastAsia" w:hAnsi="Arial"/>
                    <w:i/>
                    <w:color w:val="0070C0"/>
                    <w:lang w:val="en-US" w:eastAsia="zh-CN"/>
                  </w:rPr>
                </w:rPrChange>
              </w:rPr>
            </w:pPr>
            <w:ins w:id="26" w:author="Hsuanli Lin (林烜立)" w:date="2021-04-12T20:30:00Z">
              <w:r>
                <w:rPr>
                  <w:rFonts w:eastAsia="PMingLiU"/>
                  <w:color w:val="0070C0"/>
                  <w:lang w:val="en-US" w:eastAsia="zh-TW"/>
                  <w:rPrChange w:id="27" w:author="Hsuanli Lin (林烜立)" w:date="2021-04-12T20:30:00Z">
                    <w:rPr>
                      <w:rFonts w:eastAsiaTheme="minorEastAsia"/>
                      <w:color w:val="0070C0"/>
                      <w:lang w:val="en-US" w:eastAsia="zh-CN"/>
                    </w:rPr>
                  </w:rPrChange>
                </w:rPr>
                <w:t>Issue 1-</w:t>
              </w:r>
              <w:r>
                <w:rPr>
                  <w:rFonts w:eastAsia="PMingLiU" w:hint="eastAsia"/>
                  <w:color w:val="0070C0"/>
                  <w:lang w:val="en-US" w:eastAsia="zh-TW"/>
                </w:rPr>
                <w:t>3</w:t>
              </w:r>
              <w:r>
                <w:rPr>
                  <w:rFonts w:eastAsia="PMingLiU"/>
                  <w:color w:val="0070C0"/>
                  <w:lang w:val="en-US" w:eastAsia="zh-TW"/>
                  <w:rPrChange w:id="28" w:author="Hsuanli Lin (林烜立)" w:date="2021-04-12T20:30:00Z">
                    <w:rPr>
                      <w:rFonts w:eastAsiaTheme="minorEastAsia"/>
                      <w:color w:val="0070C0"/>
                      <w:lang w:val="en-US" w:eastAsia="zh-CN"/>
                    </w:rPr>
                  </w:rPrChange>
                </w:rPr>
                <w:t>: Agree with Option 1 and the Recommended WF.</w:t>
              </w:r>
            </w:ins>
            <w:del w:id="29" w:author="Hsuanli Lin (林烜立)" w:date="2021-04-12T20:28:00Z">
              <w:r>
                <w:rPr>
                  <w:rFonts w:eastAsia="PMingLiU"/>
                  <w:color w:val="0070C0"/>
                  <w:lang w:val="en-US" w:eastAsia="zh-TW"/>
                  <w:rPrChange w:id="30" w:author="Hsuanli Lin (林烜立)" w:date="2021-04-12T20:30:00Z">
                    <w:rPr>
                      <w:rFonts w:eastAsiaTheme="minorEastAsia"/>
                      <w:color w:val="0070C0"/>
                      <w:lang w:val="en-US" w:eastAsia="zh-CN"/>
                    </w:rPr>
                  </w:rPrChange>
                </w:rPr>
                <w:delText xml:space="preserve">Sub topic 1-1: </w:delText>
              </w:r>
            </w:del>
          </w:p>
          <w:p w14:paraId="41ED68FA" w14:textId="77777777" w:rsidR="005C3F24" w:rsidRDefault="00F413C4">
            <w:pPr>
              <w:spacing w:after="120"/>
              <w:rPr>
                <w:del w:id="31" w:author="Hsuanli Lin (林烜立)" w:date="2021-04-12T20:28:00Z"/>
                <w:rFonts w:eastAsiaTheme="minorEastAsia"/>
                <w:color w:val="0070C0"/>
                <w:lang w:val="en-US" w:eastAsia="zh-CN"/>
              </w:rPr>
            </w:pPr>
            <w:del w:id="32" w:author="Hsuanli Lin (林烜立)" w:date="2021-04-12T20:2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8FB" w14:textId="77777777" w:rsidR="005C3F24" w:rsidRDefault="00F413C4">
            <w:pPr>
              <w:spacing w:after="120"/>
              <w:rPr>
                <w:del w:id="33" w:author="Hsuanli Lin (林烜立)" w:date="2021-04-12T20:28:00Z"/>
                <w:rFonts w:eastAsiaTheme="minorEastAsia"/>
                <w:color w:val="0070C0"/>
                <w:lang w:val="en-US" w:eastAsia="zh-CN"/>
              </w:rPr>
            </w:pPr>
            <w:del w:id="34" w:author="Hsuanli Lin (林烜立)" w:date="2021-04-12T20:28:00Z">
              <w:r>
                <w:rPr>
                  <w:rFonts w:eastAsiaTheme="minorEastAsia"/>
                  <w:color w:val="0070C0"/>
                  <w:lang w:val="en-US" w:eastAsia="zh-CN"/>
                </w:rPr>
                <w:delText>…</w:delText>
              </w:r>
              <w:r>
                <w:rPr>
                  <w:rFonts w:eastAsiaTheme="minorEastAsia" w:hint="eastAsia"/>
                  <w:color w:val="0070C0"/>
                  <w:lang w:val="en-US" w:eastAsia="zh-CN"/>
                </w:rPr>
                <w:delText>.</w:delText>
              </w:r>
            </w:del>
          </w:p>
          <w:p w14:paraId="41ED68FC" w14:textId="77777777" w:rsidR="005C3F24" w:rsidRDefault="00F413C4">
            <w:pPr>
              <w:spacing w:after="120"/>
              <w:rPr>
                <w:rFonts w:eastAsiaTheme="minorEastAsia"/>
                <w:color w:val="0070C0"/>
                <w:lang w:val="en-US" w:eastAsia="zh-CN"/>
              </w:rPr>
            </w:pPr>
            <w:del w:id="35" w:author="Hsuanli Lin (林烜立)" w:date="2021-04-12T20:28:00Z">
              <w:r>
                <w:rPr>
                  <w:rFonts w:eastAsiaTheme="minorEastAsia" w:hint="eastAsia"/>
                  <w:color w:val="0070C0"/>
                  <w:lang w:val="en-US" w:eastAsia="zh-CN"/>
                </w:rPr>
                <w:delText>Others:</w:delText>
              </w:r>
            </w:del>
          </w:p>
        </w:tc>
      </w:tr>
      <w:tr w:rsidR="005C3F24" w14:paraId="41ED6906" w14:textId="77777777">
        <w:trPr>
          <w:ins w:id="36" w:author="Ming Li L" w:date="2021-04-12T20:07:00Z"/>
        </w:trPr>
        <w:tc>
          <w:tcPr>
            <w:tcW w:w="1237" w:type="dxa"/>
          </w:tcPr>
          <w:p w14:paraId="41ED68FE" w14:textId="77777777" w:rsidR="005C3F24" w:rsidRDefault="00F413C4">
            <w:pPr>
              <w:spacing w:after="120"/>
              <w:rPr>
                <w:ins w:id="37" w:author="Ming Li L" w:date="2021-04-12T20:07:00Z"/>
                <w:rFonts w:eastAsiaTheme="minorEastAsia"/>
                <w:color w:val="0070C0"/>
                <w:lang w:val="en-US" w:eastAsia="zh-CN"/>
              </w:rPr>
            </w:pPr>
            <w:ins w:id="38" w:author="Ming Li L" w:date="2021-04-12T20:07:00Z">
              <w:r>
                <w:rPr>
                  <w:rFonts w:eastAsiaTheme="minorEastAsia"/>
                  <w:color w:val="0070C0"/>
                  <w:lang w:val="en-US" w:eastAsia="zh-CN"/>
                </w:rPr>
                <w:t>Ericsson</w:t>
              </w:r>
            </w:ins>
          </w:p>
        </w:tc>
        <w:tc>
          <w:tcPr>
            <w:tcW w:w="8394" w:type="dxa"/>
          </w:tcPr>
          <w:p w14:paraId="41ED68FF" w14:textId="77777777" w:rsidR="005C3F24" w:rsidRDefault="00F413C4">
            <w:pPr>
              <w:spacing w:after="120"/>
              <w:rPr>
                <w:ins w:id="39" w:author="Ming Li L" w:date="2021-04-12T20:07:00Z"/>
                <w:rFonts w:eastAsiaTheme="minorEastAsia"/>
                <w:color w:val="0070C0"/>
                <w:lang w:val="en-US" w:eastAsia="zh-CN"/>
              </w:rPr>
            </w:pPr>
            <w:ins w:id="40"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1ED6900" w14:textId="77777777" w:rsidR="005C3F24" w:rsidRDefault="00F413C4">
            <w:pPr>
              <w:tabs>
                <w:tab w:val="center" w:pos="4089"/>
              </w:tabs>
              <w:spacing w:after="120"/>
              <w:rPr>
                <w:ins w:id="41" w:author="Ming Li L" w:date="2021-04-12T20:07:00Z"/>
                <w:rFonts w:eastAsiaTheme="minorEastAsia"/>
                <w:color w:val="0070C0"/>
                <w:lang w:val="en-US" w:eastAsia="zh-CN"/>
              </w:rPr>
            </w:pPr>
            <w:ins w:id="42" w:author="Ming Li L" w:date="2021-04-12T20:07:00Z">
              <w:r>
                <w:rPr>
                  <w:rFonts w:eastAsiaTheme="minorEastAsia"/>
                  <w:color w:val="0070C0"/>
                  <w:lang w:val="en-US" w:eastAsia="zh-CN"/>
                </w:rPr>
                <w:t xml:space="preserve">          Issue 1-1: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ab/>
              </w:r>
            </w:ins>
          </w:p>
          <w:p w14:paraId="41ED6901" w14:textId="77777777" w:rsidR="005C3F24" w:rsidRPr="006E35D9" w:rsidRDefault="00F413C4">
            <w:pPr>
              <w:spacing w:after="120"/>
              <w:rPr>
                <w:ins w:id="43" w:author="Ming Li L" w:date="2021-04-12T20:07:00Z"/>
                <w:rFonts w:eastAsiaTheme="minorEastAsia"/>
                <w:color w:val="0070C0"/>
                <w:lang w:val="en-US" w:eastAsia="zh-CN"/>
              </w:rPr>
            </w:pPr>
            <w:ins w:id="44" w:author="Ming Li L" w:date="2021-04-12T20:07:00Z">
              <w:r>
                <w:rPr>
                  <w:rFonts w:eastAsiaTheme="minorEastAsia"/>
                  <w:color w:val="0070C0"/>
                  <w:lang w:val="en-US" w:eastAsia="zh-CN"/>
                </w:rPr>
                <w:lastRenderedPageBreak/>
                <w:t xml:space="preserve">          Issue 1-2: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p w14:paraId="41ED6902" w14:textId="77777777" w:rsidR="005C3F24" w:rsidRDefault="005C3F24">
            <w:pPr>
              <w:tabs>
                <w:tab w:val="center" w:pos="4089"/>
              </w:tabs>
              <w:spacing w:after="120"/>
              <w:rPr>
                <w:ins w:id="45" w:author="Ming Li L" w:date="2021-04-12T20:07:00Z"/>
                <w:rFonts w:eastAsiaTheme="minorEastAsia"/>
                <w:color w:val="0070C0"/>
                <w:lang w:val="en-US" w:eastAsia="zh-CN"/>
              </w:rPr>
            </w:pPr>
          </w:p>
          <w:p w14:paraId="41ED6903" w14:textId="77777777" w:rsidR="005C3F24" w:rsidRDefault="00F413C4">
            <w:pPr>
              <w:spacing w:after="120"/>
              <w:rPr>
                <w:ins w:id="46" w:author="Ming Li L" w:date="2021-04-12T20:07:00Z"/>
                <w:rFonts w:eastAsiaTheme="minorEastAsia"/>
                <w:color w:val="0070C0"/>
                <w:lang w:val="en-US" w:eastAsia="zh-CN"/>
              </w:rPr>
            </w:pPr>
            <w:ins w:id="47"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41ED6904" w14:textId="77777777" w:rsidR="005C3F24" w:rsidRDefault="00F413C4">
            <w:pPr>
              <w:spacing w:after="120"/>
              <w:rPr>
                <w:ins w:id="48" w:author="Ming Li L" w:date="2021-04-12T20:07:00Z"/>
                <w:rFonts w:eastAsiaTheme="minorEastAsia"/>
                <w:color w:val="0070C0"/>
                <w:lang w:val="en-US" w:eastAsia="zh-CN"/>
              </w:rPr>
            </w:pPr>
            <w:ins w:id="49" w:author="Ming Li L" w:date="2021-04-12T20:07:00Z">
              <w:r>
                <w:rPr>
                  <w:rFonts w:eastAsiaTheme="minorEastAsia"/>
                  <w:color w:val="0070C0"/>
                  <w:lang w:val="en-US" w:eastAsia="zh-CN"/>
                </w:rPr>
                <w:t xml:space="preserve">          Issue 1-</w:t>
              </w:r>
              <w:r>
                <w:rPr>
                  <w:rFonts w:eastAsiaTheme="minorEastAsia" w:hint="eastAsia"/>
                  <w:color w:val="0070C0"/>
                  <w:lang w:val="en-US" w:eastAsia="zh-CN"/>
                </w:rPr>
                <w:t>3</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 xml:space="preserve"> It should be discussed in RF session. </w:t>
              </w:r>
            </w:ins>
          </w:p>
          <w:p w14:paraId="41ED6905" w14:textId="77777777" w:rsidR="005C3F24" w:rsidRDefault="005C3F24">
            <w:pPr>
              <w:spacing w:after="120"/>
              <w:rPr>
                <w:ins w:id="50" w:author="Ming Li L" w:date="2021-04-12T20:07:00Z"/>
                <w:rFonts w:eastAsiaTheme="minorEastAsia"/>
                <w:color w:val="0070C0"/>
                <w:lang w:val="en-US" w:eastAsia="zh-CN"/>
              </w:rPr>
            </w:pPr>
          </w:p>
        </w:tc>
      </w:tr>
      <w:tr w:rsidR="005C3F24" w14:paraId="41ED690B" w14:textId="77777777">
        <w:trPr>
          <w:ins w:id="51" w:author="Jerry Cui" w:date="2021-04-12T14:53:00Z"/>
        </w:trPr>
        <w:tc>
          <w:tcPr>
            <w:tcW w:w="1237" w:type="dxa"/>
          </w:tcPr>
          <w:p w14:paraId="41ED6907" w14:textId="77777777" w:rsidR="005C3F24" w:rsidRDefault="00F413C4">
            <w:pPr>
              <w:spacing w:after="120"/>
              <w:rPr>
                <w:ins w:id="52" w:author="Jerry Cui" w:date="2021-04-12T14:53:00Z"/>
                <w:rFonts w:eastAsiaTheme="minorEastAsia"/>
                <w:color w:val="0070C0"/>
                <w:lang w:val="en-US" w:eastAsia="zh-CN"/>
              </w:rPr>
            </w:pPr>
            <w:ins w:id="53" w:author="Jerry Cui" w:date="2021-04-12T14:54:00Z">
              <w:r>
                <w:rPr>
                  <w:rFonts w:eastAsiaTheme="minorEastAsia"/>
                  <w:color w:val="0070C0"/>
                  <w:lang w:val="en-US" w:eastAsia="zh-CN"/>
                </w:rPr>
                <w:lastRenderedPageBreak/>
                <w:t>Apple</w:t>
              </w:r>
            </w:ins>
          </w:p>
        </w:tc>
        <w:tc>
          <w:tcPr>
            <w:tcW w:w="8394" w:type="dxa"/>
          </w:tcPr>
          <w:p w14:paraId="41ED6908" w14:textId="77777777" w:rsidR="005C3F24" w:rsidRDefault="00F413C4">
            <w:pPr>
              <w:spacing w:after="120"/>
              <w:rPr>
                <w:ins w:id="54" w:author="Jerry Cui" w:date="2021-04-12T14:55:00Z"/>
                <w:rFonts w:eastAsiaTheme="minorEastAsia"/>
                <w:color w:val="0070C0"/>
                <w:lang w:val="en-US" w:eastAsia="zh-CN"/>
              </w:rPr>
            </w:pPr>
            <w:ins w:id="55" w:author="Jerry Cui" w:date="2021-04-12T14:55:00Z">
              <w:r>
                <w:rPr>
                  <w:rFonts w:eastAsiaTheme="minorEastAsia"/>
                  <w:color w:val="0070C0"/>
                  <w:lang w:val="en-US" w:eastAsia="zh-CN"/>
                </w:rPr>
                <w:t>Issue 1-1: Option 1.</w:t>
              </w:r>
            </w:ins>
          </w:p>
          <w:p w14:paraId="41ED6909" w14:textId="77777777" w:rsidR="005C3F24" w:rsidRDefault="00F413C4">
            <w:pPr>
              <w:spacing w:after="120"/>
              <w:rPr>
                <w:ins w:id="56" w:author="Jerry Cui" w:date="2021-04-12T14:56:00Z"/>
                <w:rFonts w:eastAsiaTheme="minorEastAsia"/>
                <w:color w:val="0070C0"/>
                <w:lang w:val="en-US" w:eastAsia="zh-CN"/>
              </w:rPr>
            </w:pPr>
            <w:ins w:id="57" w:author="Jerry Cui" w:date="2021-04-12T14:55:00Z">
              <w:r>
                <w:rPr>
                  <w:rFonts w:eastAsiaTheme="minorEastAsia"/>
                  <w:color w:val="0070C0"/>
                  <w:lang w:val="en-US" w:eastAsia="zh-CN"/>
                </w:rPr>
                <w:t>Issue</w:t>
              </w:r>
            </w:ins>
            <w:ins w:id="58" w:author="Jerry Cui" w:date="2021-04-12T14:56:00Z">
              <w:r>
                <w:rPr>
                  <w:rFonts w:eastAsiaTheme="minorEastAsia"/>
                  <w:color w:val="0070C0"/>
                  <w:lang w:val="en-US" w:eastAsia="zh-CN"/>
                </w:rPr>
                <w:t xml:space="preserve"> </w:t>
              </w:r>
            </w:ins>
            <w:ins w:id="59" w:author="Jerry Cui" w:date="2021-04-12T14:55:00Z">
              <w:r>
                <w:rPr>
                  <w:rFonts w:eastAsiaTheme="minorEastAsia"/>
                  <w:color w:val="0070C0"/>
                  <w:lang w:val="en-US" w:eastAsia="zh-CN"/>
                </w:rPr>
                <w:t>1-2:</w:t>
              </w:r>
            </w:ins>
            <w:ins w:id="60" w:author="Jerry Cui" w:date="2021-04-12T14:56:00Z">
              <w:r>
                <w:rPr>
                  <w:rFonts w:eastAsiaTheme="minorEastAsia"/>
                  <w:color w:val="0070C0"/>
                  <w:lang w:val="en-US" w:eastAsia="zh-CN"/>
                </w:rPr>
                <w:t xml:space="preserve"> Option 2.</w:t>
              </w:r>
            </w:ins>
          </w:p>
          <w:p w14:paraId="41ED690A" w14:textId="77777777" w:rsidR="005C3F24" w:rsidRDefault="00F413C4">
            <w:pPr>
              <w:spacing w:after="120"/>
              <w:rPr>
                <w:ins w:id="61" w:author="Jerry Cui" w:date="2021-04-12T14:53:00Z"/>
                <w:rFonts w:eastAsiaTheme="minorEastAsia"/>
                <w:color w:val="0070C0"/>
                <w:lang w:val="en-US" w:eastAsia="zh-CN"/>
              </w:rPr>
            </w:pPr>
            <w:ins w:id="62" w:author="Jerry Cui" w:date="2021-04-12T14:56:00Z">
              <w:r>
                <w:rPr>
                  <w:rFonts w:eastAsiaTheme="minorEastAsia"/>
                  <w:color w:val="0070C0"/>
                  <w:lang w:val="en-US" w:eastAsia="zh-CN"/>
                </w:rPr>
                <w:t>Issue 1-3</w:t>
              </w:r>
            </w:ins>
            <w:ins w:id="63" w:author="Jerry Cui" w:date="2021-04-12T14:57:00Z">
              <w:r>
                <w:rPr>
                  <w:rFonts w:eastAsiaTheme="minorEastAsia"/>
                  <w:color w:val="0070C0"/>
                  <w:lang w:val="en-US" w:eastAsia="zh-CN"/>
                </w:rPr>
                <w:t>: fine with recommended WF.</w:t>
              </w:r>
              <w:r>
                <w:rPr>
                  <w:color w:val="000000" w:themeColor="text1"/>
                </w:rPr>
                <w:t xml:space="preserve"> RRM room could determine whether interruptions or measurement gaps is expected for GNSS measurements during NTN operation after the IDC interference from L-band NTN to GNSS is evaluated/confirmed in RF session</w:t>
              </w:r>
            </w:ins>
          </w:p>
        </w:tc>
      </w:tr>
      <w:tr w:rsidR="005C3F24" w14:paraId="41ED6911" w14:textId="77777777">
        <w:trPr>
          <w:ins w:id="64" w:author="shiyuan" w:date="2021-04-13T13:02:00Z"/>
        </w:trPr>
        <w:tc>
          <w:tcPr>
            <w:tcW w:w="1237" w:type="dxa"/>
          </w:tcPr>
          <w:p w14:paraId="41ED690C" w14:textId="77777777" w:rsidR="005C3F24" w:rsidRDefault="00F413C4">
            <w:pPr>
              <w:spacing w:after="120"/>
              <w:rPr>
                <w:ins w:id="65" w:author="shiyuan" w:date="2021-04-13T13:02:00Z"/>
                <w:rFonts w:eastAsiaTheme="minorEastAsia"/>
                <w:color w:val="0070C0"/>
                <w:lang w:val="en-US" w:eastAsia="zh-CN"/>
              </w:rPr>
            </w:pPr>
            <w:ins w:id="66" w:author="shiyuan" w:date="2021-04-13T13:02: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90D" w14:textId="77777777" w:rsidR="005C3F24" w:rsidRDefault="00F413C4">
            <w:pPr>
              <w:spacing w:after="120"/>
              <w:rPr>
                <w:ins w:id="67" w:author="shiyuan" w:date="2021-04-13T13:03:00Z"/>
                <w:rFonts w:eastAsiaTheme="minorEastAsia"/>
                <w:color w:val="0070C0"/>
                <w:lang w:val="en-US" w:eastAsia="zh-CN"/>
              </w:rPr>
            </w:pPr>
            <w:ins w:id="68" w:author="shiyuan" w:date="2021-04-13T13:03:00Z">
              <w:r>
                <w:rPr>
                  <w:rFonts w:eastAsiaTheme="minorEastAsia"/>
                  <w:b/>
                  <w:bCs/>
                  <w:color w:val="0070C0"/>
                  <w:lang w:val="en-US" w:eastAsia="zh-CN"/>
                </w:rPr>
                <w:t xml:space="preserve">Issue 1-1: </w:t>
              </w:r>
              <w:r>
                <w:rPr>
                  <w:rFonts w:eastAsiaTheme="minorEastAsia"/>
                  <w:color w:val="0070C0"/>
                  <w:lang w:val="en-US" w:eastAsia="zh-CN"/>
                </w:rPr>
                <w:t>We support Option1. For timing RP, it can be any point within feeder link from RAN1’s perspective. We propose not to define explicit RP in RAN4.</w:t>
              </w:r>
            </w:ins>
          </w:p>
          <w:p w14:paraId="41ED690E" w14:textId="77777777" w:rsidR="005C3F24" w:rsidRDefault="00F413C4">
            <w:pPr>
              <w:spacing w:after="120"/>
              <w:rPr>
                <w:ins w:id="69" w:author="shiyuan" w:date="2021-04-13T13:03:00Z"/>
                <w:rFonts w:eastAsiaTheme="minorEastAsia"/>
                <w:color w:val="0070C0"/>
                <w:lang w:val="en-US" w:eastAsia="zh-CN"/>
              </w:rPr>
            </w:pPr>
            <w:ins w:id="70" w:author="shiyuan" w:date="2021-04-13T13:03:00Z">
              <w:r>
                <w:rPr>
                  <w:rFonts w:eastAsiaTheme="minorEastAsia"/>
                  <w:color w:val="0070C0"/>
                  <w:lang w:val="en-US" w:eastAsia="zh-CN"/>
                </w:rPr>
                <w:t xml:space="preserve">However, we can specify the </w:t>
              </w:r>
            </w:ins>
            <w:ins w:id="71" w:author="shiyuan" w:date="2021-04-13T13:04:00Z">
              <w:r>
                <w:rPr>
                  <w:rFonts w:eastAsiaTheme="minorEastAsia"/>
                  <w:color w:val="0070C0"/>
                  <w:lang w:val="en-US" w:eastAsia="zh-CN"/>
                </w:rPr>
                <w:t xml:space="preserve">RAN4 </w:t>
              </w:r>
            </w:ins>
            <w:ins w:id="72" w:author="shiyuan" w:date="2021-04-13T13:03:00Z">
              <w:r>
                <w:rPr>
                  <w:rFonts w:eastAsiaTheme="minorEastAsia"/>
                  <w:color w:val="0070C0"/>
                  <w:lang w:val="en-US" w:eastAsia="zh-CN"/>
                </w:rPr>
                <w:t>requirements with some RP assumptions. We prefer the gNB as time reference point and the satellite as frequency RP.</w:t>
              </w:r>
            </w:ins>
          </w:p>
          <w:p w14:paraId="41ED690F" w14:textId="77777777" w:rsidR="005C3F24" w:rsidRDefault="00F413C4">
            <w:pPr>
              <w:spacing w:after="120"/>
              <w:rPr>
                <w:ins w:id="73" w:author="shiyuan" w:date="2021-04-13T13:03:00Z"/>
                <w:rFonts w:eastAsiaTheme="minorEastAsia"/>
                <w:color w:val="0070C0"/>
                <w:lang w:val="en-US" w:eastAsia="zh-CN"/>
              </w:rPr>
            </w:pPr>
            <w:ins w:id="74" w:author="shiyuan" w:date="2021-04-13T13:03:00Z">
              <w:r>
                <w:rPr>
                  <w:rFonts w:eastAsiaTheme="minorEastAsia"/>
                  <w:b/>
                  <w:bCs/>
                  <w:color w:val="0070C0"/>
                  <w:lang w:val="en-US" w:eastAsia="zh-CN"/>
                </w:rPr>
                <w:t xml:space="preserve">Issue 1-2: </w:t>
              </w:r>
              <w:r>
                <w:rPr>
                  <w:rFonts w:eastAsiaTheme="minorEastAsia"/>
                  <w:color w:val="0070C0"/>
                  <w:lang w:val="en-US" w:eastAsia="zh-CN"/>
                </w:rPr>
                <w:t>Option 2.</w:t>
              </w:r>
            </w:ins>
            <w:ins w:id="75" w:author="shiyuan" w:date="2021-04-13T13:05:00Z">
              <w:r>
                <w:rPr>
                  <w:rFonts w:eastAsiaTheme="minorEastAsia"/>
                  <w:color w:val="0070C0"/>
                  <w:lang w:val="en-US" w:eastAsia="zh-CN"/>
                </w:rPr>
                <w:t xml:space="preserve"> We don’t see any issues</w:t>
              </w:r>
            </w:ins>
            <w:ins w:id="76" w:author="shiyuan" w:date="2021-04-13T13:06:00Z">
              <w:r>
                <w:rPr>
                  <w:rFonts w:eastAsiaTheme="minorEastAsia"/>
                  <w:color w:val="0070C0"/>
                  <w:lang w:val="en-US" w:eastAsia="zh-CN"/>
                </w:rPr>
                <w:t xml:space="preserve"> which are needed to inform RAN1, we can wait for RAN1’s conclusion.</w:t>
              </w:r>
            </w:ins>
          </w:p>
          <w:p w14:paraId="41ED6910" w14:textId="77777777" w:rsidR="005C3F24" w:rsidRDefault="00F413C4">
            <w:pPr>
              <w:spacing w:after="120"/>
              <w:rPr>
                <w:ins w:id="77" w:author="shiyuan" w:date="2021-04-13T13:02:00Z"/>
                <w:rFonts w:eastAsiaTheme="minorEastAsia"/>
                <w:color w:val="0070C0"/>
                <w:lang w:val="en-US" w:eastAsia="zh-CN"/>
              </w:rPr>
            </w:pPr>
            <w:ins w:id="78" w:author="shiyuan" w:date="2021-04-13T13:03:00Z">
              <w:r>
                <w:rPr>
                  <w:rFonts w:eastAsiaTheme="minorEastAsia"/>
                  <w:b/>
                  <w:bCs/>
                  <w:color w:val="0070C0"/>
                  <w:lang w:val="en-US" w:eastAsia="zh-CN"/>
                </w:rPr>
                <w:t>Issue 1-3:</w:t>
              </w:r>
              <w:r>
                <w:rPr>
                  <w:rFonts w:eastAsiaTheme="minorEastAsia"/>
                  <w:color w:val="0070C0"/>
                  <w:lang w:val="en-US" w:eastAsia="zh-CN"/>
                </w:rPr>
                <w:t xml:space="preserve"> </w:t>
              </w:r>
            </w:ins>
            <w:ins w:id="79" w:author="shiyuan" w:date="2021-04-13T15:53:00Z">
              <w:r>
                <w:rPr>
                  <w:rFonts w:eastAsiaTheme="minorEastAsia"/>
                  <w:color w:val="0070C0"/>
                  <w:lang w:val="en-US" w:eastAsia="zh-CN"/>
                </w:rPr>
                <w:t>We are OK to first discuss and confirm the IDC interference in RF session, and we believe IDC mechanism specified in RAN2 can cover any in-device interference. So, there is no need to spend time in RAN4 to discuss the interruptions or measurement gaps for GNSS measurements during NTN operation.</w:t>
              </w:r>
            </w:ins>
          </w:p>
        </w:tc>
      </w:tr>
    </w:tbl>
    <w:tbl>
      <w:tblPr>
        <w:tblStyle w:val="TableGrid"/>
        <w:tblW w:w="0" w:type="auto"/>
        <w:tblLook w:val="04A0" w:firstRow="1" w:lastRow="0" w:firstColumn="1" w:lastColumn="0" w:noHBand="0" w:noVBand="1"/>
      </w:tblPr>
      <w:tblGrid>
        <w:gridCol w:w="1237"/>
        <w:gridCol w:w="8394"/>
      </w:tblGrid>
      <w:tr w:rsidR="005C3F24" w14:paraId="41ED6916" w14:textId="77777777">
        <w:trPr>
          <w:ins w:id="80" w:author="CH" w:date="2021-04-13T01:44:00Z"/>
        </w:trPr>
        <w:tc>
          <w:tcPr>
            <w:tcW w:w="1237" w:type="dxa"/>
          </w:tcPr>
          <w:p w14:paraId="41ED6912" w14:textId="77777777" w:rsidR="005C3F24" w:rsidRPr="005C3F24" w:rsidRDefault="00F413C4">
            <w:pPr>
              <w:framePr w:w="10206" w:h="284" w:hRule="exact" w:wrap="notBeside" w:vAnchor="page" w:hAnchor="margin" w:y="1986"/>
              <w:widowControl w:val="0"/>
              <w:overflowPunct/>
              <w:autoSpaceDE/>
              <w:autoSpaceDN/>
              <w:adjustRightInd/>
              <w:spacing w:after="120"/>
              <w:ind w:right="28"/>
              <w:jc w:val="right"/>
              <w:textAlignment w:val="auto"/>
              <w:rPr>
                <w:ins w:id="81" w:author="CH" w:date="2021-04-13T01:44:00Z"/>
                <w:color w:val="0070C0"/>
                <w:lang w:eastAsia="zh-CN"/>
                <w:rPrChange w:id="82" w:author="CH" w:date="2021-04-13T01:44:00Z">
                  <w:rPr>
                    <w:ins w:id="83" w:author="CH" w:date="2021-04-13T01:44:00Z"/>
                    <w:rFonts w:ascii="Arial" w:eastAsiaTheme="minorEastAsia" w:hAnsi="Arial"/>
                    <w:i/>
                    <w:color w:val="0070C0"/>
                    <w:lang w:val="en-US" w:eastAsia="zh-CN"/>
                  </w:rPr>
                </w:rPrChange>
              </w:rPr>
            </w:pPr>
            <w:ins w:id="84" w:author="CH" w:date="2021-04-13T01:44:00Z">
              <w:r>
                <w:rPr>
                  <w:rFonts w:eastAsiaTheme="minorEastAsia"/>
                  <w:color w:val="0070C0"/>
                  <w:lang w:eastAsia="zh-CN"/>
                </w:rPr>
                <w:t>Qualcomm</w:t>
              </w:r>
            </w:ins>
          </w:p>
        </w:tc>
        <w:tc>
          <w:tcPr>
            <w:tcW w:w="8394" w:type="dxa"/>
          </w:tcPr>
          <w:p w14:paraId="41ED6913" w14:textId="77777777" w:rsidR="005C3F24" w:rsidRDefault="00F413C4">
            <w:pPr>
              <w:spacing w:after="120"/>
              <w:rPr>
                <w:ins w:id="85" w:author="CH" w:date="2021-04-13T01:44:00Z"/>
                <w:rFonts w:eastAsiaTheme="minorEastAsia"/>
                <w:color w:val="0070C0"/>
                <w:lang w:val="en-US" w:eastAsia="zh-CN"/>
              </w:rPr>
            </w:pPr>
            <w:ins w:id="86" w:author="CH" w:date="2021-04-13T01:44:00Z">
              <w:r>
                <w:rPr>
                  <w:rFonts w:eastAsiaTheme="minorEastAsia"/>
                  <w:color w:val="0070C0"/>
                  <w:lang w:val="en-US" w:eastAsia="zh-CN"/>
                </w:rPr>
                <w:t>Issue 1-1: Option 1.</w:t>
              </w:r>
            </w:ins>
          </w:p>
          <w:p w14:paraId="41ED6914" w14:textId="77777777" w:rsidR="005C3F24" w:rsidRDefault="00F413C4">
            <w:pPr>
              <w:spacing w:after="120"/>
              <w:rPr>
                <w:ins w:id="87" w:author="CH" w:date="2021-04-13T01:44:00Z"/>
                <w:rFonts w:eastAsiaTheme="minorEastAsia"/>
                <w:color w:val="0070C0"/>
                <w:lang w:val="en-US" w:eastAsia="zh-CN"/>
              </w:rPr>
            </w:pPr>
            <w:ins w:id="88" w:author="CH" w:date="2021-04-13T01:44:00Z">
              <w:r>
                <w:rPr>
                  <w:rFonts w:eastAsiaTheme="minorEastAsia"/>
                  <w:color w:val="0070C0"/>
                  <w:lang w:val="en-US" w:eastAsia="zh-CN"/>
                </w:rPr>
                <w:t>Issue 1-2: Option 2.</w:t>
              </w:r>
            </w:ins>
          </w:p>
          <w:p w14:paraId="41ED6915" w14:textId="77777777" w:rsidR="005C3F24" w:rsidRDefault="00F413C4">
            <w:pPr>
              <w:spacing w:after="120"/>
              <w:rPr>
                <w:ins w:id="89" w:author="CH" w:date="2021-04-13T01:44:00Z"/>
                <w:rFonts w:eastAsiaTheme="minorEastAsia"/>
                <w:b/>
                <w:bCs/>
                <w:color w:val="0070C0"/>
                <w:lang w:val="en-US" w:eastAsia="zh-CN"/>
              </w:rPr>
            </w:pPr>
            <w:ins w:id="90" w:author="CH" w:date="2021-04-13T01:44:00Z">
              <w:r>
                <w:rPr>
                  <w:rFonts w:eastAsiaTheme="minorEastAsia"/>
                  <w:color w:val="0070C0"/>
                  <w:lang w:val="en-US" w:eastAsia="zh-CN"/>
                </w:rPr>
                <w:t>Issue 1-3: Fine with recommended WF. Both in-device and inter-device coexistence/interference between NR transceiver and UE GNSS receiver need to be investigated and confirmed in RF session. After that, RAN4 can discuss the detailed solutions. Depending on the impact, if identified, RAN2 may also have to be involved.</w:t>
              </w:r>
            </w:ins>
          </w:p>
        </w:tc>
      </w:tr>
    </w:tbl>
    <w:tbl>
      <w:tblPr>
        <w:tblStyle w:val="TableGrid"/>
        <w:tblW w:w="0" w:type="auto"/>
        <w:tblLook w:val="04A0" w:firstRow="1" w:lastRow="0" w:firstColumn="1" w:lastColumn="0" w:noHBand="0" w:noVBand="1"/>
      </w:tblPr>
      <w:tblGrid>
        <w:gridCol w:w="1237"/>
        <w:gridCol w:w="8394"/>
      </w:tblGrid>
      <w:tr w:rsidR="005C3F24" w14:paraId="41ED691B" w14:textId="77777777">
        <w:trPr>
          <w:ins w:id="91" w:author="LiNan" w:date="2021-04-13T16:55:00Z"/>
        </w:trPr>
        <w:tc>
          <w:tcPr>
            <w:tcW w:w="1237" w:type="dxa"/>
          </w:tcPr>
          <w:p w14:paraId="41ED6917" w14:textId="77777777" w:rsidR="005C3F24" w:rsidRDefault="00F413C4">
            <w:pPr>
              <w:spacing w:after="120"/>
              <w:rPr>
                <w:ins w:id="92" w:author="LiNan" w:date="2021-04-13T16:55:00Z"/>
                <w:rFonts w:eastAsiaTheme="minorEastAsia"/>
                <w:color w:val="0070C0"/>
                <w:lang w:val="en-US" w:eastAsia="zh-CN"/>
              </w:rPr>
            </w:pPr>
            <w:ins w:id="93" w:author="LiNan" w:date="2021-04-13T16:55:00Z">
              <w:r>
                <w:rPr>
                  <w:rFonts w:eastAsiaTheme="minorEastAsia" w:hint="eastAsia"/>
                  <w:color w:val="0070C0"/>
                  <w:lang w:val="en-US" w:eastAsia="zh-CN"/>
                </w:rPr>
                <w:t>ZTE</w:t>
              </w:r>
            </w:ins>
          </w:p>
        </w:tc>
        <w:tc>
          <w:tcPr>
            <w:tcW w:w="8394" w:type="dxa"/>
          </w:tcPr>
          <w:p w14:paraId="41ED6918" w14:textId="77777777" w:rsidR="005C3F24" w:rsidRDefault="00F413C4">
            <w:pPr>
              <w:spacing w:after="120"/>
              <w:rPr>
                <w:ins w:id="94" w:author="LiNan" w:date="2021-04-13T16:55:00Z"/>
                <w:bCs/>
                <w:u w:val="single"/>
                <w:lang w:val="en-US" w:eastAsia="zh-CN"/>
              </w:rPr>
            </w:pPr>
            <w:ins w:id="95" w:author="LiNan" w:date="2021-04-13T16:55:00Z">
              <w:r>
                <w:rPr>
                  <w:rFonts w:eastAsiaTheme="minorEastAsia"/>
                  <w:color w:val="0070C0"/>
                  <w:lang w:val="en-US" w:eastAsia="zh-CN"/>
                </w:rPr>
                <w:t xml:space="preserve">Issue 1-1: </w:t>
              </w:r>
            </w:ins>
            <w:ins w:id="96" w:author="LiNan" w:date="2021-04-13T17:20:00Z">
              <w:r>
                <w:rPr>
                  <w:rFonts w:eastAsiaTheme="minorEastAsia" w:hint="eastAsia"/>
                  <w:color w:val="0070C0"/>
                  <w:lang w:val="en-US" w:eastAsia="zh-CN"/>
                </w:rPr>
                <w:t>Agree</w:t>
              </w:r>
              <w:r>
                <w:rPr>
                  <w:rFonts w:eastAsiaTheme="minorEastAsia"/>
                  <w:color w:val="0070C0"/>
                  <w:lang w:val="en-US" w:eastAsia="zh-CN"/>
                </w:rPr>
                <w:t xml:space="preserve"> with Recommended WF</w:t>
              </w:r>
            </w:ins>
            <w:ins w:id="97" w:author="LiNan" w:date="2021-04-13T17:21:00Z">
              <w:r>
                <w:rPr>
                  <w:rFonts w:eastAsiaTheme="minorEastAsia" w:hint="eastAsia"/>
                  <w:color w:val="0070C0"/>
                  <w:lang w:val="en-US" w:eastAsia="zh-CN"/>
                </w:rPr>
                <w:t xml:space="preserve">. </w:t>
              </w:r>
            </w:ins>
            <w:ins w:id="98" w:author="LiNan" w:date="2021-04-13T17:20:00Z">
              <w:r>
                <w:rPr>
                  <w:rFonts w:hint="eastAsia"/>
                  <w:bCs/>
                  <w:u w:val="single"/>
                  <w:lang w:val="en-US" w:eastAsia="zh-CN"/>
                </w:rPr>
                <w:t>T</w:t>
              </w:r>
            </w:ins>
            <w:ins w:id="99" w:author="LiNan" w:date="2021-04-13T16:55:00Z">
              <w:r>
                <w:rPr>
                  <w:rFonts w:hint="eastAsia"/>
                  <w:bCs/>
                  <w:u w:val="single"/>
                  <w:lang w:val="en-US" w:eastAsia="zh-CN"/>
                </w:rPr>
                <w:t>he definition of RP is up to RAN1</w:t>
              </w:r>
            </w:ins>
            <w:ins w:id="100" w:author="LiNan" w:date="2021-04-13T17:16:00Z">
              <w:r>
                <w:rPr>
                  <w:rFonts w:hint="eastAsia"/>
                  <w:bCs/>
                  <w:u w:val="single"/>
                  <w:lang w:val="en-US" w:eastAsia="zh-CN"/>
                </w:rPr>
                <w:t xml:space="preserve">, </w:t>
              </w:r>
            </w:ins>
            <w:ins w:id="101" w:author="LiNan" w:date="2021-04-13T17:20:00Z">
              <w:r>
                <w:rPr>
                  <w:rFonts w:hint="eastAsia"/>
                  <w:bCs/>
                  <w:u w:val="single"/>
                  <w:lang w:val="en-US" w:eastAsia="zh-CN"/>
                </w:rPr>
                <w:t xml:space="preserve">however, </w:t>
              </w:r>
            </w:ins>
            <w:ins w:id="102" w:author="LiNan" w:date="2021-04-13T16:55:00Z">
              <w:r>
                <w:rPr>
                  <w:rFonts w:hint="eastAsia"/>
                  <w:bCs/>
                  <w:u w:val="single"/>
                  <w:lang w:val="en-US" w:eastAsia="zh-CN"/>
                </w:rPr>
                <w:t xml:space="preserve">RP at gNB </w:t>
              </w:r>
            </w:ins>
            <w:ins w:id="103" w:author="LiNan" w:date="2021-04-13T17:16:00Z">
              <w:r>
                <w:rPr>
                  <w:rFonts w:hint="eastAsia"/>
                  <w:bCs/>
                  <w:u w:val="single"/>
                  <w:lang w:val="en-US" w:eastAsia="zh-CN"/>
                </w:rPr>
                <w:t>could</w:t>
              </w:r>
            </w:ins>
            <w:ins w:id="104" w:author="LiNan" w:date="2021-04-13T16:55:00Z">
              <w:r>
                <w:rPr>
                  <w:rFonts w:hint="eastAsia"/>
                  <w:bCs/>
                  <w:u w:val="single"/>
                  <w:lang w:val="en-US" w:eastAsia="zh-CN"/>
                </w:rPr>
                <w:t xml:space="preserve"> be a start point for RAN4 requirement discussion</w:t>
              </w:r>
            </w:ins>
            <w:ins w:id="105" w:author="LiNan" w:date="2021-04-13T17:20:00Z">
              <w:r>
                <w:rPr>
                  <w:rFonts w:hint="eastAsia"/>
                  <w:bCs/>
                  <w:u w:val="single"/>
                  <w:lang w:val="en-US" w:eastAsia="zh-CN"/>
                </w:rPr>
                <w:t>.</w:t>
              </w:r>
            </w:ins>
            <w:ins w:id="106" w:author="LiNan" w:date="2021-04-13T17:21:00Z">
              <w:r>
                <w:rPr>
                  <w:rFonts w:hint="eastAsia"/>
                  <w:bCs/>
                  <w:u w:val="single"/>
                  <w:lang w:val="en-US" w:eastAsia="zh-CN"/>
                </w:rPr>
                <w:t xml:space="preserve"> Option 2 is acce</w:t>
              </w:r>
            </w:ins>
            <w:ins w:id="107" w:author="LiNan" w:date="2021-04-13T17:22:00Z">
              <w:r>
                <w:rPr>
                  <w:rFonts w:hint="eastAsia"/>
                  <w:bCs/>
                  <w:u w:val="single"/>
                  <w:lang w:val="en-US" w:eastAsia="zh-CN"/>
                </w:rPr>
                <w:t>p</w:t>
              </w:r>
            </w:ins>
            <w:ins w:id="108" w:author="LiNan" w:date="2021-04-13T17:21:00Z">
              <w:r>
                <w:rPr>
                  <w:rFonts w:hint="eastAsia"/>
                  <w:bCs/>
                  <w:u w:val="single"/>
                  <w:lang w:val="en-US" w:eastAsia="zh-CN"/>
                </w:rPr>
                <w:t>table for us.</w:t>
              </w:r>
            </w:ins>
          </w:p>
          <w:p w14:paraId="41ED6919" w14:textId="77777777" w:rsidR="005C3F24" w:rsidRDefault="00F413C4">
            <w:pPr>
              <w:spacing w:after="120"/>
              <w:rPr>
                <w:ins w:id="109" w:author="LiNan" w:date="2021-04-13T16:55:00Z"/>
                <w:rFonts w:eastAsiaTheme="minorEastAsia"/>
                <w:color w:val="0070C0"/>
                <w:lang w:val="en-US" w:eastAsia="zh-CN"/>
              </w:rPr>
            </w:pPr>
            <w:ins w:id="110" w:author="LiNan" w:date="2021-04-13T16:55:00Z">
              <w:r>
                <w:rPr>
                  <w:rFonts w:eastAsiaTheme="minorEastAsia"/>
                  <w:color w:val="0070C0"/>
                  <w:lang w:val="en-US" w:eastAsia="zh-CN"/>
                </w:rPr>
                <w:t>Issue 1-2:</w:t>
              </w:r>
              <w:r>
                <w:rPr>
                  <w:rFonts w:eastAsiaTheme="minorEastAsia" w:hint="eastAsia"/>
                  <w:color w:val="0070C0"/>
                  <w:lang w:val="en-US" w:eastAsia="zh-CN"/>
                </w:rPr>
                <w:t xml:space="preserve"> </w:t>
              </w:r>
              <w:r>
                <w:rPr>
                  <w:rFonts w:hint="eastAsia"/>
                  <w:bCs/>
                  <w:u w:val="single"/>
                  <w:lang w:val="en-US" w:eastAsia="zh-CN"/>
                </w:rPr>
                <w:t>Option 1.It will be helpful for RAN1 to get observations from RAN4</w:t>
              </w:r>
              <w:r>
                <w:rPr>
                  <w:bCs/>
                  <w:u w:val="single"/>
                  <w:lang w:val="en-US" w:eastAsia="zh-CN"/>
                </w:rPr>
                <w:t>’</w:t>
              </w:r>
              <w:r>
                <w:rPr>
                  <w:rFonts w:hint="eastAsia"/>
                  <w:bCs/>
                  <w:u w:val="single"/>
                  <w:lang w:val="en-US" w:eastAsia="zh-CN"/>
                </w:rPr>
                <w:t>s view.</w:t>
              </w:r>
            </w:ins>
          </w:p>
          <w:p w14:paraId="41ED691A" w14:textId="77777777" w:rsidR="005C3F24" w:rsidRDefault="00F413C4">
            <w:pPr>
              <w:spacing w:after="120"/>
              <w:rPr>
                <w:ins w:id="111" w:author="LiNan" w:date="2021-04-13T16:55:00Z"/>
                <w:rFonts w:eastAsiaTheme="minorEastAsia"/>
                <w:color w:val="0070C0"/>
                <w:lang w:val="en-US" w:eastAsia="zh-CN"/>
              </w:rPr>
            </w:pPr>
            <w:ins w:id="112" w:author="LiNan" w:date="2021-04-13T16:55: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eastAsiaTheme="minorEastAsia" w:hint="eastAsia"/>
                  <w:color w:val="0070C0"/>
                  <w:lang w:val="en-US" w:eastAsia="zh-CN"/>
                </w:rPr>
                <w:t>.</w:t>
              </w:r>
              <w:r>
                <w:rPr>
                  <w:rFonts w:hint="eastAsia"/>
                  <w:bCs/>
                  <w:u w:val="single"/>
                  <w:lang w:val="en-US" w:eastAsia="zh-CN"/>
                </w:rPr>
                <w:t xml:space="preserve"> The issue should be identified by RF session firstly.</w:t>
              </w:r>
            </w:ins>
          </w:p>
        </w:tc>
      </w:tr>
      <w:tr w:rsidR="001E2ADE" w14:paraId="41ED6924" w14:textId="77777777">
        <w:trPr>
          <w:ins w:id="113" w:author="Xiaomi" w:date="2021-04-13T19:55:00Z"/>
        </w:trPr>
        <w:tc>
          <w:tcPr>
            <w:tcW w:w="1237" w:type="dxa"/>
          </w:tcPr>
          <w:p w14:paraId="41ED691C" w14:textId="77777777" w:rsidR="001E2ADE" w:rsidRDefault="001E2ADE" w:rsidP="001E2ADE">
            <w:pPr>
              <w:spacing w:after="120"/>
              <w:rPr>
                <w:ins w:id="114" w:author="Xiaomi" w:date="2021-04-13T19:55:00Z"/>
                <w:rFonts w:eastAsiaTheme="minorEastAsia"/>
                <w:color w:val="0070C0"/>
                <w:lang w:val="en-US" w:eastAsia="zh-CN"/>
              </w:rPr>
            </w:pPr>
            <w:ins w:id="115" w:author="Xiaomi" w:date="2021-04-13T19:55:00Z">
              <w:r>
                <w:rPr>
                  <w:rFonts w:eastAsiaTheme="minorEastAsia" w:hint="eastAsia"/>
                  <w:color w:val="0070C0"/>
                  <w:lang w:val="en-US" w:eastAsia="zh-CN"/>
                </w:rPr>
                <w:t>Xiaomi</w:t>
              </w:r>
            </w:ins>
          </w:p>
        </w:tc>
        <w:tc>
          <w:tcPr>
            <w:tcW w:w="8394" w:type="dxa"/>
          </w:tcPr>
          <w:p w14:paraId="41ED691D" w14:textId="77777777" w:rsidR="001E2ADE" w:rsidRDefault="001E2ADE" w:rsidP="001E2ADE">
            <w:pPr>
              <w:spacing w:after="120"/>
              <w:rPr>
                <w:ins w:id="116" w:author="Xiaomi" w:date="2021-04-13T19:55:00Z"/>
                <w:rFonts w:eastAsiaTheme="minorEastAsia"/>
                <w:color w:val="0070C0"/>
                <w:lang w:val="en-US" w:eastAsia="zh-CN"/>
              </w:rPr>
            </w:pPr>
            <w:ins w:id="117" w:author="Xiaomi" w:date="2021-04-13T19: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1ED691E" w14:textId="77777777" w:rsidR="001E2ADE" w:rsidRDefault="001E2ADE" w:rsidP="001E2ADE">
            <w:pPr>
              <w:tabs>
                <w:tab w:val="center" w:pos="4089"/>
              </w:tabs>
              <w:spacing w:after="120"/>
              <w:rPr>
                <w:ins w:id="118" w:author="Xiaomi" w:date="2021-04-13T19:55:00Z"/>
                <w:rFonts w:eastAsiaTheme="minorEastAsia"/>
                <w:color w:val="0070C0"/>
                <w:lang w:val="en-US" w:eastAsia="zh-CN"/>
              </w:rPr>
            </w:pPr>
            <w:ins w:id="119"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1-1:</w:t>
              </w:r>
              <w:r>
                <w:rPr>
                  <w:rFonts w:eastAsiaTheme="minorEastAsia"/>
                  <w:color w:val="0070C0"/>
                  <w:lang w:val="en-US" w:eastAsia="zh-CN"/>
                </w:rPr>
                <w:t xml:space="preserve"> Support option 1, RAN4 should wait for RAN1’s agreement on the RP</w:t>
              </w:r>
              <w:r>
                <w:rPr>
                  <w:rFonts w:eastAsiaTheme="minorEastAsia" w:hint="eastAsia"/>
                  <w:color w:val="0070C0"/>
                  <w:lang w:val="en-US" w:eastAsia="zh-CN"/>
                </w:rPr>
                <w:t>.</w:t>
              </w:r>
              <w:r>
                <w:rPr>
                  <w:rFonts w:eastAsiaTheme="minorEastAsia"/>
                  <w:color w:val="0070C0"/>
                  <w:lang w:val="en-US" w:eastAsia="zh-CN"/>
                </w:rPr>
                <w:tab/>
              </w:r>
            </w:ins>
          </w:p>
          <w:p w14:paraId="41ED691F" w14:textId="77777777" w:rsidR="001E2ADE" w:rsidRDefault="001E2ADE" w:rsidP="001E2ADE">
            <w:pPr>
              <w:spacing w:after="120"/>
              <w:rPr>
                <w:ins w:id="120" w:author="Xiaomi" w:date="2021-04-13T19:55:00Z"/>
                <w:rFonts w:eastAsiaTheme="minorEastAsia"/>
                <w:color w:val="0070C0"/>
                <w:lang w:val="en-US" w:eastAsia="zh-CN"/>
              </w:rPr>
            </w:pPr>
            <w:ins w:id="121"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color w:val="0070C0"/>
                  <w:lang w:val="en-US" w:eastAsia="zh-CN"/>
                </w:rPr>
                <w:t>2</w:t>
              </w:r>
              <w:r w:rsidRPr="00FB5937">
                <w:rPr>
                  <w:rFonts w:eastAsiaTheme="minorEastAsia"/>
                  <w:color w:val="0070C0"/>
                  <w:lang w:val="en-US" w:eastAsia="zh-CN"/>
                </w:rPr>
                <w:t>:</w:t>
              </w:r>
              <w:r>
                <w:rPr>
                  <w:rFonts w:eastAsiaTheme="minorEastAsia"/>
                  <w:color w:val="0070C0"/>
                  <w:lang w:val="en-US" w:eastAsia="zh-CN"/>
                </w:rPr>
                <w:t xml:space="preserve">  Option 2, agree with CMCC, do not see the necessity to send LS to RAN1</w:t>
              </w:r>
              <w:r>
                <w:rPr>
                  <w:rFonts w:eastAsiaTheme="minorEastAsia" w:hint="eastAsia"/>
                  <w:color w:val="0070C0"/>
                  <w:lang w:val="en-US" w:eastAsia="zh-CN"/>
                </w:rPr>
                <w:t>.</w:t>
              </w:r>
            </w:ins>
          </w:p>
          <w:p w14:paraId="41ED6920" w14:textId="77777777" w:rsidR="001E2ADE" w:rsidRDefault="001E2ADE" w:rsidP="001E2ADE">
            <w:pPr>
              <w:tabs>
                <w:tab w:val="center" w:pos="4089"/>
              </w:tabs>
              <w:spacing w:after="120"/>
              <w:rPr>
                <w:ins w:id="122" w:author="Xiaomi" w:date="2021-04-13T19:55:00Z"/>
                <w:rFonts w:eastAsiaTheme="minorEastAsia"/>
                <w:color w:val="0070C0"/>
                <w:lang w:val="en-US" w:eastAsia="zh-CN"/>
              </w:rPr>
            </w:pPr>
          </w:p>
          <w:p w14:paraId="41ED6921" w14:textId="77777777" w:rsidR="001E2ADE" w:rsidRDefault="001E2ADE" w:rsidP="001E2ADE">
            <w:pPr>
              <w:spacing w:after="120"/>
              <w:rPr>
                <w:ins w:id="123" w:author="Xiaomi" w:date="2021-04-13T19:55:00Z"/>
                <w:rFonts w:eastAsiaTheme="minorEastAsia"/>
                <w:color w:val="0070C0"/>
                <w:lang w:val="en-US" w:eastAsia="zh-CN"/>
              </w:rPr>
            </w:pPr>
            <w:ins w:id="124" w:author="Xiaomi" w:date="2021-04-13T19: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41ED6922" w14:textId="77777777" w:rsidR="001E2ADE" w:rsidRDefault="001E2ADE" w:rsidP="001E2ADE">
            <w:pPr>
              <w:spacing w:after="120"/>
              <w:rPr>
                <w:ins w:id="125" w:author="Xiaomi" w:date="2021-04-13T19:55:00Z"/>
                <w:rFonts w:eastAsiaTheme="minorEastAsia"/>
                <w:color w:val="0070C0"/>
                <w:lang w:val="en-US" w:eastAsia="zh-CN"/>
              </w:rPr>
            </w:pPr>
            <w:ins w:id="126"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hint="eastAsia"/>
                  <w:color w:val="0070C0"/>
                  <w:lang w:val="en-US" w:eastAsia="zh-CN"/>
                </w:rPr>
                <w:t>3</w:t>
              </w:r>
              <w:r w:rsidRPr="00FB5937">
                <w:rPr>
                  <w:rFonts w:eastAsiaTheme="minor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w:t>
              </w:r>
              <w:r w:rsidRPr="00123AF0">
                <w:rPr>
                  <w:rFonts w:eastAsiaTheme="minorEastAsia"/>
                  <w:color w:val="0070C0"/>
                  <w:lang w:val="en-US" w:eastAsia="zh-CN"/>
                </w:rPr>
                <w:t>Recommended WF</w:t>
              </w:r>
              <w:r>
                <w:rPr>
                  <w:rFonts w:eastAsiaTheme="minorEastAsia" w:hint="eastAsia"/>
                  <w:color w:val="0070C0"/>
                  <w:lang w:val="en-US" w:eastAsia="zh-CN"/>
                </w:rPr>
                <w:t>.</w:t>
              </w:r>
              <w:r>
                <w:rPr>
                  <w:rFonts w:eastAsiaTheme="minorEastAsia"/>
                  <w:color w:val="0070C0"/>
                  <w:lang w:val="en-US" w:eastAsia="zh-CN"/>
                </w:rPr>
                <w:t xml:space="preserve"> Wait for the conclusion in RF session. </w:t>
              </w:r>
            </w:ins>
          </w:p>
          <w:p w14:paraId="41ED6923" w14:textId="77777777" w:rsidR="001E2ADE" w:rsidRDefault="001E2ADE" w:rsidP="001E2ADE">
            <w:pPr>
              <w:spacing w:after="120"/>
              <w:rPr>
                <w:ins w:id="127" w:author="Xiaomi" w:date="2021-04-13T19:55:00Z"/>
                <w:rFonts w:eastAsiaTheme="minorEastAsia"/>
                <w:color w:val="0070C0"/>
                <w:lang w:val="en-US" w:eastAsia="zh-CN"/>
              </w:rPr>
            </w:pPr>
          </w:p>
        </w:tc>
      </w:tr>
      <w:tr w:rsidR="000D72D7" w14:paraId="2610B0C6" w14:textId="77777777">
        <w:trPr>
          <w:ins w:id="128" w:author="Samsung" w:date="2021-04-13T21:30:00Z"/>
        </w:trPr>
        <w:tc>
          <w:tcPr>
            <w:tcW w:w="1237" w:type="dxa"/>
          </w:tcPr>
          <w:p w14:paraId="13B73250" w14:textId="28B453E8" w:rsidR="000D72D7" w:rsidRDefault="000D72D7" w:rsidP="001E2ADE">
            <w:pPr>
              <w:spacing w:after="120"/>
              <w:rPr>
                <w:ins w:id="129" w:author="Samsung" w:date="2021-04-13T21:30:00Z"/>
                <w:rFonts w:eastAsiaTheme="minorEastAsia"/>
                <w:color w:val="0070C0"/>
                <w:lang w:val="en-US" w:eastAsia="zh-CN"/>
              </w:rPr>
            </w:pPr>
            <w:ins w:id="130" w:author="Samsung" w:date="2021-04-13T21:30:00Z">
              <w:r>
                <w:rPr>
                  <w:rFonts w:eastAsiaTheme="minorEastAsia" w:hint="eastAsia"/>
                  <w:color w:val="0070C0"/>
                  <w:lang w:val="en-US" w:eastAsia="zh-CN"/>
                </w:rPr>
                <w:t>S</w:t>
              </w:r>
              <w:r>
                <w:rPr>
                  <w:rFonts w:eastAsiaTheme="minorEastAsia"/>
                  <w:color w:val="0070C0"/>
                  <w:lang w:val="en-US" w:eastAsia="zh-CN"/>
                </w:rPr>
                <w:t>amsung</w:t>
              </w:r>
            </w:ins>
          </w:p>
        </w:tc>
        <w:tc>
          <w:tcPr>
            <w:tcW w:w="8394" w:type="dxa"/>
          </w:tcPr>
          <w:p w14:paraId="7611DB22" w14:textId="7015D7EF" w:rsidR="000D72D7" w:rsidRDefault="000D72D7" w:rsidP="000D72D7">
            <w:pPr>
              <w:spacing w:after="120"/>
              <w:rPr>
                <w:ins w:id="131" w:author="Samsung" w:date="2021-04-13T21:30:00Z"/>
                <w:rFonts w:eastAsiaTheme="minorEastAsia"/>
                <w:color w:val="0070C0"/>
                <w:lang w:val="en-US" w:eastAsia="zh-CN"/>
              </w:rPr>
            </w:pPr>
            <w:ins w:id="132" w:author="Samsung" w:date="2021-04-13T21:30:00Z">
              <w:r>
                <w:rPr>
                  <w:rFonts w:eastAsiaTheme="minorEastAsia" w:hint="eastAsia"/>
                  <w:color w:val="0070C0"/>
                  <w:lang w:val="en-US" w:eastAsia="zh-CN"/>
                </w:rPr>
                <w:t>I</w:t>
              </w:r>
              <w:r>
                <w:rPr>
                  <w:rFonts w:eastAsiaTheme="minorEastAsia"/>
                  <w:color w:val="0070C0"/>
                  <w:lang w:val="en-US" w:eastAsia="zh-CN"/>
                </w:rPr>
                <w:t>ssue 1-3: Agr</w:t>
              </w:r>
            </w:ins>
            <w:ins w:id="133" w:author="Samsung" w:date="2021-04-13T21:31:00Z">
              <w:r>
                <w:rPr>
                  <w:rFonts w:eastAsiaTheme="minorEastAsia"/>
                  <w:color w:val="0070C0"/>
                  <w:lang w:val="en-US" w:eastAsia="zh-CN"/>
                </w:rPr>
                <w:t xml:space="preserve">ee with the recommended WF. Conclusion from RF session is needed. </w:t>
              </w:r>
            </w:ins>
          </w:p>
        </w:tc>
      </w:tr>
      <w:tr w:rsidR="00ED6BDA" w14:paraId="7E509164" w14:textId="77777777">
        <w:trPr>
          <w:ins w:id="134" w:author="Lo, Anthony (Nokia - GB/Bristol)" w:date="2021-04-13T16:07:00Z"/>
        </w:trPr>
        <w:tc>
          <w:tcPr>
            <w:tcW w:w="1237" w:type="dxa"/>
          </w:tcPr>
          <w:p w14:paraId="7649D630" w14:textId="0F63DC9F" w:rsidR="00ED6BDA" w:rsidRDefault="00ED6BDA" w:rsidP="001E2ADE">
            <w:pPr>
              <w:spacing w:after="120"/>
              <w:rPr>
                <w:ins w:id="135" w:author="Lo, Anthony (Nokia - GB/Bristol)" w:date="2021-04-13T16:07:00Z"/>
                <w:rFonts w:eastAsiaTheme="minorEastAsia"/>
                <w:color w:val="0070C0"/>
                <w:lang w:val="en-US" w:eastAsia="zh-CN"/>
              </w:rPr>
            </w:pPr>
            <w:ins w:id="136" w:author="Lo, Anthony (Nokia - GB/Bristol)" w:date="2021-04-13T16:07:00Z">
              <w:r>
                <w:rPr>
                  <w:rFonts w:eastAsiaTheme="minorEastAsia"/>
                  <w:color w:val="0070C0"/>
                  <w:lang w:val="en-US" w:eastAsia="zh-CN"/>
                </w:rPr>
                <w:t>Nokia, Nokia Shanghai Bell</w:t>
              </w:r>
            </w:ins>
          </w:p>
        </w:tc>
        <w:tc>
          <w:tcPr>
            <w:tcW w:w="8394" w:type="dxa"/>
          </w:tcPr>
          <w:p w14:paraId="2BE159DB" w14:textId="116C09AE" w:rsidR="00ED6BDA" w:rsidRPr="00ED6BDA" w:rsidRDefault="00ED6BDA" w:rsidP="00ED6BDA">
            <w:pPr>
              <w:spacing w:after="120"/>
              <w:rPr>
                <w:ins w:id="137" w:author="Lo, Anthony (Nokia - GB/Bristol)" w:date="2021-04-13T16:07:00Z"/>
                <w:rFonts w:eastAsiaTheme="minorEastAsia"/>
                <w:color w:val="0070C0"/>
                <w:lang w:val="en-US" w:eastAsia="zh-CN"/>
              </w:rPr>
            </w:pPr>
            <w:ins w:id="138" w:author="Lo, Anthony (Nokia - GB/Bristol)" w:date="2021-04-13T16:07:00Z">
              <w:r w:rsidRPr="00ED6BDA">
                <w:rPr>
                  <w:rFonts w:eastAsiaTheme="minorEastAsia"/>
                  <w:color w:val="0070C0"/>
                  <w:lang w:val="en-US" w:eastAsia="zh-CN"/>
                </w:rPr>
                <w:t>Issue 1-1: It is OK to wait for the outcome of RAN1 as it is not clear whether there is an impact of reference point definition on RRM specification</w:t>
              </w:r>
            </w:ins>
            <w:ins w:id="139" w:author="Lo, Anthony (Nokia - GB/Bristol)" w:date="2021-04-13T16:08:00Z">
              <w:r w:rsidR="007C4A38">
                <w:rPr>
                  <w:rFonts w:eastAsiaTheme="minorEastAsia"/>
                  <w:color w:val="0070C0"/>
                  <w:lang w:val="en-US" w:eastAsia="zh-CN"/>
                </w:rPr>
                <w:t xml:space="preserve"> – Option 1.</w:t>
              </w:r>
            </w:ins>
          </w:p>
          <w:p w14:paraId="7F40E4BF" w14:textId="77777777" w:rsidR="00ED6BDA" w:rsidRPr="00ED6BDA" w:rsidRDefault="00ED6BDA" w:rsidP="00ED6BDA">
            <w:pPr>
              <w:spacing w:after="120"/>
              <w:rPr>
                <w:ins w:id="140" w:author="Lo, Anthony (Nokia - GB/Bristol)" w:date="2021-04-13T16:07:00Z"/>
                <w:rFonts w:eastAsiaTheme="minorEastAsia"/>
                <w:color w:val="0070C0"/>
                <w:lang w:val="en-US" w:eastAsia="zh-CN"/>
              </w:rPr>
            </w:pPr>
            <w:ins w:id="141" w:author="Lo, Anthony (Nokia - GB/Bristol)" w:date="2021-04-13T16:07:00Z">
              <w:r w:rsidRPr="00ED6BDA">
                <w:rPr>
                  <w:rFonts w:eastAsiaTheme="minorEastAsia"/>
                  <w:color w:val="0070C0"/>
                  <w:lang w:val="en-US" w:eastAsia="zh-CN"/>
                </w:rPr>
                <w:t xml:space="preserve">Issue 1-2: This issue is related to Issue 1-1 and prefer to get clarify on whether the impact of reference point is limited to implementation only. </w:t>
              </w:r>
            </w:ins>
          </w:p>
          <w:p w14:paraId="09AAF39D" w14:textId="77946A72" w:rsidR="00ED6BDA" w:rsidRDefault="00ED6BDA" w:rsidP="00ED6BDA">
            <w:pPr>
              <w:spacing w:after="120"/>
              <w:rPr>
                <w:ins w:id="142" w:author="Lo, Anthony (Nokia - GB/Bristol)" w:date="2021-04-13T16:07:00Z"/>
                <w:rFonts w:eastAsiaTheme="minorEastAsia"/>
                <w:color w:val="0070C0"/>
                <w:lang w:val="en-US" w:eastAsia="zh-CN"/>
              </w:rPr>
            </w:pPr>
            <w:ins w:id="143" w:author="Lo, Anthony (Nokia - GB/Bristol)" w:date="2021-04-13T16:07:00Z">
              <w:r w:rsidRPr="00ED6BDA">
                <w:rPr>
                  <w:rFonts w:eastAsiaTheme="minorEastAsia"/>
                  <w:color w:val="0070C0"/>
                  <w:lang w:val="en-US" w:eastAsia="zh-CN"/>
                </w:rPr>
                <w:t>Issue 1-3: The recommended WF is OK.</w:t>
              </w:r>
            </w:ins>
          </w:p>
        </w:tc>
      </w:tr>
      <w:tr w:rsidR="0000023F" w14:paraId="45D65318" w14:textId="77777777">
        <w:trPr>
          <w:ins w:id="144" w:author="Zhang, Meng" w:date="2021-04-13T23:39:00Z"/>
        </w:trPr>
        <w:tc>
          <w:tcPr>
            <w:tcW w:w="1237" w:type="dxa"/>
          </w:tcPr>
          <w:p w14:paraId="2DEBE048" w14:textId="57E6D42E" w:rsidR="0000023F" w:rsidRDefault="0000023F" w:rsidP="0000023F">
            <w:pPr>
              <w:spacing w:after="120"/>
              <w:rPr>
                <w:ins w:id="145" w:author="Zhang, Meng" w:date="2021-04-13T23:39:00Z"/>
                <w:rFonts w:eastAsiaTheme="minorEastAsia"/>
                <w:color w:val="0070C0"/>
                <w:lang w:val="en-US" w:eastAsia="zh-CN"/>
              </w:rPr>
            </w:pPr>
            <w:ins w:id="146" w:author="Zhang, Meng" w:date="2021-04-13T23:39:00Z">
              <w:r>
                <w:rPr>
                  <w:rFonts w:eastAsiaTheme="minorEastAsia"/>
                  <w:color w:val="0070C0"/>
                  <w:lang w:val="en-US" w:eastAsia="zh-CN"/>
                </w:rPr>
                <w:t>Intel</w:t>
              </w:r>
            </w:ins>
          </w:p>
        </w:tc>
        <w:tc>
          <w:tcPr>
            <w:tcW w:w="8394" w:type="dxa"/>
          </w:tcPr>
          <w:p w14:paraId="4D66D7AE" w14:textId="77777777" w:rsidR="0000023F" w:rsidRDefault="0000023F" w:rsidP="0000023F">
            <w:pPr>
              <w:spacing w:after="120"/>
              <w:rPr>
                <w:ins w:id="147" w:author="Zhang, Meng" w:date="2021-04-13T23:39:00Z"/>
                <w:rFonts w:eastAsiaTheme="minorEastAsia"/>
                <w:color w:val="0070C0"/>
                <w:lang w:val="en-US" w:eastAsia="zh-CN"/>
              </w:rPr>
            </w:pPr>
            <w:ins w:id="148" w:author="Zhang, Meng" w:date="2021-04-13T23:39:00Z">
              <w:r>
                <w:rPr>
                  <w:rFonts w:eastAsiaTheme="minorEastAsia"/>
                  <w:color w:val="0070C0"/>
                  <w:lang w:val="en-US" w:eastAsia="zh-CN"/>
                </w:rPr>
                <w:t>Issue 1-1: Option 1</w:t>
              </w:r>
            </w:ins>
          </w:p>
          <w:p w14:paraId="7D6D086C" w14:textId="77777777" w:rsidR="0000023F" w:rsidRDefault="0000023F" w:rsidP="0000023F">
            <w:pPr>
              <w:spacing w:after="120"/>
              <w:rPr>
                <w:ins w:id="149" w:author="Zhang, Meng" w:date="2021-04-13T23:39:00Z"/>
                <w:rFonts w:eastAsiaTheme="minorEastAsia"/>
                <w:color w:val="0070C0"/>
                <w:lang w:val="en-US" w:eastAsia="zh-CN"/>
              </w:rPr>
            </w:pPr>
            <w:ins w:id="150" w:author="Zhang, Meng" w:date="2021-04-13T23:39:00Z">
              <w:r>
                <w:rPr>
                  <w:rFonts w:eastAsiaTheme="minorEastAsia"/>
                  <w:color w:val="0070C0"/>
                  <w:lang w:val="en-US" w:eastAsia="zh-CN"/>
                </w:rPr>
                <w:t>Issue 1-2: We understand much on this matter and we also echo with colleague BS vendors that it is important to consider the RP defined somewhere within BS’s reach. The only thing is that we believe RAN1 is extensively aware of this aspect.</w:t>
              </w:r>
            </w:ins>
          </w:p>
          <w:p w14:paraId="4D07F888" w14:textId="5AE90BBF" w:rsidR="0000023F" w:rsidRPr="00ED6BDA" w:rsidRDefault="0000023F" w:rsidP="0000023F">
            <w:pPr>
              <w:spacing w:after="120"/>
              <w:rPr>
                <w:ins w:id="151" w:author="Zhang, Meng" w:date="2021-04-13T23:39:00Z"/>
                <w:rFonts w:eastAsiaTheme="minorEastAsia"/>
                <w:color w:val="0070C0"/>
                <w:lang w:val="en-US" w:eastAsia="zh-CN"/>
              </w:rPr>
            </w:pPr>
            <w:ins w:id="152" w:author="Zhang, Meng" w:date="2021-04-13T23:39:00Z">
              <w:r>
                <w:rPr>
                  <w:rFonts w:eastAsiaTheme="minorEastAsia"/>
                  <w:color w:val="0070C0"/>
                  <w:lang w:val="en-US" w:eastAsia="zh-CN"/>
                </w:rPr>
                <w:lastRenderedPageBreak/>
                <w:t>Issue 1-3: Fine for us to go with recommended way.</w:t>
              </w:r>
            </w:ins>
          </w:p>
        </w:tc>
      </w:tr>
      <w:tr w:rsidR="005A76C6" w14:paraId="4FA26C1C" w14:textId="77777777">
        <w:trPr>
          <w:ins w:id="153" w:author="Dorin PANAITOPOL" w:date="2021-04-13T18:07:00Z"/>
        </w:trPr>
        <w:tc>
          <w:tcPr>
            <w:tcW w:w="1237" w:type="dxa"/>
          </w:tcPr>
          <w:p w14:paraId="4C4DA880" w14:textId="18CF98EE" w:rsidR="005A76C6" w:rsidRDefault="005A76C6" w:rsidP="005A76C6">
            <w:pPr>
              <w:spacing w:after="120"/>
              <w:rPr>
                <w:ins w:id="154" w:author="Dorin PANAITOPOL" w:date="2021-04-13T18:07:00Z"/>
                <w:rFonts w:eastAsiaTheme="minorEastAsia"/>
                <w:color w:val="0070C0"/>
                <w:lang w:val="en-US" w:eastAsia="zh-CN"/>
              </w:rPr>
            </w:pPr>
            <w:ins w:id="155" w:author="Dorin PANAITOPOL" w:date="2021-04-13T18:07:00Z">
              <w:r>
                <w:rPr>
                  <w:rFonts w:eastAsiaTheme="minorEastAsia"/>
                  <w:color w:val="0070C0"/>
                  <w:lang w:val="en-US" w:eastAsia="zh-CN"/>
                </w:rPr>
                <w:lastRenderedPageBreak/>
                <w:t>THALES</w:t>
              </w:r>
            </w:ins>
          </w:p>
        </w:tc>
        <w:tc>
          <w:tcPr>
            <w:tcW w:w="8394" w:type="dxa"/>
          </w:tcPr>
          <w:p w14:paraId="24FC2803" w14:textId="0A94C8CA" w:rsidR="005A76C6" w:rsidRDefault="005A76C6" w:rsidP="005A76C6">
            <w:pPr>
              <w:spacing w:after="120"/>
              <w:rPr>
                <w:ins w:id="156" w:author="Dorin PANAITOPOL" w:date="2021-04-13T18:07:00Z"/>
                <w:rFonts w:eastAsiaTheme="minorEastAsia"/>
                <w:color w:val="0070C0"/>
                <w:lang w:val="en-US" w:eastAsia="zh-CN"/>
              </w:rPr>
            </w:pPr>
            <w:ins w:id="157" w:author="Dorin PANAITOPOL" w:date="2021-04-13T18:07:00Z">
              <w:r>
                <w:rPr>
                  <w:rFonts w:eastAsiaTheme="minorEastAsia"/>
                  <w:color w:val="0070C0"/>
                  <w:lang w:val="en-US" w:eastAsia="zh-CN"/>
                </w:rPr>
                <w:t xml:space="preserve">Issue 1-1: </w:t>
              </w:r>
              <w:r>
                <w:rPr>
                  <w:rFonts w:eastAsia="PMingLiU" w:hint="eastAsia"/>
                  <w:color w:val="0070C0"/>
                  <w:lang w:val="en-US" w:eastAsia="zh-TW"/>
                </w:rPr>
                <w:t>Option 1.</w:t>
              </w:r>
            </w:ins>
          </w:p>
          <w:p w14:paraId="04E93C09" w14:textId="77777777" w:rsidR="005A76C6" w:rsidRDefault="005A76C6">
            <w:pPr>
              <w:overflowPunct/>
              <w:autoSpaceDE/>
              <w:autoSpaceDN/>
              <w:adjustRightInd/>
              <w:spacing w:after="120"/>
              <w:textAlignment w:val="auto"/>
              <w:rPr>
                <w:ins w:id="158" w:author="Dorin PANAITOPOL" w:date="2021-04-13T18:07:00Z"/>
                <w:rFonts w:ascii="Arial" w:eastAsiaTheme="minorEastAsia" w:hAnsi="Arial"/>
                <w:i/>
                <w:color w:val="0070C0"/>
                <w:lang w:val="en-US" w:eastAsia="zh-CN"/>
              </w:rPr>
              <w:pPrChange w:id="159" w:author="Hsuanli Lin (林烜立)" w:date="2021-04-13T18:07:00Z">
                <w:pPr>
                  <w:framePr w:w="10206" w:h="284" w:hRule="exact" w:wrap="notBeside" w:vAnchor="page" w:hAnchor="margin" w:y="1986"/>
                  <w:widowControl w:val="0"/>
                  <w:overflowPunct/>
                  <w:autoSpaceDE/>
                  <w:autoSpaceDN/>
                  <w:adjustRightInd/>
                  <w:spacing w:after="120"/>
                  <w:ind w:right="28"/>
                  <w:jc w:val="right"/>
                  <w:textAlignment w:val="auto"/>
                </w:pPr>
              </w:pPrChange>
            </w:pPr>
            <w:ins w:id="160" w:author="Dorin PANAITOPOL" w:date="2021-04-13T18:07: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 xml:space="preserve">: </w:t>
              </w:r>
              <w:r>
                <w:rPr>
                  <w:rFonts w:eastAsia="PMingLiU" w:hint="eastAsia"/>
                  <w:color w:val="0070C0"/>
                  <w:lang w:val="en-US" w:eastAsia="zh-TW"/>
                </w:rPr>
                <w:t xml:space="preserve">Option 2. </w:t>
              </w:r>
            </w:ins>
          </w:p>
          <w:p w14:paraId="5A462265" w14:textId="26F4CC7B" w:rsidR="005A76C6" w:rsidRDefault="005A76C6">
            <w:pPr>
              <w:overflowPunct/>
              <w:autoSpaceDE/>
              <w:autoSpaceDN/>
              <w:adjustRightInd/>
              <w:spacing w:after="120"/>
              <w:textAlignment w:val="auto"/>
              <w:rPr>
                <w:ins w:id="161" w:author="Dorin PANAITOPOL" w:date="2021-04-13T18:07:00Z"/>
                <w:rFonts w:ascii="Arial" w:eastAsiaTheme="minorEastAsia" w:hAnsi="Arial"/>
                <w:i/>
                <w:color w:val="0070C0"/>
                <w:lang w:val="en-US" w:eastAsia="zh-CN"/>
              </w:rPr>
              <w:pPrChange w:id="162" w:author="Hsuanli Lin (林烜立)" w:date="2021-04-13T18:07:00Z">
                <w:pPr>
                  <w:framePr w:w="10206" w:h="284" w:hRule="exact" w:wrap="notBeside" w:vAnchor="page" w:hAnchor="margin" w:y="1986"/>
                  <w:widowControl w:val="0"/>
                  <w:overflowPunct/>
                  <w:autoSpaceDE/>
                  <w:autoSpaceDN/>
                  <w:adjustRightInd/>
                  <w:spacing w:after="120"/>
                  <w:ind w:right="28"/>
                  <w:jc w:val="right"/>
                  <w:textAlignment w:val="auto"/>
                </w:pPr>
              </w:pPrChange>
            </w:pPr>
            <w:ins w:id="163" w:author="Dorin PANAITOPOL" w:date="2021-04-13T18:07:00Z">
              <w:r w:rsidRPr="00064519">
                <w:rPr>
                  <w:rFonts w:eastAsia="PMingLiU"/>
                  <w:color w:val="0070C0"/>
                  <w:lang w:val="en-US" w:eastAsia="zh-TW"/>
                </w:rPr>
                <w:t>Issue 1-</w:t>
              </w:r>
              <w:r>
                <w:rPr>
                  <w:rFonts w:eastAsia="PMingLiU" w:hint="eastAsia"/>
                  <w:color w:val="0070C0"/>
                  <w:lang w:val="en-US" w:eastAsia="zh-TW"/>
                </w:rPr>
                <w:t>3</w:t>
              </w:r>
              <w:r>
                <w:rPr>
                  <w:rFonts w:eastAsia="PMingLiU"/>
                  <w:color w:val="0070C0"/>
                  <w:lang w:val="en-US" w:eastAsia="zh-TW"/>
                </w:rPr>
                <w:t>: Fine</w:t>
              </w:r>
              <w:r w:rsidRPr="00064519">
                <w:rPr>
                  <w:rFonts w:eastAsia="PMingLiU"/>
                  <w:color w:val="0070C0"/>
                  <w:lang w:val="en-US" w:eastAsia="zh-TW"/>
                </w:rPr>
                <w:t xml:space="preserve"> with Option 1 and the Recommended WF.</w:t>
              </w:r>
            </w:ins>
          </w:p>
        </w:tc>
      </w:tr>
      <w:tr w:rsidR="00093809" w14:paraId="266038FF" w14:textId="77777777">
        <w:trPr>
          <w:ins w:id="164" w:author="Jin Woong Park" w:date="2021-04-14T09:34:00Z"/>
        </w:trPr>
        <w:tc>
          <w:tcPr>
            <w:tcW w:w="1237" w:type="dxa"/>
          </w:tcPr>
          <w:p w14:paraId="682C83DA" w14:textId="29F82361" w:rsidR="00093809" w:rsidRDefault="00093809" w:rsidP="00093809">
            <w:pPr>
              <w:spacing w:after="120"/>
              <w:rPr>
                <w:ins w:id="165" w:author="Jin Woong Park" w:date="2021-04-14T09:34:00Z"/>
                <w:rFonts w:eastAsiaTheme="minorEastAsia"/>
                <w:color w:val="0070C0"/>
                <w:lang w:val="en-US" w:eastAsia="zh-CN"/>
              </w:rPr>
            </w:pPr>
            <w:ins w:id="166" w:author="Jin Woong Park" w:date="2021-04-14T09:34:00Z">
              <w:r>
                <w:rPr>
                  <w:rFonts w:eastAsia="Malgun Gothic"/>
                  <w:color w:val="0070C0"/>
                  <w:lang w:val="en-US" w:eastAsia="ko-KR"/>
                </w:rPr>
                <w:t>LGE</w:t>
              </w:r>
            </w:ins>
          </w:p>
        </w:tc>
        <w:tc>
          <w:tcPr>
            <w:tcW w:w="8394" w:type="dxa"/>
          </w:tcPr>
          <w:p w14:paraId="2F71FA9C" w14:textId="77777777" w:rsidR="00093809" w:rsidRDefault="00093809" w:rsidP="00093809">
            <w:pPr>
              <w:spacing w:after="120"/>
              <w:rPr>
                <w:ins w:id="167" w:author="Jin Woong Park" w:date="2021-04-14T09:34:00Z"/>
                <w:rFonts w:eastAsiaTheme="minorEastAsia"/>
                <w:color w:val="0070C0"/>
                <w:lang w:val="en-US" w:eastAsia="zh-CN"/>
              </w:rPr>
            </w:pPr>
            <w:ins w:id="168" w:author="Jin Woong Park" w:date="2021-04-14T09:34:00Z">
              <w:r>
                <w:rPr>
                  <w:rFonts w:eastAsiaTheme="minorEastAsia"/>
                  <w:color w:val="0070C0"/>
                  <w:lang w:val="en-US" w:eastAsia="zh-CN"/>
                </w:rPr>
                <w:t>Issue 1-1: Option 1.</w:t>
              </w:r>
            </w:ins>
          </w:p>
          <w:p w14:paraId="42A7F941" w14:textId="77777777" w:rsidR="00093809" w:rsidRDefault="00093809" w:rsidP="00093809">
            <w:pPr>
              <w:spacing w:after="120"/>
              <w:rPr>
                <w:ins w:id="169" w:author="Jin Woong Park" w:date="2021-04-14T09:34:00Z"/>
                <w:rFonts w:eastAsiaTheme="minorEastAsia"/>
                <w:color w:val="0070C0"/>
                <w:lang w:val="en-US" w:eastAsia="zh-CN"/>
              </w:rPr>
            </w:pPr>
            <w:ins w:id="170" w:author="Jin Woong Park" w:date="2021-04-14T09:34:00Z">
              <w:r>
                <w:rPr>
                  <w:rFonts w:eastAsiaTheme="minorEastAsia"/>
                  <w:color w:val="0070C0"/>
                  <w:lang w:val="en-US" w:eastAsia="zh-CN"/>
                </w:rPr>
                <w:t>Issue 1-2: Option 2.</w:t>
              </w:r>
            </w:ins>
          </w:p>
          <w:p w14:paraId="0ECB3FEE" w14:textId="41121080" w:rsidR="00093809" w:rsidRDefault="00093809" w:rsidP="00093809">
            <w:pPr>
              <w:spacing w:after="120"/>
              <w:rPr>
                <w:ins w:id="171" w:author="Jin Woong Park" w:date="2021-04-14T09:34:00Z"/>
                <w:rFonts w:eastAsiaTheme="minorEastAsia"/>
                <w:color w:val="0070C0"/>
                <w:lang w:val="en-US" w:eastAsia="zh-CN"/>
              </w:rPr>
            </w:pPr>
            <w:ins w:id="172" w:author="Jin Woong Park" w:date="2021-04-14T09:34:00Z">
              <w:r>
                <w:rPr>
                  <w:rFonts w:eastAsiaTheme="minorEastAsia"/>
                  <w:color w:val="0070C0"/>
                  <w:lang w:val="en-US" w:eastAsia="zh-CN"/>
                </w:rPr>
                <w:t>Issue 1-3: Agree with recommended WF.</w:t>
              </w:r>
            </w:ins>
          </w:p>
        </w:tc>
      </w:tr>
      <w:tr w:rsidR="00D062B3" w14:paraId="1EE54E78" w14:textId="77777777">
        <w:trPr>
          <w:ins w:id="173" w:author="Venkat (NEC)" w:date="2021-04-14T11:49:00Z"/>
        </w:trPr>
        <w:tc>
          <w:tcPr>
            <w:tcW w:w="1237" w:type="dxa"/>
          </w:tcPr>
          <w:p w14:paraId="6561C900" w14:textId="7A8A0075" w:rsidR="00D062B3" w:rsidRDefault="00D062B3" w:rsidP="00093809">
            <w:pPr>
              <w:spacing w:after="120"/>
              <w:rPr>
                <w:ins w:id="174" w:author="Venkat (NEC)" w:date="2021-04-14T11:49:00Z"/>
                <w:rFonts w:eastAsia="Malgun Gothic"/>
                <w:color w:val="0070C0"/>
                <w:lang w:val="en-US" w:eastAsia="ko-KR"/>
              </w:rPr>
            </w:pPr>
            <w:ins w:id="175" w:author="Venkat (NEC)" w:date="2021-04-14T11:49:00Z">
              <w:r>
                <w:rPr>
                  <w:rFonts w:eastAsia="Malgun Gothic"/>
                  <w:color w:val="0070C0"/>
                  <w:lang w:val="en-US" w:eastAsia="ko-KR"/>
                </w:rPr>
                <w:t>NEC</w:t>
              </w:r>
            </w:ins>
          </w:p>
        </w:tc>
        <w:tc>
          <w:tcPr>
            <w:tcW w:w="8394" w:type="dxa"/>
          </w:tcPr>
          <w:p w14:paraId="736904AD" w14:textId="32E903B5" w:rsidR="00D062B3" w:rsidRDefault="00D062B3" w:rsidP="00093809">
            <w:pPr>
              <w:spacing w:after="120"/>
              <w:rPr>
                <w:ins w:id="176" w:author="Venkat (NEC)" w:date="2021-04-14T11:49:00Z"/>
                <w:rFonts w:eastAsiaTheme="minorEastAsia"/>
                <w:color w:val="0070C0"/>
                <w:lang w:val="en-US" w:eastAsia="zh-CN"/>
              </w:rPr>
            </w:pPr>
            <w:ins w:id="177" w:author="Venkat (NEC)" w:date="2021-04-14T11:49:00Z">
              <w:r>
                <w:rPr>
                  <w:rFonts w:eastAsiaTheme="minorEastAsia"/>
                  <w:color w:val="0070C0"/>
                  <w:lang w:val="en-US" w:eastAsia="zh-CN"/>
                </w:rPr>
                <w:t>Issue 1-3</w:t>
              </w:r>
            </w:ins>
            <w:ins w:id="178" w:author="Venkat (NEC)" w:date="2021-04-14T11:50:00Z">
              <w:r>
                <w:rPr>
                  <w:rFonts w:eastAsiaTheme="minorEastAsia"/>
                  <w:color w:val="0070C0"/>
                  <w:lang w:val="en-US" w:eastAsia="zh-CN"/>
                </w:rPr>
                <w:t>: Support option 1 and the recommended WF</w:t>
              </w:r>
            </w:ins>
          </w:p>
        </w:tc>
      </w:tr>
      <w:tr w:rsidR="00B70894" w14:paraId="2A755B39" w14:textId="77777777">
        <w:trPr>
          <w:ins w:id="179" w:author="Huawei" w:date="2021-04-14T15:12:00Z"/>
        </w:trPr>
        <w:tc>
          <w:tcPr>
            <w:tcW w:w="1237" w:type="dxa"/>
          </w:tcPr>
          <w:p w14:paraId="12E2144B" w14:textId="25E975A9" w:rsidR="00B70894" w:rsidRDefault="00B70894" w:rsidP="00B70894">
            <w:pPr>
              <w:spacing w:after="120"/>
              <w:rPr>
                <w:ins w:id="180" w:author="Huawei" w:date="2021-04-14T15:12:00Z"/>
                <w:rFonts w:eastAsia="Malgun Gothic"/>
                <w:color w:val="0070C0"/>
                <w:lang w:val="en-US" w:eastAsia="ko-KR"/>
              </w:rPr>
            </w:pPr>
            <w:ins w:id="181" w:author="Huawei" w:date="2021-04-14T15:12:00Z">
              <w:r>
                <w:rPr>
                  <w:rFonts w:eastAsiaTheme="minorEastAsia"/>
                  <w:color w:val="0070C0"/>
                  <w:lang w:val="en-US" w:eastAsia="zh-CN"/>
                </w:rPr>
                <w:t>Huawei</w:t>
              </w:r>
            </w:ins>
          </w:p>
        </w:tc>
        <w:tc>
          <w:tcPr>
            <w:tcW w:w="8394" w:type="dxa"/>
          </w:tcPr>
          <w:p w14:paraId="0853ADCA" w14:textId="77777777" w:rsidR="00B70894" w:rsidRDefault="00B70894" w:rsidP="00B70894">
            <w:pPr>
              <w:spacing w:after="120"/>
              <w:rPr>
                <w:ins w:id="182" w:author="Huawei" w:date="2021-04-14T15:12:00Z"/>
                <w:rFonts w:eastAsiaTheme="minorEastAsia"/>
                <w:color w:val="0070C0"/>
                <w:lang w:val="en-US" w:eastAsia="zh-CN"/>
              </w:rPr>
            </w:pPr>
            <w:ins w:id="183" w:author="Huawei" w:date="2021-04-14T15:12:00Z">
              <w:r>
                <w:rPr>
                  <w:rFonts w:eastAsiaTheme="minorEastAsia"/>
                  <w:color w:val="0070C0"/>
                  <w:lang w:val="en-US" w:eastAsia="zh-CN"/>
                </w:rPr>
                <w:t xml:space="preserve">Issue 1-1: We have one question on option 1. It seems timing RP is considered to be RAN1 issue, but frequency RP is suggested to be studied in RAN4? Do the proponents have some particular aspects in mind that RAN4 should study for frequency RP? Option 2 is fine for us but it can be discussed after RAN1 concludes on the timing RP. </w:t>
              </w:r>
            </w:ins>
          </w:p>
          <w:p w14:paraId="0D3EC640" w14:textId="77777777" w:rsidR="00B70894" w:rsidRDefault="00B70894" w:rsidP="00B70894">
            <w:pPr>
              <w:spacing w:after="120"/>
              <w:rPr>
                <w:ins w:id="184" w:author="Huawei" w:date="2021-04-14T15:12:00Z"/>
                <w:rFonts w:eastAsiaTheme="minorEastAsia"/>
                <w:color w:val="0070C0"/>
                <w:lang w:val="en-US" w:eastAsia="zh-CN"/>
              </w:rPr>
            </w:pPr>
            <w:ins w:id="185" w:author="Huawei" w:date="2021-04-14T15:12:00Z">
              <w:r>
                <w:rPr>
                  <w:rFonts w:eastAsiaTheme="minorEastAsia"/>
                  <w:color w:val="0070C0"/>
                  <w:lang w:val="en-US" w:eastAsia="zh-CN"/>
                </w:rPr>
                <w:t>Issue 1-2: Option 1 is our proposal and the intention is to inform RAN1 about possible implementation impact, but if majority companies believe this is well known to RAN1, we are also fine to wait for RAN1 conclusion (not to send LS).</w:t>
              </w:r>
            </w:ins>
          </w:p>
          <w:p w14:paraId="0631401D" w14:textId="3C482AA4" w:rsidR="00B70894" w:rsidRDefault="00B70894" w:rsidP="00B70894">
            <w:pPr>
              <w:spacing w:after="120"/>
              <w:rPr>
                <w:ins w:id="186" w:author="Huawei" w:date="2021-04-14T15:12:00Z"/>
                <w:rFonts w:eastAsiaTheme="minorEastAsia"/>
                <w:color w:val="0070C0"/>
                <w:lang w:val="en-US" w:eastAsia="zh-CN"/>
              </w:rPr>
            </w:pPr>
            <w:ins w:id="187" w:author="Huawei" w:date="2021-04-14T15:12: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tc>
      </w:tr>
      <w:tr w:rsidR="008F03D0" w14:paraId="590B9401" w14:textId="77777777">
        <w:trPr>
          <w:ins w:id="188" w:author="CATT" w:date="2021-04-14T15:51:00Z"/>
        </w:trPr>
        <w:tc>
          <w:tcPr>
            <w:tcW w:w="1237" w:type="dxa"/>
          </w:tcPr>
          <w:p w14:paraId="33C38BA9" w14:textId="2C39C733" w:rsidR="008F03D0" w:rsidRDefault="008F03D0" w:rsidP="00B70894">
            <w:pPr>
              <w:spacing w:after="120"/>
              <w:rPr>
                <w:ins w:id="189" w:author="CATT" w:date="2021-04-14T15:51:00Z"/>
                <w:rFonts w:eastAsiaTheme="minorEastAsia"/>
                <w:color w:val="0070C0"/>
                <w:lang w:val="en-US" w:eastAsia="zh-CN"/>
              </w:rPr>
            </w:pPr>
            <w:ins w:id="190" w:author="CATT" w:date="2021-04-14T15:51:00Z">
              <w:r>
                <w:rPr>
                  <w:rFonts w:eastAsiaTheme="minorEastAsia"/>
                  <w:color w:val="0070C0"/>
                  <w:lang w:val="en-US" w:eastAsia="zh-CN"/>
                </w:rPr>
                <w:t>CATT</w:t>
              </w:r>
            </w:ins>
          </w:p>
        </w:tc>
        <w:tc>
          <w:tcPr>
            <w:tcW w:w="8394" w:type="dxa"/>
          </w:tcPr>
          <w:p w14:paraId="3F9BCB64" w14:textId="77777777" w:rsidR="008F03D0" w:rsidRDefault="008F03D0" w:rsidP="008F03D0">
            <w:pPr>
              <w:spacing w:after="120"/>
              <w:rPr>
                <w:ins w:id="191" w:author="CATT" w:date="2021-04-14T15:51:00Z"/>
                <w:rFonts w:eastAsiaTheme="minorEastAsia"/>
                <w:color w:val="0070C0"/>
                <w:lang w:val="en-US" w:eastAsia="zh-CN"/>
              </w:rPr>
            </w:pPr>
            <w:ins w:id="192" w:author="CATT" w:date="2021-04-14T15:51:00Z">
              <w:r>
                <w:rPr>
                  <w:rFonts w:eastAsiaTheme="minorEastAsia"/>
                  <w:color w:val="0070C0"/>
                  <w:lang w:val="en-US" w:eastAsia="zh-CN"/>
                </w:rPr>
                <w:t xml:space="preserve">Issue 1-1 and Issue 1-2: It’s better to wait RAN1’s conclusion of RP. It is reasonable to define RP in RAN1. No need to send LS now. </w:t>
              </w:r>
            </w:ins>
          </w:p>
          <w:p w14:paraId="6FD1A749" w14:textId="56D68954" w:rsidR="008F03D0" w:rsidRDefault="008F03D0" w:rsidP="008F03D0">
            <w:pPr>
              <w:spacing w:after="120"/>
              <w:rPr>
                <w:ins w:id="193" w:author="CATT" w:date="2021-04-14T15:51:00Z"/>
                <w:rFonts w:eastAsiaTheme="minorEastAsia"/>
                <w:color w:val="0070C0"/>
                <w:lang w:val="en-US" w:eastAsia="zh-CN"/>
              </w:rPr>
            </w:pPr>
            <w:ins w:id="194" w:author="CATT" w:date="2021-04-14T15:51:00Z">
              <w:r>
                <w:rPr>
                  <w:rFonts w:eastAsiaTheme="minorEastAsia"/>
                  <w:color w:val="0070C0"/>
                  <w:lang w:val="en-US" w:eastAsia="zh-CN"/>
                </w:rPr>
                <w:t>Issue 1-3: Agree the recommended WF.</w:t>
              </w:r>
            </w:ins>
          </w:p>
        </w:tc>
      </w:tr>
    </w:tbl>
    <w:p w14:paraId="41ED6925" w14:textId="77777777" w:rsidR="005C3F24" w:rsidRPr="00D454C0" w:rsidDel="006F4FDD" w:rsidRDefault="005C3F24">
      <w:pPr>
        <w:rPr>
          <w:del w:id="195" w:author="Mathis Schmieder" w:date="2021-04-14T10:43:00Z"/>
          <w:color w:val="0070C0"/>
          <w:lang w:eastAsia="zh-CN"/>
        </w:rPr>
      </w:pPr>
    </w:p>
    <w:p w14:paraId="41ED6937" w14:textId="77777777" w:rsidR="005C3F24" w:rsidRDefault="005C3F24">
      <w:pPr>
        <w:rPr>
          <w:color w:val="0070C0"/>
          <w:lang w:val="en-US" w:eastAsia="zh-CN"/>
        </w:rPr>
      </w:pPr>
    </w:p>
    <w:p w14:paraId="41ED6938" w14:textId="77777777" w:rsidR="005C3F24" w:rsidRDefault="00F413C4">
      <w:pPr>
        <w:pStyle w:val="Heading3"/>
        <w:rPr>
          <w:sz w:val="24"/>
          <w:szCs w:val="16"/>
        </w:rPr>
      </w:pPr>
      <w:r>
        <w:rPr>
          <w:sz w:val="24"/>
          <w:szCs w:val="16"/>
        </w:rPr>
        <w:t>CRs/TPs comments collection</w:t>
      </w:r>
    </w:p>
    <w:p w14:paraId="41ED6939" w14:textId="77777777" w:rsidR="005C3F24" w:rsidRDefault="00F413C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3F24" w14:paraId="41ED693C" w14:textId="77777777">
        <w:tc>
          <w:tcPr>
            <w:tcW w:w="1242" w:type="dxa"/>
          </w:tcPr>
          <w:p w14:paraId="41ED693A"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3B"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93F" w14:textId="77777777">
        <w:tc>
          <w:tcPr>
            <w:tcW w:w="1242" w:type="dxa"/>
            <w:vMerge w:val="restart"/>
          </w:tcPr>
          <w:p w14:paraId="41ED693D"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3E"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2" w14:textId="77777777">
        <w:tc>
          <w:tcPr>
            <w:tcW w:w="1242" w:type="dxa"/>
            <w:vMerge/>
          </w:tcPr>
          <w:p w14:paraId="41ED6940" w14:textId="77777777" w:rsidR="005C3F24" w:rsidRDefault="005C3F24">
            <w:pPr>
              <w:spacing w:after="120"/>
              <w:rPr>
                <w:rFonts w:eastAsiaTheme="minorEastAsia"/>
                <w:color w:val="0070C0"/>
                <w:lang w:val="en-US" w:eastAsia="zh-CN"/>
              </w:rPr>
            </w:pPr>
          </w:p>
        </w:tc>
        <w:tc>
          <w:tcPr>
            <w:tcW w:w="8615" w:type="dxa"/>
          </w:tcPr>
          <w:p w14:paraId="41ED6941"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5" w14:textId="77777777">
        <w:tc>
          <w:tcPr>
            <w:tcW w:w="1242" w:type="dxa"/>
            <w:vMerge/>
          </w:tcPr>
          <w:p w14:paraId="41ED6943" w14:textId="77777777" w:rsidR="005C3F24" w:rsidRDefault="005C3F24">
            <w:pPr>
              <w:spacing w:after="120"/>
              <w:rPr>
                <w:rFonts w:eastAsiaTheme="minorEastAsia"/>
                <w:color w:val="0070C0"/>
                <w:lang w:val="en-US" w:eastAsia="zh-CN"/>
              </w:rPr>
            </w:pPr>
          </w:p>
        </w:tc>
        <w:tc>
          <w:tcPr>
            <w:tcW w:w="8615" w:type="dxa"/>
          </w:tcPr>
          <w:p w14:paraId="41ED6944" w14:textId="77777777" w:rsidR="005C3F24" w:rsidRDefault="005C3F24">
            <w:pPr>
              <w:spacing w:after="120"/>
              <w:rPr>
                <w:rFonts w:eastAsiaTheme="minorEastAsia"/>
                <w:color w:val="0070C0"/>
                <w:lang w:val="en-US" w:eastAsia="zh-CN"/>
              </w:rPr>
            </w:pPr>
          </w:p>
        </w:tc>
      </w:tr>
      <w:tr w:rsidR="005C3F24" w14:paraId="41ED6948" w14:textId="77777777">
        <w:tc>
          <w:tcPr>
            <w:tcW w:w="1242" w:type="dxa"/>
            <w:vMerge w:val="restart"/>
          </w:tcPr>
          <w:p w14:paraId="41ED6946"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947"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B" w14:textId="77777777">
        <w:tc>
          <w:tcPr>
            <w:tcW w:w="1242" w:type="dxa"/>
            <w:vMerge/>
          </w:tcPr>
          <w:p w14:paraId="41ED6949" w14:textId="77777777" w:rsidR="005C3F24" w:rsidRDefault="005C3F24">
            <w:pPr>
              <w:spacing w:after="120"/>
              <w:rPr>
                <w:rFonts w:eastAsiaTheme="minorEastAsia"/>
                <w:color w:val="0070C0"/>
                <w:lang w:val="en-US" w:eastAsia="zh-CN"/>
              </w:rPr>
            </w:pPr>
          </w:p>
        </w:tc>
        <w:tc>
          <w:tcPr>
            <w:tcW w:w="8615" w:type="dxa"/>
          </w:tcPr>
          <w:p w14:paraId="41ED694A"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E" w14:textId="77777777">
        <w:tc>
          <w:tcPr>
            <w:tcW w:w="1242" w:type="dxa"/>
            <w:vMerge/>
          </w:tcPr>
          <w:p w14:paraId="41ED694C" w14:textId="77777777" w:rsidR="005C3F24" w:rsidRDefault="005C3F24">
            <w:pPr>
              <w:spacing w:after="120"/>
              <w:rPr>
                <w:rFonts w:eastAsiaTheme="minorEastAsia"/>
                <w:color w:val="0070C0"/>
                <w:lang w:val="en-US" w:eastAsia="zh-CN"/>
              </w:rPr>
            </w:pPr>
          </w:p>
        </w:tc>
        <w:tc>
          <w:tcPr>
            <w:tcW w:w="8615" w:type="dxa"/>
          </w:tcPr>
          <w:p w14:paraId="41ED694D" w14:textId="77777777" w:rsidR="005C3F24" w:rsidRDefault="005C3F24">
            <w:pPr>
              <w:spacing w:after="120"/>
              <w:rPr>
                <w:rFonts w:eastAsiaTheme="minorEastAsia"/>
                <w:color w:val="0070C0"/>
                <w:lang w:val="en-US" w:eastAsia="zh-CN"/>
              </w:rPr>
            </w:pPr>
          </w:p>
        </w:tc>
      </w:tr>
    </w:tbl>
    <w:p w14:paraId="41ED694F" w14:textId="77777777" w:rsidR="005C3F24" w:rsidRDefault="005C3F24">
      <w:pPr>
        <w:rPr>
          <w:color w:val="0070C0"/>
          <w:lang w:val="en-US" w:eastAsia="zh-CN"/>
        </w:rPr>
      </w:pPr>
    </w:p>
    <w:p w14:paraId="41ED6950" w14:textId="77777777" w:rsidR="005C3F24" w:rsidRDefault="00F413C4">
      <w:pPr>
        <w:pStyle w:val="Heading2"/>
      </w:pPr>
      <w:r>
        <w:t>Summary</w:t>
      </w:r>
      <w:r>
        <w:rPr>
          <w:rFonts w:hint="eastAsia"/>
        </w:rPr>
        <w:t xml:space="preserve"> for 1st round </w:t>
      </w:r>
    </w:p>
    <w:p w14:paraId="41ED6951" w14:textId="77777777" w:rsidR="005C3F24" w:rsidRDefault="00F413C4">
      <w:pPr>
        <w:pStyle w:val="Heading3"/>
        <w:rPr>
          <w:sz w:val="24"/>
          <w:szCs w:val="16"/>
        </w:rPr>
      </w:pPr>
      <w:r>
        <w:rPr>
          <w:sz w:val="24"/>
          <w:szCs w:val="16"/>
        </w:rPr>
        <w:t xml:space="preserve">Open issues </w:t>
      </w:r>
    </w:p>
    <w:p w14:paraId="41ED6952"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561"/>
        <w:gridCol w:w="8070"/>
      </w:tblGrid>
      <w:tr w:rsidR="005C3F24" w:rsidRPr="00973690" w14:paraId="41ED6955" w14:textId="77777777">
        <w:tc>
          <w:tcPr>
            <w:tcW w:w="1242" w:type="dxa"/>
          </w:tcPr>
          <w:p w14:paraId="41ED6953" w14:textId="77777777" w:rsidR="005C3F24" w:rsidRPr="00973690" w:rsidRDefault="005C3F24">
            <w:pPr>
              <w:rPr>
                <w:rFonts w:eastAsiaTheme="minorEastAsia"/>
                <w:b/>
                <w:bCs/>
                <w:lang w:val="en-US" w:eastAsia="zh-CN"/>
                <w:rPrChange w:id="196" w:author="Mathis Schmieder" w:date="2021-04-14T14:29:00Z">
                  <w:rPr>
                    <w:rFonts w:eastAsiaTheme="minorEastAsia"/>
                    <w:b/>
                    <w:bCs/>
                    <w:color w:val="0070C0"/>
                    <w:lang w:val="en-US" w:eastAsia="zh-CN"/>
                  </w:rPr>
                </w:rPrChange>
              </w:rPr>
            </w:pPr>
          </w:p>
        </w:tc>
        <w:tc>
          <w:tcPr>
            <w:tcW w:w="8615" w:type="dxa"/>
          </w:tcPr>
          <w:p w14:paraId="41ED6954" w14:textId="77777777" w:rsidR="005C3F24" w:rsidRPr="00973690" w:rsidRDefault="00F413C4">
            <w:pPr>
              <w:rPr>
                <w:rFonts w:eastAsiaTheme="minorEastAsia"/>
                <w:b/>
                <w:bCs/>
                <w:lang w:val="en-US" w:eastAsia="zh-CN"/>
                <w:rPrChange w:id="197" w:author="Mathis Schmieder" w:date="2021-04-14T14:29:00Z">
                  <w:rPr>
                    <w:rFonts w:eastAsiaTheme="minorEastAsia"/>
                    <w:b/>
                    <w:bCs/>
                    <w:color w:val="0070C0"/>
                    <w:lang w:val="en-US" w:eastAsia="zh-CN"/>
                  </w:rPr>
                </w:rPrChange>
              </w:rPr>
            </w:pPr>
            <w:r w:rsidRPr="00973690">
              <w:rPr>
                <w:rFonts w:eastAsiaTheme="minorEastAsia"/>
                <w:b/>
                <w:bCs/>
                <w:lang w:val="en-US" w:eastAsia="zh-CN"/>
                <w:rPrChange w:id="198" w:author="Mathis Schmieder" w:date="2021-04-14T14:29:00Z">
                  <w:rPr>
                    <w:rFonts w:eastAsiaTheme="minorEastAsia"/>
                    <w:b/>
                    <w:bCs/>
                    <w:color w:val="0070C0"/>
                    <w:lang w:val="en-US" w:eastAsia="zh-CN"/>
                  </w:rPr>
                </w:rPrChange>
              </w:rPr>
              <w:t xml:space="preserve">Status summary </w:t>
            </w:r>
          </w:p>
        </w:tc>
      </w:tr>
      <w:tr w:rsidR="005C3F24" w:rsidRPr="00973690" w14:paraId="41ED695A" w14:textId="77777777">
        <w:tc>
          <w:tcPr>
            <w:tcW w:w="1242" w:type="dxa"/>
          </w:tcPr>
          <w:p w14:paraId="41ED6956" w14:textId="310ED2B8" w:rsidR="005C3F24" w:rsidRPr="00973690" w:rsidRDefault="006F4FDD">
            <w:pPr>
              <w:rPr>
                <w:rFonts w:eastAsiaTheme="minorEastAsia"/>
                <w:lang w:val="en-US" w:eastAsia="zh-CN"/>
                <w:rPrChange w:id="199" w:author="Mathis Schmieder" w:date="2021-04-14T14:29:00Z">
                  <w:rPr>
                    <w:rFonts w:eastAsiaTheme="minorEastAsia"/>
                    <w:color w:val="0070C0"/>
                    <w:lang w:val="en-US" w:eastAsia="zh-CN"/>
                  </w:rPr>
                </w:rPrChange>
              </w:rPr>
            </w:pPr>
            <w:r w:rsidRPr="00973690">
              <w:rPr>
                <w:rFonts w:eastAsiaTheme="minorEastAsia"/>
                <w:b/>
                <w:bCs/>
                <w:lang w:val="en-US" w:eastAsia="zh-CN"/>
                <w:rPrChange w:id="200" w:author="Mathis Schmieder" w:date="2021-04-14T14:29:00Z">
                  <w:rPr>
                    <w:rFonts w:eastAsiaTheme="minorEastAsia"/>
                    <w:b/>
                    <w:bCs/>
                    <w:color w:val="0070C0"/>
                    <w:lang w:val="en-US" w:eastAsia="zh-CN"/>
                  </w:rPr>
                </w:rPrChange>
              </w:rPr>
              <w:t>Issue 1-1: Definition of reference point</w:t>
            </w:r>
          </w:p>
        </w:tc>
        <w:tc>
          <w:tcPr>
            <w:tcW w:w="8615" w:type="dxa"/>
          </w:tcPr>
          <w:p w14:paraId="3573EA7E" w14:textId="77777777" w:rsidR="006F4FDD" w:rsidRPr="00973690" w:rsidRDefault="006F4FDD" w:rsidP="006F4FDD">
            <w:pPr>
              <w:rPr>
                <w:rFonts w:eastAsiaTheme="minorEastAsia"/>
                <w:i/>
                <w:lang w:val="en-US" w:eastAsia="zh-CN"/>
                <w:rPrChange w:id="201" w:author="Mathis Schmieder" w:date="2021-04-14T14:29:00Z">
                  <w:rPr>
                    <w:rFonts w:eastAsiaTheme="minorEastAsia"/>
                    <w:i/>
                    <w:color w:val="0070C0"/>
                    <w:lang w:val="en-US" w:eastAsia="zh-CN"/>
                  </w:rPr>
                </w:rPrChange>
              </w:rPr>
            </w:pPr>
            <w:r w:rsidRPr="00973690">
              <w:rPr>
                <w:rFonts w:eastAsiaTheme="minorEastAsia"/>
                <w:b/>
                <w:bCs/>
                <w:i/>
                <w:lang w:val="en-US" w:eastAsia="zh-CN"/>
                <w:rPrChange w:id="202" w:author="Mathis Schmieder" w:date="2021-04-14T14:29:00Z">
                  <w:rPr>
                    <w:rFonts w:eastAsiaTheme="minorEastAsia"/>
                    <w:i/>
                    <w:color w:val="0070C0"/>
                    <w:lang w:val="en-US" w:eastAsia="zh-CN"/>
                  </w:rPr>
                </w:rPrChange>
              </w:rPr>
              <w:t>Tentative agreements</w:t>
            </w:r>
            <w:r w:rsidRPr="00973690">
              <w:rPr>
                <w:rFonts w:eastAsiaTheme="minorEastAsia"/>
                <w:i/>
                <w:lang w:val="en-US" w:eastAsia="zh-CN"/>
                <w:rPrChange w:id="203" w:author="Mathis Schmieder" w:date="2021-04-14T14:29:00Z">
                  <w:rPr>
                    <w:rFonts w:eastAsiaTheme="minorEastAsia"/>
                    <w:i/>
                    <w:color w:val="0070C0"/>
                    <w:lang w:val="en-US" w:eastAsia="zh-CN"/>
                  </w:rPr>
                </w:rPrChange>
              </w:rPr>
              <w:t xml:space="preserve">: </w:t>
            </w:r>
            <w:r w:rsidRPr="00973690">
              <w:rPr>
                <w:rFonts w:eastAsiaTheme="minorEastAsia"/>
                <w:i/>
                <w:highlight w:val="green"/>
                <w:lang w:val="en-US" w:eastAsia="zh-CN"/>
                <w:rPrChange w:id="204" w:author="Mathis Schmieder" w:date="2021-04-14T14:29:00Z">
                  <w:rPr>
                    <w:rFonts w:eastAsiaTheme="minorEastAsia"/>
                    <w:i/>
                    <w:color w:val="0070C0"/>
                    <w:lang w:val="en-US" w:eastAsia="zh-CN"/>
                  </w:rPr>
                </w:rPrChange>
              </w:rPr>
              <w:t>Do not define timing RP in RAN4, further study frequency RP after RAN1’s final decision about frequency pre-compensation scheme. Assume gNB as starting point for further requirement discussion.</w:t>
            </w:r>
          </w:p>
          <w:p w14:paraId="3AF7B140" w14:textId="77777777" w:rsidR="006F4FDD" w:rsidRPr="00973690" w:rsidRDefault="006F4FDD" w:rsidP="006F4FDD">
            <w:pPr>
              <w:rPr>
                <w:rFonts w:eastAsiaTheme="minorEastAsia"/>
                <w:i/>
                <w:lang w:val="en-US" w:eastAsia="zh-CN"/>
                <w:rPrChange w:id="205" w:author="Mathis Schmieder" w:date="2021-04-14T14:29:00Z">
                  <w:rPr>
                    <w:rFonts w:eastAsiaTheme="minorEastAsia"/>
                    <w:i/>
                    <w:color w:val="0070C0"/>
                    <w:lang w:val="en-US" w:eastAsia="zh-CN"/>
                  </w:rPr>
                </w:rPrChange>
              </w:rPr>
            </w:pPr>
            <w:r w:rsidRPr="00973690">
              <w:rPr>
                <w:rFonts w:eastAsiaTheme="minorEastAsia"/>
                <w:b/>
                <w:bCs/>
                <w:i/>
                <w:lang w:val="en-US" w:eastAsia="zh-CN"/>
                <w:rPrChange w:id="206" w:author="Mathis Schmieder" w:date="2021-04-14T14:29:00Z">
                  <w:rPr>
                    <w:rFonts w:eastAsiaTheme="minorEastAsia"/>
                    <w:i/>
                    <w:color w:val="0070C0"/>
                    <w:lang w:val="en-US" w:eastAsia="zh-CN"/>
                  </w:rPr>
                </w:rPrChange>
              </w:rPr>
              <w:t>Candidate options</w:t>
            </w:r>
            <w:r w:rsidRPr="00973690">
              <w:rPr>
                <w:rFonts w:eastAsiaTheme="minorEastAsia"/>
                <w:i/>
                <w:lang w:val="en-US" w:eastAsia="zh-CN"/>
                <w:rPrChange w:id="207" w:author="Mathis Schmieder" w:date="2021-04-14T14:29:00Z">
                  <w:rPr>
                    <w:rFonts w:eastAsiaTheme="minorEastAsia"/>
                    <w:i/>
                    <w:color w:val="0070C0"/>
                    <w:lang w:val="en-US" w:eastAsia="zh-CN"/>
                  </w:rPr>
                </w:rPrChange>
              </w:rPr>
              <w:t>:</w:t>
            </w:r>
          </w:p>
          <w:p w14:paraId="41ED6959" w14:textId="604A729D" w:rsidR="005C3F24" w:rsidRPr="00973690" w:rsidRDefault="006F4FDD">
            <w:pPr>
              <w:rPr>
                <w:rFonts w:eastAsiaTheme="minorEastAsia"/>
                <w:lang w:val="en-US" w:eastAsia="zh-CN"/>
                <w:rPrChange w:id="208" w:author="Mathis Schmieder" w:date="2021-04-14T14:29:00Z">
                  <w:rPr>
                    <w:rFonts w:eastAsiaTheme="minorEastAsia"/>
                    <w:color w:val="0070C0"/>
                    <w:lang w:val="en-US" w:eastAsia="zh-CN"/>
                  </w:rPr>
                </w:rPrChange>
              </w:rPr>
            </w:pPr>
            <w:r w:rsidRPr="00973690">
              <w:rPr>
                <w:rFonts w:eastAsiaTheme="minorEastAsia"/>
                <w:b/>
                <w:bCs/>
                <w:i/>
                <w:lang w:val="en-US" w:eastAsia="zh-CN"/>
                <w:rPrChange w:id="209" w:author="Mathis Schmieder" w:date="2021-04-14T14:29:00Z">
                  <w:rPr>
                    <w:rFonts w:eastAsiaTheme="minorEastAsia"/>
                    <w:i/>
                    <w:color w:val="0070C0"/>
                    <w:lang w:val="en-US" w:eastAsia="zh-CN"/>
                  </w:rPr>
                </w:rPrChange>
              </w:rPr>
              <w:t>Recommendations for 2nd round</w:t>
            </w:r>
            <w:r w:rsidRPr="00973690">
              <w:rPr>
                <w:rFonts w:eastAsiaTheme="minorEastAsia"/>
                <w:i/>
                <w:lang w:val="en-US" w:eastAsia="zh-CN"/>
                <w:rPrChange w:id="210" w:author="Mathis Schmieder" w:date="2021-04-14T14:29:00Z">
                  <w:rPr>
                    <w:rFonts w:eastAsiaTheme="minorEastAsia"/>
                    <w:i/>
                    <w:color w:val="0070C0"/>
                    <w:lang w:val="en-US" w:eastAsia="zh-CN"/>
                  </w:rPr>
                </w:rPrChange>
              </w:rPr>
              <w:t>: Proponents of option 1 should clarify particular aspects RAN4 should study for frequency RP.</w:t>
            </w:r>
          </w:p>
        </w:tc>
      </w:tr>
      <w:tr w:rsidR="006F4FDD" w:rsidRPr="00973690" w14:paraId="510D21FA" w14:textId="77777777">
        <w:tc>
          <w:tcPr>
            <w:tcW w:w="1242" w:type="dxa"/>
          </w:tcPr>
          <w:p w14:paraId="432B46E2" w14:textId="727B60C5" w:rsidR="006F4FDD" w:rsidRPr="00973690" w:rsidRDefault="006F4FDD">
            <w:pPr>
              <w:rPr>
                <w:rFonts w:eastAsiaTheme="minorEastAsia"/>
                <w:b/>
                <w:bCs/>
                <w:lang w:val="en-US" w:eastAsia="zh-CN"/>
                <w:rPrChange w:id="211" w:author="Mathis Schmieder" w:date="2021-04-14T14:29:00Z">
                  <w:rPr>
                    <w:rFonts w:eastAsiaTheme="minorEastAsia"/>
                    <w:b/>
                    <w:bCs/>
                    <w:color w:val="0070C0"/>
                    <w:lang w:val="en-US" w:eastAsia="zh-CN"/>
                  </w:rPr>
                </w:rPrChange>
              </w:rPr>
            </w:pPr>
            <w:r w:rsidRPr="00973690">
              <w:rPr>
                <w:rFonts w:eastAsiaTheme="minorEastAsia"/>
                <w:b/>
                <w:bCs/>
                <w:lang w:val="en-US" w:eastAsia="zh-CN"/>
                <w:rPrChange w:id="212" w:author="Mathis Schmieder" w:date="2021-04-14T14:29:00Z">
                  <w:rPr>
                    <w:rFonts w:eastAsiaTheme="minorEastAsia"/>
                    <w:b/>
                    <w:bCs/>
                    <w:color w:val="0070C0"/>
                    <w:lang w:val="en-US" w:eastAsia="zh-CN"/>
                  </w:rPr>
                </w:rPrChange>
              </w:rPr>
              <w:t>Issue 1-2: LS to RAN1 regarding observed implementation impact of DL-UL delay</w:t>
            </w:r>
          </w:p>
        </w:tc>
        <w:tc>
          <w:tcPr>
            <w:tcW w:w="8615" w:type="dxa"/>
          </w:tcPr>
          <w:p w14:paraId="328D38CC" w14:textId="77777777" w:rsidR="006F4FDD" w:rsidRPr="00973690" w:rsidRDefault="006F4FDD" w:rsidP="006F4FDD">
            <w:pPr>
              <w:rPr>
                <w:rFonts w:eastAsiaTheme="minorEastAsia"/>
                <w:i/>
                <w:lang w:val="en-US" w:eastAsia="zh-CN"/>
                <w:rPrChange w:id="213"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14" w:author="Mathis Schmieder" w:date="2021-04-14T14:29:00Z">
                  <w:rPr>
                    <w:rFonts w:eastAsiaTheme="minorEastAsia"/>
                    <w:b/>
                    <w:bCs/>
                    <w:i/>
                    <w:color w:val="0070C0"/>
                    <w:lang w:val="en-US" w:eastAsia="zh-CN"/>
                  </w:rPr>
                </w:rPrChange>
              </w:rPr>
              <w:t>Tentative agreements</w:t>
            </w:r>
            <w:r w:rsidRPr="00973690">
              <w:rPr>
                <w:rFonts w:eastAsiaTheme="minorEastAsia"/>
                <w:i/>
                <w:lang w:val="en-US" w:eastAsia="zh-CN"/>
                <w:rPrChange w:id="215" w:author="Mathis Schmieder" w:date="2021-04-14T14:29:00Z">
                  <w:rPr>
                    <w:rFonts w:eastAsiaTheme="minorEastAsia"/>
                    <w:b/>
                    <w:bCs/>
                    <w:i/>
                    <w:color w:val="0070C0"/>
                    <w:lang w:val="en-US" w:eastAsia="zh-CN"/>
                  </w:rPr>
                </w:rPrChange>
              </w:rPr>
              <w:t xml:space="preserve">: </w:t>
            </w:r>
            <w:r w:rsidRPr="00973690">
              <w:rPr>
                <w:rFonts w:eastAsiaTheme="minorEastAsia"/>
                <w:i/>
                <w:highlight w:val="yellow"/>
                <w:lang w:val="en-US" w:eastAsia="zh-CN"/>
                <w:rPrChange w:id="216" w:author="Mathis Schmieder" w:date="2021-04-14T14:29:00Z">
                  <w:rPr>
                    <w:rFonts w:eastAsiaTheme="minorEastAsia"/>
                    <w:b/>
                    <w:bCs/>
                    <w:i/>
                    <w:color w:val="0070C0"/>
                    <w:lang w:val="en-US" w:eastAsia="zh-CN"/>
                  </w:rPr>
                </w:rPrChange>
              </w:rPr>
              <w:t>Most companies do not see the need to send LS to RAN1.</w:t>
            </w:r>
          </w:p>
          <w:p w14:paraId="6EC8B2DD" w14:textId="77777777" w:rsidR="006F4FDD" w:rsidRPr="00973690" w:rsidRDefault="006F4FDD" w:rsidP="006F4FDD">
            <w:pPr>
              <w:rPr>
                <w:rFonts w:eastAsiaTheme="minorEastAsia"/>
                <w:i/>
                <w:lang w:val="en-US" w:eastAsia="zh-CN"/>
                <w:rPrChange w:id="217"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18" w:author="Mathis Schmieder" w:date="2021-04-14T14:29:00Z">
                  <w:rPr>
                    <w:rFonts w:eastAsiaTheme="minorEastAsia"/>
                    <w:b/>
                    <w:bCs/>
                    <w:i/>
                    <w:color w:val="0070C0"/>
                    <w:lang w:val="en-US" w:eastAsia="zh-CN"/>
                  </w:rPr>
                </w:rPrChange>
              </w:rPr>
              <w:t>Candidate options</w:t>
            </w:r>
            <w:r w:rsidRPr="00973690">
              <w:rPr>
                <w:rFonts w:eastAsiaTheme="minorEastAsia"/>
                <w:i/>
                <w:lang w:val="en-US" w:eastAsia="zh-CN"/>
                <w:rPrChange w:id="219" w:author="Mathis Schmieder" w:date="2021-04-14T14:29:00Z">
                  <w:rPr>
                    <w:rFonts w:eastAsiaTheme="minorEastAsia"/>
                    <w:b/>
                    <w:bCs/>
                    <w:i/>
                    <w:color w:val="0070C0"/>
                    <w:lang w:val="en-US" w:eastAsia="zh-CN"/>
                  </w:rPr>
                </w:rPrChange>
              </w:rPr>
              <w:t>:</w:t>
            </w:r>
          </w:p>
          <w:p w14:paraId="6E4B1262" w14:textId="2482B070" w:rsidR="006F4FDD" w:rsidRPr="00973690" w:rsidRDefault="006F4FDD" w:rsidP="006F4FDD">
            <w:pPr>
              <w:rPr>
                <w:rFonts w:eastAsiaTheme="minorEastAsia"/>
                <w:b/>
                <w:bCs/>
                <w:i/>
                <w:lang w:val="en-US" w:eastAsia="zh-CN"/>
                <w:rPrChange w:id="220"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1" w:author="Mathis Schmieder" w:date="2021-04-14T14:29:00Z">
                  <w:rPr>
                    <w:rFonts w:eastAsiaTheme="minorEastAsia"/>
                    <w:b/>
                    <w:bCs/>
                    <w:i/>
                    <w:color w:val="0070C0"/>
                    <w:lang w:val="en-US" w:eastAsia="zh-CN"/>
                  </w:rPr>
                </w:rPrChange>
              </w:rPr>
              <w:t>Recommendations for 2nd round</w:t>
            </w:r>
            <w:r w:rsidRPr="00973690">
              <w:rPr>
                <w:rFonts w:eastAsiaTheme="minorEastAsia"/>
                <w:i/>
                <w:lang w:val="en-US" w:eastAsia="zh-CN"/>
                <w:rPrChange w:id="222" w:author="Mathis Schmieder" w:date="2021-04-14T14:29:00Z">
                  <w:rPr>
                    <w:rFonts w:eastAsiaTheme="minorEastAsia"/>
                    <w:b/>
                    <w:bCs/>
                    <w:i/>
                    <w:color w:val="0070C0"/>
                    <w:lang w:val="en-US" w:eastAsia="zh-CN"/>
                  </w:rPr>
                </w:rPrChange>
              </w:rPr>
              <w:t>: Companies in support of the LS to RAN1 should clarify the intention and proposed content of the LS, otherwise defer sending the LS.</w:t>
            </w:r>
          </w:p>
        </w:tc>
      </w:tr>
      <w:tr w:rsidR="006F4FDD" w:rsidRPr="00973690" w14:paraId="7CA9267F" w14:textId="77777777">
        <w:tc>
          <w:tcPr>
            <w:tcW w:w="1242" w:type="dxa"/>
          </w:tcPr>
          <w:p w14:paraId="0E4010BD" w14:textId="7D78429D" w:rsidR="006F4FDD" w:rsidRPr="00973690" w:rsidRDefault="006F4FDD">
            <w:pPr>
              <w:rPr>
                <w:rFonts w:eastAsiaTheme="minorEastAsia"/>
                <w:b/>
                <w:bCs/>
                <w:lang w:val="en-US" w:eastAsia="zh-CN"/>
                <w:rPrChange w:id="223" w:author="Mathis Schmieder" w:date="2021-04-14T14:29:00Z">
                  <w:rPr>
                    <w:rFonts w:eastAsiaTheme="minorEastAsia"/>
                    <w:b/>
                    <w:bCs/>
                    <w:color w:val="0070C0"/>
                    <w:lang w:val="en-US" w:eastAsia="zh-CN"/>
                  </w:rPr>
                </w:rPrChange>
              </w:rPr>
            </w:pPr>
            <w:r w:rsidRPr="00973690">
              <w:rPr>
                <w:rFonts w:eastAsiaTheme="minorEastAsia"/>
                <w:b/>
                <w:bCs/>
                <w:lang w:val="en-US" w:eastAsia="zh-CN"/>
                <w:rPrChange w:id="224" w:author="Mathis Schmieder" w:date="2021-04-14T14:29:00Z">
                  <w:rPr>
                    <w:rFonts w:eastAsiaTheme="minorEastAsia"/>
                    <w:b/>
                    <w:bCs/>
                    <w:color w:val="0070C0"/>
                    <w:lang w:val="en-US" w:eastAsia="zh-CN"/>
                  </w:rPr>
                </w:rPrChange>
              </w:rPr>
              <w:t>Issue 1-3: Confirmation of IDC issue</w:t>
            </w:r>
          </w:p>
        </w:tc>
        <w:tc>
          <w:tcPr>
            <w:tcW w:w="8615" w:type="dxa"/>
          </w:tcPr>
          <w:p w14:paraId="4D1957D0" w14:textId="77777777" w:rsidR="006F4FDD" w:rsidRPr="00973690" w:rsidRDefault="006F4FDD" w:rsidP="006F4FDD">
            <w:pPr>
              <w:rPr>
                <w:rFonts w:eastAsiaTheme="minorEastAsia"/>
                <w:b/>
                <w:bCs/>
                <w:i/>
                <w:lang w:val="en-US" w:eastAsia="zh-CN"/>
                <w:rPrChange w:id="225"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6" w:author="Mathis Schmieder" w:date="2021-04-14T14:29:00Z">
                  <w:rPr>
                    <w:rFonts w:eastAsiaTheme="minorEastAsia"/>
                    <w:b/>
                    <w:bCs/>
                    <w:i/>
                    <w:color w:val="0070C0"/>
                    <w:lang w:val="en-US" w:eastAsia="zh-CN"/>
                  </w:rPr>
                </w:rPrChange>
              </w:rPr>
              <w:t xml:space="preserve">Tentative agreements: </w:t>
            </w:r>
            <w:r w:rsidRPr="00973690">
              <w:rPr>
                <w:rFonts w:eastAsiaTheme="minorEastAsia"/>
                <w:i/>
                <w:highlight w:val="green"/>
                <w:lang w:val="en-US" w:eastAsia="zh-CN"/>
                <w:rPrChange w:id="227" w:author="Mathis Schmieder" w:date="2021-04-14T14:29:00Z">
                  <w:rPr>
                    <w:rFonts w:eastAsiaTheme="minorEastAsia"/>
                    <w:b/>
                    <w:bCs/>
                    <w:i/>
                    <w:color w:val="0070C0"/>
                    <w:lang w:val="en-US" w:eastAsia="zh-CN"/>
                  </w:rPr>
                </w:rPrChange>
              </w:rPr>
              <w:t>Defer discussion about IDC interference from L-Band NTN to GNSS after the issue has been evaluated/confirmed by the RAN4 RF room.</w:t>
            </w:r>
          </w:p>
          <w:p w14:paraId="604A9AA1" w14:textId="77777777" w:rsidR="006F4FDD" w:rsidRPr="00973690" w:rsidRDefault="006F4FDD" w:rsidP="006F4FDD">
            <w:pPr>
              <w:rPr>
                <w:rFonts w:eastAsiaTheme="minorEastAsia"/>
                <w:b/>
                <w:bCs/>
                <w:i/>
                <w:lang w:val="en-US" w:eastAsia="zh-CN"/>
                <w:rPrChange w:id="228"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9" w:author="Mathis Schmieder" w:date="2021-04-14T14:29:00Z">
                  <w:rPr>
                    <w:rFonts w:eastAsiaTheme="minorEastAsia"/>
                    <w:b/>
                    <w:bCs/>
                    <w:i/>
                    <w:color w:val="0070C0"/>
                    <w:lang w:val="en-US" w:eastAsia="zh-CN"/>
                  </w:rPr>
                </w:rPrChange>
              </w:rPr>
              <w:t>Candidate options:</w:t>
            </w:r>
          </w:p>
          <w:p w14:paraId="4ACEDAB5" w14:textId="291B0B0D" w:rsidR="006F4FDD" w:rsidRPr="00973690" w:rsidRDefault="006F4FDD" w:rsidP="006F4FDD">
            <w:pPr>
              <w:rPr>
                <w:rFonts w:eastAsiaTheme="minorEastAsia"/>
                <w:b/>
                <w:bCs/>
                <w:i/>
                <w:lang w:val="en-US" w:eastAsia="zh-CN"/>
                <w:rPrChange w:id="230"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31" w:author="Mathis Schmieder" w:date="2021-04-14T14:29:00Z">
                  <w:rPr>
                    <w:rFonts w:eastAsiaTheme="minorEastAsia"/>
                    <w:b/>
                    <w:bCs/>
                    <w:i/>
                    <w:color w:val="0070C0"/>
                    <w:lang w:val="en-US" w:eastAsia="zh-CN"/>
                  </w:rPr>
                </w:rPrChange>
              </w:rPr>
              <w:t>Recommendations for 2nd round:</w:t>
            </w:r>
          </w:p>
        </w:tc>
      </w:tr>
    </w:tbl>
    <w:p w14:paraId="41ED695B" w14:textId="77777777" w:rsidR="005C3F24" w:rsidRPr="00973690" w:rsidRDefault="005C3F24">
      <w:pPr>
        <w:rPr>
          <w:i/>
          <w:lang w:val="en-US" w:eastAsia="zh-CN"/>
          <w:rPrChange w:id="232" w:author="Mathis Schmieder" w:date="2021-04-14T14:29:00Z">
            <w:rPr>
              <w:i/>
              <w:color w:val="0070C0"/>
              <w:lang w:val="en-US" w:eastAsia="zh-CN"/>
            </w:rPr>
          </w:rPrChange>
        </w:rPr>
      </w:pPr>
    </w:p>
    <w:p w14:paraId="41ED695C" w14:textId="77777777" w:rsidR="005C3F24" w:rsidRDefault="005C3F24">
      <w:pPr>
        <w:rPr>
          <w:i/>
          <w:color w:val="0070C0"/>
          <w:lang w:eastAsia="zh-CN"/>
        </w:rPr>
      </w:pPr>
    </w:p>
    <w:p w14:paraId="41ED695D" w14:textId="77777777" w:rsidR="005C3F24" w:rsidRDefault="00F413C4">
      <w:pPr>
        <w:pStyle w:val="Heading3"/>
        <w:rPr>
          <w:sz w:val="24"/>
          <w:szCs w:val="16"/>
        </w:rPr>
      </w:pPr>
      <w:r>
        <w:rPr>
          <w:sz w:val="24"/>
          <w:szCs w:val="16"/>
        </w:rPr>
        <w:t>CRs/TPs</w:t>
      </w:r>
    </w:p>
    <w:p w14:paraId="41ED695E"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1ED695F" w14:textId="77777777" w:rsidR="005C3F24" w:rsidRDefault="00F413C4">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5C3F24" w14:paraId="41ED6962" w14:textId="77777777">
        <w:tc>
          <w:tcPr>
            <w:tcW w:w="1242" w:type="dxa"/>
          </w:tcPr>
          <w:p w14:paraId="41ED6960"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61" w14:textId="77777777" w:rsidR="005C3F24" w:rsidRDefault="00F413C4">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965" w14:textId="77777777">
        <w:tc>
          <w:tcPr>
            <w:tcW w:w="1242" w:type="dxa"/>
          </w:tcPr>
          <w:p w14:paraId="41ED6963"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64"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966" w14:textId="77777777" w:rsidR="005C3F24" w:rsidRDefault="005C3F24">
      <w:pPr>
        <w:rPr>
          <w:color w:val="0070C0"/>
          <w:lang w:val="en-US" w:eastAsia="zh-CN"/>
        </w:rPr>
      </w:pPr>
    </w:p>
    <w:p w14:paraId="41ED6967" w14:textId="77777777" w:rsidR="005C3F24" w:rsidRPr="005C3F24" w:rsidRDefault="00F413C4">
      <w:pPr>
        <w:pStyle w:val="Heading2"/>
        <w:rPr>
          <w:lang w:val="en-US"/>
          <w:rPrChange w:id="233" w:author="Ming Li L" w:date="2021-04-12T19:59:00Z">
            <w:rPr/>
          </w:rPrChange>
        </w:rPr>
      </w:pPr>
      <w:r>
        <w:rPr>
          <w:lang w:val="en-US"/>
          <w:rPrChange w:id="234" w:author="Ming Li L" w:date="2021-04-12T19:59:00Z">
            <w:rPr>
              <w:rFonts w:ascii="Times New Roman" w:hAnsi="Times New Roman"/>
              <w:sz w:val="20"/>
              <w:szCs w:val="20"/>
              <w:lang w:val="en-GB" w:eastAsia="en-US"/>
            </w:rPr>
          </w:rPrChange>
        </w:rPr>
        <w:t>Discussion on 2nd round (if applicable)</w:t>
      </w:r>
    </w:p>
    <w:p w14:paraId="41ED6968" w14:textId="192C1B57" w:rsidR="005C3F24" w:rsidRDefault="00973690">
      <w:pPr>
        <w:rPr>
          <w:rFonts w:eastAsiaTheme="minorEastAsia"/>
          <w:b/>
          <w:bCs/>
          <w:u w:val="single"/>
          <w:lang w:val="en-US" w:eastAsia="zh-CN"/>
        </w:rPr>
      </w:pPr>
      <w:r w:rsidRPr="00973690">
        <w:rPr>
          <w:rFonts w:eastAsiaTheme="minorEastAsia"/>
          <w:b/>
          <w:bCs/>
          <w:u w:val="single"/>
          <w:lang w:val="en-US" w:eastAsia="zh-CN"/>
          <w:rPrChange w:id="235" w:author="Mathis Schmieder" w:date="2021-04-14T14:30:00Z">
            <w:rPr>
              <w:rFonts w:eastAsiaTheme="minorEastAsia"/>
              <w:b/>
              <w:bCs/>
              <w:lang w:val="en-US" w:eastAsia="zh-CN"/>
            </w:rPr>
          </w:rPrChange>
        </w:rPr>
        <w:t>Issue 1-1: Definition of reference point</w:t>
      </w:r>
    </w:p>
    <w:p w14:paraId="4C21AAE0" w14:textId="4AD3BF6F" w:rsidR="00D82DA6" w:rsidRPr="00973690" w:rsidRDefault="00D82DA6">
      <w:pPr>
        <w:rPr>
          <w:rFonts w:eastAsiaTheme="minorEastAsia"/>
          <w:b/>
          <w:bCs/>
          <w:u w:val="single"/>
          <w:lang w:val="en-US" w:eastAsia="zh-CN"/>
          <w:rPrChange w:id="236" w:author="Mathis Schmieder" w:date="2021-04-14T14:30:00Z">
            <w:rPr>
              <w:rFonts w:eastAsiaTheme="minorEastAsia"/>
              <w:b/>
              <w:bCs/>
              <w:lang w:val="en-US" w:eastAsia="zh-CN"/>
            </w:rPr>
          </w:rPrChange>
        </w:rPr>
      </w:pPr>
      <w:r w:rsidRPr="00D82DA6">
        <w:rPr>
          <w:rFonts w:eastAsiaTheme="minorEastAsia"/>
          <w:b/>
          <w:bCs/>
          <w:u w:val="single"/>
          <w:lang w:val="en-US" w:eastAsia="zh-CN"/>
        </w:rPr>
        <w:t>Tentative agreements:</w:t>
      </w:r>
      <w:r w:rsidRPr="00D82DA6">
        <w:rPr>
          <w:rFonts w:eastAsiaTheme="minorEastAsia"/>
          <w:lang w:val="en-US" w:eastAsia="zh-CN"/>
          <w:rPrChange w:id="237" w:author="Mathis Schmieder" w:date="2021-04-15T07:25:00Z">
            <w:rPr>
              <w:rFonts w:eastAsiaTheme="minorEastAsia"/>
              <w:b/>
              <w:bCs/>
              <w:u w:val="single"/>
              <w:lang w:val="en-US" w:eastAsia="zh-CN"/>
            </w:rPr>
          </w:rPrChange>
        </w:rPr>
        <w:t xml:space="preserve"> Do not define timing RP in RAN4, further study frequency RP after RAN1’s final decision about frequency pre-compensation scheme. Assume gNB as starting point for further requirement discussion</w:t>
      </w:r>
    </w:p>
    <w:p w14:paraId="3FF5771A" w14:textId="72DEF051" w:rsidR="00973690" w:rsidRDefault="00973690">
      <w:pPr>
        <w:rPr>
          <w:rFonts w:eastAsiaTheme="minorEastAsia"/>
          <w:i/>
          <w:lang w:val="en-US" w:eastAsia="zh-CN"/>
        </w:rPr>
      </w:pPr>
      <w:r w:rsidRPr="00076C96">
        <w:rPr>
          <w:rFonts w:eastAsiaTheme="minorEastAsia"/>
          <w:b/>
          <w:bCs/>
          <w:i/>
          <w:lang w:val="en-US" w:eastAsia="zh-CN"/>
        </w:rPr>
        <w:t>Recommendations for 2nd round</w:t>
      </w:r>
      <w:r w:rsidRPr="00076C96">
        <w:rPr>
          <w:rFonts w:eastAsiaTheme="minorEastAsia"/>
          <w:i/>
          <w:lang w:val="en-US" w:eastAsia="zh-CN"/>
        </w:rPr>
        <w:t>: Proponents of option 1 should clarify particular aspects RAN4 should study for frequency RP.</w:t>
      </w:r>
      <w:ins w:id="238" w:author="Mathis Schmieder" w:date="2021-04-15T07:40:00Z">
        <w:r w:rsidR="00C34A35">
          <w:rPr>
            <w:rFonts w:eastAsiaTheme="minorEastAsia"/>
            <w:i/>
            <w:lang w:val="en-US" w:eastAsia="zh-CN"/>
          </w:rPr>
          <w:t xml:space="preserve"> Clarify if RP at gNB should be assumed fo</w:t>
        </w:r>
      </w:ins>
      <w:ins w:id="239" w:author="Mathis Schmieder" w:date="2021-04-15T07:41:00Z">
        <w:r w:rsidR="00C34A35">
          <w:rPr>
            <w:rFonts w:eastAsiaTheme="minorEastAsia"/>
            <w:i/>
            <w:lang w:val="en-US" w:eastAsia="zh-CN"/>
          </w:rPr>
          <w:t>r timing only, or for timing and frequency.</w:t>
        </w:r>
      </w:ins>
    </w:p>
    <w:p w14:paraId="3F58FCB9" w14:textId="0DB36941" w:rsidR="00973690" w:rsidRDefault="00973690">
      <w:pPr>
        <w:rPr>
          <w:rFonts w:eastAsiaTheme="minorEastAsia"/>
          <w:b/>
          <w:bCs/>
          <w:u w:val="single"/>
          <w:lang w:val="en-US" w:eastAsia="zh-CN"/>
        </w:rPr>
      </w:pPr>
      <w:r w:rsidRPr="00973690">
        <w:rPr>
          <w:rFonts w:eastAsiaTheme="minorEastAsia"/>
          <w:b/>
          <w:bCs/>
          <w:u w:val="single"/>
          <w:lang w:val="en-US" w:eastAsia="zh-CN"/>
          <w:rPrChange w:id="240" w:author="Mathis Schmieder" w:date="2021-04-14T14:30:00Z">
            <w:rPr>
              <w:rFonts w:eastAsiaTheme="minorEastAsia"/>
              <w:b/>
              <w:bCs/>
              <w:lang w:val="en-US" w:eastAsia="zh-CN"/>
            </w:rPr>
          </w:rPrChange>
        </w:rPr>
        <w:t>Issue 1-2: LS to RAN1 regarding observed implementation impact of DL-UL delay</w:t>
      </w:r>
    </w:p>
    <w:p w14:paraId="51BBA009" w14:textId="77777777" w:rsidR="00D82DA6" w:rsidRPr="00935E8E" w:rsidRDefault="00D82DA6" w:rsidP="00D82DA6">
      <w:pPr>
        <w:rPr>
          <w:rFonts w:eastAsiaTheme="minorEastAsia"/>
          <w:i/>
          <w:lang w:val="en-US" w:eastAsia="zh-CN"/>
        </w:rPr>
      </w:pPr>
      <w:r w:rsidRPr="00935E8E">
        <w:rPr>
          <w:rFonts w:eastAsiaTheme="minorEastAsia"/>
          <w:b/>
          <w:bCs/>
          <w:i/>
          <w:lang w:val="en-US" w:eastAsia="zh-CN"/>
        </w:rPr>
        <w:t>Tentative agreements</w:t>
      </w:r>
      <w:r w:rsidRPr="00935E8E">
        <w:rPr>
          <w:rFonts w:eastAsiaTheme="minorEastAsia"/>
          <w:i/>
          <w:lang w:val="en-US" w:eastAsia="zh-CN"/>
        </w:rPr>
        <w:t xml:space="preserve">: </w:t>
      </w:r>
      <w:r w:rsidRPr="00D82DA6">
        <w:rPr>
          <w:rFonts w:eastAsiaTheme="minorEastAsia"/>
          <w:i/>
          <w:lang w:val="en-US" w:eastAsia="zh-CN"/>
          <w:rPrChange w:id="241" w:author="Mathis Schmieder" w:date="2021-04-15T07:25:00Z">
            <w:rPr>
              <w:rFonts w:eastAsiaTheme="minorEastAsia"/>
              <w:i/>
              <w:highlight w:val="yellow"/>
              <w:lang w:val="en-US" w:eastAsia="zh-CN"/>
            </w:rPr>
          </w:rPrChange>
        </w:rPr>
        <w:t>Most companies do not see the need to send LS to RAN1.</w:t>
      </w:r>
    </w:p>
    <w:p w14:paraId="790E05F7" w14:textId="77777777" w:rsidR="00D82DA6" w:rsidRDefault="00D82DA6">
      <w:pPr>
        <w:rPr>
          <w:b/>
          <w:bCs/>
          <w:u w:val="single"/>
          <w:lang w:val="en-US" w:eastAsia="zh-CN"/>
        </w:rPr>
      </w:pPr>
    </w:p>
    <w:p w14:paraId="36D99EEE" w14:textId="5B48205A" w:rsidR="00973690" w:rsidRPr="00973690" w:rsidRDefault="00973690">
      <w:pPr>
        <w:rPr>
          <w:u w:val="single"/>
          <w:lang w:val="en-US" w:eastAsia="zh-CN"/>
          <w:rPrChange w:id="242" w:author="Mathis Schmieder" w:date="2021-04-14T14:30:00Z">
            <w:rPr>
              <w:lang w:val="en-US" w:eastAsia="zh-CN"/>
            </w:rPr>
          </w:rPrChange>
        </w:rPr>
      </w:pPr>
      <w:r w:rsidRPr="00973690">
        <w:rPr>
          <w:b/>
          <w:bCs/>
          <w:u w:val="single"/>
          <w:lang w:val="en-US" w:eastAsia="zh-CN"/>
          <w:rPrChange w:id="243" w:author="Mathis Schmieder" w:date="2021-04-14T14:30:00Z">
            <w:rPr>
              <w:u w:val="single"/>
              <w:lang w:val="en-US" w:eastAsia="zh-CN"/>
            </w:rPr>
          </w:rPrChange>
        </w:rPr>
        <w:lastRenderedPageBreak/>
        <w:t>Recommendations for 2nd round</w:t>
      </w:r>
      <w:r w:rsidRPr="00973690">
        <w:rPr>
          <w:u w:val="single"/>
          <w:lang w:val="en-US" w:eastAsia="zh-CN"/>
        </w:rPr>
        <w:t>: Companies in support of the LS to RAN1 should clarify the intention and proposed content of the LS, otherwise defer sending the LS.</w:t>
      </w:r>
    </w:p>
    <w:p w14:paraId="6E407B54" w14:textId="77777777" w:rsidR="00973690" w:rsidRPr="005C3F24" w:rsidRDefault="00973690">
      <w:pPr>
        <w:rPr>
          <w:lang w:val="en-US" w:eastAsia="zh-CN"/>
          <w:rPrChange w:id="244" w:author="Ming Li L" w:date="2021-04-12T19:59:00Z">
            <w:rPr>
              <w:lang w:val="sv-SE" w:eastAsia="zh-CN"/>
            </w:rPr>
          </w:rPrChange>
        </w:rPr>
      </w:pPr>
    </w:p>
    <w:tbl>
      <w:tblPr>
        <w:tblStyle w:val="TableGrid"/>
        <w:tblW w:w="0" w:type="auto"/>
        <w:tblLook w:val="04A0" w:firstRow="1" w:lastRow="0" w:firstColumn="1" w:lastColumn="0" w:noHBand="0" w:noVBand="1"/>
      </w:tblPr>
      <w:tblGrid>
        <w:gridCol w:w="1237"/>
        <w:gridCol w:w="8394"/>
      </w:tblGrid>
      <w:tr w:rsidR="00973690" w14:paraId="61C1F03F" w14:textId="77777777" w:rsidTr="00A277FE">
        <w:tc>
          <w:tcPr>
            <w:tcW w:w="1237" w:type="dxa"/>
          </w:tcPr>
          <w:p w14:paraId="114A6857"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6E919304"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973690" w14:paraId="0126B408" w14:textId="77777777" w:rsidTr="00A277FE">
        <w:tc>
          <w:tcPr>
            <w:tcW w:w="1237" w:type="dxa"/>
          </w:tcPr>
          <w:p w14:paraId="682A7B06" w14:textId="29CDE130" w:rsidR="00973690" w:rsidRDefault="00D82DA6" w:rsidP="00A277FE">
            <w:pPr>
              <w:spacing w:after="120"/>
              <w:rPr>
                <w:rFonts w:eastAsiaTheme="minorEastAsia"/>
                <w:color w:val="0070C0"/>
                <w:lang w:val="en-US" w:eastAsia="zh-CN"/>
              </w:rPr>
            </w:pPr>
            <w:ins w:id="245" w:author="Mathis Schmieder" w:date="2021-04-15T07:23:00Z">
              <w:r>
                <w:rPr>
                  <w:rFonts w:eastAsiaTheme="minorEastAsia"/>
                  <w:color w:val="0070C0"/>
                  <w:lang w:val="en-US" w:eastAsia="zh-CN"/>
                </w:rPr>
                <w:t>Qualcomm, via Email to Reflector</w:t>
              </w:r>
            </w:ins>
            <w:ins w:id="246" w:author="Mathis Schmieder" w:date="2021-04-15T07:24:00Z">
              <w:r>
                <w:rPr>
                  <w:rFonts w:eastAsiaTheme="minorEastAsia"/>
                  <w:color w:val="0070C0"/>
                  <w:lang w:val="en-US" w:eastAsia="zh-CN"/>
                </w:rPr>
                <w:t xml:space="preserve"> (added by moderator)</w:t>
              </w:r>
            </w:ins>
          </w:p>
        </w:tc>
        <w:tc>
          <w:tcPr>
            <w:tcW w:w="8394" w:type="dxa"/>
          </w:tcPr>
          <w:p w14:paraId="6957117D" w14:textId="77777777" w:rsidR="00973690" w:rsidRDefault="00D82DA6" w:rsidP="00A277FE">
            <w:pPr>
              <w:spacing w:after="120"/>
              <w:rPr>
                <w:ins w:id="247" w:author="Mathis Schmieder" w:date="2021-04-15T07:24:00Z"/>
                <w:rFonts w:eastAsiaTheme="minorEastAsia"/>
                <w:color w:val="0070C0"/>
                <w:lang w:val="en-US" w:eastAsia="zh-CN"/>
              </w:rPr>
            </w:pPr>
            <w:ins w:id="248" w:author="Mathis Schmieder" w:date="2021-04-15T07:23:00Z">
              <w:r w:rsidRPr="00D82DA6">
                <w:rPr>
                  <w:rFonts w:eastAsiaTheme="minorEastAsia"/>
                  <w:color w:val="0070C0"/>
                  <w:lang w:val="en-US" w:eastAsia="zh-CN"/>
                </w:rPr>
                <w:t>Issue 1-1: Definition of reference point</w:t>
              </w:r>
            </w:ins>
          </w:p>
          <w:p w14:paraId="5F83F349" w14:textId="77777777" w:rsidR="00D82DA6" w:rsidRPr="00D82DA6" w:rsidRDefault="00D82DA6" w:rsidP="00D82DA6">
            <w:pPr>
              <w:spacing w:after="120"/>
              <w:rPr>
                <w:ins w:id="249" w:author="Mathis Schmieder" w:date="2021-04-15T07:24:00Z"/>
                <w:rFonts w:eastAsiaTheme="minorEastAsia"/>
                <w:color w:val="0070C0"/>
                <w:lang w:val="en-US" w:eastAsia="zh-CN"/>
              </w:rPr>
            </w:pPr>
            <w:ins w:id="250" w:author="Mathis Schmieder" w:date="2021-04-15T07:24:00Z">
              <w:r w:rsidRPr="00D82DA6">
                <w:rPr>
                  <w:rFonts w:eastAsiaTheme="minorEastAsia"/>
                  <w:color w:val="0070C0"/>
                  <w:lang w:val="en-US" w:eastAsia="zh-CN"/>
                </w:rPr>
                <w:t>Does “assume gNB as starting point” apply to timing and frequency? Option 2 doesn’t say anything about frequency reference point.</w:t>
              </w:r>
            </w:ins>
          </w:p>
          <w:p w14:paraId="641915DA" w14:textId="77777777" w:rsidR="00D82DA6" w:rsidRPr="00D82DA6" w:rsidRDefault="00D82DA6" w:rsidP="00D82DA6">
            <w:pPr>
              <w:spacing w:after="120"/>
              <w:rPr>
                <w:ins w:id="251" w:author="Mathis Schmieder" w:date="2021-04-15T07:24:00Z"/>
                <w:rFonts w:eastAsiaTheme="minorEastAsia"/>
                <w:color w:val="0070C0"/>
                <w:lang w:val="en-US" w:eastAsia="zh-CN"/>
              </w:rPr>
            </w:pPr>
            <w:ins w:id="252" w:author="Mathis Schmieder" w:date="2021-04-15T07:24:00Z">
              <w:r w:rsidRPr="00D82DA6">
                <w:rPr>
                  <w:rFonts w:eastAsiaTheme="minorEastAsia"/>
                  <w:color w:val="0070C0"/>
                  <w:lang w:val="en-US" w:eastAsia="zh-CN"/>
                </w:rPr>
                <w:t>What does “assuming gNB as RP” really mean? Isn’t RP anyway transparent to UE? Can anyone help us understand what the implications of the above have?</w:t>
              </w:r>
            </w:ins>
          </w:p>
          <w:p w14:paraId="7B62320A" w14:textId="31684056" w:rsidR="00D82DA6" w:rsidRDefault="00D82DA6" w:rsidP="00D82DA6">
            <w:pPr>
              <w:spacing w:after="120"/>
              <w:rPr>
                <w:rFonts w:eastAsiaTheme="minorEastAsia"/>
                <w:color w:val="0070C0"/>
                <w:lang w:val="en-US" w:eastAsia="zh-CN"/>
              </w:rPr>
            </w:pPr>
            <w:ins w:id="253" w:author="Mathis Schmieder" w:date="2021-04-15T07:24:00Z">
              <w:r w:rsidRPr="00D82DA6">
                <w:rPr>
                  <w:rFonts w:eastAsiaTheme="minorEastAsia"/>
                  <w:color w:val="0070C0"/>
                  <w:lang w:val="en-US" w:eastAsia="zh-CN"/>
                </w:rPr>
                <w:t>If the group is not crystal clear about what and how RRM requirement development work will be affected by the definition of RP, we think there is no point of agreeing this. I’m wondering if I’m missing something here.</w:t>
              </w:r>
            </w:ins>
          </w:p>
        </w:tc>
      </w:tr>
      <w:tr w:rsidR="00C34A35" w14:paraId="62829B74" w14:textId="77777777" w:rsidTr="00A277FE">
        <w:trPr>
          <w:ins w:id="254" w:author="Mathis Schmieder" w:date="2021-04-15T07:38:00Z"/>
        </w:trPr>
        <w:tc>
          <w:tcPr>
            <w:tcW w:w="1237" w:type="dxa"/>
          </w:tcPr>
          <w:p w14:paraId="7D3DA4C1" w14:textId="2A101507" w:rsidR="00C34A35" w:rsidRDefault="00C34A35" w:rsidP="00A277FE">
            <w:pPr>
              <w:spacing w:after="120"/>
              <w:rPr>
                <w:ins w:id="255" w:author="Mathis Schmieder" w:date="2021-04-15T07:38:00Z"/>
                <w:rFonts w:eastAsiaTheme="minorEastAsia"/>
                <w:color w:val="0070C0"/>
                <w:lang w:val="en-US" w:eastAsia="zh-CN"/>
              </w:rPr>
            </w:pPr>
            <w:ins w:id="256" w:author="Mathis Schmieder" w:date="2021-04-15T07:39:00Z">
              <w:r>
                <w:rPr>
                  <w:rFonts w:eastAsiaTheme="minorEastAsia"/>
                  <w:color w:val="0070C0"/>
                  <w:lang w:val="en-US" w:eastAsia="zh-CN"/>
                </w:rPr>
                <w:t>Huawei, via Email to Reflector (added by moderator)</w:t>
              </w:r>
            </w:ins>
          </w:p>
        </w:tc>
        <w:tc>
          <w:tcPr>
            <w:tcW w:w="8394" w:type="dxa"/>
          </w:tcPr>
          <w:p w14:paraId="2C8A8968" w14:textId="492D4EA3" w:rsidR="00C34A35" w:rsidRDefault="00C34A35" w:rsidP="00A277FE">
            <w:pPr>
              <w:spacing w:after="120"/>
              <w:rPr>
                <w:ins w:id="257" w:author="Mathis Schmieder" w:date="2021-04-15T07:39:00Z"/>
                <w:rFonts w:eastAsiaTheme="minorEastAsia"/>
                <w:color w:val="0070C0"/>
                <w:lang w:val="en-US" w:eastAsia="zh-CN"/>
              </w:rPr>
            </w:pPr>
            <w:ins w:id="258" w:author="Mathis Schmieder" w:date="2021-04-15T07:39:00Z">
              <w:r w:rsidRPr="00C34A35">
                <w:rPr>
                  <w:rFonts w:eastAsiaTheme="minorEastAsia"/>
                  <w:color w:val="0070C0"/>
                  <w:lang w:val="en-US" w:eastAsia="zh-CN"/>
                </w:rPr>
                <w:t>Issue 1-1: Definition of reference point</w:t>
              </w:r>
            </w:ins>
          </w:p>
          <w:p w14:paraId="40E66A23" w14:textId="6AF3F853" w:rsidR="00C34A35" w:rsidRPr="00D82DA6" w:rsidRDefault="00C34A35" w:rsidP="00A277FE">
            <w:pPr>
              <w:spacing w:after="120"/>
              <w:rPr>
                <w:ins w:id="259" w:author="Mathis Schmieder" w:date="2021-04-15T07:38:00Z"/>
                <w:rFonts w:eastAsiaTheme="minorEastAsia"/>
                <w:color w:val="0070C0"/>
                <w:lang w:val="en-US" w:eastAsia="zh-CN"/>
              </w:rPr>
            </w:pPr>
            <w:ins w:id="260" w:author="Mathis Schmieder" w:date="2021-04-15T07:39:00Z">
              <w:r w:rsidRPr="00C34A35">
                <w:rPr>
                  <w:rFonts w:eastAsiaTheme="minorEastAsia"/>
                  <w:color w:val="0070C0"/>
                  <w:lang w:val="en-US" w:eastAsia="zh-CN"/>
                </w:rPr>
                <w:t>On 1-1, actually we have asked some questions about the first sentence in our comments, but the proposal is to ‘further study’, so we are fine to take it as tentative agreement. On the second sentence we understand it is coming from other 2, which was only about timing RP, but the wording now seems to also include frequency RP, so it maybe needs more discussion in the 2nd round.</w:t>
              </w:r>
            </w:ins>
          </w:p>
        </w:tc>
      </w:tr>
      <w:tr w:rsidR="00A702C0" w14:paraId="4C889B59" w14:textId="77777777" w:rsidTr="00A277FE">
        <w:trPr>
          <w:ins w:id="261" w:author="CH" w:date="2021-04-15T09:58:00Z"/>
        </w:trPr>
        <w:tc>
          <w:tcPr>
            <w:tcW w:w="1237" w:type="dxa"/>
          </w:tcPr>
          <w:p w14:paraId="5F743D61" w14:textId="7A271277" w:rsidR="00A702C0" w:rsidRDefault="00A702C0" w:rsidP="00A277FE">
            <w:pPr>
              <w:spacing w:after="120"/>
              <w:rPr>
                <w:ins w:id="262" w:author="CH" w:date="2021-04-15T09:58:00Z"/>
                <w:rFonts w:eastAsiaTheme="minorEastAsia"/>
                <w:color w:val="0070C0"/>
                <w:lang w:val="en-US" w:eastAsia="zh-CN"/>
              </w:rPr>
            </w:pPr>
            <w:ins w:id="263" w:author="CH" w:date="2021-04-15T09:58:00Z">
              <w:r>
                <w:rPr>
                  <w:rFonts w:eastAsiaTheme="minorEastAsia"/>
                  <w:color w:val="0070C0"/>
                  <w:lang w:val="en-US" w:eastAsia="zh-CN"/>
                </w:rPr>
                <w:t>Qualcomm</w:t>
              </w:r>
            </w:ins>
          </w:p>
        </w:tc>
        <w:tc>
          <w:tcPr>
            <w:tcW w:w="8394" w:type="dxa"/>
          </w:tcPr>
          <w:p w14:paraId="0A82F0CC" w14:textId="77777777" w:rsidR="00A702C0" w:rsidRDefault="00D64B11" w:rsidP="00A277FE">
            <w:pPr>
              <w:spacing w:after="120"/>
              <w:rPr>
                <w:ins w:id="264" w:author="CH" w:date="2021-04-15T10:01:00Z"/>
                <w:rFonts w:eastAsiaTheme="minorEastAsia"/>
                <w:color w:val="0070C0"/>
                <w:lang w:val="en-US" w:eastAsia="zh-CN"/>
              </w:rPr>
            </w:pPr>
            <w:ins w:id="265" w:author="CH" w:date="2021-04-15T09:58:00Z">
              <w:r>
                <w:rPr>
                  <w:rFonts w:eastAsiaTheme="minorEastAsia"/>
                  <w:color w:val="0070C0"/>
                  <w:lang w:val="en-US" w:eastAsia="zh-CN"/>
                </w:rPr>
                <w:t xml:space="preserve">Thanks </w:t>
              </w:r>
            </w:ins>
            <w:ins w:id="266" w:author="CH" w:date="2021-04-15T09:59:00Z">
              <w:r w:rsidR="00A41DC0" w:rsidRPr="00A41DC0">
                <w:rPr>
                  <w:rFonts w:eastAsiaTheme="minorEastAsia"/>
                  <w:color w:val="0070C0"/>
                  <w:lang w:val="en-US" w:eastAsia="zh-CN"/>
                </w:rPr>
                <w:t>Mathis</w:t>
              </w:r>
              <w:r w:rsidR="00A41DC0">
                <w:rPr>
                  <w:rFonts w:eastAsiaTheme="minorEastAsia"/>
                  <w:color w:val="0070C0"/>
                  <w:lang w:val="en-US" w:eastAsia="zh-CN"/>
                </w:rPr>
                <w:t xml:space="preserve"> for </w:t>
              </w:r>
            </w:ins>
            <w:ins w:id="267" w:author="CH" w:date="2021-04-15T10:00:00Z">
              <w:r w:rsidR="00014FF3">
                <w:rPr>
                  <w:rFonts w:eastAsiaTheme="minorEastAsia"/>
                  <w:color w:val="0070C0"/>
                  <w:lang w:val="en-US" w:eastAsia="zh-CN"/>
                </w:rPr>
                <w:t xml:space="preserve">including our email comments </w:t>
              </w:r>
              <w:r w:rsidR="00A720A2">
                <w:rPr>
                  <w:rFonts w:eastAsiaTheme="minorEastAsia"/>
                  <w:color w:val="0070C0"/>
                  <w:lang w:val="en-US" w:eastAsia="zh-CN"/>
                </w:rPr>
                <w:t>in the summary.</w:t>
              </w:r>
            </w:ins>
          </w:p>
          <w:p w14:paraId="09639645" w14:textId="44B0AA88" w:rsidR="00A720A2" w:rsidRPr="00C34A35" w:rsidRDefault="00D644A0" w:rsidP="00A277FE">
            <w:pPr>
              <w:spacing w:after="120"/>
              <w:rPr>
                <w:ins w:id="268" w:author="CH" w:date="2021-04-15T09:58:00Z"/>
                <w:rFonts w:eastAsiaTheme="minorEastAsia"/>
                <w:color w:val="0070C0"/>
                <w:lang w:val="en-US" w:eastAsia="zh-CN"/>
              </w:rPr>
            </w:pPr>
            <w:ins w:id="269" w:author="CH" w:date="2021-04-15T10:01:00Z">
              <w:r>
                <w:rPr>
                  <w:rFonts w:eastAsiaTheme="minorEastAsia"/>
                  <w:color w:val="0070C0"/>
                  <w:lang w:val="en-US" w:eastAsia="zh-CN"/>
                </w:rPr>
                <w:t xml:space="preserve">In </w:t>
              </w:r>
            </w:ins>
            <w:ins w:id="270" w:author="CH" w:date="2021-04-15T10:02:00Z">
              <w:r>
                <w:rPr>
                  <w:rFonts w:eastAsiaTheme="minorEastAsia"/>
                  <w:color w:val="0070C0"/>
                  <w:lang w:val="en-US" w:eastAsia="zh-CN"/>
                </w:rPr>
                <w:t xml:space="preserve">our understanding of RP, </w:t>
              </w:r>
              <w:r w:rsidR="00AF5047">
                <w:rPr>
                  <w:rFonts w:eastAsiaTheme="minorEastAsia"/>
                  <w:color w:val="0070C0"/>
                  <w:lang w:val="en-US" w:eastAsia="zh-CN"/>
                </w:rPr>
                <w:t xml:space="preserve">whether and where RP should be </w:t>
              </w:r>
            </w:ins>
            <w:ins w:id="271" w:author="CH" w:date="2021-04-15T10:03:00Z">
              <w:r w:rsidR="00AF5047">
                <w:rPr>
                  <w:rFonts w:eastAsiaTheme="minorEastAsia"/>
                  <w:color w:val="0070C0"/>
                  <w:lang w:val="en-US" w:eastAsia="zh-CN"/>
                </w:rPr>
                <w:t xml:space="preserve">assumed </w:t>
              </w:r>
            </w:ins>
            <w:ins w:id="272" w:author="CH" w:date="2021-04-15T10:11:00Z">
              <w:r w:rsidR="00C0182E">
                <w:rPr>
                  <w:rFonts w:eastAsiaTheme="minorEastAsia"/>
                  <w:color w:val="0070C0"/>
                  <w:lang w:val="en-US" w:eastAsia="zh-CN"/>
                </w:rPr>
                <w:t xml:space="preserve">to be placed </w:t>
              </w:r>
            </w:ins>
            <w:ins w:id="273" w:author="CH" w:date="2021-04-15T10:03:00Z">
              <w:r w:rsidR="00AF5047">
                <w:rPr>
                  <w:rFonts w:eastAsiaTheme="minorEastAsia"/>
                  <w:color w:val="0070C0"/>
                  <w:lang w:val="en-US" w:eastAsia="zh-CN"/>
                </w:rPr>
                <w:t xml:space="preserve">can be a </w:t>
              </w:r>
            </w:ins>
            <w:ins w:id="274" w:author="CH" w:date="2021-04-15T10:04:00Z">
              <w:r w:rsidR="00AF5047">
                <w:rPr>
                  <w:rFonts w:eastAsiaTheme="minorEastAsia"/>
                  <w:color w:val="0070C0"/>
                  <w:lang w:val="en-US" w:eastAsia="zh-CN"/>
                </w:rPr>
                <w:t xml:space="preserve">design </w:t>
              </w:r>
            </w:ins>
            <w:ins w:id="275" w:author="CH" w:date="2021-04-15T10:03:00Z">
              <w:r w:rsidR="00AF5047">
                <w:rPr>
                  <w:rFonts w:eastAsiaTheme="minorEastAsia"/>
                  <w:color w:val="0070C0"/>
                  <w:lang w:val="en-US" w:eastAsia="zh-CN"/>
                </w:rPr>
                <w:t>factor that needs to be considered when infra deploys the system and determines system paramete</w:t>
              </w:r>
            </w:ins>
            <w:ins w:id="276" w:author="CH" w:date="2021-04-15T10:04:00Z">
              <w:r w:rsidR="00AF5047">
                <w:rPr>
                  <w:rFonts w:eastAsiaTheme="minorEastAsia"/>
                  <w:color w:val="0070C0"/>
                  <w:lang w:val="en-US" w:eastAsia="zh-CN"/>
                </w:rPr>
                <w:t xml:space="preserve">rs. However, from UE perspective, it will just </w:t>
              </w:r>
            </w:ins>
            <w:ins w:id="277" w:author="CH" w:date="2021-04-15T10:05:00Z">
              <w:r w:rsidR="00AF5047">
                <w:rPr>
                  <w:rFonts w:eastAsiaTheme="minorEastAsia"/>
                  <w:color w:val="0070C0"/>
                  <w:lang w:val="en-US" w:eastAsia="zh-CN"/>
                </w:rPr>
                <w:t>follow TA pre-comp</w:t>
              </w:r>
            </w:ins>
            <w:ins w:id="278" w:author="CH" w:date="2021-04-15T10:06:00Z">
              <w:r w:rsidR="00EA62E0">
                <w:rPr>
                  <w:rFonts w:eastAsiaTheme="minorEastAsia"/>
                  <w:color w:val="0070C0"/>
                  <w:lang w:val="en-US" w:eastAsia="zh-CN"/>
                </w:rPr>
                <w:t>ensation</w:t>
              </w:r>
            </w:ins>
            <w:ins w:id="279" w:author="CH" w:date="2021-04-15T10:05:00Z">
              <w:r w:rsidR="00AF5047">
                <w:rPr>
                  <w:rFonts w:eastAsiaTheme="minorEastAsia"/>
                  <w:color w:val="0070C0"/>
                  <w:lang w:val="en-US" w:eastAsia="zh-CN"/>
                </w:rPr>
                <w:t xml:space="preserve"> </w:t>
              </w:r>
            </w:ins>
            <w:ins w:id="280" w:author="CH" w:date="2021-04-15T10:06:00Z">
              <w:r w:rsidR="00EA62E0">
                <w:rPr>
                  <w:rFonts w:eastAsiaTheme="minorEastAsia"/>
                  <w:color w:val="0070C0"/>
                  <w:lang w:val="en-US" w:eastAsia="zh-CN"/>
                </w:rPr>
                <w:t xml:space="preserve">and adjustment </w:t>
              </w:r>
              <w:r w:rsidR="000D2951">
                <w:rPr>
                  <w:rFonts w:eastAsiaTheme="minorEastAsia"/>
                  <w:color w:val="0070C0"/>
                  <w:lang w:val="en-US" w:eastAsia="zh-CN"/>
                </w:rPr>
                <w:t>formula based on configured system par</w:t>
              </w:r>
            </w:ins>
            <w:ins w:id="281" w:author="CH" w:date="2021-04-15T10:07:00Z">
              <w:r w:rsidR="000D2951">
                <w:rPr>
                  <w:rFonts w:eastAsiaTheme="minorEastAsia"/>
                  <w:color w:val="0070C0"/>
                  <w:lang w:val="en-US" w:eastAsia="zh-CN"/>
                </w:rPr>
                <w:t xml:space="preserve">ameters and values. </w:t>
              </w:r>
              <w:r w:rsidR="00DB2D88">
                <w:rPr>
                  <w:rFonts w:eastAsiaTheme="minorEastAsia"/>
                  <w:color w:val="0070C0"/>
                  <w:lang w:val="en-US" w:eastAsia="zh-CN"/>
                </w:rPr>
                <w:t>Of course, depending on the parameter set and valu</w:t>
              </w:r>
            </w:ins>
            <w:ins w:id="282" w:author="CH" w:date="2021-04-15T10:08:00Z">
              <w:r w:rsidR="00DB2D88">
                <w:rPr>
                  <w:rFonts w:eastAsiaTheme="minorEastAsia"/>
                  <w:color w:val="0070C0"/>
                  <w:lang w:val="en-US" w:eastAsia="zh-CN"/>
                </w:rPr>
                <w:t xml:space="preserve">es, if there are multiple sources that can </w:t>
              </w:r>
              <w:r w:rsidR="004A148A">
                <w:rPr>
                  <w:rFonts w:eastAsiaTheme="minorEastAsia"/>
                  <w:color w:val="0070C0"/>
                  <w:lang w:val="en-US" w:eastAsia="zh-CN"/>
                </w:rPr>
                <w:t xml:space="preserve">potentially affect a total TA budget, </w:t>
              </w:r>
            </w:ins>
            <w:ins w:id="283" w:author="CH" w:date="2021-04-15T10:09:00Z">
              <w:r w:rsidR="004A148A">
                <w:rPr>
                  <w:rFonts w:eastAsiaTheme="minorEastAsia"/>
                  <w:color w:val="0070C0"/>
                  <w:lang w:val="en-US" w:eastAsia="zh-CN"/>
                </w:rPr>
                <w:t xml:space="preserve">they </w:t>
              </w:r>
              <w:r w:rsidR="00E655F8">
                <w:rPr>
                  <w:rFonts w:eastAsiaTheme="minorEastAsia"/>
                  <w:color w:val="0070C0"/>
                  <w:lang w:val="en-US" w:eastAsia="zh-CN"/>
                </w:rPr>
                <w:t xml:space="preserve">need to be factored in to </w:t>
              </w:r>
            </w:ins>
            <w:ins w:id="284" w:author="CH" w:date="2021-04-15T10:10:00Z">
              <w:r w:rsidR="00E655F8">
                <w:rPr>
                  <w:rFonts w:eastAsiaTheme="minorEastAsia"/>
                  <w:color w:val="0070C0"/>
                  <w:lang w:val="en-US" w:eastAsia="zh-CN"/>
                </w:rPr>
                <w:t xml:space="preserve">the TA accuracy CORE requirement. On the other hand, </w:t>
              </w:r>
            </w:ins>
            <w:ins w:id="285" w:author="CH" w:date="2021-04-15T10:12:00Z">
              <w:r w:rsidR="00B70AF1">
                <w:rPr>
                  <w:rFonts w:eastAsiaTheme="minorEastAsia"/>
                  <w:color w:val="0070C0"/>
                  <w:lang w:val="en-US" w:eastAsia="zh-CN"/>
                </w:rPr>
                <w:t>if there are other factors th</w:t>
              </w:r>
            </w:ins>
            <w:ins w:id="286" w:author="CH" w:date="2021-04-15T10:13:00Z">
              <w:r w:rsidR="00B70AF1">
                <w:rPr>
                  <w:rFonts w:eastAsiaTheme="minorEastAsia"/>
                  <w:color w:val="0070C0"/>
                  <w:lang w:val="en-US" w:eastAsia="zh-CN"/>
                </w:rPr>
                <w:t xml:space="preserve">at will </w:t>
              </w:r>
              <w:r w:rsidR="00996A69">
                <w:rPr>
                  <w:rFonts w:eastAsiaTheme="minorEastAsia"/>
                  <w:color w:val="0070C0"/>
                  <w:lang w:val="en-US" w:eastAsia="zh-CN"/>
                </w:rPr>
                <w:t xml:space="preserve">cause </w:t>
              </w:r>
              <w:r w:rsidR="00233F68">
                <w:rPr>
                  <w:rFonts w:eastAsiaTheme="minorEastAsia"/>
                  <w:color w:val="0070C0"/>
                  <w:lang w:val="en-US" w:eastAsia="zh-CN"/>
                </w:rPr>
                <w:t>additiona</w:t>
              </w:r>
            </w:ins>
            <w:ins w:id="287" w:author="CH" w:date="2021-04-15T10:14:00Z">
              <w:r w:rsidR="00233F68">
                <w:rPr>
                  <w:rFonts w:eastAsiaTheme="minorEastAsia"/>
                  <w:color w:val="0070C0"/>
                  <w:lang w:val="en-US" w:eastAsia="zh-CN"/>
                </w:rPr>
                <w:t xml:space="preserve">l </w:t>
              </w:r>
            </w:ins>
            <w:ins w:id="288" w:author="CH" w:date="2021-04-15T10:13:00Z">
              <w:r w:rsidR="00996A69">
                <w:rPr>
                  <w:rFonts w:eastAsiaTheme="minorEastAsia"/>
                  <w:color w:val="0070C0"/>
                  <w:lang w:val="en-US" w:eastAsia="zh-CN"/>
                </w:rPr>
                <w:t xml:space="preserve">uncertainties </w:t>
              </w:r>
            </w:ins>
            <w:ins w:id="289" w:author="CH" w:date="2021-04-15T10:14:00Z">
              <w:r w:rsidR="00233F68">
                <w:rPr>
                  <w:rFonts w:eastAsiaTheme="minorEastAsia"/>
                  <w:color w:val="0070C0"/>
                  <w:lang w:val="en-US" w:eastAsia="zh-CN"/>
                </w:rPr>
                <w:t xml:space="preserve">on top of UE GNSS positioning error, we believe those factors should be </w:t>
              </w:r>
            </w:ins>
            <w:ins w:id="290" w:author="CH" w:date="2021-04-15T10:15:00Z">
              <w:r w:rsidR="00192870">
                <w:rPr>
                  <w:rFonts w:eastAsiaTheme="minorEastAsia"/>
                  <w:color w:val="0070C0"/>
                  <w:lang w:val="en-US" w:eastAsia="zh-CN"/>
                </w:rPr>
                <w:t>considered as a part of test margin</w:t>
              </w:r>
              <w:r w:rsidR="00342B77">
                <w:rPr>
                  <w:rFonts w:eastAsiaTheme="minorEastAsia"/>
                  <w:color w:val="0070C0"/>
                  <w:lang w:val="en-US" w:eastAsia="zh-CN"/>
                </w:rPr>
                <w:t xml:space="preserve">. I.e. we can </w:t>
              </w:r>
            </w:ins>
            <w:ins w:id="291" w:author="CH" w:date="2021-04-15T10:16:00Z">
              <w:r w:rsidR="00342B77">
                <w:rPr>
                  <w:rFonts w:eastAsiaTheme="minorEastAsia"/>
                  <w:color w:val="0070C0"/>
                  <w:lang w:val="en-US" w:eastAsia="zh-CN"/>
                </w:rPr>
                <w:t>consider RP, if needed, when we develop test cases</w:t>
              </w:r>
            </w:ins>
            <w:ins w:id="292" w:author="CH" w:date="2021-04-15T10:17:00Z">
              <w:r w:rsidR="007726BD">
                <w:rPr>
                  <w:rFonts w:eastAsiaTheme="minorEastAsia"/>
                  <w:color w:val="0070C0"/>
                  <w:lang w:val="en-US" w:eastAsia="zh-CN"/>
                </w:rPr>
                <w:t xml:space="preserve"> and </w:t>
              </w:r>
            </w:ins>
            <w:ins w:id="293" w:author="CH" w:date="2021-04-15T10:16:00Z">
              <w:r w:rsidR="007726BD">
                <w:rPr>
                  <w:rFonts w:eastAsiaTheme="minorEastAsia"/>
                  <w:color w:val="0070C0"/>
                  <w:lang w:val="en-US" w:eastAsia="zh-CN"/>
                </w:rPr>
                <w:t xml:space="preserve">test parameters </w:t>
              </w:r>
            </w:ins>
            <w:ins w:id="294" w:author="CH" w:date="2021-04-15T10:17:00Z">
              <w:r w:rsidR="007726BD">
                <w:rPr>
                  <w:rFonts w:eastAsiaTheme="minorEastAsia"/>
                  <w:color w:val="0070C0"/>
                  <w:lang w:val="en-US" w:eastAsia="zh-CN"/>
                </w:rPr>
                <w:t>and/or margin</w:t>
              </w:r>
            </w:ins>
            <w:ins w:id="295" w:author="CH" w:date="2021-04-15T10:18:00Z">
              <w:r w:rsidR="007726BD">
                <w:rPr>
                  <w:rFonts w:eastAsiaTheme="minorEastAsia"/>
                  <w:color w:val="0070C0"/>
                  <w:lang w:val="en-US" w:eastAsia="zh-CN"/>
                </w:rPr>
                <w:t>.</w:t>
              </w:r>
              <w:r w:rsidR="00CB04DB">
                <w:rPr>
                  <w:rFonts w:eastAsiaTheme="minorEastAsia"/>
                  <w:color w:val="0070C0"/>
                  <w:lang w:val="en-US" w:eastAsia="zh-CN"/>
                </w:rPr>
                <w:t xml:space="preserve"> </w:t>
              </w:r>
            </w:ins>
            <w:ins w:id="296" w:author="CH" w:date="2021-04-15T10:19:00Z">
              <w:r w:rsidR="00D250E2">
                <w:rPr>
                  <w:rFonts w:eastAsiaTheme="minorEastAsia"/>
                  <w:color w:val="0070C0"/>
                  <w:lang w:val="en-US" w:eastAsia="zh-CN"/>
                </w:rPr>
                <w:t xml:space="preserve">Unless RAN1/2 introduce more parameters that can </w:t>
              </w:r>
              <w:r w:rsidR="00F64703">
                <w:rPr>
                  <w:rFonts w:eastAsiaTheme="minorEastAsia"/>
                  <w:color w:val="0070C0"/>
                  <w:lang w:val="en-US" w:eastAsia="zh-CN"/>
                </w:rPr>
                <w:t>poten</w:t>
              </w:r>
            </w:ins>
            <w:ins w:id="297" w:author="CH" w:date="2021-04-15T10:20:00Z">
              <w:r w:rsidR="00F64703">
                <w:rPr>
                  <w:rFonts w:eastAsiaTheme="minorEastAsia"/>
                  <w:color w:val="0070C0"/>
                  <w:lang w:val="en-US" w:eastAsia="zh-CN"/>
                </w:rPr>
                <w:t>tially eat up TA total budget, we don’t see a reason to discuss this issue in RAN4.</w:t>
              </w:r>
            </w:ins>
          </w:p>
        </w:tc>
      </w:tr>
      <w:tr w:rsidR="00216C88" w14:paraId="609D22B4" w14:textId="77777777" w:rsidTr="00A277FE">
        <w:trPr>
          <w:ins w:id="298" w:author="Mathis Schmieder" w:date="2021-04-16T16:00:00Z"/>
        </w:trPr>
        <w:tc>
          <w:tcPr>
            <w:tcW w:w="1237" w:type="dxa"/>
          </w:tcPr>
          <w:p w14:paraId="3FF54401" w14:textId="01E780A4" w:rsidR="00216C88" w:rsidRPr="00216C88" w:rsidRDefault="00216C88" w:rsidP="00A277FE">
            <w:pPr>
              <w:spacing w:after="120"/>
              <w:rPr>
                <w:ins w:id="299" w:author="Mathis Schmieder" w:date="2021-04-16T16:00:00Z"/>
                <w:rFonts w:eastAsiaTheme="minorEastAsia"/>
                <w:color w:val="0070C0"/>
                <w:lang w:eastAsia="zh-CN"/>
                <w:rPrChange w:id="300" w:author="Mathis Schmieder" w:date="2021-04-16T16:00:00Z">
                  <w:rPr>
                    <w:ins w:id="301" w:author="Mathis Schmieder" w:date="2021-04-16T16:00:00Z"/>
                    <w:rFonts w:eastAsiaTheme="minorEastAsia"/>
                    <w:color w:val="0070C0"/>
                    <w:lang w:val="en-US" w:eastAsia="zh-CN"/>
                  </w:rPr>
                </w:rPrChange>
              </w:rPr>
            </w:pPr>
            <w:ins w:id="302" w:author="Mathis Schmieder" w:date="2021-04-16T16:00:00Z">
              <w:r>
                <w:rPr>
                  <w:rFonts w:eastAsiaTheme="minorEastAsia"/>
                  <w:color w:val="0070C0"/>
                  <w:lang w:eastAsia="zh-CN"/>
                </w:rPr>
                <w:t>Moderator</w:t>
              </w:r>
            </w:ins>
          </w:p>
        </w:tc>
        <w:tc>
          <w:tcPr>
            <w:tcW w:w="8394" w:type="dxa"/>
          </w:tcPr>
          <w:p w14:paraId="207A9CA3" w14:textId="77777777" w:rsidR="00216C88" w:rsidRPr="00216C88" w:rsidRDefault="00216C88" w:rsidP="00A277FE">
            <w:pPr>
              <w:spacing w:after="120"/>
              <w:rPr>
                <w:ins w:id="303" w:author="Mathis Schmieder" w:date="2021-04-16T16:00:00Z"/>
                <w:rFonts w:eastAsiaTheme="minorEastAsia"/>
                <w:b/>
                <w:bCs/>
                <w:color w:val="0070C0"/>
                <w:lang w:val="en-US" w:eastAsia="zh-CN"/>
                <w:rPrChange w:id="304" w:author="Mathis Schmieder" w:date="2021-04-16T16:00:00Z">
                  <w:rPr>
                    <w:ins w:id="305" w:author="Mathis Schmieder" w:date="2021-04-16T16:00:00Z"/>
                    <w:rFonts w:eastAsiaTheme="minorEastAsia"/>
                    <w:color w:val="0070C0"/>
                    <w:lang w:val="en-US" w:eastAsia="zh-CN"/>
                  </w:rPr>
                </w:rPrChange>
              </w:rPr>
            </w:pPr>
            <w:ins w:id="306" w:author="Mathis Schmieder" w:date="2021-04-16T16:00:00Z">
              <w:r w:rsidRPr="00216C88">
                <w:rPr>
                  <w:rFonts w:eastAsiaTheme="minorEastAsia"/>
                  <w:b/>
                  <w:bCs/>
                  <w:color w:val="0070C0"/>
                  <w:lang w:val="en-US" w:eastAsia="zh-CN"/>
                  <w:rPrChange w:id="307" w:author="Mathis Schmieder" w:date="2021-04-16T16:00:00Z">
                    <w:rPr>
                      <w:rFonts w:eastAsiaTheme="minorEastAsia"/>
                      <w:color w:val="0070C0"/>
                      <w:lang w:val="en-US" w:eastAsia="zh-CN"/>
                    </w:rPr>
                  </w:rPrChange>
                </w:rPr>
                <w:t>Issue 1-1: Definition of reference point</w:t>
              </w:r>
            </w:ins>
          </w:p>
          <w:p w14:paraId="6A7B47CC" w14:textId="77777777" w:rsidR="00216C88" w:rsidRDefault="00216C88" w:rsidP="00A277FE">
            <w:pPr>
              <w:spacing w:after="120"/>
              <w:rPr>
                <w:ins w:id="308" w:author="Mathis Schmieder" w:date="2021-04-16T16:00:00Z"/>
                <w:rFonts w:eastAsiaTheme="minorEastAsia"/>
                <w:color w:val="0070C0"/>
                <w:lang w:val="en-US" w:eastAsia="zh-CN"/>
              </w:rPr>
            </w:pPr>
            <w:ins w:id="309" w:author="Mathis Schmieder" w:date="2021-04-16T16:00:00Z">
              <w:r>
                <w:rPr>
                  <w:rFonts w:eastAsiaTheme="minorEastAsia"/>
                  <w:color w:val="0070C0"/>
                  <w:lang w:val="en-US" w:eastAsia="zh-CN"/>
                </w:rPr>
                <w:t xml:space="preserve">Suggested WF: </w:t>
              </w:r>
              <w:r w:rsidRPr="00216C88">
                <w:rPr>
                  <w:rFonts w:eastAsiaTheme="minorEastAsia"/>
                  <w:color w:val="0070C0"/>
                  <w:lang w:val="en-US" w:eastAsia="zh-CN"/>
                </w:rPr>
                <w:t>Do not define timing RP in RAN4, further study frequency RP after RAN1’s final decision about frequency pre-compensation scheme. Assume frequency RP at gNB as starting point for further requirement discussion.</w:t>
              </w:r>
            </w:ins>
          </w:p>
          <w:p w14:paraId="47433B03" w14:textId="77777777" w:rsidR="00216C88" w:rsidRDefault="00216C88" w:rsidP="00A277FE">
            <w:pPr>
              <w:spacing w:after="120"/>
              <w:rPr>
                <w:ins w:id="310" w:author="Mathis Schmieder" w:date="2021-04-16T16:00:00Z"/>
                <w:rFonts w:eastAsiaTheme="minorEastAsia"/>
                <w:b/>
                <w:bCs/>
                <w:color w:val="0070C0"/>
                <w:lang w:val="en-US" w:eastAsia="zh-CN"/>
              </w:rPr>
            </w:pPr>
            <w:ins w:id="311" w:author="Mathis Schmieder" w:date="2021-04-16T16:00:00Z">
              <w:r w:rsidRPr="00216C88">
                <w:rPr>
                  <w:rFonts w:eastAsiaTheme="minorEastAsia"/>
                  <w:b/>
                  <w:bCs/>
                  <w:color w:val="0070C0"/>
                  <w:lang w:val="en-US" w:eastAsia="zh-CN"/>
                  <w:rPrChange w:id="312" w:author="Mathis Schmieder" w:date="2021-04-16T16:00:00Z">
                    <w:rPr>
                      <w:rFonts w:eastAsiaTheme="minorEastAsia"/>
                      <w:color w:val="0070C0"/>
                      <w:lang w:val="en-US" w:eastAsia="zh-CN"/>
                    </w:rPr>
                  </w:rPrChange>
                </w:rPr>
                <w:t>Issue 1-2: LS to RAN1 regarding observed implementation impact of DL-UL delay</w:t>
              </w:r>
            </w:ins>
          </w:p>
          <w:p w14:paraId="3F3EA06C" w14:textId="07B3B462" w:rsidR="00216C88" w:rsidRPr="00216C88" w:rsidRDefault="00216C88" w:rsidP="00A277FE">
            <w:pPr>
              <w:spacing w:after="120"/>
              <w:rPr>
                <w:ins w:id="313" w:author="Mathis Schmieder" w:date="2021-04-16T16:00:00Z"/>
                <w:rFonts w:eastAsiaTheme="minorEastAsia"/>
                <w:color w:val="0070C0"/>
                <w:lang w:val="en-US" w:eastAsia="zh-CN"/>
              </w:rPr>
            </w:pPr>
            <w:ins w:id="314" w:author="Mathis Schmieder" w:date="2021-04-16T16:00:00Z">
              <w:r>
                <w:rPr>
                  <w:rFonts w:eastAsiaTheme="minorEastAsia"/>
                  <w:color w:val="0070C0"/>
                  <w:lang w:val="en-US" w:eastAsia="zh-CN"/>
                </w:rPr>
                <w:t xml:space="preserve">Suggested WF: </w:t>
              </w:r>
              <w:r w:rsidRPr="00216C88">
                <w:rPr>
                  <w:rFonts w:eastAsiaTheme="minorEastAsia"/>
                  <w:color w:val="0070C0"/>
                  <w:lang w:val="en-US" w:eastAsia="zh-CN"/>
                </w:rPr>
                <w:t>Do not send LS to RAN1.</w:t>
              </w:r>
            </w:ins>
          </w:p>
        </w:tc>
      </w:tr>
      <w:tr w:rsidR="00C36294" w14:paraId="435B460C" w14:textId="77777777" w:rsidTr="00A277FE">
        <w:trPr>
          <w:ins w:id="315" w:author="Ming Li L" w:date="2021-04-19T02:06:00Z"/>
        </w:trPr>
        <w:tc>
          <w:tcPr>
            <w:tcW w:w="1237" w:type="dxa"/>
          </w:tcPr>
          <w:p w14:paraId="67D9FA6C" w14:textId="5D8AEF9D" w:rsidR="00C36294" w:rsidRDefault="00C36294" w:rsidP="00C36294">
            <w:pPr>
              <w:spacing w:after="120"/>
              <w:rPr>
                <w:ins w:id="316" w:author="Ming Li L" w:date="2021-04-19T02:06:00Z"/>
                <w:rFonts w:eastAsiaTheme="minorEastAsia"/>
                <w:color w:val="0070C0"/>
                <w:lang w:eastAsia="zh-CN"/>
              </w:rPr>
            </w:pPr>
            <w:ins w:id="317" w:author="Ming Li L" w:date="2021-04-19T02:07:00Z">
              <w:r>
                <w:rPr>
                  <w:rFonts w:eastAsiaTheme="minorEastAsia"/>
                  <w:color w:val="0070C0"/>
                  <w:lang w:eastAsia="zh-CN"/>
                </w:rPr>
                <w:t>Ericsson</w:t>
              </w:r>
            </w:ins>
          </w:p>
        </w:tc>
        <w:tc>
          <w:tcPr>
            <w:tcW w:w="8394" w:type="dxa"/>
          </w:tcPr>
          <w:p w14:paraId="36173D51" w14:textId="77777777" w:rsidR="00C36294" w:rsidRDefault="00C36294" w:rsidP="00C36294">
            <w:pPr>
              <w:spacing w:after="120"/>
              <w:rPr>
                <w:ins w:id="318" w:author="Ming Li L" w:date="2021-04-19T02:07:00Z"/>
                <w:rFonts w:eastAsiaTheme="minorEastAsia"/>
                <w:color w:val="0070C0"/>
                <w:lang w:val="en-US" w:eastAsia="zh-CN"/>
              </w:rPr>
            </w:pPr>
            <w:ins w:id="319" w:author="Ming Li L" w:date="2021-04-19T02:07:00Z">
              <w:r>
                <w:rPr>
                  <w:rFonts w:eastAsiaTheme="minorEastAsia"/>
                  <w:u w:val="single"/>
                  <w:lang w:val="en-US" w:eastAsia="zh-CN"/>
                </w:rPr>
                <w:t>Issue 1-1:</w:t>
              </w:r>
            </w:ins>
          </w:p>
          <w:p w14:paraId="349819C1" w14:textId="77777777" w:rsidR="00C36294" w:rsidRDefault="00C36294" w:rsidP="00C36294">
            <w:pPr>
              <w:spacing w:after="120"/>
              <w:rPr>
                <w:ins w:id="320" w:author="Ming Li L" w:date="2021-04-19T02:07:00Z"/>
                <w:rFonts w:eastAsiaTheme="minorEastAsia"/>
                <w:color w:val="0070C0"/>
                <w:lang w:val="en-US" w:eastAsia="zh-CN"/>
              </w:rPr>
            </w:pPr>
            <w:ins w:id="321" w:author="Ming Li L" w:date="2021-04-19T02:07:00Z">
              <w:r>
                <w:rPr>
                  <w:rFonts w:eastAsiaTheme="minorEastAsia"/>
                  <w:color w:val="0070C0"/>
                  <w:lang w:val="en-US" w:eastAsia="zh-CN"/>
                </w:rPr>
                <w:t xml:space="preserve">We don’t see frequency RP or frequency pre-compensation scheme direct impact to RRM requirement.  Doppler shift like issue can cause measurement accuracy error, but it should be concluded in RAN1/RAN2.  </w:t>
              </w:r>
            </w:ins>
          </w:p>
          <w:p w14:paraId="4A20C5F9" w14:textId="77777777" w:rsidR="00C36294" w:rsidRDefault="00C36294" w:rsidP="00C36294">
            <w:pPr>
              <w:spacing w:after="120"/>
              <w:rPr>
                <w:ins w:id="322" w:author="Ming Li L" w:date="2021-04-19T02:07:00Z"/>
                <w:rFonts w:eastAsiaTheme="minorEastAsia"/>
                <w:color w:val="0070C0"/>
                <w:lang w:val="en-US" w:eastAsia="zh-CN"/>
              </w:rPr>
            </w:pPr>
            <w:ins w:id="323" w:author="Ming Li L" w:date="2021-04-19T02:07:00Z">
              <w:r>
                <w:rPr>
                  <w:rFonts w:eastAsiaTheme="minorEastAsia"/>
                  <w:color w:val="0070C0"/>
                  <w:lang w:val="en-US" w:eastAsia="zh-CN"/>
                </w:rPr>
                <w:t xml:space="preserve">Similar methodology also happens in timing RP, reference point is only a factor impacting total timing error budget, it’s difficult to define RP from RRM perspective, it should be concluded in RAN1/RAN2. Timing accuracy based on the outcome is what RRM is aware of. </w:t>
              </w:r>
            </w:ins>
          </w:p>
          <w:p w14:paraId="6657B886" w14:textId="77777777" w:rsidR="00C36294" w:rsidRDefault="00C36294" w:rsidP="00C36294">
            <w:pPr>
              <w:spacing w:after="120"/>
              <w:rPr>
                <w:ins w:id="324" w:author="Ming Li L" w:date="2021-04-19T02:07:00Z"/>
                <w:rFonts w:eastAsiaTheme="minorEastAsia"/>
                <w:u w:val="single"/>
                <w:lang w:val="en-US" w:eastAsia="zh-CN"/>
              </w:rPr>
            </w:pPr>
            <w:ins w:id="325" w:author="Ming Li L" w:date="2021-04-19T02:07:00Z">
              <w:r>
                <w:rPr>
                  <w:rFonts w:eastAsiaTheme="minorEastAsia"/>
                  <w:u w:val="single"/>
                  <w:lang w:val="en-US" w:eastAsia="zh-CN"/>
                </w:rPr>
                <w:t>Issue 1-2:</w:t>
              </w:r>
            </w:ins>
          </w:p>
          <w:p w14:paraId="3068E664" w14:textId="4E4EC911" w:rsidR="00C36294" w:rsidRPr="00C36294" w:rsidRDefault="00C36294" w:rsidP="00C36294">
            <w:pPr>
              <w:spacing w:after="120"/>
              <w:rPr>
                <w:ins w:id="326" w:author="Ming Li L" w:date="2021-04-19T02:06:00Z"/>
                <w:rFonts w:eastAsiaTheme="minorEastAsia"/>
                <w:b/>
                <w:bCs/>
                <w:color w:val="0070C0"/>
                <w:lang w:val="en-US" w:eastAsia="zh-CN"/>
              </w:rPr>
            </w:pPr>
            <w:ins w:id="327" w:author="Ming Li L" w:date="2021-04-19T02:07:00Z">
              <w:r>
                <w:rPr>
                  <w:rFonts w:eastAsiaTheme="minorEastAsia"/>
                  <w:color w:val="0070C0"/>
                  <w:lang w:val="en-US" w:eastAsia="zh-CN"/>
                </w:rPr>
                <w:t>No need to send LS.</w:t>
              </w:r>
            </w:ins>
          </w:p>
        </w:tc>
      </w:tr>
      <w:tr w:rsidR="00703F5C" w14:paraId="5DE18409" w14:textId="77777777" w:rsidTr="00A277FE">
        <w:trPr>
          <w:ins w:id="328" w:author="shiyuan" w:date="2021-04-19T09:52:00Z"/>
        </w:trPr>
        <w:tc>
          <w:tcPr>
            <w:tcW w:w="1237" w:type="dxa"/>
          </w:tcPr>
          <w:p w14:paraId="31076563" w14:textId="279464D8" w:rsidR="00703F5C" w:rsidRDefault="00703F5C" w:rsidP="00C36294">
            <w:pPr>
              <w:spacing w:after="120"/>
              <w:rPr>
                <w:ins w:id="329" w:author="shiyuan" w:date="2021-04-19T09:52:00Z"/>
                <w:rFonts w:eastAsiaTheme="minorEastAsia"/>
                <w:color w:val="0070C0"/>
                <w:lang w:eastAsia="zh-CN"/>
              </w:rPr>
            </w:pPr>
            <w:ins w:id="330" w:author="shiyuan" w:date="2021-04-19T09:52:00Z">
              <w:r>
                <w:rPr>
                  <w:rFonts w:eastAsiaTheme="minorEastAsia" w:hint="eastAsia"/>
                  <w:color w:val="0070C0"/>
                  <w:lang w:eastAsia="zh-CN"/>
                </w:rPr>
                <w:t>C</w:t>
              </w:r>
              <w:r>
                <w:rPr>
                  <w:rFonts w:eastAsiaTheme="minorEastAsia"/>
                  <w:color w:val="0070C0"/>
                  <w:lang w:eastAsia="zh-CN"/>
                </w:rPr>
                <w:t>MCC</w:t>
              </w:r>
            </w:ins>
          </w:p>
        </w:tc>
        <w:tc>
          <w:tcPr>
            <w:tcW w:w="8394" w:type="dxa"/>
          </w:tcPr>
          <w:p w14:paraId="0944989A" w14:textId="77777777" w:rsidR="00703F5C" w:rsidRDefault="00703F5C" w:rsidP="00C36294">
            <w:pPr>
              <w:spacing w:after="120"/>
              <w:rPr>
                <w:ins w:id="331" w:author="shiyuan" w:date="2021-04-19T09:52:00Z"/>
                <w:rFonts w:eastAsiaTheme="minorEastAsia"/>
                <w:u w:val="single"/>
                <w:lang w:val="en-US" w:eastAsia="zh-CN"/>
              </w:rPr>
            </w:pPr>
            <w:ins w:id="332" w:author="shiyuan" w:date="2021-04-19T09:52:00Z">
              <w:r>
                <w:rPr>
                  <w:rFonts w:eastAsiaTheme="minorEastAsia" w:hint="eastAsia"/>
                  <w:u w:val="single"/>
                  <w:lang w:val="en-US" w:eastAsia="zh-CN"/>
                </w:rPr>
                <w:t>I</w:t>
              </w:r>
              <w:r>
                <w:rPr>
                  <w:rFonts w:eastAsiaTheme="minorEastAsia"/>
                  <w:u w:val="single"/>
                  <w:lang w:val="en-US" w:eastAsia="zh-CN"/>
                </w:rPr>
                <w:t>ssue 1-1:</w:t>
              </w:r>
            </w:ins>
          </w:p>
          <w:p w14:paraId="7926ED54" w14:textId="77777777" w:rsidR="00703F5C" w:rsidRPr="00703F5C" w:rsidRDefault="00703F5C" w:rsidP="00703F5C">
            <w:pPr>
              <w:spacing w:after="120"/>
              <w:rPr>
                <w:ins w:id="333" w:author="shiyuan" w:date="2021-04-19T09:52:00Z"/>
                <w:rFonts w:eastAsiaTheme="minorEastAsia"/>
                <w:u w:val="single"/>
                <w:lang w:val="en-US" w:eastAsia="zh-CN"/>
              </w:rPr>
            </w:pPr>
            <w:ins w:id="334" w:author="shiyuan" w:date="2021-04-19T09:52:00Z">
              <w:r w:rsidRPr="00703F5C">
                <w:rPr>
                  <w:rFonts w:eastAsiaTheme="minorEastAsia"/>
                  <w:u w:val="single"/>
                  <w:lang w:val="en-US" w:eastAsia="zh-CN"/>
                </w:rPr>
                <w:t>For RP definition, we agree with the first sentence "Do not define timing RP in RAN4, further study frequency RP after RAN1’s final decision about frequency pre-compensation scheme".</w:t>
              </w:r>
            </w:ins>
          </w:p>
          <w:p w14:paraId="03C9557E" w14:textId="6E7120C5" w:rsidR="00703F5C" w:rsidRDefault="00703F5C" w:rsidP="00703F5C">
            <w:pPr>
              <w:spacing w:after="120"/>
              <w:rPr>
                <w:ins w:id="335" w:author="shiyuan" w:date="2021-04-19T09:52:00Z"/>
                <w:rFonts w:eastAsiaTheme="minorEastAsia"/>
                <w:u w:val="single"/>
                <w:lang w:val="en-US" w:eastAsia="zh-CN"/>
              </w:rPr>
            </w:pPr>
            <w:ins w:id="336" w:author="shiyuan" w:date="2021-04-19T09:52:00Z">
              <w:r w:rsidRPr="00703F5C">
                <w:rPr>
                  <w:rFonts w:eastAsiaTheme="minorEastAsia"/>
                  <w:u w:val="single"/>
                  <w:lang w:val="en-US" w:eastAsia="zh-CN"/>
                </w:rPr>
                <w:t>However, for RP assumption in RAN4,</w:t>
              </w:r>
              <w:r>
                <w:rPr>
                  <w:rFonts w:eastAsiaTheme="minorEastAsia"/>
                  <w:u w:val="single"/>
                  <w:lang w:val="en-US" w:eastAsia="zh-CN"/>
                </w:rPr>
                <w:t xml:space="preserve"> </w:t>
              </w:r>
              <w:r w:rsidRPr="00703F5C">
                <w:rPr>
                  <w:rFonts w:eastAsiaTheme="minorEastAsia"/>
                  <w:u w:val="single"/>
                  <w:lang w:val="en-US" w:eastAsia="zh-CN"/>
                </w:rPr>
                <w:t xml:space="preserve">we prefer </w:t>
              </w:r>
            </w:ins>
            <w:ins w:id="337" w:author="shiyuan" w:date="2021-04-19T09:58:00Z">
              <w:r>
                <w:rPr>
                  <w:rFonts w:eastAsiaTheme="minorEastAsia"/>
                  <w:u w:val="single"/>
                  <w:lang w:val="en-US" w:eastAsia="zh-CN"/>
                </w:rPr>
                <w:t>a</w:t>
              </w:r>
              <w:r w:rsidRPr="00703F5C">
                <w:rPr>
                  <w:rFonts w:eastAsiaTheme="minorEastAsia"/>
                  <w:u w:val="single"/>
                  <w:lang w:val="en-US" w:eastAsia="zh-CN"/>
                </w:rPr>
                <w:t>ssum</w:t>
              </w:r>
              <w:r>
                <w:rPr>
                  <w:rFonts w:eastAsiaTheme="minorEastAsia"/>
                  <w:u w:val="single"/>
                  <w:lang w:val="en-US" w:eastAsia="zh-CN"/>
                </w:rPr>
                <w:t>ing</w:t>
              </w:r>
              <w:r w:rsidRPr="00703F5C">
                <w:rPr>
                  <w:rFonts w:eastAsiaTheme="minorEastAsia"/>
                  <w:u w:val="single"/>
                  <w:lang w:val="en-US" w:eastAsia="zh-CN"/>
                </w:rPr>
                <w:t xml:space="preserve"> gNB as </w:t>
              </w:r>
            </w:ins>
            <w:ins w:id="338" w:author="shiyuan" w:date="2021-04-19T09:59:00Z">
              <w:r w:rsidRPr="00703F5C">
                <w:rPr>
                  <w:rFonts w:eastAsiaTheme="minorEastAsia"/>
                  <w:b/>
                  <w:bCs/>
                  <w:u w:val="single"/>
                  <w:lang w:val="en-US" w:eastAsia="zh-CN"/>
                  <w:rPrChange w:id="339" w:author="shiyuan" w:date="2021-04-19T10:02:00Z">
                    <w:rPr>
                      <w:rFonts w:eastAsiaTheme="minorEastAsia"/>
                      <w:u w:val="single"/>
                      <w:lang w:val="en-US" w:eastAsia="zh-CN"/>
                    </w:rPr>
                  </w:rPrChange>
                </w:rPr>
                <w:t xml:space="preserve">timing </w:t>
              </w:r>
              <w:r>
                <w:rPr>
                  <w:rFonts w:eastAsiaTheme="minorEastAsia"/>
                  <w:u w:val="single"/>
                  <w:lang w:val="en-US" w:eastAsia="zh-CN"/>
                </w:rPr>
                <w:t>RP</w:t>
              </w:r>
            </w:ins>
            <w:ins w:id="340" w:author="shiyuan" w:date="2021-04-19T10:01:00Z">
              <w:r>
                <w:rPr>
                  <w:rFonts w:eastAsiaTheme="minorEastAsia"/>
                  <w:u w:val="single"/>
                  <w:lang w:val="en-US" w:eastAsia="zh-CN"/>
                </w:rPr>
                <w:t>.</w:t>
              </w:r>
            </w:ins>
          </w:p>
        </w:tc>
      </w:tr>
      <w:tr w:rsidR="003A775C" w14:paraId="7BE4DEB4" w14:textId="77777777" w:rsidTr="00A277FE">
        <w:trPr>
          <w:ins w:id="341" w:author="Zhang, Meng" w:date="2021-04-19T10:52:00Z"/>
        </w:trPr>
        <w:tc>
          <w:tcPr>
            <w:tcW w:w="1237" w:type="dxa"/>
          </w:tcPr>
          <w:p w14:paraId="3D80FF3D" w14:textId="64DDFE4B" w:rsidR="003A775C" w:rsidRDefault="003A775C" w:rsidP="00C36294">
            <w:pPr>
              <w:spacing w:after="120"/>
              <w:rPr>
                <w:ins w:id="342" w:author="Zhang, Meng" w:date="2021-04-19T10:52:00Z"/>
                <w:rFonts w:eastAsiaTheme="minorEastAsia"/>
                <w:color w:val="0070C0"/>
                <w:lang w:eastAsia="zh-CN"/>
              </w:rPr>
            </w:pPr>
            <w:ins w:id="343" w:author="Zhang, Meng" w:date="2021-04-19T10:52:00Z">
              <w:r>
                <w:rPr>
                  <w:rFonts w:eastAsiaTheme="minorEastAsia"/>
                  <w:color w:val="0070C0"/>
                  <w:lang w:eastAsia="zh-CN"/>
                </w:rPr>
                <w:t>Intel</w:t>
              </w:r>
            </w:ins>
          </w:p>
        </w:tc>
        <w:tc>
          <w:tcPr>
            <w:tcW w:w="8394" w:type="dxa"/>
          </w:tcPr>
          <w:p w14:paraId="054EDECB" w14:textId="77777777" w:rsidR="003A775C" w:rsidRDefault="003A775C" w:rsidP="00C36294">
            <w:pPr>
              <w:spacing w:after="120"/>
              <w:rPr>
                <w:ins w:id="344" w:author="Zhang, Meng" w:date="2021-04-19T10:52:00Z"/>
                <w:rFonts w:eastAsiaTheme="minorEastAsia"/>
                <w:u w:val="single"/>
                <w:lang w:val="en-US" w:eastAsia="zh-CN"/>
              </w:rPr>
            </w:pPr>
            <w:ins w:id="345" w:author="Zhang, Meng" w:date="2021-04-19T10:52:00Z">
              <w:r>
                <w:rPr>
                  <w:rFonts w:eastAsiaTheme="minorEastAsia"/>
                  <w:u w:val="single"/>
                  <w:lang w:val="en-US" w:eastAsia="zh-CN"/>
                </w:rPr>
                <w:t>Issue 1-1</w:t>
              </w:r>
            </w:ins>
          </w:p>
          <w:p w14:paraId="356FC70D" w14:textId="77777777" w:rsidR="00DB65E7" w:rsidRDefault="00DB65E7" w:rsidP="00C36294">
            <w:pPr>
              <w:spacing w:after="120"/>
              <w:rPr>
                <w:ins w:id="346" w:author="Zhang, Meng" w:date="2021-04-19T10:54:00Z"/>
                <w:rFonts w:eastAsiaTheme="minorEastAsia"/>
                <w:u w:val="single"/>
                <w:lang w:val="en-US" w:eastAsia="zh-CN"/>
              </w:rPr>
            </w:pPr>
            <w:ins w:id="347" w:author="Zhang, Meng" w:date="2021-04-19T10:54:00Z">
              <w:r>
                <w:rPr>
                  <w:rFonts w:eastAsiaTheme="minorEastAsia"/>
                  <w:u w:val="single"/>
                  <w:lang w:val="en-US" w:eastAsia="zh-CN"/>
                </w:rPr>
                <w:lastRenderedPageBreak/>
                <w:t>Agree with the recommendation.</w:t>
              </w:r>
            </w:ins>
          </w:p>
          <w:p w14:paraId="4DAA8A34" w14:textId="1C340B5A" w:rsidR="00DB65E7" w:rsidRDefault="004D3B02" w:rsidP="00C36294">
            <w:pPr>
              <w:spacing w:after="120"/>
              <w:rPr>
                <w:ins w:id="348" w:author="Zhang, Meng" w:date="2021-04-19T10:53:00Z"/>
                <w:rFonts w:eastAsiaTheme="minorEastAsia"/>
                <w:u w:val="single"/>
                <w:lang w:val="en-US" w:eastAsia="zh-CN"/>
              </w:rPr>
            </w:pPr>
            <w:ins w:id="349" w:author="Zhang, Meng" w:date="2021-04-19T10:53:00Z">
              <w:r>
                <w:rPr>
                  <w:rFonts w:eastAsiaTheme="minorEastAsia"/>
                  <w:u w:val="single"/>
                  <w:lang w:val="en-US" w:eastAsia="zh-CN"/>
                </w:rPr>
                <w:t>We see no point in discussion in RRM about the RP definition. The RP is transparent to UE.</w:t>
              </w:r>
              <w:r w:rsidR="00DB65E7">
                <w:rPr>
                  <w:rFonts w:eastAsiaTheme="minorEastAsia"/>
                  <w:u w:val="single"/>
                  <w:lang w:val="en-US" w:eastAsia="zh-CN"/>
                </w:rPr>
                <w:t xml:space="preserve"> </w:t>
              </w:r>
            </w:ins>
          </w:p>
          <w:p w14:paraId="13379D87" w14:textId="77777777" w:rsidR="00DB65E7" w:rsidRDefault="00DB65E7" w:rsidP="00C36294">
            <w:pPr>
              <w:spacing w:after="120"/>
              <w:rPr>
                <w:ins w:id="350" w:author="Zhang, Meng" w:date="2021-04-19T10:53:00Z"/>
                <w:rFonts w:eastAsiaTheme="minorEastAsia"/>
                <w:u w:val="single"/>
                <w:lang w:val="en-US" w:eastAsia="zh-CN"/>
              </w:rPr>
            </w:pPr>
            <w:ins w:id="351" w:author="Zhang, Meng" w:date="2021-04-19T10:53:00Z">
              <w:r>
                <w:rPr>
                  <w:rFonts w:eastAsiaTheme="minorEastAsia"/>
                  <w:u w:val="single"/>
                  <w:lang w:val="en-US" w:eastAsia="zh-CN"/>
                </w:rPr>
                <w:t>Issue 1-2</w:t>
              </w:r>
            </w:ins>
          </w:p>
          <w:p w14:paraId="18CC97B6" w14:textId="08DE4705" w:rsidR="00DB65E7" w:rsidRDefault="00DB65E7" w:rsidP="00C36294">
            <w:pPr>
              <w:spacing w:after="120"/>
              <w:rPr>
                <w:ins w:id="352" w:author="Zhang, Meng" w:date="2021-04-19T10:52:00Z"/>
                <w:rFonts w:eastAsiaTheme="minorEastAsia"/>
                <w:u w:val="single"/>
                <w:lang w:val="en-US" w:eastAsia="zh-CN"/>
              </w:rPr>
            </w:pPr>
            <w:ins w:id="353" w:author="Zhang, Meng" w:date="2021-04-19T10:54:00Z">
              <w:r>
                <w:rPr>
                  <w:rFonts w:eastAsiaTheme="minorEastAsia"/>
                  <w:u w:val="single"/>
                  <w:lang w:val="en-US" w:eastAsia="zh-CN"/>
                </w:rPr>
                <w:t>Agree with the recommendation.</w:t>
              </w:r>
            </w:ins>
          </w:p>
        </w:tc>
      </w:tr>
      <w:tr w:rsidR="00C43CDC" w14:paraId="4305C3D2" w14:textId="77777777" w:rsidTr="00A277FE">
        <w:trPr>
          <w:ins w:id="354" w:author="Xiaomi" w:date="2021-04-19T11:44:00Z"/>
        </w:trPr>
        <w:tc>
          <w:tcPr>
            <w:tcW w:w="1237" w:type="dxa"/>
          </w:tcPr>
          <w:p w14:paraId="11B5F16B" w14:textId="2CF98CA5" w:rsidR="00C43CDC" w:rsidRDefault="00C43CDC" w:rsidP="00C43CDC">
            <w:pPr>
              <w:spacing w:after="120"/>
              <w:rPr>
                <w:ins w:id="355" w:author="Xiaomi" w:date="2021-04-19T11:44:00Z"/>
                <w:rFonts w:eastAsiaTheme="minorEastAsia"/>
                <w:color w:val="0070C0"/>
                <w:lang w:eastAsia="zh-CN"/>
              </w:rPr>
            </w:pPr>
            <w:ins w:id="356" w:author="Xiaomi" w:date="2021-04-19T11:44:00Z">
              <w:r>
                <w:rPr>
                  <w:rFonts w:eastAsiaTheme="minorEastAsia" w:hint="eastAsia"/>
                  <w:color w:val="0070C0"/>
                  <w:lang w:eastAsia="zh-CN"/>
                </w:rPr>
                <w:lastRenderedPageBreak/>
                <w:t>Xiaomi</w:t>
              </w:r>
            </w:ins>
          </w:p>
        </w:tc>
        <w:tc>
          <w:tcPr>
            <w:tcW w:w="8394" w:type="dxa"/>
          </w:tcPr>
          <w:p w14:paraId="7C957206" w14:textId="77777777" w:rsidR="00C43CDC" w:rsidRDefault="00C43CDC" w:rsidP="00C43CDC">
            <w:pPr>
              <w:spacing w:after="120"/>
              <w:rPr>
                <w:ins w:id="357" w:author="Xiaomi" w:date="2021-04-19T11:44:00Z"/>
                <w:rFonts w:eastAsiaTheme="minorEastAsia"/>
                <w:u w:val="single"/>
                <w:lang w:val="en-US" w:eastAsia="zh-CN"/>
              </w:rPr>
            </w:pPr>
            <w:ins w:id="358" w:author="Xiaomi" w:date="2021-04-19T11:44:00Z">
              <w:r>
                <w:rPr>
                  <w:rFonts w:eastAsiaTheme="minorEastAsia" w:hint="eastAsia"/>
                  <w:u w:val="single"/>
                  <w:lang w:val="en-US" w:eastAsia="zh-CN"/>
                </w:rPr>
                <w:t>I</w:t>
              </w:r>
              <w:r>
                <w:rPr>
                  <w:rFonts w:eastAsiaTheme="minorEastAsia"/>
                  <w:u w:val="single"/>
                  <w:lang w:val="en-US" w:eastAsia="zh-CN"/>
                </w:rPr>
                <w:t>ssue 1-1:</w:t>
              </w:r>
            </w:ins>
          </w:p>
          <w:p w14:paraId="0BFB4EAC" w14:textId="69361096" w:rsidR="00C43CDC" w:rsidRDefault="00C43CDC" w:rsidP="00C43CDC">
            <w:pPr>
              <w:spacing w:after="120"/>
              <w:rPr>
                <w:ins w:id="359" w:author="Xiaomi" w:date="2021-04-19T11:44:00Z"/>
                <w:rFonts w:eastAsiaTheme="minorEastAsia"/>
                <w:u w:val="single"/>
                <w:lang w:val="en-US" w:eastAsia="zh-CN"/>
              </w:rPr>
            </w:pPr>
            <w:ins w:id="360" w:author="Xiaomi" w:date="2021-04-19T11:44:00Z">
              <w:r>
                <w:rPr>
                  <w:rFonts w:eastAsiaTheme="minorEastAsia" w:hint="eastAsia"/>
                  <w:u w:val="single"/>
                  <w:lang w:val="en-US" w:eastAsia="zh-CN"/>
                </w:rPr>
                <w:t>S</w:t>
              </w:r>
              <w:r>
                <w:rPr>
                  <w:rFonts w:eastAsiaTheme="minorEastAsia"/>
                  <w:u w:val="single"/>
                  <w:lang w:val="en-US" w:eastAsia="zh-CN"/>
                </w:rPr>
                <w:t xml:space="preserve">imilar comments as QC, this issue should not be discussed in RAN4, UE will follow the time compensation formula introduced by RAN1. And RP does not impact the requirement defined in RAN4. </w:t>
              </w:r>
            </w:ins>
          </w:p>
        </w:tc>
      </w:tr>
      <w:tr w:rsidR="00F51E7A" w14:paraId="7CEF50B7" w14:textId="77777777" w:rsidTr="00A277FE">
        <w:trPr>
          <w:ins w:id="361" w:author="Huawei" w:date="2021-04-19T12:21:00Z"/>
        </w:trPr>
        <w:tc>
          <w:tcPr>
            <w:tcW w:w="1237" w:type="dxa"/>
          </w:tcPr>
          <w:p w14:paraId="12BE15F3" w14:textId="1E54B9DA" w:rsidR="00F51E7A" w:rsidRPr="00F51E7A" w:rsidRDefault="00F51E7A" w:rsidP="00F51E7A">
            <w:pPr>
              <w:spacing w:after="120"/>
              <w:rPr>
                <w:ins w:id="362" w:author="Huawei" w:date="2021-04-19T12:21:00Z"/>
                <w:rFonts w:eastAsiaTheme="minorEastAsia"/>
                <w:color w:val="0070C0"/>
                <w:lang w:eastAsia="zh-CN"/>
              </w:rPr>
            </w:pPr>
            <w:ins w:id="363" w:author="Huawei" w:date="2021-04-19T12:21:00Z">
              <w:r>
                <w:rPr>
                  <w:rFonts w:eastAsiaTheme="minorEastAsia" w:hint="eastAsia"/>
                  <w:color w:val="0070C0"/>
                  <w:lang w:eastAsia="zh-CN"/>
                </w:rPr>
                <w:t>H</w:t>
              </w:r>
              <w:r>
                <w:rPr>
                  <w:rFonts w:eastAsiaTheme="minorEastAsia"/>
                  <w:color w:val="0070C0"/>
                  <w:lang w:eastAsia="zh-CN"/>
                </w:rPr>
                <w:t>uawei</w:t>
              </w:r>
            </w:ins>
          </w:p>
        </w:tc>
        <w:tc>
          <w:tcPr>
            <w:tcW w:w="8394" w:type="dxa"/>
          </w:tcPr>
          <w:p w14:paraId="336AAD4C" w14:textId="77777777" w:rsidR="00F51E7A" w:rsidRPr="00E8119C" w:rsidRDefault="00F51E7A" w:rsidP="00F51E7A">
            <w:pPr>
              <w:spacing w:after="120"/>
              <w:rPr>
                <w:ins w:id="364" w:author="Huawei" w:date="2021-04-19T12:21:00Z"/>
                <w:rFonts w:eastAsiaTheme="minorEastAsia"/>
                <w:b/>
                <w:bCs/>
                <w:color w:val="0070C0"/>
                <w:lang w:val="en-US" w:eastAsia="zh-CN"/>
              </w:rPr>
            </w:pPr>
            <w:ins w:id="365" w:author="Huawei" w:date="2021-04-19T12:21:00Z">
              <w:r w:rsidRPr="00E8119C">
                <w:rPr>
                  <w:rFonts w:eastAsiaTheme="minorEastAsia"/>
                  <w:b/>
                  <w:bCs/>
                  <w:color w:val="0070C0"/>
                  <w:lang w:val="en-US" w:eastAsia="zh-CN"/>
                </w:rPr>
                <w:t>Issue 1-1: Definition of reference point</w:t>
              </w:r>
            </w:ins>
          </w:p>
          <w:p w14:paraId="1E8712EE" w14:textId="77777777" w:rsidR="00F51E7A" w:rsidRDefault="00F51E7A" w:rsidP="00F51E7A">
            <w:pPr>
              <w:spacing w:after="120"/>
              <w:rPr>
                <w:ins w:id="366" w:author="Huawei" w:date="2021-04-19T12:21:00Z"/>
                <w:rFonts w:eastAsiaTheme="minorEastAsia"/>
                <w:color w:val="0070C0"/>
                <w:lang w:val="en-US" w:eastAsia="zh-CN"/>
              </w:rPr>
            </w:pPr>
            <w:ins w:id="367" w:author="Huawei" w:date="2021-04-19T12:21:00Z">
              <w:r>
                <w:rPr>
                  <w:rFonts w:eastAsiaTheme="minorEastAsia"/>
                  <w:color w:val="0070C0"/>
                  <w:lang w:val="en-US" w:eastAsia="zh-CN"/>
                </w:rPr>
                <w:t>We have some concerns on the suggested WF.</w:t>
              </w:r>
            </w:ins>
          </w:p>
          <w:p w14:paraId="3EEDF187" w14:textId="77777777" w:rsidR="00F51E7A" w:rsidRDefault="00F51E7A" w:rsidP="00F51E7A">
            <w:pPr>
              <w:spacing w:after="120"/>
              <w:rPr>
                <w:ins w:id="368" w:author="Huawei" w:date="2021-04-19T12:21:00Z"/>
                <w:rFonts w:eastAsiaTheme="minorEastAsia"/>
                <w:color w:val="0070C0"/>
                <w:lang w:val="en-US" w:eastAsia="zh-CN"/>
              </w:rPr>
            </w:pPr>
            <w:ins w:id="369" w:author="Huawei" w:date="2021-04-19T12:21:00Z">
              <w:r>
                <w:rPr>
                  <w:rFonts w:eastAsiaTheme="minorEastAsia"/>
                  <w:color w:val="0070C0"/>
                  <w:lang w:val="en-US" w:eastAsia="zh-CN"/>
                </w:rPr>
                <w:t>We are fine to not define timing RP in RAN4, but for frequency RP, it is still unclear what should be further studied in RAN4 RRM considering that the frequency sync requirements are to be defined in RF session, but if companies have strong view to keep this as an open issue in RRM, we are also fine</w:t>
              </w:r>
            </w:ins>
          </w:p>
          <w:p w14:paraId="4957A34E" w14:textId="77777777" w:rsidR="00F51E7A" w:rsidRDefault="00F51E7A" w:rsidP="00F51E7A">
            <w:pPr>
              <w:spacing w:after="120"/>
              <w:rPr>
                <w:ins w:id="370" w:author="Huawei" w:date="2021-04-19T12:21:00Z"/>
                <w:rFonts w:eastAsiaTheme="minorEastAsia"/>
                <w:color w:val="0070C0"/>
                <w:lang w:val="en-US" w:eastAsia="zh-CN"/>
              </w:rPr>
            </w:pPr>
            <w:ins w:id="371" w:author="Huawei" w:date="2021-04-19T12:21:00Z">
              <w:r>
                <w:rPr>
                  <w:rFonts w:eastAsiaTheme="minorEastAsia"/>
                  <w:color w:val="0070C0"/>
                  <w:lang w:val="en-US" w:eastAsia="zh-CN"/>
                </w:rPr>
                <w:t xml:space="preserve">We suggest to remove the last sentence because so far it is unclear which RRM requirements would be impacted by the assumption of frequency RP, and it is also unclear why </w:t>
              </w:r>
              <w:r w:rsidRPr="00D85418">
                <w:rPr>
                  <w:rFonts w:eastAsiaTheme="minorEastAsia"/>
                  <w:color w:val="0070C0"/>
                  <w:lang w:val="en-US" w:eastAsia="zh-CN"/>
                </w:rPr>
                <w:t xml:space="preserve">frequency RP at gNB </w:t>
              </w:r>
              <w:r>
                <w:rPr>
                  <w:rFonts w:eastAsiaTheme="minorEastAsia"/>
                  <w:color w:val="0070C0"/>
                  <w:lang w:val="en-US" w:eastAsia="zh-CN"/>
                </w:rPr>
                <w:t xml:space="preserve">should be used </w:t>
              </w:r>
              <w:r w:rsidRPr="00D85418">
                <w:rPr>
                  <w:rFonts w:eastAsiaTheme="minorEastAsia"/>
                  <w:color w:val="0070C0"/>
                  <w:lang w:val="en-US" w:eastAsia="zh-CN"/>
                </w:rPr>
                <w:t>as starting point</w:t>
              </w:r>
              <w:r>
                <w:rPr>
                  <w:rFonts w:eastAsiaTheme="minorEastAsia"/>
                  <w:color w:val="0070C0"/>
                  <w:lang w:val="en-US" w:eastAsia="zh-CN"/>
                </w:rPr>
                <w:t xml:space="preserve"> (this was not proposed by either option for Issue 1-1 if our understanding is not wrong).</w:t>
              </w:r>
            </w:ins>
          </w:p>
          <w:p w14:paraId="4220CA51" w14:textId="77777777" w:rsidR="00F51E7A" w:rsidRDefault="00F51E7A" w:rsidP="00F51E7A">
            <w:pPr>
              <w:spacing w:after="120"/>
              <w:rPr>
                <w:ins w:id="372" w:author="Huawei" w:date="2021-04-19T12:21:00Z"/>
                <w:rFonts w:eastAsiaTheme="minorEastAsia"/>
                <w:b/>
                <w:bCs/>
                <w:color w:val="0070C0"/>
                <w:lang w:val="en-US" w:eastAsia="zh-CN"/>
              </w:rPr>
            </w:pPr>
            <w:ins w:id="373" w:author="Huawei" w:date="2021-04-19T12:21:00Z">
              <w:r w:rsidRPr="00E8119C">
                <w:rPr>
                  <w:rFonts w:eastAsiaTheme="minorEastAsia"/>
                  <w:b/>
                  <w:bCs/>
                  <w:color w:val="0070C0"/>
                  <w:lang w:val="en-US" w:eastAsia="zh-CN"/>
                </w:rPr>
                <w:t>Issue 1-2: LS to RAN1 regarding observed implementation impact of DL-UL delay</w:t>
              </w:r>
            </w:ins>
          </w:p>
          <w:p w14:paraId="215CB743" w14:textId="7EFE5D3D" w:rsidR="00F51E7A" w:rsidRDefault="00F51E7A" w:rsidP="00F51E7A">
            <w:pPr>
              <w:spacing w:after="120"/>
              <w:rPr>
                <w:ins w:id="374" w:author="Huawei" w:date="2021-04-19T12:21:00Z"/>
                <w:rFonts w:eastAsiaTheme="minorEastAsia"/>
                <w:u w:val="single"/>
                <w:lang w:val="en-US" w:eastAsia="zh-CN"/>
              </w:rPr>
            </w:pPr>
            <w:ins w:id="375" w:author="Huawei" w:date="2021-04-19T12:21:00Z">
              <w:r>
                <w:rPr>
                  <w:rFonts w:eastAsiaTheme="minorEastAsia"/>
                  <w:color w:val="0070C0"/>
                  <w:lang w:val="en-US" w:eastAsia="zh-CN"/>
                </w:rPr>
                <w:t>We are fine with the Suggested WF.</w:t>
              </w:r>
            </w:ins>
          </w:p>
        </w:tc>
      </w:tr>
      <w:tr w:rsidR="005403FF" w14:paraId="5E77AC1C" w14:textId="77777777" w:rsidTr="00A277FE">
        <w:trPr>
          <w:ins w:id="376" w:author="Hsuanli Lin (林烜立)" w:date="2021-04-19T13:15:00Z"/>
        </w:trPr>
        <w:tc>
          <w:tcPr>
            <w:tcW w:w="1237" w:type="dxa"/>
          </w:tcPr>
          <w:p w14:paraId="615F8167" w14:textId="301298CC" w:rsidR="005403FF" w:rsidRPr="005403FF" w:rsidRDefault="005403FF" w:rsidP="00F51E7A">
            <w:pPr>
              <w:spacing w:after="120"/>
              <w:rPr>
                <w:ins w:id="377" w:author="Hsuanli Lin (林烜立)" w:date="2021-04-19T13:15:00Z"/>
                <w:rFonts w:eastAsia="PMingLiU"/>
                <w:color w:val="0070C0"/>
                <w:lang w:eastAsia="zh-TW"/>
                <w:rPrChange w:id="378" w:author="Hsuanli Lin (林烜立)" w:date="2021-04-19T13:15:00Z">
                  <w:rPr>
                    <w:ins w:id="379" w:author="Hsuanli Lin (林烜立)" w:date="2021-04-19T13:15:00Z"/>
                    <w:rFonts w:eastAsiaTheme="minorEastAsia"/>
                    <w:color w:val="0070C0"/>
                    <w:lang w:eastAsia="zh-CN"/>
                  </w:rPr>
                </w:rPrChange>
              </w:rPr>
            </w:pPr>
            <w:ins w:id="380" w:author="Hsuanli Lin (林烜立)" w:date="2021-04-19T13:15:00Z">
              <w:r>
                <w:rPr>
                  <w:rFonts w:eastAsia="PMingLiU" w:hint="eastAsia"/>
                  <w:color w:val="0070C0"/>
                  <w:lang w:eastAsia="zh-TW"/>
                </w:rPr>
                <w:t>MTK</w:t>
              </w:r>
            </w:ins>
          </w:p>
        </w:tc>
        <w:tc>
          <w:tcPr>
            <w:tcW w:w="8394" w:type="dxa"/>
          </w:tcPr>
          <w:p w14:paraId="620B6914" w14:textId="77777777" w:rsidR="005403FF" w:rsidRDefault="005403FF" w:rsidP="005403FF">
            <w:pPr>
              <w:spacing w:after="120"/>
              <w:rPr>
                <w:ins w:id="381" w:author="Hsuanli Lin (林烜立)" w:date="2021-04-19T13:15:00Z"/>
                <w:rFonts w:eastAsiaTheme="minorEastAsia"/>
                <w:b/>
                <w:bCs/>
                <w:color w:val="0070C0"/>
                <w:lang w:val="en-US" w:eastAsia="zh-CN"/>
              </w:rPr>
            </w:pPr>
            <w:ins w:id="382" w:author="Hsuanli Lin (林烜立)" w:date="2021-04-19T13:15:00Z">
              <w:r w:rsidRPr="00E8119C">
                <w:rPr>
                  <w:rFonts w:eastAsiaTheme="minorEastAsia"/>
                  <w:b/>
                  <w:bCs/>
                  <w:color w:val="0070C0"/>
                  <w:lang w:val="en-US" w:eastAsia="zh-CN"/>
                </w:rPr>
                <w:t>Issue 1-2: LS to RAN1 regarding observed implementation impact of DL-UL delay</w:t>
              </w:r>
            </w:ins>
          </w:p>
          <w:p w14:paraId="27F433E5" w14:textId="6ACB00CD" w:rsidR="005403FF" w:rsidRPr="00E8119C" w:rsidRDefault="005403FF" w:rsidP="005403FF">
            <w:pPr>
              <w:spacing w:after="120"/>
              <w:rPr>
                <w:ins w:id="383" w:author="Hsuanli Lin (林烜立)" w:date="2021-04-19T13:15:00Z"/>
                <w:rFonts w:eastAsiaTheme="minorEastAsia"/>
                <w:b/>
                <w:bCs/>
                <w:color w:val="0070C0"/>
                <w:lang w:val="en-US" w:eastAsia="zh-CN"/>
              </w:rPr>
            </w:pPr>
            <w:ins w:id="384" w:author="Hsuanli Lin (林烜立)" w:date="2021-04-19T13:15:00Z">
              <w:r>
                <w:rPr>
                  <w:rFonts w:eastAsiaTheme="minorEastAsia"/>
                  <w:color w:val="0070C0"/>
                  <w:lang w:val="en-US" w:eastAsia="zh-CN"/>
                </w:rPr>
                <w:t>We are fine with the Suggested WF.</w:t>
              </w:r>
            </w:ins>
          </w:p>
        </w:tc>
      </w:tr>
    </w:tbl>
    <w:p w14:paraId="41ED6969" w14:textId="77777777" w:rsidR="005C3F24" w:rsidRDefault="005C3F24"/>
    <w:p w14:paraId="41ED696A" w14:textId="77777777" w:rsidR="005C3F24" w:rsidRDefault="00F413C4">
      <w:pPr>
        <w:pStyle w:val="Heading1"/>
        <w:rPr>
          <w:lang w:eastAsia="ja-JP"/>
        </w:rPr>
      </w:pPr>
      <w:bookmarkStart w:id="385" w:name="_Hlk68604242"/>
      <w:r>
        <w:rPr>
          <w:lang w:eastAsia="ja-JP"/>
        </w:rPr>
        <w:t>Topic #2: GNSS requirements</w:t>
      </w:r>
    </w:p>
    <w:p w14:paraId="41ED696B"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96C" w14:textId="77777777" w:rsidR="005C3F24" w:rsidRDefault="00F413C4">
      <w:pPr>
        <w:rPr>
          <w:lang w:val="en-US"/>
        </w:rPr>
      </w:pPr>
      <w:r>
        <w:rPr>
          <w:lang w:val="en-US"/>
        </w:rPr>
        <w:t>The topic should at least cover:</w:t>
      </w:r>
    </w:p>
    <w:p w14:paraId="41ED696D" w14:textId="77777777" w:rsidR="005C3F24" w:rsidRDefault="00F413C4">
      <w:pPr>
        <w:pStyle w:val="ListParagraph"/>
        <w:numPr>
          <w:ilvl w:val="0"/>
          <w:numId w:val="4"/>
        </w:numPr>
        <w:ind w:firstLineChars="0"/>
        <w:rPr>
          <w:lang w:val="en-US"/>
        </w:rPr>
      </w:pPr>
      <w:r>
        <w:rPr>
          <w:lang w:val="en-US"/>
        </w:rPr>
        <w:t>GNSS used on UE, precision and accuracy requirements</w:t>
      </w:r>
    </w:p>
    <w:p w14:paraId="41ED696E" w14:textId="77777777" w:rsidR="005C3F24" w:rsidRDefault="00F413C4">
      <w:pPr>
        <w:pStyle w:val="ListParagraph"/>
        <w:numPr>
          <w:ilvl w:val="0"/>
          <w:numId w:val="4"/>
        </w:numPr>
        <w:ind w:firstLineChars="0"/>
        <w:rPr>
          <w:lang w:val="en-US"/>
        </w:rPr>
      </w:pPr>
      <w:r>
        <w:rPr>
          <w:lang w:val="en-US"/>
        </w:rPr>
        <w:t>GNSS used on Satellite, precision and accuracy requirements</w:t>
      </w:r>
    </w:p>
    <w:p w14:paraId="41ED696F" w14:textId="77777777" w:rsidR="005C3F24" w:rsidRDefault="00F413C4">
      <w:pPr>
        <w:jc w:val="both"/>
        <w:rPr>
          <w:lang w:val="en-US"/>
        </w:rPr>
      </w:pPr>
      <w:r>
        <w:rPr>
          <w:lang w:val="en-US"/>
        </w:rPr>
        <w:t xml:space="preserve">Based on the outcome of RAN4#98-e captured in the WF </w:t>
      </w:r>
      <w:r>
        <w:rPr>
          <w:iCs/>
          <w:lang w:val="en-US" w:eastAsia="zh-CN"/>
        </w:rPr>
        <w:t>R4-2103680 the requirements shall be defined with on-board GNSS as the baseline and FFS on how to handle satellites/HAPS without on-board GNSS capabilities. RRM requirements can be assumed to be impacted by GNSS accuracy, although the degree of impact and specific RRM requirements that are impacted are FFS. Furthermore it was concluded that companies should define typical and worst-case scenarios.</w:t>
      </w:r>
    </w:p>
    <w:p w14:paraId="41ED6970" w14:textId="77777777" w:rsidR="005C3F24" w:rsidRDefault="00F413C4">
      <w:pPr>
        <w:pStyle w:val="Heading2"/>
      </w:pPr>
      <w:r>
        <w:rPr>
          <w:rFonts w:hint="eastAsia"/>
        </w:rPr>
        <w:t>Companies</w:t>
      </w:r>
      <w:r>
        <w:t>’ contributions summary</w:t>
      </w:r>
    </w:p>
    <w:tbl>
      <w:tblPr>
        <w:tblStyle w:val="TableGrid"/>
        <w:tblW w:w="10103" w:type="dxa"/>
        <w:tblLayout w:type="fixed"/>
        <w:tblLook w:val="04A0" w:firstRow="1" w:lastRow="0" w:firstColumn="1" w:lastColumn="0" w:noHBand="0" w:noVBand="1"/>
      </w:tblPr>
      <w:tblGrid>
        <w:gridCol w:w="1355"/>
        <w:gridCol w:w="1050"/>
        <w:gridCol w:w="7698"/>
      </w:tblGrid>
      <w:tr w:rsidR="005C3F24" w14:paraId="41ED6974" w14:textId="77777777">
        <w:trPr>
          <w:trHeight w:val="468"/>
        </w:trPr>
        <w:tc>
          <w:tcPr>
            <w:tcW w:w="1355" w:type="dxa"/>
            <w:vAlign w:val="center"/>
          </w:tcPr>
          <w:p w14:paraId="41ED6971" w14:textId="77777777" w:rsidR="005C3F24" w:rsidRDefault="00F413C4">
            <w:pPr>
              <w:spacing w:before="120" w:after="120"/>
              <w:rPr>
                <w:b/>
                <w:bCs/>
              </w:rPr>
            </w:pPr>
            <w:r>
              <w:rPr>
                <w:b/>
                <w:bCs/>
              </w:rPr>
              <w:t>T-doc number</w:t>
            </w:r>
          </w:p>
        </w:tc>
        <w:tc>
          <w:tcPr>
            <w:tcW w:w="1050" w:type="dxa"/>
            <w:vAlign w:val="center"/>
          </w:tcPr>
          <w:p w14:paraId="41ED6972" w14:textId="77777777" w:rsidR="005C3F24" w:rsidRDefault="00F413C4">
            <w:pPr>
              <w:spacing w:before="120" w:after="120"/>
              <w:rPr>
                <w:b/>
                <w:bCs/>
              </w:rPr>
            </w:pPr>
            <w:r>
              <w:rPr>
                <w:b/>
                <w:bCs/>
              </w:rPr>
              <w:t>Company</w:t>
            </w:r>
          </w:p>
        </w:tc>
        <w:tc>
          <w:tcPr>
            <w:tcW w:w="7698" w:type="dxa"/>
            <w:vAlign w:val="center"/>
          </w:tcPr>
          <w:p w14:paraId="41ED6973" w14:textId="77777777" w:rsidR="005C3F24" w:rsidRDefault="00F413C4">
            <w:pPr>
              <w:spacing w:before="120" w:after="120"/>
              <w:rPr>
                <w:b/>
                <w:bCs/>
              </w:rPr>
            </w:pPr>
            <w:r>
              <w:rPr>
                <w:b/>
                <w:bCs/>
              </w:rPr>
              <w:t>Proposals / Observations</w:t>
            </w:r>
          </w:p>
        </w:tc>
      </w:tr>
      <w:tr w:rsidR="005C3F24" w14:paraId="41ED6991" w14:textId="77777777">
        <w:trPr>
          <w:trHeight w:val="468"/>
        </w:trPr>
        <w:tc>
          <w:tcPr>
            <w:tcW w:w="1355" w:type="dxa"/>
          </w:tcPr>
          <w:p w14:paraId="41ED6975" w14:textId="77777777" w:rsidR="005C3F24" w:rsidRDefault="00F413C4">
            <w:pPr>
              <w:spacing w:before="120" w:after="120"/>
            </w:pPr>
            <w:r>
              <w:t>R4-2104603</w:t>
            </w:r>
          </w:p>
        </w:tc>
        <w:tc>
          <w:tcPr>
            <w:tcW w:w="1050" w:type="dxa"/>
          </w:tcPr>
          <w:p w14:paraId="41ED6976" w14:textId="77777777" w:rsidR="005C3F24" w:rsidRDefault="00F413C4">
            <w:pPr>
              <w:spacing w:before="120" w:after="120"/>
            </w:pPr>
            <w:r>
              <w:t>CMCC</w:t>
            </w:r>
          </w:p>
        </w:tc>
        <w:tc>
          <w:tcPr>
            <w:tcW w:w="7698" w:type="dxa"/>
          </w:tcPr>
          <w:p w14:paraId="41ED6977" w14:textId="77777777" w:rsidR="005C3F24" w:rsidRDefault="00F413C4">
            <w:pPr>
              <w:tabs>
                <w:tab w:val="left" w:pos="1134"/>
              </w:tabs>
              <w:spacing w:before="60" w:after="60"/>
              <w:rPr>
                <w:b/>
                <w:bCs/>
              </w:rPr>
            </w:pPr>
            <w:r>
              <w:rPr>
                <w:b/>
                <w:bCs/>
              </w:rPr>
              <w:t xml:space="preserve">Proposal 2: </w:t>
            </w:r>
            <w:r>
              <w:t xml:space="preserve">PVT accuracy requirements should consider the on-board GNSS requirements. </w:t>
            </w:r>
          </w:p>
          <w:p w14:paraId="41ED6978" w14:textId="77777777" w:rsidR="005C3F24" w:rsidRDefault="00F413C4">
            <w:pPr>
              <w:tabs>
                <w:tab w:val="left" w:pos="1134"/>
              </w:tabs>
              <w:spacing w:before="60" w:after="60"/>
              <w:rPr>
                <w:b/>
                <w:bCs/>
              </w:rPr>
            </w:pPr>
            <w:r>
              <w:rPr>
                <w:b/>
                <w:bCs/>
              </w:rPr>
              <w:t xml:space="preserve">Proposal 3: </w:t>
            </w:r>
            <w:r>
              <w:t>Define two sets of PVT accuracy requirements with and without on-board GNSS respectively. Prioritize the study of requirements with on-board GNSS requirements.</w:t>
            </w:r>
          </w:p>
          <w:p w14:paraId="41ED6979" w14:textId="77777777" w:rsidR="005C3F24" w:rsidRDefault="00F413C4">
            <w:pPr>
              <w:tabs>
                <w:tab w:val="left" w:pos="1134"/>
              </w:tabs>
              <w:spacing w:beforeLines="50" w:before="136"/>
              <w:rPr>
                <w:b/>
                <w:bCs/>
              </w:rPr>
            </w:pPr>
            <w:r>
              <w:rPr>
                <w:b/>
                <w:bCs/>
              </w:rPr>
              <w:t xml:space="preserve">Proposal 4: </w:t>
            </w:r>
          </w:p>
          <w:p w14:paraId="41ED697A" w14:textId="77777777" w:rsidR="005C3F24" w:rsidRDefault="00F413C4">
            <w:pPr>
              <w:numPr>
                <w:ilvl w:val="0"/>
                <w:numId w:val="5"/>
              </w:numPr>
              <w:tabs>
                <w:tab w:val="left" w:pos="1134"/>
              </w:tabs>
              <w:spacing w:beforeLines="50" w:before="136"/>
            </w:pPr>
            <w:r>
              <w:lastRenderedPageBreak/>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7F" w14:textId="77777777">
              <w:trPr>
                <w:cantSplit/>
                <w:tblHeader/>
                <w:jc w:val="center"/>
              </w:trPr>
              <w:tc>
                <w:tcPr>
                  <w:tcW w:w="1250" w:type="dxa"/>
                  <w:tcBorders>
                    <w:bottom w:val="single" w:sz="4" w:space="0" w:color="auto"/>
                  </w:tcBorders>
                </w:tcPr>
                <w:p w14:paraId="41ED697B" w14:textId="77777777" w:rsidR="005C3F24" w:rsidRDefault="00F413C4">
                  <w:pPr>
                    <w:keepNext/>
                    <w:keepLines/>
                    <w:jc w:val="center"/>
                    <w:rPr>
                      <w:b/>
                    </w:rPr>
                  </w:pPr>
                  <w:r>
                    <w:rPr>
                      <w:b/>
                    </w:rPr>
                    <w:t>System</w:t>
                  </w:r>
                </w:p>
              </w:tc>
              <w:tc>
                <w:tcPr>
                  <w:tcW w:w="1686" w:type="dxa"/>
                  <w:tcBorders>
                    <w:bottom w:val="single" w:sz="4" w:space="0" w:color="auto"/>
                  </w:tcBorders>
                </w:tcPr>
                <w:p w14:paraId="41ED697C" w14:textId="77777777" w:rsidR="005C3F24" w:rsidRDefault="00F413C4">
                  <w:pPr>
                    <w:keepNext/>
                    <w:keepLines/>
                    <w:jc w:val="center"/>
                    <w:rPr>
                      <w:b/>
                    </w:rPr>
                  </w:pPr>
                  <w:r>
                    <w:rPr>
                      <w:b/>
                    </w:rPr>
                    <w:t>Success rate</w:t>
                  </w:r>
                </w:p>
              </w:tc>
              <w:tc>
                <w:tcPr>
                  <w:tcW w:w="1984" w:type="dxa"/>
                  <w:tcBorders>
                    <w:bottom w:val="single" w:sz="4" w:space="0" w:color="auto"/>
                  </w:tcBorders>
                </w:tcPr>
                <w:p w14:paraId="41ED697D"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7E" w14:textId="77777777" w:rsidR="005C3F24" w:rsidRDefault="00F413C4">
                  <w:pPr>
                    <w:keepNext/>
                    <w:keepLines/>
                    <w:jc w:val="center"/>
                    <w:rPr>
                      <w:b/>
                    </w:rPr>
                  </w:pPr>
                  <w:r>
                    <w:rPr>
                      <w:b/>
                    </w:rPr>
                    <w:t>Max response time</w:t>
                  </w:r>
                </w:p>
              </w:tc>
            </w:tr>
            <w:tr w:rsidR="005C3F24" w14:paraId="41ED6984" w14:textId="77777777">
              <w:trPr>
                <w:cantSplit/>
                <w:jc w:val="center"/>
              </w:trPr>
              <w:tc>
                <w:tcPr>
                  <w:tcW w:w="1250" w:type="dxa"/>
                </w:tcPr>
                <w:p w14:paraId="41ED6980" w14:textId="77777777" w:rsidR="005C3F24" w:rsidRDefault="00F413C4">
                  <w:pPr>
                    <w:keepNext/>
                    <w:keepLines/>
                    <w:jc w:val="center"/>
                  </w:pPr>
                  <w:r>
                    <w:t>All</w:t>
                  </w:r>
                </w:p>
              </w:tc>
              <w:tc>
                <w:tcPr>
                  <w:tcW w:w="1686" w:type="dxa"/>
                </w:tcPr>
                <w:p w14:paraId="41ED6981" w14:textId="77777777" w:rsidR="005C3F24" w:rsidRDefault="00F413C4">
                  <w:pPr>
                    <w:keepNext/>
                    <w:keepLines/>
                    <w:jc w:val="center"/>
                  </w:pPr>
                  <w:r>
                    <w:t>95 %</w:t>
                  </w:r>
                </w:p>
              </w:tc>
              <w:tc>
                <w:tcPr>
                  <w:tcW w:w="1984" w:type="dxa"/>
                </w:tcPr>
                <w:p w14:paraId="41ED6982" w14:textId="77777777" w:rsidR="005C3F24" w:rsidRDefault="00F413C4">
                  <w:pPr>
                    <w:keepNext/>
                    <w:keepLines/>
                    <w:jc w:val="center"/>
                  </w:pPr>
                  <w:r>
                    <w:t>100 m</w:t>
                  </w:r>
                </w:p>
              </w:tc>
              <w:tc>
                <w:tcPr>
                  <w:tcW w:w="2552" w:type="dxa"/>
                </w:tcPr>
                <w:p w14:paraId="41ED6983" w14:textId="77777777" w:rsidR="005C3F24" w:rsidRDefault="00F413C4">
                  <w:pPr>
                    <w:keepNext/>
                    <w:keepLines/>
                    <w:jc w:val="center"/>
                  </w:pPr>
                  <w:r>
                    <w:t>20 s</w:t>
                  </w:r>
                </w:p>
              </w:tc>
            </w:tr>
          </w:tbl>
          <w:p w14:paraId="41ED6985" w14:textId="77777777" w:rsidR="005C3F24" w:rsidRDefault="00F413C4">
            <w:pPr>
              <w:numPr>
                <w:ilvl w:val="0"/>
                <w:numId w:val="5"/>
              </w:numPr>
              <w:tabs>
                <w:tab w:val="left" w:pos="1134"/>
              </w:tabs>
              <w:spacing w:beforeLines="50" w:before="136"/>
            </w:pPr>
            <w:r>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8A" w14:textId="77777777">
              <w:trPr>
                <w:cantSplit/>
                <w:tblHeader/>
                <w:jc w:val="center"/>
              </w:trPr>
              <w:tc>
                <w:tcPr>
                  <w:tcW w:w="1250" w:type="dxa"/>
                  <w:tcBorders>
                    <w:bottom w:val="single" w:sz="4" w:space="0" w:color="auto"/>
                  </w:tcBorders>
                </w:tcPr>
                <w:p w14:paraId="41ED6986" w14:textId="77777777" w:rsidR="005C3F24" w:rsidRDefault="00F413C4">
                  <w:pPr>
                    <w:keepNext/>
                    <w:keepLines/>
                    <w:jc w:val="center"/>
                    <w:rPr>
                      <w:b/>
                    </w:rPr>
                  </w:pPr>
                  <w:r>
                    <w:rPr>
                      <w:b/>
                    </w:rPr>
                    <w:t>System</w:t>
                  </w:r>
                </w:p>
              </w:tc>
              <w:tc>
                <w:tcPr>
                  <w:tcW w:w="1686" w:type="dxa"/>
                  <w:tcBorders>
                    <w:bottom w:val="single" w:sz="4" w:space="0" w:color="auto"/>
                  </w:tcBorders>
                </w:tcPr>
                <w:p w14:paraId="41ED6987" w14:textId="77777777" w:rsidR="005C3F24" w:rsidRDefault="00F413C4">
                  <w:pPr>
                    <w:keepNext/>
                    <w:keepLines/>
                    <w:jc w:val="center"/>
                    <w:rPr>
                      <w:b/>
                    </w:rPr>
                  </w:pPr>
                  <w:r>
                    <w:rPr>
                      <w:b/>
                    </w:rPr>
                    <w:t>Success rate</w:t>
                  </w:r>
                </w:p>
              </w:tc>
              <w:tc>
                <w:tcPr>
                  <w:tcW w:w="1984" w:type="dxa"/>
                  <w:tcBorders>
                    <w:bottom w:val="single" w:sz="4" w:space="0" w:color="auto"/>
                  </w:tcBorders>
                </w:tcPr>
                <w:p w14:paraId="41ED6988"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89" w14:textId="77777777" w:rsidR="005C3F24" w:rsidRDefault="00F413C4">
                  <w:pPr>
                    <w:keepNext/>
                    <w:keepLines/>
                    <w:jc w:val="center"/>
                    <w:rPr>
                      <w:b/>
                    </w:rPr>
                  </w:pPr>
                  <w:r>
                    <w:rPr>
                      <w:b/>
                    </w:rPr>
                    <w:t>Max response time</w:t>
                  </w:r>
                </w:p>
              </w:tc>
            </w:tr>
            <w:tr w:rsidR="005C3F24" w14:paraId="41ED698F" w14:textId="77777777">
              <w:trPr>
                <w:cantSplit/>
                <w:jc w:val="center"/>
              </w:trPr>
              <w:tc>
                <w:tcPr>
                  <w:tcW w:w="1250" w:type="dxa"/>
                </w:tcPr>
                <w:p w14:paraId="41ED698B" w14:textId="77777777" w:rsidR="005C3F24" w:rsidRDefault="00F413C4">
                  <w:pPr>
                    <w:keepNext/>
                    <w:keepLines/>
                    <w:jc w:val="center"/>
                  </w:pPr>
                  <w:r>
                    <w:t>All</w:t>
                  </w:r>
                </w:p>
              </w:tc>
              <w:tc>
                <w:tcPr>
                  <w:tcW w:w="1686" w:type="dxa"/>
                </w:tcPr>
                <w:p w14:paraId="41ED698C" w14:textId="77777777" w:rsidR="005C3F24" w:rsidRDefault="00F413C4">
                  <w:pPr>
                    <w:keepNext/>
                    <w:keepLines/>
                    <w:jc w:val="center"/>
                  </w:pPr>
                  <w:r>
                    <w:t>95 %</w:t>
                  </w:r>
                </w:p>
              </w:tc>
              <w:tc>
                <w:tcPr>
                  <w:tcW w:w="1984" w:type="dxa"/>
                </w:tcPr>
                <w:p w14:paraId="41ED698D" w14:textId="77777777" w:rsidR="005C3F24" w:rsidRDefault="00F413C4">
                  <w:pPr>
                    <w:keepNext/>
                    <w:keepLines/>
                    <w:jc w:val="center"/>
                  </w:pPr>
                  <w:r>
                    <w:t>50 m</w:t>
                  </w:r>
                </w:p>
              </w:tc>
              <w:tc>
                <w:tcPr>
                  <w:tcW w:w="2552" w:type="dxa"/>
                </w:tcPr>
                <w:p w14:paraId="41ED698E" w14:textId="77777777" w:rsidR="005C3F24" w:rsidRDefault="00F413C4">
                  <w:pPr>
                    <w:keepNext/>
                    <w:keepLines/>
                    <w:jc w:val="center"/>
                  </w:pPr>
                  <w:r>
                    <w:t>2 s</w:t>
                  </w:r>
                </w:p>
              </w:tc>
            </w:tr>
          </w:tbl>
          <w:p w14:paraId="41ED6990" w14:textId="77777777" w:rsidR="005C3F24" w:rsidRDefault="005C3F24">
            <w:pPr>
              <w:spacing w:before="120" w:after="120"/>
            </w:pPr>
          </w:p>
        </w:tc>
      </w:tr>
      <w:tr w:rsidR="005C3F24" w14:paraId="41ED6997" w14:textId="77777777">
        <w:trPr>
          <w:trHeight w:val="468"/>
        </w:trPr>
        <w:tc>
          <w:tcPr>
            <w:tcW w:w="1355" w:type="dxa"/>
          </w:tcPr>
          <w:p w14:paraId="41ED6992" w14:textId="77777777" w:rsidR="005C3F24" w:rsidRDefault="00F413C4">
            <w:pPr>
              <w:spacing w:before="120" w:after="120"/>
              <w:rPr>
                <w:rFonts w:asciiTheme="minorHAnsi" w:hAnsiTheme="minorHAnsi" w:cstheme="minorHAnsi"/>
              </w:rPr>
            </w:pPr>
            <w:r>
              <w:lastRenderedPageBreak/>
              <w:t>R4-2107030</w:t>
            </w:r>
          </w:p>
        </w:tc>
        <w:tc>
          <w:tcPr>
            <w:tcW w:w="1050" w:type="dxa"/>
          </w:tcPr>
          <w:p w14:paraId="41ED6993" w14:textId="77777777" w:rsidR="005C3F24" w:rsidRDefault="00F413C4">
            <w:pPr>
              <w:spacing w:before="120" w:after="120"/>
              <w:rPr>
                <w:rFonts w:asciiTheme="minorHAnsi" w:hAnsiTheme="minorHAnsi" w:cstheme="minorHAnsi"/>
              </w:rPr>
            </w:pPr>
            <w:r>
              <w:rPr>
                <w:rFonts w:asciiTheme="minorHAnsi" w:hAnsiTheme="minorHAnsi" w:cstheme="minorHAnsi"/>
              </w:rPr>
              <w:t>Huawei, HiSilicon</w:t>
            </w:r>
          </w:p>
        </w:tc>
        <w:tc>
          <w:tcPr>
            <w:tcW w:w="7698" w:type="dxa"/>
          </w:tcPr>
          <w:p w14:paraId="41ED6994" w14:textId="77777777" w:rsidR="005C3F24" w:rsidRDefault="00F413C4">
            <w:pPr>
              <w:spacing w:before="120" w:after="120"/>
              <w:rPr>
                <w:b/>
                <w:lang w:eastAsia="zh-CN"/>
              </w:rPr>
            </w:pPr>
            <w:r>
              <w:rPr>
                <w:b/>
                <w:lang w:eastAsia="zh-CN"/>
              </w:rPr>
              <w:t xml:space="preserve">Proposal 2: </w:t>
            </w:r>
            <w:r>
              <w:rPr>
                <w:bCs/>
                <w:lang w:eastAsia="zh-CN"/>
              </w:rPr>
              <w:t>RAN4 assumes that ephemeris of the satellite/HAPS is made available to UE in defining the RRM requirements. No further discussion on whether the satellite or HAPS has on-board GNSS.</w:t>
            </w:r>
          </w:p>
          <w:p w14:paraId="41ED6995" w14:textId="77777777" w:rsidR="005C3F24" w:rsidRDefault="00F413C4">
            <w:pPr>
              <w:spacing w:before="120" w:after="120"/>
              <w:rPr>
                <w:b/>
                <w:lang w:eastAsia="zh-CN"/>
              </w:rPr>
            </w:pPr>
            <w:r>
              <w:rPr>
                <w:rFonts w:hint="eastAsia"/>
                <w:b/>
                <w:lang w:eastAsia="zh-CN"/>
              </w:rPr>
              <w:t>P</w:t>
            </w:r>
            <w:r>
              <w:rPr>
                <w:b/>
                <w:lang w:eastAsia="zh-CN"/>
              </w:rPr>
              <w:t xml:space="preserve">roposal 3: </w:t>
            </w:r>
            <w:r>
              <w:rPr>
                <w:bCs/>
                <w:lang w:eastAsia="zh-CN"/>
              </w:rPr>
              <w:t>RAN4 not to identify the list of RRM requirements impacted by GNSS accuracy, but the impact of GNSS accuracy should be considered when defining each requirement.</w:t>
            </w:r>
            <w:r>
              <w:rPr>
                <w:b/>
                <w:lang w:eastAsia="zh-CN"/>
              </w:rPr>
              <w:t xml:space="preserve"> </w:t>
            </w:r>
          </w:p>
          <w:p w14:paraId="41ED6996" w14:textId="77777777" w:rsidR="005C3F24" w:rsidRDefault="00F413C4">
            <w:pPr>
              <w:spacing w:before="120" w:after="120"/>
              <w:rPr>
                <w:b/>
                <w:lang w:eastAsia="zh-CN"/>
              </w:rPr>
            </w:pPr>
            <w:r>
              <w:rPr>
                <w:b/>
                <w:lang w:eastAsia="zh-CN"/>
              </w:rPr>
              <w:t xml:space="preserve">Proposal 4: </w:t>
            </w:r>
            <w:r>
              <w:rPr>
                <w:bCs/>
                <w:lang w:eastAsia="zh-CN"/>
              </w:rPr>
              <w:t>Take the worst case from 38.171 as the assumption of GNSS accuracy for defining RRM requirements.</w:t>
            </w:r>
          </w:p>
        </w:tc>
      </w:tr>
      <w:tr w:rsidR="005C3F24" w14:paraId="41ED699C" w14:textId="77777777">
        <w:trPr>
          <w:trHeight w:val="468"/>
        </w:trPr>
        <w:tc>
          <w:tcPr>
            <w:tcW w:w="1355" w:type="dxa"/>
          </w:tcPr>
          <w:p w14:paraId="41ED6998" w14:textId="77777777" w:rsidR="005C3F24" w:rsidRDefault="00F413C4">
            <w:pPr>
              <w:spacing w:before="120" w:after="120"/>
            </w:pPr>
            <w:r>
              <w:t>R4-2105142</w:t>
            </w:r>
          </w:p>
        </w:tc>
        <w:tc>
          <w:tcPr>
            <w:tcW w:w="1050" w:type="dxa"/>
          </w:tcPr>
          <w:p w14:paraId="41ED6999"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7698" w:type="dxa"/>
          </w:tcPr>
          <w:p w14:paraId="41ED699A" w14:textId="77777777" w:rsidR="005C3F24" w:rsidRDefault="00F413C4">
            <w:pPr>
              <w:spacing w:before="120" w:after="120"/>
              <w:rPr>
                <w:bCs/>
                <w:lang w:eastAsia="zh-CN"/>
              </w:rPr>
            </w:pPr>
            <w:r>
              <w:rPr>
                <w:b/>
                <w:lang w:eastAsia="zh-CN"/>
              </w:rPr>
              <w:t xml:space="preserve">Proposal 1: </w:t>
            </w:r>
            <w:r>
              <w:rPr>
                <w:bCs/>
                <w:lang w:eastAsia="zh-CN"/>
              </w:rPr>
              <w:t>GNSS accuracy has no impact for RRM requirement/performance at least in FR1.</w:t>
            </w:r>
          </w:p>
          <w:p w14:paraId="41ED699B" w14:textId="77777777" w:rsidR="005C3F24" w:rsidRDefault="00F413C4">
            <w:pPr>
              <w:spacing w:before="120" w:after="120"/>
              <w:rPr>
                <w:b/>
                <w:lang w:eastAsia="zh-CN"/>
              </w:rPr>
            </w:pPr>
            <w:r>
              <w:rPr>
                <w:b/>
                <w:lang w:eastAsia="zh-CN"/>
              </w:rPr>
              <w:t xml:space="preserve">Proposal 2: </w:t>
            </w:r>
            <w:r>
              <w:rPr>
                <w:bCs/>
                <w:lang w:eastAsia="zh-CN"/>
              </w:rPr>
              <w:t>RAN4 further studies position accuracy of without on-board GNSS satellite to verify the degree of impact for its requirement.</w:t>
            </w:r>
          </w:p>
        </w:tc>
      </w:tr>
      <w:tr w:rsidR="005C3F24" w14:paraId="41ED69A5" w14:textId="77777777">
        <w:trPr>
          <w:trHeight w:val="468"/>
        </w:trPr>
        <w:tc>
          <w:tcPr>
            <w:tcW w:w="1355" w:type="dxa"/>
          </w:tcPr>
          <w:p w14:paraId="41ED699D" w14:textId="77777777" w:rsidR="005C3F24" w:rsidRDefault="00F413C4">
            <w:pPr>
              <w:spacing w:before="120" w:after="120"/>
            </w:pPr>
            <w:r>
              <w:t>R4-2104816</w:t>
            </w:r>
          </w:p>
        </w:tc>
        <w:tc>
          <w:tcPr>
            <w:tcW w:w="1050" w:type="dxa"/>
          </w:tcPr>
          <w:p w14:paraId="41ED699E"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7698" w:type="dxa"/>
          </w:tcPr>
          <w:p w14:paraId="41ED699F" w14:textId="787702BF" w:rsidR="005C3F24" w:rsidRDefault="00F413C4">
            <w:pPr>
              <w:spacing w:before="120" w:after="120"/>
              <w:rPr>
                <w:bCs/>
                <w:lang w:eastAsia="zh-CN"/>
              </w:rPr>
            </w:pPr>
            <w:r>
              <w:rPr>
                <w:b/>
                <w:lang w:eastAsia="zh-CN"/>
              </w:rPr>
              <w:t xml:space="preserve">Observation 1: </w:t>
            </w:r>
            <w:r>
              <w:rPr>
                <w:bCs/>
                <w:lang w:eastAsia="zh-CN"/>
              </w:rPr>
              <w:t xml:space="preserve">Requirement of UE specific TA isn’t defined specifically now. </w:t>
            </w:r>
            <w:r w:rsidR="00B56532">
              <w:rPr>
                <w:bCs/>
                <w:lang w:eastAsia="zh-CN"/>
              </w:rPr>
              <w:t>I</w:t>
            </w:r>
            <w:r>
              <w:rPr>
                <w:bCs/>
                <w:lang w:eastAsia="zh-CN"/>
              </w:rPr>
              <w:t>t implies no clear evaluation criteria of GNSS accuracy for impact Timing Advance. We assume total Timing Advance achieved is based on GNSS accuracy.</w:t>
            </w:r>
          </w:p>
          <w:p w14:paraId="41ED69A0" w14:textId="77F5DC02" w:rsidR="005C3F24" w:rsidRDefault="00F413C4">
            <w:pPr>
              <w:spacing w:before="120" w:after="120"/>
              <w:rPr>
                <w:b/>
                <w:lang w:eastAsia="zh-CN"/>
              </w:rPr>
            </w:pPr>
            <w:r>
              <w:rPr>
                <w:b/>
                <w:lang w:eastAsia="zh-CN"/>
              </w:rPr>
              <w:t xml:space="preserve">Observation 2:  </w:t>
            </w:r>
            <w:r>
              <w:rPr>
                <w:bCs/>
                <w:lang w:eastAsia="zh-CN"/>
              </w:rPr>
              <w:t>Before time</w:t>
            </w:r>
            <w:del w:id="386" w:author="CH" w:date="2021-04-15T10:25:00Z">
              <w:r w:rsidDel="00B56532">
                <w:rPr>
                  <w:bCs/>
                  <w:lang w:eastAsia="zh-CN"/>
                </w:rPr>
                <w:delText>(r)</w:delText>
              </w:r>
            </w:del>
            <w:ins w:id="387" w:author="CH" w:date="2021-04-15T10:25:00Z">
              <w:r w:rsidR="00B56532">
                <w:rPr>
                  <w:bCs/>
                  <w:lang w:eastAsia="zh-CN"/>
                </w:rPr>
                <w:t>®</w:t>
              </w:r>
            </w:ins>
            <w:r>
              <w:rPr>
                <w:bCs/>
                <w:lang w:eastAsia="zh-CN"/>
              </w:rPr>
              <w:t xml:space="preserve"> and location based CHO are fixed in RAN2, it is difficult to discuss ‘t</w:t>
            </w:r>
            <w:del w:id="388" w:author="CH" w:date="2021-04-15T10:25:00Z">
              <w:r w:rsidDel="00B56532">
                <w:rPr>
                  <w:bCs/>
                  <w:lang w:eastAsia="zh-CN"/>
                </w:rPr>
                <w:delText>ime</w:delText>
              </w:r>
            </w:del>
            <w:ins w:id="389" w:author="CH" w:date="2021-04-15T10:25:00Z">
              <w:r w:rsidR="00B56532">
                <w:rPr>
                  <w:bCs/>
                  <w:lang w:eastAsia="zh-CN"/>
                </w:rPr>
                <w:t>®</w:t>
              </w:r>
            </w:ins>
            <w:r>
              <w:rPr>
                <w:bCs/>
                <w:lang w:eastAsia="zh-CN"/>
              </w:rPr>
              <w:t>(r)’ and ‘location’ impact to RRM.</w:t>
            </w:r>
            <w:r>
              <w:rPr>
                <w:b/>
                <w:lang w:eastAsia="zh-CN"/>
              </w:rPr>
              <w:t xml:space="preserve"> </w:t>
            </w:r>
          </w:p>
          <w:p w14:paraId="41ED69A1" w14:textId="77777777" w:rsidR="005C3F24" w:rsidRDefault="00F413C4">
            <w:pPr>
              <w:spacing w:before="120" w:after="120"/>
              <w:rPr>
                <w:b/>
                <w:lang w:eastAsia="zh-CN"/>
              </w:rPr>
            </w:pPr>
            <w:r>
              <w:rPr>
                <w:b/>
                <w:lang w:eastAsia="zh-CN"/>
              </w:rPr>
              <w:t xml:space="preserve">Proposal 1: </w:t>
            </w:r>
            <w:r>
              <w:rPr>
                <w:bCs/>
                <w:lang w:eastAsia="zh-CN"/>
              </w:rPr>
              <w:t>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r>
              <w:rPr>
                <w:b/>
                <w:lang w:eastAsia="zh-CN"/>
              </w:rPr>
              <w:t xml:space="preserve"> </w:t>
            </w:r>
          </w:p>
          <w:p w14:paraId="41ED69A2" w14:textId="77777777" w:rsidR="005C3F24" w:rsidRDefault="00F413C4">
            <w:pPr>
              <w:spacing w:before="120" w:after="120"/>
              <w:rPr>
                <w:bCs/>
                <w:lang w:eastAsia="zh-CN"/>
              </w:rPr>
            </w:pPr>
            <w:r>
              <w:rPr>
                <w:b/>
                <w:lang w:eastAsia="zh-CN"/>
              </w:rPr>
              <w:t xml:space="preserve">Proposal 2: </w:t>
            </w:r>
            <w:r>
              <w:rPr>
                <w:bCs/>
                <w:lang w:eastAsia="zh-CN"/>
              </w:rPr>
              <w:t xml:space="preserve">GNSS accuracy for location-based CHO need to be checked after location-based CHO is clear in RAN2. </w:t>
            </w:r>
          </w:p>
          <w:p w14:paraId="41ED69A3" w14:textId="77777777" w:rsidR="005C3F24" w:rsidRDefault="00F413C4">
            <w:pPr>
              <w:spacing w:before="120" w:after="120"/>
              <w:rPr>
                <w:b/>
                <w:lang w:eastAsia="zh-CN"/>
              </w:rPr>
            </w:pPr>
            <w:r>
              <w:rPr>
                <w:b/>
                <w:lang w:eastAsia="zh-CN"/>
              </w:rPr>
              <w:t xml:space="preserve">Proposal 3: </w:t>
            </w:r>
            <w:r>
              <w:rPr>
                <w:bCs/>
                <w:lang w:eastAsia="zh-CN"/>
              </w:rPr>
              <w:t>It is recommended to separate time to first fix (TTFF) and time to subsequent fix (TTSF) of GNSS signal impact to RRM requirements. 20s in TTFF is only defined as addition for initialization/ramp up.</w:t>
            </w:r>
            <w:r>
              <w:rPr>
                <w:b/>
                <w:lang w:eastAsia="zh-CN"/>
              </w:rPr>
              <w:t xml:space="preserve"> </w:t>
            </w:r>
          </w:p>
          <w:p w14:paraId="41ED69A4" w14:textId="77777777" w:rsidR="005C3F24" w:rsidRDefault="00F413C4">
            <w:pPr>
              <w:spacing w:before="120" w:after="120"/>
              <w:rPr>
                <w:bCs/>
                <w:lang w:eastAsia="zh-CN"/>
              </w:rPr>
            </w:pPr>
            <w:r>
              <w:rPr>
                <w:b/>
                <w:lang w:eastAsia="zh-CN"/>
              </w:rPr>
              <w:t xml:space="preserve">Proposal 4: </w:t>
            </w:r>
            <w:r>
              <w:rPr>
                <w:bCs/>
                <w:lang w:eastAsia="zh-CN"/>
              </w:rPr>
              <w:t>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tc>
      </w:tr>
      <w:tr w:rsidR="005C3F24" w14:paraId="41ED69AB" w14:textId="77777777">
        <w:trPr>
          <w:trHeight w:val="468"/>
        </w:trPr>
        <w:tc>
          <w:tcPr>
            <w:tcW w:w="1355" w:type="dxa"/>
          </w:tcPr>
          <w:p w14:paraId="41ED69A6" w14:textId="77777777" w:rsidR="005C3F24" w:rsidRDefault="00F413C4">
            <w:pPr>
              <w:spacing w:before="120" w:after="120"/>
            </w:pPr>
            <w:r>
              <w:t>R4-2104763</w:t>
            </w:r>
          </w:p>
        </w:tc>
        <w:tc>
          <w:tcPr>
            <w:tcW w:w="1050" w:type="dxa"/>
          </w:tcPr>
          <w:p w14:paraId="41ED69A7"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7698" w:type="dxa"/>
          </w:tcPr>
          <w:p w14:paraId="41ED69A8" w14:textId="77777777" w:rsidR="005C3F24" w:rsidRDefault="00F413C4">
            <w:pPr>
              <w:spacing w:before="120" w:after="120"/>
              <w:rPr>
                <w:b/>
                <w:lang w:eastAsia="zh-CN"/>
              </w:rPr>
            </w:pPr>
            <w:r>
              <w:rPr>
                <w:b/>
                <w:lang w:eastAsia="zh-CN"/>
              </w:rPr>
              <w:t xml:space="preserve">Observation 1: </w:t>
            </w:r>
            <w:r>
              <w:rPr>
                <w:bCs/>
                <w:lang w:eastAsia="zh-CN"/>
              </w:rPr>
              <w:t>The ephemeris can be used for satellites and achieved from satellite system such as measured by earth station.</w:t>
            </w:r>
          </w:p>
          <w:p w14:paraId="41ED69A9" w14:textId="77777777" w:rsidR="005C3F24" w:rsidRDefault="00F413C4">
            <w:pPr>
              <w:spacing w:before="120" w:after="120"/>
              <w:rPr>
                <w:b/>
                <w:lang w:eastAsia="zh-CN"/>
              </w:rPr>
            </w:pPr>
            <w:r>
              <w:rPr>
                <w:b/>
                <w:lang w:eastAsia="zh-CN"/>
              </w:rPr>
              <w:lastRenderedPageBreak/>
              <w:t xml:space="preserve">Observation 2: </w:t>
            </w:r>
            <w:r>
              <w:rPr>
                <w:bCs/>
                <w:lang w:eastAsia="zh-CN"/>
              </w:rPr>
              <w:t>The gNB can handle the HAPS without on-board GNSS with time and frequency pre-compensation and uplink transmit timing control signal NTA. UE pre-compensation should not be expected.</w:t>
            </w:r>
          </w:p>
          <w:p w14:paraId="41ED69AA" w14:textId="77777777" w:rsidR="005C3F24" w:rsidRDefault="00F413C4">
            <w:pPr>
              <w:spacing w:before="120" w:after="120"/>
              <w:rPr>
                <w:b/>
                <w:lang w:eastAsia="zh-CN"/>
              </w:rPr>
            </w:pPr>
            <w:r>
              <w:rPr>
                <w:b/>
                <w:lang w:eastAsia="zh-CN"/>
              </w:rPr>
              <w:t xml:space="preserve">Observation 4: </w:t>
            </w:r>
            <w:r>
              <w:rPr>
                <w:bCs/>
                <w:lang w:eastAsia="zh-CN"/>
              </w:rPr>
              <w:t>The requirements of UE transmit timing can be defined based on UE capability of GNSS accuracy.</w:t>
            </w:r>
          </w:p>
        </w:tc>
      </w:tr>
    </w:tbl>
    <w:p w14:paraId="41ED69AC" w14:textId="77777777" w:rsidR="005C3F24" w:rsidRDefault="005C3F24"/>
    <w:p w14:paraId="41ED69AD" w14:textId="77777777" w:rsidR="005C3F24" w:rsidRDefault="00F413C4">
      <w:pPr>
        <w:pStyle w:val="Heading2"/>
      </w:pPr>
      <w:r>
        <w:rPr>
          <w:rFonts w:hint="eastAsia"/>
        </w:rPr>
        <w:t>Open issues</w:t>
      </w:r>
      <w:r>
        <w:t xml:space="preserve"> summary</w:t>
      </w:r>
    </w:p>
    <w:p w14:paraId="41ED69AE"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9AF" w14:textId="77777777" w:rsidR="005C3F24" w:rsidRDefault="00F413C4">
      <w:pPr>
        <w:pStyle w:val="Heading3"/>
        <w:rPr>
          <w:sz w:val="24"/>
          <w:szCs w:val="16"/>
        </w:rPr>
      </w:pPr>
      <w:r>
        <w:rPr>
          <w:sz w:val="24"/>
          <w:szCs w:val="16"/>
        </w:rPr>
        <w:t>Sub-topic 2-1 GNSS usage</w:t>
      </w:r>
    </w:p>
    <w:p w14:paraId="41ED69B0" w14:textId="77777777" w:rsidR="005C3F24" w:rsidRPr="005C3F24" w:rsidRDefault="00F413C4">
      <w:pPr>
        <w:rPr>
          <w:lang w:val="en-US" w:eastAsia="zh-CN"/>
          <w:rPrChange w:id="390" w:author="Ming Li L" w:date="2021-04-12T19:59:00Z">
            <w:rPr>
              <w:lang w:val="sv-SE" w:eastAsia="zh-CN"/>
            </w:rPr>
          </w:rPrChange>
        </w:rPr>
      </w:pPr>
      <w:r>
        <w:rPr>
          <w:lang w:val="en-US" w:eastAsia="zh-CN"/>
          <w:rPrChange w:id="391" w:author="Ming Li L" w:date="2021-04-12T19:59:00Z">
            <w:rPr>
              <w:lang w:val="sv-SE" w:eastAsia="zh-CN"/>
            </w:rPr>
          </w:rPrChange>
        </w:rPr>
        <w:t>This sub-topic discusses if on-board GNSS capabilities are assumed or not.</w:t>
      </w:r>
    </w:p>
    <w:p w14:paraId="41ED69B1" w14:textId="77777777" w:rsidR="005C3F24" w:rsidRDefault="00F413C4">
      <w:pPr>
        <w:rPr>
          <w:i/>
          <w:color w:val="0070C0"/>
          <w:lang w:val="en-US" w:eastAsia="zh-CN"/>
        </w:rPr>
      </w:pPr>
      <w:r>
        <w:rPr>
          <w:i/>
          <w:color w:val="0070C0"/>
          <w:lang w:val="en-US" w:eastAsia="zh-CN"/>
        </w:rPr>
        <w:t>Open issues and candidate options before e-meeting:</w:t>
      </w:r>
    </w:p>
    <w:p w14:paraId="41ED69B2" w14:textId="77777777" w:rsidR="005C3F24" w:rsidRDefault="00F413C4">
      <w:pPr>
        <w:rPr>
          <w:b/>
          <w:u w:val="single"/>
          <w:lang w:eastAsia="ko-KR"/>
        </w:rPr>
      </w:pPr>
      <w:r>
        <w:rPr>
          <w:b/>
          <w:u w:val="single"/>
          <w:lang w:eastAsia="ko-KR"/>
        </w:rPr>
        <w:t>Issue 2-1: Definition of GNSS requirements</w:t>
      </w:r>
    </w:p>
    <w:p w14:paraId="41ED69B3"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B4"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assumes that ephemeris of the satellite/HAPS is made available to UE in defining the RRM requirements. No further discussion on whether the satellite or HAPS has on-board GNSS.</w:t>
      </w:r>
    </w:p>
    <w:p w14:paraId="41ED69B5"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ephemeris can be used for satellites and achieved from satellite system such as measured by earth station. The gNB can handle the HAPS without on-board GNSS with time and frequency pre-compensation and uplink transmit timing control signal NTA. UE pre-compensation should not be expected.</w:t>
      </w:r>
    </w:p>
    <w:p w14:paraId="41ED69B6"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RAN4 further studies position accuracy of without on-board GNSS satellite to verify the degree of impact for its requirement.</w:t>
      </w:r>
    </w:p>
    <w:p w14:paraId="41ED69B7"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TBA</w:t>
      </w:r>
    </w:p>
    <w:p w14:paraId="41ED69B8"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B9"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BA" w14:textId="77777777" w:rsidR="005C3F24" w:rsidRDefault="005C3F24">
      <w:pPr>
        <w:rPr>
          <w:i/>
          <w:color w:val="0070C0"/>
          <w:lang w:eastAsia="zh-CN"/>
        </w:rPr>
      </w:pPr>
    </w:p>
    <w:p w14:paraId="41ED69BB" w14:textId="77777777" w:rsidR="005C3F24" w:rsidRDefault="00F413C4">
      <w:pPr>
        <w:pStyle w:val="Heading3"/>
        <w:rPr>
          <w:sz w:val="24"/>
          <w:szCs w:val="16"/>
        </w:rPr>
      </w:pPr>
      <w:r>
        <w:rPr>
          <w:sz w:val="24"/>
          <w:szCs w:val="16"/>
        </w:rPr>
        <w:t>Sub-topic 2-2: GNSS accuracy</w:t>
      </w:r>
    </w:p>
    <w:p w14:paraId="41ED69BC" w14:textId="77777777" w:rsidR="005C3F24" w:rsidRPr="005C3F24" w:rsidRDefault="00F413C4">
      <w:pPr>
        <w:rPr>
          <w:lang w:val="en-US" w:eastAsia="zh-CN"/>
          <w:rPrChange w:id="392" w:author="Ming Li L" w:date="2021-04-12T19:59:00Z">
            <w:rPr>
              <w:lang w:val="sv-SE" w:eastAsia="zh-CN"/>
            </w:rPr>
          </w:rPrChange>
        </w:rPr>
      </w:pPr>
      <w:r>
        <w:rPr>
          <w:lang w:val="en-US" w:eastAsia="zh-CN"/>
          <w:rPrChange w:id="393" w:author="Ming Li L" w:date="2021-04-12T19:59:00Z">
            <w:rPr>
              <w:lang w:val="sv-SE" w:eastAsia="zh-CN"/>
            </w:rPr>
          </w:rPrChange>
        </w:rPr>
        <w:t>This sub-topic discusses the impact of GNSS accuracy on various RRM requirements.</w:t>
      </w:r>
    </w:p>
    <w:p w14:paraId="41ED69BD"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9BE" w14:textId="77777777" w:rsidR="005C3F24" w:rsidRDefault="00F413C4">
      <w:pPr>
        <w:rPr>
          <w:b/>
          <w:u w:val="single"/>
          <w:lang w:eastAsia="ko-KR"/>
        </w:rPr>
      </w:pPr>
      <w:r>
        <w:rPr>
          <w:b/>
          <w:u w:val="single"/>
          <w:lang w:eastAsia="ko-KR"/>
        </w:rPr>
        <w:t>Issue 2-2: Consideration of on-board GNSS equipment</w:t>
      </w:r>
    </w:p>
    <w:p w14:paraId="41ED69BF"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C0"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PVT accuracy requirements should consider the on-board GNSS requirements.</w:t>
      </w:r>
    </w:p>
    <w:p w14:paraId="41ED69C1"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Define two sets of PVT accuracy requirements with and without on-board GNSS respectively. Prioritize the study of requirements with on-board GNSS requirements.</w:t>
      </w:r>
    </w:p>
    <w:p w14:paraId="41ED69C2"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3: TBA</w:t>
      </w:r>
    </w:p>
    <w:p w14:paraId="41ED69C3"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C4"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C5" w14:textId="77777777" w:rsidR="005C3F24" w:rsidRDefault="005C3F24">
      <w:pPr>
        <w:spacing w:after="120"/>
        <w:rPr>
          <w:color w:val="0070C0"/>
          <w:szCs w:val="24"/>
          <w:lang w:eastAsia="zh-CN"/>
        </w:rPr>
      </w:pPr>
    </w:p>
    <w:p w14:paraId="41ED69C6" w14:textId="77777777" w:rsidR="005C3F24" w:rsidRDefault="00F413C4">
      <w:pPr>
        <w:rPr>
          <w:b/>
          <w:u w:val="single"/>
          <w:lang w:eastAsia="ko-KR"/>
        </w:rPr>
      </w:pPr>
      <w:r>
        <w:rPr>
          <w:b/>
          <w:u w:val="single"/>
          <w:lang w:eastAsia="ko-KR"/>
        </w:rPr>
        <w:t>Issue 2-3: GNSS accuracy impact on RRM requirements</w:t>
      </w:r>
    </w:p>
    <w:p w14:paraId="41ED69C7"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C8"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GNSS accuracy has no impact for RRM requirement/performance at least in FR1.</w:t>
      </w:r>
    </w:p>
    <w:p w14:paraId="41ED69C9"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not to identify the list of RRM requirements impacted by GNSS accuracy, but the impact of GNSS accuracy should be considered when defining each requirement.</w:t>
      </w:r>
    </w:p>
    <w:p w14:paraId="41ED69CA"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CB"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CC"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CD" w14:textId="77777777" w:rsidR="005C3F24" w:rsidRDefault="005C3F24">
      <w:pPr>
        <w:spacing w:after="120"/>
        <w:rPr>
          <w:color w:val="0070C0"/>
          <w:szCs w:val="24"/>
          <w:lang w:eastAsia="zh-CN"/>
        </w:rPr>
      </w:pPr>
    </w:p>
    <w:p w14:paraId="41ED69CE" w14:textId="77777777" w:rsidR="005C3F24" w:rsidRDefault="00F413C4">
      <w:pPr>
        <w:rPr>
          <w:b/>
          <w:u w:val="single"/>
          <w:lang w:eastAsia="ko-KR"/>
        </w:rPr>
      </w:pPr>
      <w:r>
        <w:rPr>
          <w:b/>
          <w:u w:val="single"/>
          <w:lang w:eastAsia="ko-KR"/>
        </w:rPr>
        <w:t>Issue 2-4: Criteria of GNSS accuracy</w:t>
      </w:r>
    </w:p>
    <w:p w14:paraId="41ED69CF"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0"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41ED69D1"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requirements of UE transmit timing can be defined based on UE capability of GNSS accuracy.</w:t>
      </w:r>
    </w:p>
    <w:p w14:paraId="41ED69D2"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D3"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D4"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D5" w14:textId="77777777" w:rsidR="005C3F24" w:rsidRDefault="005C3F24">
      <w:pPr>
        <w:spacing w:after="120"/>
        <w:rPr>
          <w:color w:val="0070C0"/>
          <w:szCs w:val="24"/>
          <w:lang w:eastAsia="zh-CN"/>
        </w:rPr>
      </w:pPr>
    </w:p>
    <w:p w14:paraId="41ED69D6" w14:textId="77777777" w:rsidR="005C3F24" w:rsidRDefault="00F413C4">
      <w:pPr>
        <w:rPr>
          <w:b/>
          <w:u w:val="single"/>
          <w:lang w:eastAsia="ko-KR"/>
        </w:rPr>
      </w:pPr>
      <w:r>
        <w:rPr>
          <w:b/>
          <w:u w:val="single"/>
          <w:lang w:eastAsia="ko-KR"/>
        </w:rPr>
        <w:t>Issue 2-5: GNSS accuracy for location-based CHO</w:t>
      </w:r>
    </w:p>
    <w:p w14:paraId="41ED69D7"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8"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GNSS accuracy for location-based CHO need to be checked after location-based CHO is clear in RAN2.</w:t>
      </w:r>
    </w:p>
    <w:p w14:paraId="41ED69D9"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DA"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DB"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DC" w14:textId="77777777" w:rsidR="005C3F24" w:rsidRDefault="005C3F24">
      <w:pPr>
        <w:spacing w:after="120"/>
        <w:rPr>
          <w:color w:val="0070C0"/>
          <w:szCs w:val="24"/>
          <w:lang w:eastAsia="zh-CN"/>
        </w:rPr>
      </w:pPr>
    </w:p>
    <w:p w14:paraId="41ED69DD" w14:textId="77777777" w:rsidR="005C3F24" w:rsidRDefault="00F413C4">
      <w:pPr>
        <w:rPr>
          <w:b/>
          <w:u w:val="single"/>
          <w:lang w:eastAsia="ko-KR"/>
        </w:rPr>
      </w:pPr>
      <w:r>
        <w:rPr>
          <w:b/>
          <w:u w:val="single"/>
          <w:lang w:eastAsia="ko-KR"/>
        </w:rPr>
        <w:t>Issue 2-6: Impact of time to first fix/time to subsequent fix on RRM requirements</w:t>
      </w:r>
    </w:p>
    <w:p w14:paraId="41ED69DE"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F"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It is recommended to separate time to first fix (TTFF) and time to subsequent fix (TTSF) of GNSS signal impact to RRM requirements. 20s in TTFF is only defined as addition for initialization/ramp up.</w:t>
      </w:r>
    </w:p>
    <w:p w14:paraId="41ED69E0"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2: TBA</w:t>
      </w:r>
    </w:p>
    <w:p w14:paraId="41ED69E1"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E2"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E3" w14:textId="77777777" w:rsidR="005C3F24" w:rsidRDefault="005C3F24">
      <w:pPr>
        <w:spacing w:after="120"/>
        <w:rPr>
          <w:color w:val="0070C0"/>
          <w:szCs w:val="24"/>
          <w:lang w:eastAsia="zh-CN"/>
        </w:rPr>
      </w:pPr>
    </w:p>
    <w:p w14:paraId="41ED69E4" w14:textId="77777777" w:rsidR="005C3F24" w:rsidRDefault="00F413C4">
      <w:pPr>
        <w:rPr>
          <w:b/>
          <w:u w:val="single"/>
          <w:lang w:eastAsia="ko-KR"/>
        </w:rPr>
      </w:pPr>
      <w:r>
        <w:rPr>
          <w:b/>
          <w:u w:val="single"/>
          <w:lang w:eastAsia="ko-KR"/>
        </w:rPr>
        <w:t>Issue 2-7: Measurement period</w:t>
      </w:r>
    </w:p>
    <w:p w14:paraId="41ED69E5"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E6"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p w14:paraId="41ED69E7"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E8"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E9"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EA" w14:textId="77777777" w:rsidR="005C3F24" w:rsidRDefault="005C3F24">
      <w:pPr>
        <w:spacing w:after="120"/>
        <w:rPr>
          <w:color w:val="0070C0"/>
          <w:szCs w:val="24"/>
          <w:lang w:eastAsia="zh-CN"/>
        </w:rPr>
      </w:pPr>
    </w:p>
    <w:p w14:paraId="41ED69EB" w14:textId="77777777" w:rsidR="005C3F24" w:rsidRDefault="00F413C4">
      <w:pPr>
        <w:rPr>
          <w:b/>
          <w:u w:val="single"/>
          <w:lang w:eastAsia="ko-KR"/>
        </w:rPr>
      </w:pPr>
      <w:r>
        <w:rPr>
          <w:b/>
          <w:u w:val="single"/>
          <w:lang w:eastAsia="ko-KR"/>
        </w:rPr>
        <w:t>Issue 2-8: Reference GNSS scenario</w:t>
      </w:r>
    </w:p>
    <w:p w14:paraId="41ED69EC"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ED"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szCs w:val="24"/>
          <w:lang w:eastAsia="zh-CN"/>
        </w:rPr>
        <w:br/>
      </w:r>
      <w:r>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2" w14:textId="77777777">
        <w:trPr>
          <w:cantSplit/>
          <w:tblHeader/>
          <w:jc w:val="center"/>
        </w:trPr>
        <w:tc>
          <w:tcPr>
            <w:tcW w:w="1250" w:type="dxa"/>
            <w:tcBorders>
              <w:bottom w:val="single" w:sz="4" w:space="0" w:color="auto"/>
            </w:tcBorders>
          </w:tcPr>
          <w:p w14:paraId="41ED69EE" w14:textId="77777777" w:rsidR="005C3F24" w:rsidRDefault="00F413C4">
            <w:pPr>
              <w:keepNext/>
              <w:keepLines/>
              <w:jc w:val="center"/>
              <w:rPr>
                <w:b/>
              </w:rPr>
            </w:pPr>
            <w:r>
              <w:rPr>
                <w:b/>
              </w:rPr>
              <w:t>System</w:t>
            </w:r>
          </w:p>
        </w:tc>
        <w:tc>
          <w:tcPr>
            <w:tcW w:w="1686" w:type="dxa"/>
            <w:tcBorders>
              <w:bottom w:val="single" w:sz="4" w:space="0" w:color="auto"/>
            </w:tcBorders>
          </w:tcPr>
          <w:p w14:paraId="41ED69EF" w14:textId="77777777" w:rsidR="005C3F24" w:rsidRDefault="00F413C4">
            <w:pPr>
              <w:keepNext/>
              <w:keepLines/>
              <w:jc w:val="center"/>
              <w:rPr>
                <w:b/>
              </w:rPr>
            </w:pPr>
            <w:r>
              <w:rPr>
                <w:b/>
              </w:rPr>
              <w:t>Success rate</w:t>
            </w:r>
          </w:p>
        </w:tc>
        <w:tc>
          <w:tcPr>
            <w:tcW w:w="1984" w:type="dxa"/>
            <w:tcBorders>
              <w:bottom w:val="single" w:sz="4" w:space="0" w:color="auto"/>
            </w:tcBorders>
          </w:tcPr>
          <w:p w14:paraId="41ED69F0"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1" w14:textId="77777777" w:rsidR="005C3F24" w:rsidRDefault="00F413C4">
            <w:pPr>
              <w:keepNext/>
              <w:keepLines/>
              <w:jc w:val="center"/>
              <w:rPr>
                <w:b/>
              </w:rPr>
            </w:pPr>
            <w:r>
              <w:rPr>
                <w:b/>
              </w:rPr>
              <w:t>Max response time</w:t>
            </w:r>
          </w:p>
        </w:tc>
      </w:tr>
      <w:tr w:rsidR="005C3F24" w14:paraId="41ED69F7" w14:textId="77777777">
        <w:trPr>
          <w:cantSplit/>
          <w:jc w:val="center"/>
        </w:trPr>
        <w:tc>
          <w:tcPr>
            <w:tcW w:w="1250" w:type="dxa"/>
          </w:tcPr>
          <w:p w14:paraId="41ED69F3" w14:textId="77777777" w:rsidR="005C3F24" w:rsidRDefault="00F413C4">
            <w:pPr>
              <w:keepNext/>
              <w:keepLines/>
              <w:jc w:val="center"/>
            </w:pPr>
            <w:r>
              <w:t>All</w:t>
            </w:r>
          </w:p>
        </w:tc>
        <w:tc>
          <w:tcPr>
            <w:tcW w:w="1686" w:type="dxa"/>
          </w:tcPr>
          <w:p w14:paraId="41ED69F4" w14:textId="77777777" w:rsidR="005C3F24" w:rsidRDefault="00F413C4">
            <w:pPr>
              <w:keepNext/>
              <w:keepLines/>
              <w:jc w:val="center"/>
            </w:pPr>
            <w:r>
              <w:t>95 %</w:t>
            </w:r>
          </w:p>
        </w:tc>
        <w:tc>
          <w:tcPr>
            <w:tcW w:w="1984" w:type="dxa"/>
          </w:tcPr>
          <w:p w14:paraId="41ED69F5" w14:textId="77777777" w:rsidR="005C3F24" w:rsidRDefault="00F413C4">
            <w:pPr>
              <w:keepNext/>
              <w:keepLines/>
              <w:jc w:val="center"/>
            </w:pPr>
            <w:r>
              <w:t>100 m</w:t>
            </w:r>
          </w:p>
        </w:tc>
        <w:tc>
          <w:tcPr>
            <w:tcW w:w="2552" w:type="dxa"/>
          </w:tcPr>
          <w:p w14:paraId="41ED69F6" w14:textId="77777777" w:rsidR="005C3F24" w:rsidRDefault="00F413C4">
            <w:pPr>
              <w:keepNext/>
              <w:keepLines/>
              <w:jc w:val="center"/>
            </w:pPr>
            <w:r>
              <w:t>20 s</w:t>
            </w:r>
          </w:p>
        </w:tc>
      </w:tr>
    </w:tbl>
    <w:p w14:paraId="41ED69F8" w14:textId="77777777" w:rsidR="005C3F24" w:rsidRDefault="00F413C4">
      <w:pPr>
        <w:tabs>
          <w:tab w:val="left" w:pos="1134"/>
        </w:tabs>
        <w:spacing w:beforeLines="50" w:before="136"/>
        <w:ind w:left="936"/>
      </w:pPr>
      <w:r>
        <w:tab/>
      </w:r>
      <w:r>
        <w:tab/>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D" w14:textId="77777777">
        <w:trPr>
          <w:cantSplit/>
          <w:tblHeader/>
          <w:jc w:val="center"/>
        </w:trPr>
        <w:tc>
          <w:tcPr>
            <w:tcW w:w="1250" w:type="dxa"/>
            <w:tcBorders>
              <w:bottom w:val="single" w:sz="4" w:space="0" w:color="auto"/>
            </w:tcBorders>
          </w:tcPr>
          <w:p w14:paraId="41ED69F9" w14:textId="77777777" w:rsidR="005C3F24" w:rsidRDefault="00F413C4">
            <w:pPr>
              <w:keepNext/>
              <w:keepLines/>
              <w:jc w:val="center"/>
              <w:rPr>
                <w:b/>
              </w:rPr>
            </w:pPr>
            <w:r>
              <w:rPr>
                <w:b/>
              </w:rPr>
              <w:t>System</w:t>
            </w:r>
          </w:p>
        </w:tc>
        <w:tc>
          <w:tcPr>
            <w:tcW w:w="1686" w:type="dxa"/>
            <w:tcBorders>
              <w:bottom w:val="single" w:sz="4" w:space="0" w:color="auto"/>
            </w:tcBorders>
          </w:tcPr>
          <w:p w14:paraId="41ED69FA" w14:textId="77777777" w:rsidR="005C3F24" w:rsidRDefault="00F413C4">
            <w:pPr>
              <w:keepNext/>
              <w:keepLines/>
              <w:jc w:val="center"/>
              <w:rPr>
                <w:b/>
              </w:rPr>
            </w:pPr>
            <w:r>
              <w:rPr>
                <w:b/>
              </w:rPr>
              <w:t>Success rate</w:t>
            </w:r>
          </w:p>
        </w:tc>
        <w:tc>
          <w:tcPr>
            <w:tcW w:w="1984" w:type="dxa"/>
            <w:tcBorders>
              <w:bottom w:val="single" w:sz="4" w:space="0" w:color="auto"/>
            </w:tcBorders>
          </w:tcPr>
          <w:p w14:paraId="41ED69FB"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C" w14:textId="77777777" w:rsidR="005C3F24" w:rsidRDefault="00F413C4">
            <w:pPr>
              <w:keepNext/>
              <w:keepLines/>
              <w:jc w:val="center"/>
              <w:rPr>
                <w:b/>
              </w:rPr>
            </w:pPr>
            <w:r>
              <w:rPr>
                <w:b/>
              </w:rPr>
              <w:t>Max response time</w:t>
            </w:r>
          </w:p>
        </w:tc>
      </w:tr>
      <w:tr w:rsidR="005C3F24" w14:paraId="41ED6A02" w14:textId="77777777">
        <w:trPr>
          <w:cantSplit/>
          <w:jc w:val="center"/>
        </w:trPr>
        <w:tc>
          <w:tcPr>
            <w:tcW w:w="1250" w:type="dxa"/>
          </w:tcPr>
          <w:p w14:paraId="41ED69FE" w14:textId="77777777" w:rsidR="005C3F24" w:rsidRDefault="00F413C4">
            <w:pPr>
              <w:keepNext/>
              <w:keepLines/>
              <w:jc w:val="center"/>
            </w:pPr>
            <w:r>
              <w:t>All</w:t>
            </w:r>
          </w:p>
        </w:tc>
        <w:tc>
          <w:tcPr>
            <w:tcW w:w="1686" w:type="dxa"/>
          </w:tcPr>
          <w:p w14:paraId="41ED69FF" w14:textId="77777777" w:rsidR="005C3F24" w:rsidRDefault="00F413C4">
            <w:pPr>
              <w:keepNext/>
              <w:keepLines/>
              <w:jc w:val="center"/>
            </w:pPr>
            <w:r>
              <w:t>95 %</w:t>
            </w:r>
          </w:p>
        </w:tc>
        <w:tc>
          <w:tcPr>
            <w:tcW w:w="1984" w:type="dxa"/>
          </w:tcPr>
          <w:p w14:paraId="41ED6A00" w14:textId="77777777" w:rsidR="005C3F24" w:rsidRDefault="00F413C4">
            <w:pPr>
              <w:keepNext/>
              <w:keepLines/>
              <w:jc w:val="center"/>
            </w:pPr>
            <w:r>
              <w:t>50 m</w:t>
            </w:r>
          </w:p>
        </w:tc>
        <w:tc>
          <w:tcPr>
            <w:tcW w:w="2552" w:type="dxa"/>
          </w:tcPr>
          <w:p w14:paraId="41ED6A01" w14:textId="77777777" w:rsidR="005C3F24" w:rsidRDefault="00F413C4">
            <w:pPr>
              <w:keepNext/>
              <w:keepLines/>
              <w:jc w:val="center"/>
            </w:pPr>
            <w:r>
              <w:t>2 s</w:t>
            </w:r>
          </w:p>
        </w:tc>
      </w:tr>
    </w:tbl>
    <w:p w14:paraId="41ED6A03"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Take the worst case from 38.171 as the assumption of GNSS accuracy for defining RRM requirements.</w:t>
      </w:r>
    </w:p>
    <w:p w14:paraId="41ED6A04"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A05"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A06"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A07" w14:textId="77777777" w:rsidR="005C3F24" w:rsidRDefault="005C3F24">
      <w:pPr>
        <w:spacing w:after="120"/>
        <w:rPr>
          <w:color w:val="0070C0"/>
          <w:szCs w:val="24"/>
          <w:lang w:eastAsia="zh-CN"/>
        </w:rPr>
      </w:pPr>
    </w:p>
    <w:p w14:paraId="41ED6A08" w14:textId="77777777" w:rsidR="005C3F24" w:rsidRDefault="005C3F24">
      <w:pPr>
        <w:rPr>
          <w:color w:val="0070C0"/>
          <w:lang w:val="en-US" w:eastAsia="zh-CN"/>
        </w:rPr>
      </w:pPr>
    </w:p>
    <w:p w14:paraId="41ED6A09" w14:textId="77777777" w:rsidR="005C3F24" w:rsidRPr="005C3F24" w:rsidRDefault="00F413C4">
      <w:pPr>
        <w:pStyle w:val="Heading2"/>
        <w:rPr>
          <w:lang w:val="en-US"/>
          <w:rPrChange w:id="394" w:author="Ming Li L" w:date="2021-04-12T19:59:00Z">
            <w:rPr/>
          </w:rPrChange>
        </w:rPr>
      </w:pPr>
      <w:r>
        <w:rPr>
          <w:lang w:val="en-US"/>
          <w:rPrChange w:id="395" w:author="Ming Li L" w:date="2021-04-12T19:59:00Z">
            <w:rPr>
              <w:rFonts w:ascii="Times New Roman" w:hAnsi="Times New Roman"/>
              <w:sz w:val="20"/>
              <w:szCs w:val="20"/>
              <w:lang w:val="en-GB" w:eastAsia="en-US"/>
            </w:rPr>
          </w:rPrChange>
        </w:rPr>
        <w:t>Companies views’ collection</w:t>
      </w:r>
      <w:r w:rsidRPr="00B56532">
        <w:rPr>
          <w:vertAlign w:val="superscript"/>
          <w:lang w:val="en-US"/>
          <w:rPrChange w:id="396" w:author="CH" w:date="2021-04-15T10:25:00Z">
            <w:rPr>
              <w:rFonts w:ascii="Times New Roman" w:hAnsi="Times New Roman"/>
              <w:sz w:val="20"/>
              <w:szCs w:val="20"/>
              <w:lang w:val="en-GB" w:eastAsia="en-US"/>
            </w:rPr>
          </w:rPrChange>
        </w:rPr>
        <w:t xml:space="preserve"> f</w:t>
      </w:r>
      <w:r>
        <w:rPr>
          <w:lang w:val="en-US"/>
          <w:rPrChange w:id="397" w:author="Ming Li L" w:date="2021-04-12T19:59:00Z">
            <w:rPr>
              <w:rFonts w:ascii="Times New Roman" w:hAnsi="Times New Roman"/>
              <w:sz w:val="20"/>
              <w:szCs w:val="20"/>
              <w:lang w:val="en-GB" w:eastAsia="en-US"/>
            </w:rPr>
          </w:rPrChange>
        </w:rPr>
        <w:t xml:space="preserve">or 1st round </w:t>
      </w:r>
    </w:p>
    <w:p w14:paraId="41ED6A0A" w14:textId="77777777" w:rsidR="005C3F24" w:rsidRDefault="00F413C4">
      <w:pPr>
        <w:pStyle w:val="Heading3"/>
        <w:rPr>
          <w:sz w:val="24"/>
          <w:szCs w:val="16"/>
        </w:rPr>
      </w:pPr>
      <w:r>
        <w:rPr>
          <w:sz w:val="24"/>
          <w:szCs w:val="16"/>
        </w:rPr>
        <w:t xml:space="preserve">Open issues </w:t>
      </w:r>
    </w:p>
    <w:p w14:paraId="41ED6A0B"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5C3F24" w14:paraId="41ED6A0E" w14:textId="77777777">
        <w:tc>
          <w:tcPr>
            <w:tcW w:w="1236" w:type="dxa"/>
          </w:tcPr>
          <w:p w14:paraId="41ED6A0C"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41ED6A0D"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A1B" w14:textId="77777777">
        <w:tc>
          <w:tcPr>
            <w:tcW w:w="1236" w:type="dxa"/>
          </w:tcPr>
          <w:p w14:paraId="41ED6A0F" w14:textId="77777777" w:rsidR="005C3F24" w:rsidRDefault="00F413C4">
            <w:pPr>
              <w:spacing w:after="120"/>
              <w:rPr>
                <w:rFonts w:eastAsiaTheme="minorEastAsia"/>
                <w:color w:val="0070C0"/>
                <w:lang w:val="en-US" w:eastAsia="zh-CN"/>
              </w:rPr>
            </w:pPr>
            <w:ins w:id="398" w:author="Hsuanli Lin (林烜立)" w:date="2021-04-12T20:29:00Z">
              <w:r>
                <w:rPr>
                  <w:rFonts w:eastAsiaTheme="minorEastAsia" w:hint="eastAsia"/>
                  <w:color w:val="0070C0"/>
                  <w:lang w:val="en-US" w:eastAsia="zh-CN"/>
                </w:rPr>
                <w:t>MTK</w:t>
              </w:r>
            </w:ins>
            <w:del w:id="399" w:author="Hsuanli Lin (林烜立)" w:date="2021-04-12T20:29:00Z">
              <w:r>
                <w:rPr>
                  <w:rFonts w:eastAsiaTheme="minorEastAsia" w:hint="eastAsia"/>
                  <w:color w:val="0070C0"/>
                  <w:lang w:val="en-US" w:eastAsia="zh-CN"/>
                </w:rPr>
                <w:delText>XXX</w:delText>
              </w:r>
            </w:del>
          </w:p>
        </w:tc>
        <w:tc>
          <w:tcPr>
            <w:tcW w:w="8395" w:type="dxa"/>
          </w:tcPr>
          <w:p w14:paraId="41ED6A10" w14:textId="77777777" w:rsidR="005C3F24" w:rsidRDefault="00F413C4">
            <w:pPr>
              <w:spacing w:after="120"/>
              <w:rPr>
                <w:ins w:id="400" w:author="Hsuanli Lin (林烜立)" w:date="2021-04-12T20:29:00Z"/>
                <w:rFonts w:eastAsiaTheme="minorEastAsia"/>
                <w:color w:val="0070C0"/>
                <w:lang w:val="en-US" w:eastAsia="zh-CN"/>
              </w:rPr>
            </w:pPr>
            <w:ins w:id="401" w:author="Hsuanli Lin (林烜立)" w:date="2021-04-12T20:29:00Z">
              <w:r>
                <w:rPr>
                  <w:rFonts w:eastAsiaTheme="minorEastAsia"/>
                  <w:color w:val="0070C0"/>
                  <w:lang w:val="en-US" w:eastAsia="zh-CN"/>
                </w:rPr>
                <w:t xml:space="preserve">Issue 2-1: </w:t>
              </w:r>
            </w:ins>
            <w:ins w:id="402" w:author="Hsuanli Lin (林烜立)" w:date="2021-04-12T20:30:00Z">
              <w:r>
                <w:rPr>
                  <w:rFonts w:eastAsiaTheme="minorEastAsia"/>
                  <w:color w:val="0070C0"/>
                  <w:szCs w:val="21"/>
                  <w:lang w:val="en-US" w:eastAsia="zh-CN"/>
                  <w:rPrChange w:id="403" w:author="Hsuanli Lin (林烜立)" w:date="2021-04-12T20:56:00Z">
                    <w:rPr>
                      <w:szCs w:val="24"/>
                      <w:lang w:eastAsia="zh-CN"/>
                    </w:rPr>
                  </w:rPrChange>
                </w:rPr>
                <w:t>Option 1.</w:t>
              </w:r>
            </w:ins>
          </w:p>
          <w:p w14:paraId="41ED6A11" w14:textId="77777777" w:rsidR="005C3F24" w:rsidRPr="005C3F24" w:rsidRDefault="00F413C4">
            <w:pPr>
              <w:overflowPunct/>
              <w:autoSpaceDE/>
              <w:autoSpaceDN/>
              <w:adjustRightInd/>
              <w:spacing w:after="120"/>
              <w:textAlignment w:val="auto"/>
              <w:rPr>
                <w:ins w:id="404" w:author="Hsuanli Lin (林烜立)" w:date="2021-04-12T20:31:00Z"/>
                <w:rFonts w:eastAsiaTheme="minorEastAsia"/>
                <w:color w:val="0070C0"/>
                <w:szCs w:val="21"/>
                <w:lang w:val="en-US" w:eastAsia="zh-CN"/>
                <w:rPrChange w:id="405" w:author="Hsuanli Lin (林烜立)" w:date="2021-04-12T20:56:00Z">
                  <w:rPr>
                    <w:ins w:id="406" w:author="Hsuanli Lin (林烜立)" w:date="2021-04-12T20:31:00Z"/>
                    <w:rFonts w:eastAsia="SimSun"/>
                    <w:szCs w:val="24"/>
                    <w:lang w:eastAsia="zh-CN"/>
                  </w:rPr>
                </w:rPrChange>
              </w:rPr>
            </w:pPr>
            <w:ins w:id="407" w:author="Hsuanli Lin (林烜立)" w:date="2021-04-12T20:29:00Z">
              <w:r>
                <w:rPr>
                  <w:rFonts w:eastAsiaTheme="minorEastAsia"/>
                  <w:color w:val="0070C0"/>
                  <w:lang w:val="en-US" w:eastAsia="zh-CN"/>
                </w:rPr>
                <w:t>Issue 2-</w:t>
              </w:r>
              <w:r>
                <w:rPr>
                  <w:rFonts w:eastAsiaTheme="minorEastAsia"/>
                  <w:color w:val="0070C0"/>
                  <w:lang w:val="en-US" w:eastAsia="zh-CN"/>
                  <w:rPrChange w:id="408" w:author="Hsuanli Lin (林烜立)" w:date="2021-04-12T20:56:00Z">
                    <w:rPr>
                      <w:rFonts w:eastAsia="PMingLiU"/>
                      <w:color w:val="0070C0"/>
                      <w:lang w:val="en-US" w:eastAsia="zh-TW"/>
                    </w:rPr>
                  </w:rPrChange>
                </w:rPr>
                <w:t>2</w:t>
              </w:r>
              <w:r>
                <w:rPr>
                  <w:rFonts w:eastAsiaTheme="minorEastAsia"/>
                  <w:color w:val="0070C0"/>
                  <w:lang w:val="en-US" w:eastAsia="zh-CN"/>
                </w:rPr>
                <w:t xml:space="preserve">: </w:t>
              </w:r>
            </w:ins>
            <w:ins w:id="409" w:author="Hsuanli Lin (林烜立)" w:date="2021-04-12T20:31:00Z">
              <w:r>
                <w:rPr>
                  <w:rFonts w:eastAsiaTheme="minorEastAsia"/>
                  <w:color w:val="0070C0"/>
                  <w:szCs w:val="21"/>
                  <w:lang w:val="en-US" w:eastAsia="zh-CN"/>
                  <w:rPrChange w:id="410" w:author="Hsuanli Lin (林烜立)" w:date="2021-04-12T20:56:00Z">
                    <w:rPr>
                      <w:szCs w:val="24"/>
                      <w:lang w:eastAsia="zh-CN"/>
                    </w:rPr>
                  </w:rPrChange>
                </w:rPr>
                <w:t>Option 1.</w:t>
              </w:r>
            </w:ins>
          </w:p>
          <w:p w14:paraId="41ED6A12" w14:textId="77777777" w:rsidR="005C3F24" w:rsidRPr="005C3F24" w:rsidRDefault="00F413C4">
            <w:pPr>
              <w:overflowPunct/>
              <w:autoSpaceDE/>
              <w:autoSpaceDN/>
              <w:adjustRightInd/>
              <w:spacing w:after="120"/>
              <w:textAlignment w:val="auto"/>
              <w:rPr>
                <w:ins w:id="411" w:author="Hsuanli Lin (林烜立)" w:date="2021-04-12T20:31:00Z"/>
                <w:rFonts w:eastAsiaTheme="minorEastAsia"/>
                <w:color w:val="0070C0"/>
                <w:szCs w:val="21"/>
                <w:lang w:val="en-US" w:eastAsia="zh-CN"/>
                <w:rPrChange w:id="412" w:author="Hsuanli Lin (林烜立)" w:date="2021-04-12T20:56:00Z">
                  <w:rPr>
                    <w:ins w:id="413" w:author="Hsuanli Lin (林烜立)" w:date="2021-04-12T20:31:00Z"/>
                    <w:rFonts w:eastAsia="SimSun"/>
                    <w:szCs w:val="24"/>
                    <w:lang w:eastAsia="zh-CN"/>
                  </w:rPr>
                </w:rPrChange>
              </w:rPr>
            </w:pPr>
            <w:ins w:id="414" w:author="Hsuanli Lin (林烜立)" w:date="2021-04-12T20:31:00Z">
              <w:r>
                <w:rPr>
                  <w:rFonts w:eastAsiaTheme="minorEastAsia"/>
                  <w:color w:val="0070C0"/>
                  <w:lang w:val="en-US" w:eastAsia="zh-CN"/>
                </w:rPr>
                <w:t>Issue 2-</w:t>
              </w:r>
              <w:r>
                <w:rPr>
                  <w:rFonts w:eastAsiaTheme="minorEastAsia"/>
                  <w:color w:val="0070C0"/>
                  <w:lang w:val="en-US" w:eastAsia="zh-CN"/>
                  <w:rPrChange w:id="415" w:author="Hsuanli Lin (林烜立)" w:date="2021-04-12T20:56:00Z">
                    <w:rPr>
                      <w:rFonts w:eastAsia="PMingLiU"/>
                      <w:color w:val="0070C0"/>
                      <w:lang w:val="en-US" w:eastAsia="zh-TW"/>
                    </w:rPr>
                  </w:rPrChange>
                </w:rPr>
                <w:t>3</w:t>
              </w:r>
              <w:r>
                <w:rPr>
                  <w:rFonts w:eastAsiaTheme="minorEastAsia"/>
                  <w:color w:val="0070C0"/>
                  <w:lang w:val="en-US" w:eastAsia="zh-CN"/>
                </w:rPr>
                <w:t xml:space="preserve">: </w:t>
              </w:r>
              <w:r>
                <w:rPr>
                  <w:rFonts w:eastAsiaTheme="minorEastAsia"/>
                  <w:color w:val="0070C0"/>
                  <w:szCs w:val="21"/>
                  <w:lang w:val="en-US" w:eastAsia="zh-CN"/>
                  <w:rPrChange w:id="416" w:author="Hsuanli Lin (林烜立)" w:date="2021-04-12T20:56:00Z">
                    <w:rPr>
                      <w:szCs w:val="24"/>
                      <w:lang w:eastAsia="zh-CN"/>
                    </w:rPr>
                  </w:rPrChange>
                </w:rPr>
                <w:t xml:space="preserve">Option 1. Based on the simulation result, the impact because of UE timing compensation error is marginal. (0.012 = 3% error budget of Te of 0.39 us in FR1.) </w:t>
              </w:r>
            </w:ins>
          </w:p>
          <w:p w14:paraId="41ED6A13" w14:textId="77777777" w:rsidR="005C3F24" w:rsidRDefault="00F413C4">
            <w:pPr>
              <w:spacing w:after="120"/>
              <w:rPr>
                <w:ins w:id="417" w:author="Hsuanli Lin (林烜立)" w:date="2021-04-12T20:31:00Z"/>
                <w:rFonts w:eastAsiaTheme="minorEastAsia"/>
                <w:color w:val="0070C0"/>
                <w:lang w:val="en-US" w:eastAsia="zh-CN"/>
              </w:rPr>
            </w:pPr>
            <w:ins w:id="418" w:author="Hsuanli Lin (林烜立)" w:date="2021-04-12T20:31:00Z">
              <w:r>
                <w:rPr>
                  <w:rFonts w:eastAsiaTheme="minorEastAsia"/>
                  <w:color w:val="0070C0"/>
                  <w:lang w:val="en-US" w:eastAsia="zh-CN"/>
                </w:rPr>
                <w:t>Issue 2-</w:t>
              </w:r>
              <w:r>
                <w:rPr>
                  <w:rFonts w:eastAsiaTheme="minorEastAsia"/>
                  <w:color w:val="0070C0"/>
                  <w:lang w:val="en-US" w:eastAsia="zh-CN"/>
                  <w:rPrChange w:id="419" w:author="Hsuanli Lin (林烜立)" w:date="2021-04-12T20:56:00Z">
                    <w:rPr>
                      <w:rFonts w:eastAsia="PMingLiU"/>
                      <w:color w:val="0070C0"/>
                      <w:lang w:val="en-US" w:eastAsia="zh-TW"/>
                    </w:rPr>
                  </w:rPrChange>
                </w:rPr>
                <w:t>4</w:t>
              </w:r>
              <w:r>
                <w:rPr>
                  <w:rFonts w:eastAsiaTheme="minorEastAsia"/>
                  <w:color w:val="0070C0"/>
                  <w:lang w:val="en-US" w:eastAsia="zh-CN"/>
                </w:rPr>
                <w:t xml:space="preserve">: </w:t>
              </w:r>
            </w:ins>
            <w:ins w:id="420" w:author="Hsuanli Lin (林烜立)" w:date="2021-04-12T20:32:00Z">
              <w:r>
                <w:rPr>
                  <w:rFonts w:eastAsiaTheme="minorEastAsia"/>
                  <w:color w:val="0070C0"/>
                  <w:szCs w:val="21"/>
                  <w:lang w:val="en-US" w:eastAsia="zh-CN"/>
                  <w:rPrChange w:id="421" w:author="Hsuanli Lin (林烜立)" w:date="2021-04-12T20:56:00Z">
                    <w:rPr>
                      <w:rFonts w:eastAsia="PMingLiU"/>
                      <w:szCs w:val="24"/>
                      <w:lang w:eastAsia="zh-TW"/>
                    </w:rPr>
                  </w:rPrChange>
                </w:rPr>
                <w:t>More discussion would be needed. Option 1 seems reasonable in general, A bit unclear how these criteria would impact on the UE requirement.</w:t>
              </w:r>
            </w:ins>
          </w:p>
          <w:p w14:paraId="41ED6A14" w14:textId="77777777" w:rsidR="005C3F24" w:rsidRDefault="00F413C4">
            <w:pPr>
              <w:spacing w:after="120"/>
              <w:rPr>
                <w:ins w:id="422" w:author="Hsuanli Lin (林烜立)" w:date="2021-04-12T20:32:00Z"/>
                <w:rFonts w:eastAsiaTheme="minorEastAsia"/>
                <w:color w:val="0070C0"/>
                <w:lang w:val="en-US" w:eastAsia="zh-CN"/>
              </w:rPr>
            </w:pPr>
            <w:ins w:id="423" w:author="Hsuanli Lin (林烜立)" w:date="2021-04-12T20:31:00Z">
              <w:r>
                <w:rPr>
                  <w:rFonts w:eastAsiaTheme="minorEastAsia"/>
                  <w:color w:val="0070C0"/>
                  <w:lang w:val="en-US" w:eastAsia="zh-CN"/>
                </w:rPr>
                <w:t>Issue 2-</w:t>
              </w:r>
              <w:r>
                <w:rPr>
                  <w:rFonts w:eastAsiaTheme="minorEastAsia"/>
                  <w:color w:val="0070C0"/>
                  <w:lang w:val="en-US" w:eastAsia="zh-CN"/>
                  <w:rPrChange w:id="424" w:author="Hsuanli Lin (林烜立)" w:date="2021-04-12T20:56:00Z">
                    <w:rPr>
                      <w:rFonts w:eastAsia="PMingLiU"/>
                      <w:color w:val="0070C0"/>
                      <w:lang w:val="en-US" w:eastAsia="zh-TW"/>
                    </w:rPr>
                  </w:rPrChange>
                </w:rPr>
                <w:t>5</w:t>
              </w:r>
              <w:r>
                <w:rPr>
                  <w:rFonts w:eastAsiaTheme="minorEastAsia"/>
                  <w:color w:val="0070C0"/>
                  <w:lang w:val="en-US" w:eastAsia="zh-CN"/>
                </w:rPr>
                <w:t xml:space="preserve">: </w:t>
              </w:r>
            </w:ins>
            <w:ins w:id="425" w:author="Hsuanli Lin (林烜立)" w:date="2021-04-12T20:32:00Z">
              <w:r>
                <w:rPr>
                  <w:rFonts w:eastAsiaTheme="minorEastAsia"/>
                  <w:color w:val="0070C0"/>
                  <w:lang w:val="en-US" w:eastAsia="zh-CN"/>
                  <w:rPrChange w:id="426" w:author="Hsuanli Lin (林烜立)" w:date="2021-04-12T20:56:00Z">
                    <w:rPr>
                      <w:rFonts w:eastAsia="PMingLiU"/>
                      <w:color w:val="0070C0"/>
                      <w:lang w:val="en-US" w:eastAsia="zh-TW"/>
                    </w:rPr>
                  </w:rPrChange>
                </w:rPr>
                <w:t xml:space="preserve">Option 1. </w:t>
              </w:r>
              <w:r>
                <w:rPr>
                  <w:rFonts w:eastAsiaTheme="minorEastAsia"/>
                  <w:color w:val="0070C0"/>
                  <w:lang w:val="en-US" w:eastAsia="zh-CN"/>
                </w:rPr>
                <w:t>RAN4 could wait for RAN2’s agreement.</w:t>
              </w:r>
              <w:r>
                <w:rPr>
                  <w:rFonts w:eastAsiaTheme="minorEastAsia"/>
                  <w:color w:val="0070C0"/>
                  <w:lang w:val="en-US" w:eastAsia="zh-CN"/>
                  <w:rPrChange w:id="427" w:author="Hsuanli Lin (林烜立)" w:date="2021-04-12T20:56:00Z">
                    <w:rPr>
                      <w:rFonts w:eastAsia="PMingLiU"/>
                      <w:color w:val="0070C0"/>
                      <w:lang w:val="en-US" w:eastAsia="zh-TW"/>
                    </w:rPr>
                  </w:rPrChange>
                </w:rPr>
                <w:t xml:space="preserve">  </w:t>
              </w:r>
            </w:ins>
          </w:p>
          <w:p w14:paraId="41ED6A15" w14:textId="77777777" w:rsidR="005C3F24" w:rsidRDefault="00F413C4">
            <w:pPr>
              <w:spacing w:after="120"/>
              <w:rPr>
                <w:ins w:id="428" w:author="Hsuanli Lin (林烜立)" w:date="2021-04-12T20:32:00Z"/>
                <w:rFonts w:eastAsiaTheme="minorEastAsia"/>
                <w:color w:val="0070C0"/>
                <w:lang w:val="en-US" w:eastAsia="zh-CN"/>
              </w:rPr>
            </w:pPr>
            <w:ins w:id="429" w:author="Hsuanli Lin (林烜立)" w:date="2021-04-12T20:32:00Z">
              <w:r>
                <w:rPr>
                  <w:rFonts w:eastAsiaTheme="minorEastAsia"/>
                  <w:color w:val="0070C0"/>
                  <w:lang w:val="en-US" w:eastAsia="zh-CN"/>
                </w:rPr>
                <w:t>Issue 2-</w:t>
              </w:r>
              <w:r>
                <w:rPr>
                  <w:rFonts w:eastAsiaTheme="minorEastAsia"/>
                  <w:color w:val="0070C0"/>
                  <w:lang w:val="en-US" w:eastAsia="zh-CN"/>
                  <w:rPrChange w:id="430" w:author="Hsuanli Lin (林烜立)" w:date="2021-04-12T20:56:00Z">
                    <w:rPr>
                      <w:rFonts w:eastAsia="PMingLiU"/>
                      <w:color w:val="0070C0"/>
                      <w:lang w:val="en-US" w:eastAsia="zh-TW"/>
                    </w:rPr>
                  </w:rPrChange>
                </w:rPr>
                <w:t>6</w:t>
              </w:r>
              <w:r>
                <w:rPr>
                  <w:rFonts w:eastAsiaTheme="minorEastAsia"/>
                  <w:color w:val="0070C0"/>
                  <w:lang w:val="en-US" w:eastAsia="zh-CN"/>
                </w:rPr>
                <w:t xml:space="preserve">: </w:t>
              </w:r>
            </w:ins>
            <w:ins w:id="431" w:author="Hsuanli Lin (林烜立)" w:date="2021-04-12T20:33:00Z">
              <w:r>
                <w:rPr>
                  <w:rFonts w:eastAsiaTheme="minorEastAsia"/>
                  <w:color w:val="0070C0"/>
                  <w:szCs w:val="21"/>
                  <w:lang w:val="en-US" w:eastAsia="zh-CN"/>
                  <w:rPrChange w:id="432" w:author="Hsuanli Lin (林烜立)" w:date="2021-04-12T20:56:00Z">
                    <w:rPr>
                      <w:szCs w:val="24"/>
                      <w:lang w:eastAsia="zh-CN"/>
                    </w:rPr>
                  </w:rPrChange>
                </w:rPr>
                <w:t>Option 1.</w:t>
              </w:r>
            </w:ins>
          </w:p>
          <w:p w14:paraId="41ED6A16" w14:textId="77777777" w:rsidR="005C3F24" w:rsidRPr="005C3F24" w:rsidRDefault="00F413C4">
            <w:pPr>
              <w:overflowPunct/>
              <w:autoSpaceDE/>
              <w:autoSpaceDN/>
              <w:adjustRightInd/>
              <w:spacing w:after="120"/>
              <w:textAlignment w:val="auto"/>
              <w:rPr>
                <w:ins w:id="433" w:author="Hsuanli Lin (林烜立)" w:date="2021-04-12T20:33:00Z"/>
                <w:rFonts w:eastAsiaTheme="minorEastAsia"/>
                <w:color w:val="0070C0"/>
                <w:szCs w:val="21"/>
                <w:lang w:val="en-US" w:eastAsia="zh-CN"/>
                <w:rPrChange w:id="434" w:author="Hsuanli Lin (林烜立)" w:date="2021-04-12T20:56:00Z">
                  <w:rPr>
                    <w:ins w:id="435" w:author="Hsuanli Lin (林烜立)" w:date="2021-04-12T20:33:00Z"/>
                    <w:rFonts w:eastAsia="SimSun"/>
                    <w:szCs w:val="24"/>
                    <w:lang w:eastAsia="zh-CN"/>
                  </w:rPr>
                </w:rPrChange>
              </w:rPr>
            </w:pPr>
            <w:ins w:id="436" w:author="Hsuanli Lin (林烜立)" w:date="2021-04-12T20:32:00Z">
              <w:r>
                <w:rPr>
                  <w:rFonts w:eastAsiaTheme="minorEastAsia"/>
                  <w:color w:val="0070C0"/>
                  <w:lang w:val="en-US" w:eastAsia="zh-CN"/>
                </w:rPr>
                <w:t>Issue 2-</w:t>
              </w:r>
              <w:r>
                <w:rPr>
                  <w:rFonts w:eastAsiaTheme="minorEastAsia"/>
                  <w:color w:val="0070C0"/>
                  <w:lang w:val="en-US" w:eastAsia="zh-CN"/>
                  <w:rPrChange w:id="437" w:author="Hsuanli Lin (林烜立)" w:date="2021-04-12T20:56:00Z">
                    <w:rPr>
                      <w:rFonts w:eastAsia="PMingLiU"/>
                      <w:color w:val="0070C0"/>
                      <w:lang w:val="en-US" w:eastAsia="zh-TW"/>
                    </w:rPr>
                  </w:rPrChange>
                </w:rPr>
                <w:t>8</w:t>
              </w:r>
              <w:r>
                <w:rPr>
                  <w:rFonts w:eastAsiaTheme="minorEastAsia"/>
                  <w:color w:val="0070C0"/>
                  <w:lang w:val="en-US" w:eastAsia="zh-CN"/>
                </w:rPr>
                <w:t xml:space="preserve">: </w:t>
              </w:r>
            </w:ins>
            <w:ins w:id="438" w:author="Hsuanli Lin (林烜立)" w:date="2021-04-12T20:33:00Z">
              <w:r>
                <w:rPr>
                  <w:rFonts w:eastAsiaTheme="minorEastAsia"/>
                  <w:color w:val="0070C0"/>
                  <w:szCs w:val="21"/>
                  <w:lang w:val="en-US" w:eastAsia="zh-CN"/>
                  <w:rPrChange w:id="439" w:author="Hsuanli Lin (林烜立)" w:date="2021-04-12T20:56:00Z">
                    <w:rPr>
                      <w:szCs w:val="24"/>
                      <w:lang w:eastAsia="zh-CN"/>
                    </w:rPr>
                  </w:rPrChange>
                </w:rPr>
                <w:t xml:space="preserve">Disagree on defining based on the worst case (option 1 and option 2), which </w:t>
              </w:r>
            </w:ins>
            <w:ins w:id="440" w:author="Hsuanli Lin (林烜立)" w:date="2021-04-12T20:56:00Z">
              <w:r>
                <w:rPr>
                  <w:rFonts w:eastAsiaTheme="minorEastAsia"/>
                  <w:color w:val="0070C0"/>
                  <w:szCs w:val="21"/>
                  <w:lang w:val="en-US" w:eastAsia="zh-CN"/>
                  <w:rPrChange w:id="441" w:author="Hsuanli Lin (林烜立)" w:date="2021-04-12T20:56:00Z">
                    <w:rPr>
                      <w:szCs w:val="24"/>
                      <w:lang w:eastAsia="zh-CN"/>
                    </w:rPr>
                  </w:rPrChange>
                </w:rPr>
                <w:t>would be</w:t>
              </w:r>
            </w:ins>
            <w:ins w:id="442" w:author="Hsuanli Lin (林烜立)" w:date="2021-04-12T20:33:00Z">
              <w:r>
                <w:rPr>
                  <w:rFonts w:eastAsiaTheme="minorEastAsia"/>
                  <w:color w:val="0070C0"/>
                  <w:szCs w:val="21"/>
                  <w:lang w:val="en-US" w:eastAsia="zh-CN"/>
                  <w:rPrChange w:id="443" w:author="Hsuanli Lin (林烜立)" w:date="2021-04-12T20:56:00Z">
                    <w:rPr>
                      <w:szCs w:val="24"/>
                      <w:lang w:eastAsia="zh-CN"/>
                    </w:rPr>
                  </w:rPrChange>
                </w:rPr>
                <w:t xml:space="preserve"> un-realistic for NTN</w:t>
              </w:r>
            </w:ins>
            <w:ins w:id="444" w:author="Hsuanli Lin (林烜立)" w:date="2021-04-12T20:56:00Z">
              <w:r>
                <w:rPr>
                  <w:rFonts w:eastAsiaTheme="minorEastAsia"/>
                  <w:color w:val="0070C0"/>
                  <w:lang w:val="en-US" w:eastAsia="zh-CN"/>
                </w:rPr>
                <w:t xml:space="preserve"> system</w:t>
              </w:r>
            </w:ins>
            <w:ins w:id="445" w:author="Hsuanli Lin (林烜立)" w:date="2021-04-12T20:33:00Z">
              <w:r>
                <w:rPr>
                  <w:rFonts w:eastAsiaTheme="minorEastAsia"/>
                  <w:color w:val="0070C0"/>
                  <w:szCs w:val="21"/>
                  <w:lang w:val="en-US" w:eastAsia="zh-CN"/>
                  <w:rPrChange w:id="446" w:author="Hsuanli Lin (林烜立)" w:date="2021-04-12T20:56:00Z">
                    <w:rPr>
                      <w:szCs w:val="24"/>
                      <w:lang w:eastAsia="zh-CN"/>
                    </w:rPr>
                  </w:rPrChange>
                </w:rPr>
                <w:t>.</w:t>
              </w:r>
            </w:ins>
          </w:p>
          <w:p w14:paraId="41ED6A17" w14:textId="77777777" w:rsidR="005C3F24" w:rsidRDefault="00F413C4">
            <w:pPr>
              <w:spacing w:after="120"/>
              <w:rPr>
                <w:del w:id="447" w:author="Hsuanli Lin (林烜立)" w:date="2021-04-12T20:29:00Z"/>
                <w:rFonts w:eastAsiaTheme="minorEastAsia"/>
                <w:color w:val="0070C0"/>
                <w:lang w:val="en-US" w:eastAsia="zh-CN"/>
              </w:rPr>
            </w:pPr>
            <w:ins w:id="448" w:author="Hsuanli Lin (林烜立)" w:date="2021-04-12T20:33:00Z">
              <w:r>
                <w:rPr>
                  <w:rFonts w:eastAsiaTheme="minorEastAsia"/>
                  <w:color w:val="0070C0"/>
                  <w:szCs w:val="21"/>
                  <w:lang w:val="en-US" w:eastAsia="zh-CN"/>
                  <w:rPrChange w:id="449" w:author="Hsuanli Lin (林烜立)" w:date="2021-04-12T20:56:00Z">
                    <w:rPr>
                      <w:szCs w:val="24"/>
                      <w:lang w:eastAsia="zh-CN"/>
                    </w:rPr>
                  </w:rPrChange>
                </w:rPr>
                <w:t>To ensure that the relevant system needs (</w:t>
              </w:r>
              <w:r>
                <w:rPr>
                  <w:rFonts w:eastAsiaTheme="minorEastAsia"/>
                  <w:color w:val="0070C0"/>
                  <w:lang w:val="en-US" w:eastAsia="zh-CN"/>
                </w:rPr>
                <w:t>e.g. PRACH timing</w:t>
              </w:r>
              <w:r>
                <w:rPr>
                  <w:rFonts w:eastAsiaTheme="minorEastAsia"/>
                  <w:color w:val="0070C0"/>
                  <w:szCs w:val="21"/>
                  <w:lang w:val="en-US" w:eastAsia="zh-CN"/>
                  <w:rPrChange w:id="450" w:author="Hsuanli Lin (林烜立)" w:date="2021-04-12T20:56:00Z">
                    <w:rPr>
                      <w:szCs w:val="24"/>
                      <w:lang w:eastAsia="zh-CN"/>
                    </w:rPr>
                  </w:rPrChange>
                </w:rPr>
                <w:t>), the nominal value of 15m / 30 m would be assumed and also including the prediction error in Gateway.  </w:t>
              </w:r>
            </w:ins>
            <w:del w:id="451"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18" w14:textId="77777777" w:rsidR="005C3F24" w:rsidRDefault="00F413C4">
            <w:pPr>
              <w:spacing w:after="120"/>
              <w:rPr>
                <w:del w:id="452" w:author="Hsuanli Lin (林烜立)" w:date="2021-04-12T20:29:00Z"/>
                <w:rFonts w:eastAsiaTheme="minorEastAsia"/>
                <w:color w:val="0070C0"/>
                <w:lang w:val="en-US" w:eastAsia="zh-CN"/>
              </w:rPr>
            </w:pPr>
            <w:del w:id="453"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19" w14:textId="77777777" w:rsidR="005C3F24" w:rsidRDefault="00F413C4">
            <w:pPr>
              <w:spacing w:after="120"/>
              <w:rPr>
                <w:del w:id="454" w:author="Hsuanli Lin (林烜立)" w:date="2021-04-12T20:29:00Z"/>
                <w:rFonts w:eastAsiaTheme="minorEastAsia"/>
                <w:color w:val="0070C0"/>
                <w:lang w:val="en-US" w:eastAsia="zh-CN"/>
              </w:rPr>
            </w:pPr>
            <w:del w:id="455" w:author="Hsuanli Lin (林烜立)" w:date="2021-04-12T20:29:00Z">
              <w:r>
                <w:rPr>
                  <w:rFonts w:eastAsiaTheme="minorEastAsia"/>
                  <w:color w:val="0070C0"/>
                  <w:lang w:val="en-US" w:eastAsia="zh-CN"/>
                </w:rPr>
                <w:delText>…</w:delText>
              </w:r>
              <w:r>
                <w:rPr>
                  <w:rFonts w:eastAsiaTheme="minorEastAsia" w:hint="eastAsia"/>
                  <w:color w:val="0070C0"/>
                  <w:lang w:val="en-US" w:eastAsia="zh-CN"/>
                </w:rPr>
                <w:delText>.</w:delText>
              </w:r>
            </w:del>
          </w:p>
          <w:p w14:paraId="41ED6A1A" w14:textId="77777777" w:rsidR="005C3F24" w:rsidRDefault="00F413C4">
            <w:pPr>
              <w:spacing w:after="120"/>
              <w:rPr>
                <w:rFonts w:eastAsiaTheme="minorEastAsia"/>
                <w:color w:val="0070C0"/>
                <w:lang w:val="en-US" w:eastAsia="zh-CN"/>
              </w:rPr>
            </w:pPr>
            <w:del w:id="456" w:author="Hsuanli Lin (林烜立)" w:date="2021-04-12T20:29:00Z">
              <w:r>
                <w:rPr>
                  <w:rFonts w:eastAsiaTheme="minorEastAsia" w:hint="eastAsia"/>
                  <w:color w:val="0070C0"/>
                  <w:lang w:val="en-US" w:eastAsia="zh-CN"/>
                </w:rPr>
                <w:delText>Others:</w:delText>
              </w:r>
            </w:del>
          </w:p>
        </w:tc>
      </w:tr>
      <w:tr w:rsidR="005C3F24" w14:paraId="41ED6A27" w14:textId="77777777">
        <w:trPr>
          <w:ins w:id="457" w:author="Ming Li L" w:date="2021-04-12T20:06:00Z"/>
        </w:trPr>
        <w:tc>
          <w:tcPr>
            <w:tcW w:w="1236" w:type="dxa"/>
          </w:tcPr>
          <w:p w14:paraId="41ED6A1C" w14:textId="77777777" w:rsidR="005C3F24" w:rsidRDefault="00F413C4">
            <w:pPr>
              <w:spacing w:after="120"/>
              <w:rPr>
                <w:ins w:id="458" w:author="Ming Li L" w:date="2021-04-12T20:06:00Z"/>
                <w:rFonts w:eastAsiaTheme="minorEastAsia"/>
                <w:color w:val="0070C0"/>
                <w:lang w:val="en-US" w:eastAsia="zh-CN"/>
              </w:rPr>
            </w:pPr>
            <w:ins w:id="459" w:author="Ming Li L" w:date="2021-04-12T20:07:00Z">
              <w:r>
                <w:rPr>
                  <w:rFonts w:eastAsiaTheme="minorEastAsia" w:hint="eastAsia"/>
                  <w:color w:val="0070C0"/>
                  <w:lang w:val="en-US" w:eastAsia="zh-CN"/>
                </w:rPr>
                <w:t>Erisson</w:t>
              </w:r>
            </w:ins>
          </w:p>
        </w:tc>
        <w:tc>
          <w:tcPr>
            <w:tcW w:w="8395" w:type="dxa"/>
          </w:tcPr>
          <w:p w14:paraId="41ED6A1D" w14:textId="77777777" w:rsidR="005C3F24" w:rsidRDefault="00F413C4">
            <w:pPr>
              <w:spacing w:after="120"/>
              <w:rPr>
                <w:ins w:id="460" w:author="Ming Li L" w:date="2021-04-12T20:07:00Z"/>
                <w:rFonts w:eastAsiaTheme="minorEastAsia"/>
                <w:color w:val="0070C0"/>
                <w:lang w:val="en-US" w:eastAsia="zh-CN"/>
              </w:rPr>
            </w:pPr>
            <w:ins w:id="461"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14:paraId="41ED6A1E" w14:textId="77777777" w:rsidR="005C3F24" w:rsidRDefault="00F413C4">
            <w:pPr>
              <w:spacing w:after="120"/>
              <w:rPr>
                <w:ins w:id="462" w:author="Ming Li L" w:date="2021-04-12T20:07:00Z"/>
                <w:rFonts w:eastAsiaTheme="minorEastAsia"/>
                <w:color w:val="0070C0"/>
                <w:lang w:val="en-US" w:eastAsia="zh-CN"/>
              </w:rPr>
            </w:pPr>
            <w:ins w:id="463" w:author="Ming Li L" w:date="2021-04-12T20:07:00Z">
              <w:r>
                <w:rPr>
                  <w:rFonts w:eastAsiaTheme="minorEastAsia"/>
                  <w:color w:val="0070C0"/>
                  <w:lang w:val="en-US" w:eastAsia="zh-CN"/>
                </w:rPr>
                <w:t xml:space="preserve">           Issue 2-1: Support option 1.  </w:t>
              </w:r>
            </w:ins>
          </w:p>
          <w:p w14:paraId="41ED6A1F" w14:textId="77777777" w:rsidR="005C3F24" w:rsidRDefault="00F413C4">
            <w:pPr>
              <w:spacing w:after="120"/>
              <w:rPr>
                <w:ins w:id="464" w:author="Ming Li L" w:date="2021-04-12T20:07:00Z"/>
                <w:rFonts w:eastAsiaTheme="minorEastAsia"/>
                <w:color w:val="0070C0"/>
                <w:lang w:val="en-US" w:eastAsia="zh-CN"/>
              </w:rPr>
            </w:pPr>
            <w:ins w:id="465"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ins>
          </w:p>
          <w:p w14:paraId="41ED6A20" w14:textId="77777777" w:rsidR="005C3F24" w:rsidRDefault="00F413C4">
            <w:pPr>
              <w:spacing w:after="120"/>
              <w:rPr>
                <w:ins w:id="466" w:author="Ming Li L" w:date="2021-04-12T20:07:00Z"/>
                <w:rFonts w:eastAsiaTheme="minorEastAsia"/>
                <w:color w:val="0070C0"/>
                <w:lang w:val="en-US" w:eastAsia="zh-CN"/>
              </w:rPr>
            </w:pPr>
            <w:ins w:id="467" w:author="Ming Li L" w:date="2021-04-12T20:07:00Z">
              <w:r>
                <w:rPr>
                  <w:rFonts w:eastAsiaTheme="minorEastAsia"/>
                  <w:color w:val="0070C0"/>
                  <w:lang w:val="en-US" w:eastAsia="zh-CN"/>
                </w:rPr>
                <w:t xml:space="preserve">           Issue 2-2: Support option 1. </w:t>
              </w:r>
            </w:ins>
          </w:p>
          <w:p w14:paraId="41ED6A21" w14:textId="77777777" w:rsidR="005C3F24" w:rsidRDefault="00F413C4">
            <w:pPr>
              <w:spacing w:after="120"/>
              <w:rPr>
                <w:ins w:id="468" w:author="Ming Li L" w:date="2021-04-12T20:07:00Z"/>
                <w:rFonts w:eastAsiaTheme="minorEastAsia"/>
                <w:color w:val="0070C0"/>
                <w:lang w:val="en-US" w:eastAsia="zh-CN"/>
              </w:rPr>
            </w:pPr>
            <w:ins w:id="469" w:author="Ming Li L" w:date="2021-04-12T20:07:00Z">
              <w:r>
                <w:rPr>
                  <w:rFonts w:eastAsiaTheme="minorEastAsia"/>
                  <w:color w:val="0070C0"/>
                  <w:lang w:val="en-US" w:eastAsia="zh-CN"/>
                </w:rPr>
                <w:t xml:space="preserve">           Issue 2-3: Agree with Recommended WF</w:t>
              </w:r>
            </w:ins>
          </w:p>
          <w:p w14:paraId="41ED6A22" w14:textId="77777777" w:rsidR="005C3F24" w:rsidRDefault="00F413C4">
            <w:pPr>
              <w:spacing w:after="120"/>
              <w:rPr>
                <w:ins w:id="470" w:author="Ming Li L" w:date="2021-04-12T20:07:00Z"/>
                <w:rFonts w:eastAsiaTheme="minorEastAsia"/>
                <w:color w:val="0070C0"/>
                <w:lang w:val="en-US" w:eastAsia="zh-CN"/>
              </w:rPr>
            </w:pPr>
            <w:ins w:id="471" w:author="Ming Li L" w:date="2021-04-12T20:07:00Z">
              <w:r>
                <w:rPr>
                  <w:rFonts w:eastAsiaTheme="minorEastAsia"/>
                  <w:color w:val="0070C0"/>
                  <w:lang w:val="en-US" w:eastAsia="zh-CN"/>
                </w:rPr>
                <w:t xml:space="preserve">           Issue 2-4: Support option 1.</w:t>
              </w:r>
            </w:ins>
          </w:p>
          <w:p w14:paraId="41ED6A23" w14:textId="77777777" w:rsidR="005C3F24" w:rsidRDefault="00F413C4">
            <w:pPr>
              <w:spacing w:after="120"/>
              <w:rPr>
                <w:ins w:id="472" w:author="Ming Li L" w:date="2021-04-12T20:07:00Z"/>
                <w:rFonts w:eastAsiaTheme="minorEastAsia"/>
                <w:color w:val="0070C0"/>
                <w:lang w:val="en-US" w:eastAsia="zh-CN"/>
              </w:rPr>
            </w:pPr>
            <w:ins w:id="473" w:author="Ming Li L" w:date="2021-04-12T20:07:00Z">
              <w:r>
                <w:rPr>
                  <w:rFonts w:eastAsiaTheme="minorEastAsia"/>
                  <w:color w:val="0070C0"/>
                  <w:lang w:val="en-US" w:eastAsia="zh-CN"/>
                </w:rPr>
                <w:t xml:space="preserve">           Issue 2-5: Support option 1.</w:t>
              </w:r>
            </w:ins>
          </w:p>
          <w:p w14:paraId="41ED6A24" w14:textId="77777777" w:rsidR="005C3F24" w:rsidRDefault="00F413C4">
            <w:pPr>
              <w:spacing w:after="120"/>
              <w:rPr>
                <w:ins w:id="474" w:author="Ming Li L" w:date="2021-04-12T20:07:00Z"/>
                <w:rFonts w:eastAsiaTheme="minorEastAsia"/>
                <w:color w:val="0070C0"/>
                <w:lang w:val="en-US" w:eastAsia="zh-CN"/>
              </w:rPr>
            </w:pPr>
            <w:ins w:id="475" w:author="Ming Li L" w:date="2021-04-12T20:07:00Z">
              <w:r>
                <w:rPr>
                  <w:rFonts w:eastAsiaTheme="minorEastAsia"/>
                  <w:color w:val="0070C0"/>
                  <w:lang w:val="en-US" w:eastAsia="zh-CN"/>
                </w:rPr>
                <w:t xml:space="preserve">           Issue 2-6: Support option 1.</w:t>
              </w:r>
            </w:ins>
          </w:p>
          <w:p w14:paraId="41ED6A25" w14:textId="77777777" w:rsidR="005C3F24" w:rsidRDefault="00F413C4">
            <w:pPr>
              <w:spacing w:after="120"/>
              <w:rPr>
                <w:ins w:id="476" w:author="Ming Li L" w:date="2021-04-12T20:07:00Z"/>
                <w:rFonts w:eastAsiaTheme="minorEastAsia"/>
                <w:color w:val="0070C0"/>
                <w:lang w:val="en-US" w:eastAsia="zh-CN"/>
              </w:rPr>
            </w:pPr>
            <w:ins w:id="477" w:author="Ming Li L" w:date="2021-04-12T20:07:00Z">
              <w:r>
                <w:rPr>
                  <w:rFonts w:eastAsiaTheme="minorEastAsia"/>
                  <w:color w:val="0070C0"/>
                  <w:lang w:val="en-US" w:eastAsia="zh-CN"/>
                </w:rPr>
                <w:t xml:space="preserve">           Issue 2-7: Agree with Recommended WF. We encourage the discussion. </w:t>
              </w:r>
            </w:ins>
          </w:p>
          <w:p w14:paraId="41ED6A26" w14:textId="77777777" w:rsidR="005C3F24" w:rsidRPr="006B7E85" w:rsidRDefault="00F413C4">
            <w:pPr>
              <w:spacing w:after="120"/>
              <w:rPr>
                <w:ins w:id="478" w:author="Ming Li L" w:date="2021-04-12T20:06:00Z"/>
                <w:rFonts w:eastAsiaTheme="minorEastAsia"/>
                <w:color w:val="0070C0"/>
                <w:lang w:val="en-US" w:eastAsia="zh-CN"/>
              </w:rPr>
            </w:pPr>
            <w:ins w:id="479" w:author="Ming Li L" w:date="2021-04-12T20:07:00Z">
              <w:r>
                <w:rPr>
                  <w:rFonts w:eastAsiaTheme="minorEastAsia"/>
                  <w:color w:val="0070C0"/>
                  <w:lang w:val="en-US" w:eastAsia="zh-CN"/>
                </w:rPr>
                <w:t xml:space="preserve">           Issue 2-8: Agree with Recommended WF. </w:t>
              </w:r>
            </w:ins>
          </w:p>
        </w:tc>
      </w:tr>
      <w:tr w:rsidR="005C3F24" w14:paraId="41ED6A31" w14:textId="77777777">
        <w:trPr>
          <w:ins w:id="480" w:author="Jerry Cui" w:date="2021-04-12T14:58:00Z"/>
        </w:trPr>
        <w:tc>
          <w:tcPr>
            <w:tcW w:w="1236" w:type="dxa"/>
          </w:tcPr>
          <w:p w14:paraId="41ED6A28" w14:textId="77777777" w:rsidR="005C3F24" w:rsidRDefault="00F413C4">
            <w:pPr>
              <w:spacing w:after="120"/>
              <w:rPr>
                <w:ins w:id="481" w:author="Jerry Cui" w:date="2021-04-12T14:58:00Z"/>
                <w:rFonts w:eastAsiaTheme="minorEastAsia"/>
                <w:color w:val="0070C0"/>
                <w:lang w:val="en-US" w:eastAsia="zh-CN"/>
              </w:rPr>
            </w:pPr>
            <w:ins w:id="482" w:author="Jerry Cui" w:date="2021-04-12T14:58:00Z">
              <w:r>
                <w:rPr>
                  <w:rFonts w:eastAsiaTheme="minorEastAsia"/>
                  <w:color w:val="0070C0"/>
                  <w:lang w:val="en-US" w:eastAsia="zh-CN"/>
                </w:rPr>
                <w:t>Apple</w:t>
              </w:r>
            </w:ins>
          </w:p>
        </w:tc>
        <w:tc>
          <w:tcPr>
            <w:tcW w:w="8395" w:type="dxa"/>
          </w:tcPr>
          <w:p w14:paraId="41ED6A29" w14:textId="77777777" w:rsidR="005C3F24" w:rsidRDefault="00F413C4">
            <w:pPr>
              <w:spacing w:after="120"/>
              <w:rPr>
                <w:ins w:id="483" w:author="Jerry Cui" w:date="2021-04-12T15:06:00Z"/>
                <w:rFonts w:eastAsiaTheme="minorEastAsia"/>
                <w:color w:val="0070C0"/>
                <w:lang w:val="en-US" w:eastAsia="zh-CN"/>
              </w:rPr>
            </w:pPr>
            <w:ins w:id="484" w:author="Jerry Cui" w:date="2021-04-12T15:04: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2A" w14:textId="77777777" w:rsidR="005C3F24" w:rsidRDefault="00F413C4">
            <w:pPr>
              <w:spacing w:after="120"/>
              <w:rPr>
                <w:ins w:id="485" w:author="Jerry Cui" w:date="2021-04-12T15:21:00Z"/>
                <w:rFonts w:eastAsiaTheme="minorEastAsia"/>
                <w:color w:val="0070C0"/>
                <w:lang w:val="en-US" w:eastAsia="zh-CN"/>
              </w:rPr>
            </w:pPr>
            <w:ins w:id="486" w:author="Jerry Cui" w:date="2021-04-12T15:06:00Z">
              <w:r>
                <w:rPr>
                  <w:rFonts w:eastAsiaTheme="minorEastAsia"/>
                  <w:color w:val="0070C0"/>
                  <w:lang w:val="en-US" w:eastAsia="zh-CN"/>
                </w:rPr>
                <w:t>Issue 2-2: option 1</w:t>
              </w:r>
            </w:ins>
          </w:p>
          <w:p w14:paraId="41ED6A2B" w14:textId="77777777" w:rsidR="005C3F24" w:rsidRDefault="00F413C4">
            <w:pPr>
              <w:spacing w:after="120"/>
              <w:rPr>
                <w:ins w:id="487" w:author="Jerry Cui" w:date="2021-04-12T15:47:00Z"/>
                <w:rFonts w:eastAsiaTheme="minorEastAsia"/>
                <w:color w:val="0070C0"/>
                <w:lang w:val="en-US" w:eastAsia="zh-CN"/>
              </w:rPr>
            </w:pPr>
            <w:ins w:id="488" w:author="Jerry Cui" w:date="2021-04-12T15:21:00Z">
              <w:r>
                <w:rPr>
                  <w:rFonts w:eastAsiaTheme="minorEastAsia"/>
                  <w:color w:val="0070C0"/>
                  <w:lang w:val="en-US" w:eastAsia="zh-CN"/>
                </w:rPr>
                <w:t>Issue 2-3: agree with option 2. The impacts could</w:t>
              </w:r>
            </w:ins>
            <w:ins w:id="489" w:author="Jerry Cui" w:date="2021-04-12T15:22:00Z">
              <w:r>
                <w:rPr>
                  <w:rFonts w:eastAsiaTheme="minorEastAsia"/>
                  <w:color w:val="0070C0"/>
                  <w:lang w:val="en-US" w:eastAsia="zh-CN"/>
                </w:rPr>
                <w:t xml:space="preserve"> be studied during the requirement design.</w:t>
              </w:r>
            </w:ins>
          </w:p>
          <w:p w14:paraId="41ED6A2C" w14:textId="77777777" w:rsidR="005C3F24" w:rsidRDefault="00F413C4">
            <w:pPr>
              <w:spacing w:after="120"/>
              <w:rPr>
                <w:ins w:id="490" w:author="Jerry Cui" w:date="2021-04-12T15:56:00Z"/>
                <w:rFonts w:eastAsiaTheme="minorEastAsia"/>
                <w:color w:val="0070C0"/>
                <w:lang w:val="en-US" w:eastAsia="zh-CN"/>
              </w:rPr>
            </w:pPr>
            <w:ins w:id="491" w:author="Jerry Cui" w:date="2021-04-12T15:47:00Z">
              <w:r>
                <w:rPr>
                  <w:rFonts w:eastAsiaTheme="minorEastAsia"/>
                  <w:color w:val="0070C0"/>
                  <w:lang w:val="en-US" w:eastAsia="zh-CN"/>
                </w:rPr>
                <w:t xml:space="preserve">Issue 2-4: option 3. GNSS accuracy shall </w:t>
              </w:r>
            </w:ins>
            <w:ins w:id="492" w:author="Jerry Cui" w:date="2021-04-12T15:48:00Z">
              <w:r>
                <w:rPr>
                  <w:rFonts w:eastAsiaTheme="minorEastAsia"/>
                  <w:color w:val="0070C0"/>
                  <w:lang w:val="en-US" w:eastAsia="zh-CN"/>
                </w:rPr>
                <w:t>be based on the legacy GNSS capability since we did not have such GNSS enhancement in this NTN WI.</w:t>
              </w:r>
            </w:ins>
            <w:ins w:id="493" w:author="Jerry Cui" w:date="2021-04-12T15:47:00Z">
              <w:r>
                <w:rPr>
                  <w:rFonts w:eastAsiaTheme="minorEastAsia"/>
                  <w:color w:val="0070C0"/>
                  <w:lang w:val="en-US" w:eastAsia="zh-CN"/>
                </w:rPr>
                <w:t xml:space="preserve"> </w:t>
              </w:r>
            </w:ins>
          </w:p>
          <w:p w14:paraId="41ED6A2D" w14:textId="77777777" w:rsidR="005C3F24" w:rsidRDefault="00F413C4">
            <w:pPr>
              <w:spacing w:after="120"/>
              <w:rPr>
                <w:ins w:id="494" w:author="Jerry Cui" w:date="2021-04-12T15:48:00Z"/>
                <w:rFonts w:eastAsiaTheme="minorEastAsia"/>
                <w:color w:val="0070C0"/>
                <w:lang w:val="en-US" w:eastAsia="zh-CN"/>
              </w:rPr>
            </w:pPr>
            <w:ins w:id="495" w:author="Jerry Cui" w:date="2021-04-12T15:56:00Z">
              <w:r>
                <w:rPr>
                  <w:rFonts w:eastAsiaTheme="minorEastAsia"/>
                  <w:color w:val="0070C0"/>
                  <w:lang w:val="en-US" w:eastAsia="zh-CN"/>
                </w:rPr>
                <w:t>Issue 2-5: option 1.</w:t>
              </w:r>
            </w:ins>
          </w:p>
          <w:p w14:paraId="41ED6A2E" w14:textId="77777777" w:rsidR="005C3F24" w:rsidRDefault="00F413C4">
            <w:pPr>
              <w:spacing w:after="120"/>
              <w:rPr>
                <w:ins w:id="496" w:author="Jerry Cui" w:date="2021-04-12T16:11:00Z"/>
                <w:rFonts w:eastAsiaTheme="minorEastAsia"/>
                <w:color w:val="0070C0"/>
                <w:lang w:val="en-US" w:eastAsia="zh-CN"/>
              </w:rPr>
            </w:pPr>
            <w:ins w:id="497" w:author="Jerry Cui" w:date="2021-04-12T16:08:00Z">
              <w:r>
                <w:rPr>
                  <w:rFonts w:eastAsiaTheme="minorEastAsia"/>
                  <w:color w:val="0070C0"/>
                  <w:lang w:val="en-US" w:eastAsia="zh-CN"/>
                </w:rPr>
                <w:t xml:space="preserve">Issue 2-6: </w:t>
              </w:r>
              <w:r>
                <w:rPr>
                  <w:color w:val="0070C0"/>
                  <w:szCs w:val="24"/>
                  <w:lang w:eastAsia="zh-CN"/>
                </w:rPr>
                <w:t xml:space="preserve">Option 2. </w:t>
              </w:r>
              <w:r>
                <w:rPr>
                  <w:rFonts w:eastAsiaTheme="minorEastAsia"/>
                  <w:color w:val="0070C0"/>
                  <w:lang w:val="en-US" w:eastAsia="zh-CN"/>
                </w:rPr>
                <w:t>Need more discussion in RAN4 to figure out the accuracy or response time difference between TTFF and TTSF before this conclusion.</w:t>
              </w:r>
            </w:ins>
          </w:p>
          <w:p w14:paraId="41ED6A2F" w14:textId="77777777" w:rsidR="005C3F24" w:rsidRDefault="00F413C4">
            <w:pPr>
              <w:spacing w:after="120"/>
              <w:rPr>
                <w:ins w:id="498" w:author="Jerry Cui" w:date="2021-04-12T16:13:00Z"/>
                <w:rFonts w:eastAsiaTheme="minorEastAsia"/>
                <w:color w:val="0070C0"/>
                <w:lang w:val="en-US" w:eastAsia="zh-CN"/>
              </w:rPr>
            </w:pPr>
            <w:ins w:id="499" w:author="Jerry Cui" w:date="2021-04-12T16:11:00Z">
              <w:r>
                <w:rPr>
                  <w:rFonts w:eastAsiaTheme="minorEastAsia"/>
                  <w:color w:val="0070C0"/>
                  <w:lang w:val="en-US" w:eastAsia="zh-CN"/>
                </w:rPr>
                <w:t>Issue 2-7</w:t>
              </w:r>
            </w:ins>
            <w:ins w:id="500" w:author="Jerry Cui" w:date="2021-04-12T16:12:00Z">
              <w:r>
                <w:rPr>
                  <w:rFonts w:eastAsiaTheme="minorEastAsia"/>
                  <w:color w:val="0070C0"/>
                  <w:lang w:val="en-US" w:eastAsia="zh-CN"/>
                </w:rPr>
                <w:t>: fine with recommended WF.</w:t>
              </w:r>
            </w:ins>
          </w:p>
          <w:p w14:paraId="41ED6A30" w14:textId="77777777" w:rsidR="005C3F24" w:rsidRDefault="00F413C4">
            <w:pPr>
              <w:spacing w:after="120"/>
              <w:rPr>
                <w:ins w:id="501" w:author="Jerry Cui" w:date="2021-04-12T14:58:00Z"/>
                <w:rFonts w:eastAsiaTheme="minorEastAsia"/>
                <w:color w:val="0070C0"/>
                <w:lang w:val="en-US" w:eastAsia="zh-CN"/>
              </w:rPr>
            </w:pPr>
            <w:ins w:id="502" w:author="Jerry Cui" w:date="2021-04-12T16:13:00Z">
              <w:r>
                <w:rPr>
                  <w:rFonts w:eastAsiaTheme="minorEastAsia"/>
                  <w:color w:val="0070C0"/>
                  <w:lang w:val="en-US" w:eastAsia="zh-CN"/>
                </w:rPr>
                <w:t xml:space="preserve">Issue 2-8: </w:t>
              </w:r>
            </w:ins>
            <w:ins w:id="503" w:author="Jerry Cui" w:date="2021-04-12T16:14:00Z">
              <w:r>
                <w:rPr>
                  <w:rFonts w:eastAsiaTheme="minorEastAsia"/>
                  <w:color w:val="0070C0"/>
                  <w:lang w:val="en-US" w:eastAsia="zh-CN"/>
                </w:rPr>
                <w:t>Option 2, and also fin</w:t>
              </w:r>
            </w:ins>
            <w:ins w:id="504" w:author="Jerry Cui" w:date="2021-04-12T17:36:00Z">
              <w:r>
                <w:rPr>
                  <w:rFonts w:eastAsiaTheme="minorEastAsia"/>
                  <w:color w:val="0070C0"/>
                  <w:lang w:val="en-US" w:eastAsia="zh-CN"/>
                </w:rPr>
                <w:t>e</w:t>
              </w:r>
            </w:ins>
            <w:ins w:id="505" w:author="Jerry Cui" w:date="2021-04-12T16:14:00Z">
              <w:r>
                <w:rPr>
                  <w:rFonts w:eastAsiaTheme="minorEastAsia"/>
                  <w:color w:val="0070C0"/>
                  <w:lang w:val="en-US" w:eastAsia="zh-CN"/>
                </w:rPr>
                <w:t xml:space="preserve"> with the recommended WF.</w:t>
              </w:r>
            </w:ins>
          </w:p>
        </w:tc>
      </w:tr>
      <w:tr w:rsidR="005C3F24" w14:paraId="41ED6A3C" w14:textId="77777777">
        <w:trPr>
          <w:ins w:id="506" w:author="shiyuan" w:date="2021-04-13T13:54:00Z"/>
        </w:trPr>
        <w:tc>
          <w:tcPr>
            <w:tcW w:w="1236" w:type="dxa"/>
          </w:tcPr>
          <w:p w14:paraId="41ED6A32" w14:textId="77777777" w:rsidR="005C3F24" w:rsidRDefault="00F413C4">
            <w:pPr>
              <w:spacing w:after="120"/>
              <w:rPr>
                <w:ins w:id="507" w:author="shiyuan" w:date="2021-04-13T13:54:00Z"/>
                <w:rFonts w:eastAsiaTheme="minorEastAsia"/>
                <w:color w:val="0070C0"/>
                <w:lang w:val="en-US" w:eastAsia="zh-CN"/>
              </w:rPr>
            </w:pPr>
            <w:ins w:id="508" w:author="shiyuan" w:date="2021-04-13T13: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1ED6A33" w14:textId="77777777" w:rsidR="005C3F24" w:rsidRDefault="00F413C4">
            <w:pPr>
              <w:spacing w:after="120"/>
              <w:rPr>
                <w:ins w:id="509" w:author="shiyuan" w:date="2021-04-13T14:02:00Z"/>
                <w:rFonts w:eastAsiaTheme="minorEastAsia"/>
                <w:color w:val="0070C0"/>
                <w:lang w:val="en-US" w:eastAsia="zh-CN"/>
              </w:rPr>
            </w:pPr>
            <w:ins w:id="510" w:author="shiyuan" w:date="2021-04-13T13:54:00Z">
              <w:r>
                <w:rPr>
                  <w:rFonts w:eastAsiaTheme="minorEastAsia" w:hint="eastAsia"/>
                  <w:color w:val="0070C0"/>
                  <w:lang w:val="en-US" w:eastAsia="zh-CN"/>
                </w:rPr>
                <w:t>I</w:t>
              </w:r>
              <w:r>
                <w:rPr>
                  <w:rFonts w:eastAsiaTheme="minorEastAsia"/>
                  <w:color w:val="0070C0"/>
                  <w:lang w:val="en-US" w:eastAsia="zh-CN"/>
                </w:rPr>
                <w:t xml:space="preserve">ssue 2-1: </w:t>
              </w:r>
            </w:ins>
            <w:ins w:id="511" w:author="shiyuan" w:date="2021-04-13T13:55: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partially agree with Option1 that RAN4 assumes that ephemeris of the satellite/HAPS is made available to UE in defining the RRM requirements. However</w:t>
              </w:r>
            </w:ins>
            <w:ins w:id="512" w:author="shiyuan" w:date="2021-04-13T13:59:00Z">
              <w:r>
                <w:rPr>
                  <w:rFonts w:eastAsiaTheme="minorEastAsia" w:hint="eastAsia"/>
                  <w:color w:val="0070C0"/>
                  <w:lang w:val="en-US" w:eastAsia="zh-CN"/>
                </w:rPr>
                <w:t>,</w:t>
              </w:r>
              <w:r>
                <w:rPr>
                  <w:rFonts w:eastAsiaTheme="minorEastAsia"/>
                  <w:color w:val="0070C0"/>
                  <w:lang w:val="en-US" w:eastAsia="zh-CN"/>
                </w:rPr>
                <w:t xml:space="preserve"> whether the ephemeris is </w:t>
              </w:r>
            </w:ins>
            <w:ins w:id="513" w:author="shiyuan" w:date="2021-04-13T14:00:00Z">
              <w:r>
                <w:rPr>
                  <w:rFonts w:eastAsiaTheme="minorEastAsia"/>
                  <w:color w:val="0070C0"/>
                  <w:lang w:val="en-US" w:eastAsia="zh-CN"/>
                </w:rPr>
                <w:t>precise or has some error</w:t>
              </w:r>
            </w:ins>
            <w:ins w:id="514" w:author="shiyuan" w:date="2021-04-13T14:01:00Z">
              <w:r>
                <w:rPr>
                  <w:rFonts w:eastAsiaTheme="minorEastAsia"/>
                  <w:color w:val="0070C0"/>
                  <w:lang w:val="en-US" w:eastAsia="zh-CN"/>
                </w:rPr>
                <w:t xml:space="preserve"> </w:t>
              </w:r>
            </w:ins>
            <w:ins w:id="515" w:author="shiyuan" w:date="2021-04-13T14:00:00Z">
              <w:r>
                <w:rPr>
                  <w:rFonts w:eastAsiaTheme="minorEastAsia"/>
                  <w:color w:val="0070C0"/>
                  <w:lang w:val="en-US" w:eastAsia="zh-CN"/>
                </w:rPr>
                <w:t>should be furth</w:t>
              </w:r>
            </w:ins>
            <w:ins w:id="516" w:author="shiyuan" w:date="2021-04-13T14:01:00Z">
              <w:r>
                <w:rPr>
                  <w:rFonts w:eastAsiaTheme="minorEastAsia"/>
                  <w:color w:val="0070C0"/>
                  <w:lang w:val="en-US" w:eastAsia="zh-CN"/>
                </w:rPr>
                <w:t>er studied.</w:t>
              </w:r>
            </w:ins>
          </w:p>
          <w:p w14:paraId="41ED6A34" w14:textId="77777777" w:rsidR="005C3F24" w:rsidRDefault="00F413C4">
            <w:pPr>
              <w:spacing w:after="120"/>
              <w:rPr>
                <w:ins w:id="517" w:author="shiyuan" w:date="2021-04-13T14:06:00Z"/>
                <w:szCs w:val="24"/>
                <w:lang w:eastAsia="zh-CN"/>
              </w:rPr>
            </w:pPr>
            <w:ins w:id="518" w:author="shiyuan" w:date="2021-04-13T14:02:00Z">
              <w:r>
                <w:rPr>
                  <w:rFonts w:eastAsiaTheme="minorEastAsia" w:hint="eastAsia"/>
                  <w:color w:val="0070C0"/>
                  <w:lang w:val="en-US" w:eastAsia="zh-CN"/>
                </w:rPr>
                <w:t>Issue</w:t>
              </w:r>
              <w:r>
                <w:rPr>
                  <w:rFonts w:eastAsiaTheme="minorEastAsia"/>
                  <w:color w:val="0070C0"/>
                  <w:lang w:val="en-US" w:eastAsia="zh-CN"/>
                </w:rPr>
                <w:t xml:space="preserve"> 2-2: We prefer Option2</w:t>
              </w:r>
            </w:ins>
            <w:ins w:id="519" w:author="shiyuan" w:date="2021-04-13T14:04:00Z">
              <w:r>
                <w:rPr>
                  <w:rFonts w:eastAsiaTheme="minorEastAsia"/>
                  <w:color w:val="0070C0"/>
                  <w:lang w:val="en-US" w:eastAsia="zh-CN"/>
                </w:rPr>
                <w:t xml:space="preserve">. </w:t>
              </w:r>
            </w:ins>
            <w:ins w:id="520" w:author="shiyuan" w:date="2021-04-13T14:05:00Z">
              <w:r>
                <w:rPr>
                  <w:rFonts w:eastAsiaTheme="minorEastAsia"/>
                  <w:color w:val="0070C0"/>
                  <w:lang w:val="en-US" w:eastAsia="zh-CN"/>
                </w:rPr>
                <w:t>We are also Ok with Option1 if the satellit</w:t>
              </w:r>
            </w:ins>
            <w:ins w:id="521" w:author="shiyuan" w:date="2021-04-13T14:06:00Z">
              <w:r>
                <w:rPr>
                  <w:rFonts w:eastAsiaTheme="minorEastAsia"/>
                  <w:color w:val="0070C0"/>
                  <w:lang w:val="en-US" w:eastAsia="zh-CN"/>
                </w:rPr>
                <w:t>es with on-board GNSS is the typical scenario.</w:t>
              </w:r>
            </w:ins>
            <w:ins w:id="522" w:author="shiyuan" w:date="2021-04-13T14:05:00Z">
              <w:r>
                <w:rPr>
                  <w:szCs w:val="24"/>
                  <w:lang w:eastAsia="zh-CN"/>
                </w:rPr>
                <w:t xml:space="preserve"> </w:t>
              </w:r>
            </w:ins>
          </w:p>
          <w:p w14:paraId="41ED6A35" w14:textId="77777777" w:rsidR="005C3F24" w:rsidRDefault="00F413C4">
            <w:pPr>
              <w:spacing w:after="120"/>
              <w:rPr>
                <w:ins w:id="523" w:author="shiyuan" w:date="2021-04-13T14:10:00Z"/>
                <w:szCs w:val="24"/>
                <w:lang w:eastAsia="zh-CN"/>
              </w:rPr>
            </w:pPr>
            <w:ins w:id="524" w:author="shiyuan" w:date="2021-04-13T14:06:00Z">
              <w:r>
                <w:rPr>
                  <w:rFonts w:hint="eastAsia"/>
                  <w:szCs w:val="24"/>
                  <w:lang w:eastAsia="zh-CN"/>
                </w:rPr>
                <w:t>I</w:t>
              </w:r>
              <w:r>
                <w:rPr>
                  <w:szCs w:val="24"/>
                  <w:lang w:eastAsia="zh-CN"/>
                </w:rPr>
                <w:t>ssue 2-3</w:t>
              </w:r>
            </w:ins>
            <w:ins w:id="525" w:author="shiyuan" w:date="2021-04-13T14:07:00Z">
              <w:r>
                <w:rPr>
                  <w:szCs w:val="24"/>
                  <w:lang w:eastAsia="zh-CN"/>
                </w:rPr>
                <w:t xml:space="preserve">: We support Option2 which provides a general guidance for </w:t>
              </w:r>
            </w:ins>
            <w:ins w:id="526" w:author="shiyuan" w:date="2021-04-13T14:08:00Z">
              <w:r>
                <w:rPr>
                  <w:szCs w:val="24"/>
                  <w:lang w:eastAsia="zh-CN"/>
                </w:rPr>
                <w:t xml:space="preserve">the specification of all </w:t>
              </w:r>
            </w:ins>
            <w:ins w:id="527" w:author="shiyuan" w:date="2021-04-13T14:07:00Z">
              <w:r>
                <w:rPr>
                  <w:szCs w:val="24"/>
                  <w:lang w:eastAsia="zh-CN"/>
                </w:rPr>
                <w:t>RRM requirement</w:t>
              </w:r>
            </w:ins>
            <w:ins w:id="528" w:author="shiyuan" w:date="2021-04-13T14:08:00Z">
              <w:r>
                <w:rPr>
                  <w:szCs w:val="24"/>
                  <w:lang w:eastAsia="zh-CN"/>
                </w:rPr>
                <w:t>s</w:t>
              </w:r>
            </w:ins>
            <w:ins w:id="529" w:author="shiyuan" w:date="2021-04-13T14:07:00Z">
              <w:r>
                <w:rPr>
                  <w:szCs w:val="24"/>
                  <w:lang w:eastAsia="zh-CN"/>
                </w:rPr>
                <w:t>.</w:t>
              </w:r>
            </w:ins>
          </w:p>
          <w:p w14:paraId="41ED6A36" w14:textId="77777777" w:rsidR="005C3F24" w:rsidRDefault="00F413C4">
            <w:pPr>
              <w:spacing w:after="120"/>
              <w:rPr>
                <w:ins w:id="530" w:author="shiyuan" w:date="2021-04-13T14:11:00Z"/>
                <w:rFonts w:eastAsiaTheme="minorEastAsia"/>
                <w:color w:val="0070C0"/>
                <w:lang w:eastAsia="zh-CN"/>
              </w:rPr>
            </w:pPr>
            <w:ins w:id="531" w:author="shiyuan" w:date="2021-04-13T14:10:00Z">
              <w:r>
                <w:rPr>
                  <w:rFonts w:eastAsiaTheme="minorEastAsia" w:hint="eastAsia"/>
                  <w:color w:val="0070C0"/>
                  <w:lang w:eastAsia="zh-CN"/>
                </w:rPr>
                <w:t>I</w:t>
              </w:r>
              <w:r>
                <w:rPr>
                  <w:rFonts w:eastAsiaTheme="minorEastAsia"/>
                  <w:color w:val="0070C0"/>
                  <w:lang w:eastAsia="zh-CN"/>
                </w:rPr>
                <w:t xml:space="preserve">ssue 2-4: </w:t>
              </w:r>
            </w:ins>
            <w:ins w:id="532" w:author="shiyuan" w:date="2021-04-13T15:41:00Z">
              <w:r>
                <w:rPr>
                  <w:rFonts w:eastAsiaTheme="minorEastAsia"/>
                  <w:color w:val="0070C0"/>
                  <w:lang w:eastAsia="zh-CN"/>
                </w:rPr>
                <w:t xml:space="preserve">Basically, </w:t>
              </w:r>
            </w:ins>
            <w:ins w:id="533" w:author="shiyuan" w:date="2021-04-13T15:42:00Z">
              <w:r>
                <w:rPr>
                  <w:rFonts w:eastAsiaTheme="minorEastAsia"/>
                  <w:color w:val="0070C0"/>
                  <w:lang w:eastAsia="zh-CN"/>
                </w:rPr>
                <w:t>w</w:t>
              </w:r>
            </w:ins>
            <w:ins w:id="534" w:author="shiyuan" w:date="2021-04-13T14:10:00Z">
              <w:r>
                <w:rPr>
                  <w:rFonts w:eastAsiaTheme="minorEastAsia"/>
                  <w:color w:val="0070C0"/>
                  <w:lang w:eastAsia="zh-CN"/>
                </w:rPr>
                <w:t xml:space="preserve">e </w:t>
              </w:r>
            </w:ins>
            <w:ins w:id="535" w:author="shiyuan" w:date="2021-04-13T15:55:00Z">
              <w:r>
                <w:rPr>
                  <w:rFonts w:eastAsiaTheme="minorEastAsia"/>
                  <w:color w:val="0070C0"/>
                  <w:lang w:eastAsia="zh-CN"/>
                </w:rPr>
                <w:t>agree with</w:t>
              </w:r>
            </w:ins>
            <w:ins w:id="536" w:author="shiyuan" w:date="2021-04-13T14:10:00Z">
              <w:r>
                <w:rPr>
                  <w:rFonts w:eastAsiaTheme="minorEastAsia"/>
                  <w:color w:val="0070C0"/>
                  <w:lang w:eastAsia="zh-CN"/>
                </w:rPr>
                <w:t xml:space="preserve"> </w:t>
              </w:r>
            </w:ins>
            <w:ins w:id="537" w:author="shiyuan" w:date="2021-04-13T14:11:00Z">
              <w:r>
                <w:rPr>
                  <w:rFonts w:eastAsiaTheme="minorEastAsia"/>
                  <w:color w:val="0070C0"/>
                  <w:lang w:eastAsia="zh-CN"/>
                </w:rPr>
                <w:t>Option</w:t>
              </w:r>
            </w:ins>
            <w:ins w:id="538" w:author="shiyuan" w:date="2021-04-13T15:42:00Z">
              <w:r>
                <w:rPr>
                  <w:rFonts w:eastAsiaTheme="minorEastAsia"/>
                  <w:color w:val="0070C0"/>
                  <w:lang w:eastAsia="zh-CN"/>
                </w:rPr>
                <w:t>1</w:t>
              </w:r>
            </w:ins>
            <w:ins w:id="539" w:author="shiyuan" w:date="2021-04-13T15:54:00Z">
              <w:r>
                <w:rPr>
                  <w:rFonts w:eastAsiaTheme="minorEastAsia"/>
                  <w:color w:val="0070C0"/>
                  <w:lang w:eastAsia="zh-CN"/>
                </w:rPr>
                <w:t xml:space="preserve"> and Option2, we think they are not conflict Options.</w:t>
              </w:r>
            </w:ins>
          </w:p>
          <w:p w14:paraId="41ED6A37" w14:textId="77777777" w:rsidR="005C3F24" w:rsidRDefault="00F413C4">
            <w:pPr>
              <w:spacing w:after="120"/>
              <w:rPr>
                <w:ins w:id="540" w:author="shiyuan" w:date="2021-04-13T14:30:00Z"/>
                <w:szCs w:val="24"/>
                <w:lang w:eastAsia="zh-CN"/>
              </w:rPr>
            </w:pPr>
            <w:ins w:id="541" w:author="shiyuan" w:date="2021-04-13T14:11:00Z">
              <w:r>
                <w:rPr>
                  <w:rFonts w:eastAsiaTheme="minorEastAsia" w:hint="eastAsia"/>
                  <w:color w:val="0070C0"/>
                  <w:lang w:eastAsia="zh-CN"/>
                </w:rPr>
                <w:lastRenderedPageBreak/>
                <w:t>F</w:t>
              </w:r>
              <w:r>
                <w:rPr>
                  <w:rFonts w:eastAsiaTheme="minorEastAsia"/>
                  <w:color w:val="0070C0"/>
                  <w:lang w:eastAsia="zh-CN"/>
                </w:rPr>
                <w:t xml:space="preserve">or Option1, we agree that </w:t>
              </w:r>
              <w:r>
                <w:rPr>
                  <w:szCs w:val="24"/>
                  <w:lang w:eastAsia="zh-CN"/>
                </w:rPr>
                <w:t>GNSS accuracy must be more stringent than current TA accuracy requirement, and f</w:t>
              </w:r>
            </w:ins>
            <w:ins w:id="542" w:author="shiyuan" w:date="2021-04-13T14:12:00Z">
              <w:r>
                <w:rPr>
                  <w:szCs w:val="24"/>
                  <w:lang w:eastAsia="zh-CN"/>
                </w:rPr>
                <w:t xml:space="preserve">urther evaluation is needed. We also </w:t>
              </w:r>
            </w:ins>
            <w:ins w:id="543" w:author="shiyuan" w:date="2021-04-13T14:14:00Z">
              <w:r>
                <w:rPr>
                  <w:szCs w:val="24"/>
                  <w:lang w:eastAsia="zh-CN"/>
                </w:rPr>
                <w:t>observed</w:t>
              </w:r>
            </w:ins>
            <w:ins w:id="544" w:author="shiyuan" w:date="2021-04-13T14:12:00Z">
              <w:r>
                <w:rPr>
                  <w:szCs w:val="24"/>
                  <w:lang w:eastAsia="zh-CN"/>
                </w:rPr>
                <w:t xml:space="preserve"> that the current GNSS accuracy in T</w:t>
              </w:r>
            </w:ins>
            <w:ins w:id="545" w:author="shiyuan" w:date="2021-04-13T14:24:00Z">
              <w:r>
                <w:rPr>
                  <w:szCs w:val="24"/>
                  <w:lang w:eastAsia="zh-CN"/>
                </w:rPr>
                <w:t xml:space="preserve">S 38.171 </w:t>
              </w:r>
            </w:ins>
            <w:ins w:id="546" w:author="shiyuan" w:date="2021-04-13T14:28:00Z">
              <w:r>
                <w:rPr>
                  <w:szCs w:val="24"/>
                  <w:lang w:eastAsia="zh-CN"/>
                </w:rPr>
                <w:t>is only applied for RRC-CONNECTED UE and the res</w:t>
              </w:r>
            </w:ins>
            <w:ins w:id="547" w:author="shiyuan" w:date="2021-04-13T14:29:00Z">
              <w:r>
                <w:rPr>
                  <w:szCs w:val="24"/>
                  <w:lang w:eastAsia="zh-CN"/>
                </w:rPr>
                <w:t xml:space="preserve">ponse time is TTFF </w:t>
              </w:r>
            </w:ins>
            <w:ins w:id="548" w:author="shiyuan" w:date="2021-04-13T14:35:00Z">
              <w:r>
                <w:rPr>
                  <w:szCs w:val="24"/>
                  <w:lang w:eastAsia="zh-CN"/>
                </w:rPr>
                <w:t>which may</w:t>
              </w:r>
            </w:ins>
            <w:ins w:id="549" w:author="shiyuan" w:date="2021-04-13T14:29:00Z">
              <w:r>
                <w:rPr>
                  <w:szCs w:val="24"/>
                  <w:lang w:eastAsia="zh-CN"/>
                </w:rPr>
                <w:t xml:space="preserve"> not </w:t>
              </w:r>
            </w:ins>
            <w:ins w:id="550" w:author="shiyuan" w:date="2021-04-13T14:30:00Z">
              <w:r>
                <w:rPr>
                  <w:szCs w:val="24"/>
                  <w:lang w:eastAsia="zh-CN"/>
                </w:rPr>
                <w:t>meet the GNSS</w:t>
              </w:r>
            </w:ins>
            <w:ins w:id="551" w:author="shiyuan" w:date="2021-04-13T14:35:00Z">
              <w:r>
                <w:rPr>
                  <w:szCs w:val="24"/>
                  <w:lang w:eastAsia="zh-CN"/>
                </w:rPr>
                <w:t xml:space="preserve"> app</w:t>
              </w:r>
            </w:ins>
            <w:ins w:id="552" w:author="shiyuan" w:date="2021-04-13T14:36:00Z">
              <w:r>
                <w:rPr>
                  <w:szCs w:val="24"/>
                  <w:lang w:eastAsia="zh-CN"/>
                </w:rPr>
                <w:t>lication</w:t>
              </w:r>
            </w:ins>
            <w:ins w:id="553" w:author="shiyuan" w:date="2021-04-13T14:30:00Z">
              <w:r>
                <w:rPr>
                  <w:szCs w:val="24"/>
                  <w:lang w:eastAsia="zh-CN"/>
                </w:rPr>
                <w:t xml:space="preserve"> scenarios in NTN.</w:t>
              </w:r>
            </w:ins>
          </w:p>
          <w:p w14:paraId="41ED6A38" w14:textId="77777777" w:rsidR="005C3F24" w:rsidRDefault="00F413C4">
            <w:pPr>
              <w:spacing w:after="120"/>
              <w:rPr>
                <w:ins w:id="554" w:author="shiyuan" w:date="2021-04-13T14:33:00Z"/>
                <w:rFonts w:eastAsiaTheme="minorEastAsia"/>
                <w:color w:val="0070C0"/>
                <w:lang w:eastAsia="zh-CN"/>
              </w:rPr>
            </w:pPr>
            <w:ins w:id="555" w:author="shiyuan" w:date="2021-04-13T14:32:00Z">
              <w:r>
                <w:rPr>
                  <w:rFonts w:eastAsiaTheme="minorEastAsia" w:hint="eastAsia"/>
                  <w:color w:val="0070C0"/>
                  <w:lang w:eastAsia="zh-CN"/>
                </w:rPr>
                <w:t>I</w:t>
              </w:r>
              <w:r>
                <w:rPr>
                  <w:rFonts w:eastAsiaTheme="minorEastAsia"/>
                  <w:color w:val="0070C0"/>
                  <w:lang w:eastAsia="zh-CN"/>
                </w:rPr>
                <w:t>ssue 2</w:t>
              </w:r>
            </w:ins>
            <w:ins w:id="556" w:author="shiyuan" w:date="2021-04-13T14:33:00Z">
              <w:r>
                <w:rPr>
                  <w:rFonts w:eastAsiaTheme="minorEastAsia"/>
                  <w:color w:val="0070C0"/>
                  <w:lang w:eastAsia="zh-CN"/>
                </w:rPr>
                <w:t>-5: We support Option1.</w:t>
              </w:r>
            </w:ins>
          </w:p>
          <w:p w14:paraId="41ED6A39" w14:textId="77777777" w:rsidR="005C3F24" w:rsidRDefault="00F413C4">
            <w:pPr>
              <w:spacing w:after="120"/>
              <w:rPr>
                <w:ins w:id="557" w:author="shiyuan" w:date="2021-04-13T14:39:00Z"/>
                <w:rFonts w:eastAsiaTheme="minorEastAsia"/>
                <w:color w:val="0070C0"/>
                <w:lang w:val="en-US" w:eastAsia="zh-CN"/>
              </w:rPr>
            </w:pPr>
            <w:ins w:id="558" w:author="shiyuan" w:date="2021-04-13T14:33:00Z">
              <w:r>
                <w:rPr>
                  <w:rFonts w:eastAsiaTheme="minorEastAsia" w:hint="eastAsia"/>
                  <w:color w:val="0070C0"/>
                  <w:lang w:val="en-US" w:eastAsia="zh-CN"/>
                </w:rPr>
                <w:t>I</w:t>
              </w:r>
              <w:r>
                <w:rPr>
                  <w:rFonts w:eastAsiaTheme="minorEastAsia"/>
                  <w:color w:val="0070C0"/>
                  <w:lang w:val="en-US" w:eastAsia="zh-CN"/>
                </w:rPr>
                <w:t>ssue 2-6: We support Option</w:t>
              </w:r>
            </w:ins>
            <w:ins w:id="559" w:author="shiyuan" w:date="2021-04-13T14:37:00Z">
              <w:r>
                <w:rPr>
                  <w:rFonts w:eastAsiaTheme="minorEastAsia"/>
                  <w:color w:val="0070C0"/>
                  <w:lang w:val="en-US" w:eastAsia="zh-CN"/>
                </w:rPr>
                <w:t>1.</w:t>
              </w:r>
            </w:ins>
            <w:ins w:id="560" w:author="shiyuan" w:date="2021-04-13T14:34:00Z">
              <w:r>
                <w:rPr>
                  <w:rFonts w:eastAsiaTheme="minorEastAsia"/>
                  <w:color w:val="0070C0"/>
                  <w:lang w:val="en-US" w:eastAsia="zh-CN"/>
                </w:rPr>
                <w:t xml:space="preserve"> </w:t>
              </w:r>
            </w:ins>
            <w:ins w:id="561" w:author="shiyuan" w:date="2021-04-13T14:37:00Z">
              <w:r>
                <w:rPr>
                  <w:rFonts w:eastAsiaTheme="minorEastAsia"/>
                  <w:color w:val="0070C0"/>
                  <w:lang w:val="en-US" w:eastAsia="zh-CN"/>
                </w:rPr>
                <w:t>W</w:t>
              </w:r>
            </w:ins>
            <w:ins w:id="562" w:author="shiyuan" w:date="2021-04-13T14:34:00Z">
              <w:r>
                <w:rPr>
                  <w:rFonts w:eastAsiaTheme="minorEastAsia"/>
                  <w:color w:val="0070C0"/>
                  <w:lang w:val="en-US" w:eastAsia="zh-CN"/>
                </w:rPr>
                <w:t xml:space="preserve">e </w:t>
              </w:r>
            </w:ins>
            <w:ins w:id="563" w:author="shiyuan" w:date="2021-04-13T14:37:00Z">
              <w:r>
                <w:rPr>
                  <w:rFonts w:eastAsiaTheme="minorEastAsia"/>
                  <w:color w:val="0070C0"/>
                  <w:lang w:val="en-US" w:eastAsia="zh-CN"/>
                </w:rPr>
                <w:t>agre</w:t>
              </w:r>
            </w:ins>
            <w:ins w:id="564" w:author="shiyuan" w:date="2021-04-13T14:38:00Z">
              <w:r>
                <w:rPr>
                  <w:rFonts w:eastAsiaTheme="minorEastAsia"/>
                  <w:color w:val="0070C0"/>
                  <w:lang w:val="en-US" w:eastAsia="zh-CN"/>
                </w:rPr>
                <w:t xml:space="preserve">e with </w:t>
              </w:r>
            </w:ins>
            <w:ins w:id="565" w:author="shiyuan" w:date="2021-04-13T14:35:00Z">
              <w:r>
                <w:rPr>
                  <w:rFonts w:eastAsiaTheme="minorEastAsia"/>
                  <w:color w:val="0070C0"/>
                  <w:lang w:val="en-US" w:eastAsia="zh-CN"/>
                </w:rPr>
                <w:t>Apple</w:t>
              </w:r>
            </w:ins>
            <w:ins w:id="566" w:author="shiyuan" w:date="2021-04-13T14:38:00Z">
              <w:r>
                <w:rPr>
                  <w:rFonts w:eastAsiaTheme="minorEastAsia"/>
                  <w:color w:val="0070C0"/>
                  <w:lang w:val="en-US" w:eastAsia="zh-CN"/>
                </w:rPr>
                <w:t xml:space="preserve"> that </w:t>
              </w:r>
            </w:ins>
            <w:ins w:id="567" w:author="shiyuan" w:date="2021-04-13T14:35:00Z">
              <w:r>
                <w:rPr>
                  <w:rFonts w:eastAsiaTheme="minorEastAsia"/>
                  <w:color w:val="0070C0"/>
                  <w:lang w:val="en-US" w:eastAsia="zh-CN"/>
                </w:rPr>
                <w:t>the difference between TTFF and TTSF</w:t>
              </w:r>
            </w:ins>
            <w:ins w:id="568" w:author="shiyuan" w:date="2021-04-13T14:36:00Z">
              <w:r>
                <w:rPr>
                  <w:rFonts w:eastAsiaTheme="minorEastAsia"/>
                  <w:color w:val="0070C0"/>
                  <w:lang w:val="en-US" w:eastAsia="zh-CN"/>
                </w:rPr>
                <w:t xml:space="preserve"> should be studied.</w:t>
              </w:r>
            </w:ins>
          </w:p>
          <w:p w14:paraId="41ED6A3A" w14:textId="77777777" w:rsidR="005C3F24" w:rsidRDefault="00F413C4">
            <w:pPr>
              <w:spacing w:after="120"/>
              <w:rPr>
                <w:ins w:id="569" w:author="shiyuan" w:date="2021-04-13T14:41:00Z"/>
                <w:rFonts w:eastAsiaTheme="minorEastAsia"/>
                <w:color w:val="0070C0"/>
                <w:lang w:val="en-US" w:eastAsia="zh-CN"/>
              </w:rPr>
            </w:pPr>
            <w:ins w:id="570" w:author="shiyuan" w:date="2021-04-13T14:39:00Z">
              <w:r>
                <w:rPr>
                  <w:rFonts w:eastAsiaTheme="minorEastAsia" w:hint="eastAsia"/>
                  <w:color w:val="0070C0"/>
                  <w:lang w:val="en-US" w:eastAsia="zh-CN"/>
                </w:rPr>
                <w:t>I</w:t>
              </w:r>
              <w:r>
                <w:rPr>
                  <w:rFonts w:eastAsiaTheme="minorEastAsia"/>
                  <w:color w:val="0070C0"/>
                  <w:lang w:val="en-US" w:eastAsia="zh-CN"/>
                </w:rPr>
                <w:t xml:space="preserve">ssue 2-7: Option2. </w:t>
              </w:r>
            </w:ins>
            <w:ins w:id="571" w:author="shiyuan" w:date="2021-04-13T14:42:00Z">
              <w:r>
                <w:rPr>
                  <w:rFonts w:eastAsiaTheme="minorEastAsia"/>
                  <w:color w:val="0070C0"/>
                  <w:lang w:val="en-US" w:eastAsia="zh-CN"/>
                </w:rPr>
                <w:t>Further investigate</w:t>
              </w:r>
            </w:ins>
            <w:ins w:id="572" w:author="shiyuan" w:date="2021-04-13T14:40:00Z">
              <w:r>
                <w:rPr>
                  <w:rFonts w:eastAsiaTheme="minorEastAsia"/>
                  <w:color w:val="0070C0"/>
                  <w:lang w:val="en-US" w:eastAsia="zh-CN"/>
                </w:rPr>
                <w:t xml:space="preserve"> after final decision about </w:t>
              </w:r>
            </w:ins>
            <w:ins w:id="573" w:author="shiyuan" w:date="2021-04-13T14:41:00Z">
              <w:r>
                <w:rPr>
                  <w:rFonts w:eastAsiaTheme="minorEastAsia"/>
                  <w:color w:val="0070C0"/>
                  <w:lang w:val="en-US" w:eastAsia="zh-CN"/>
                </w:rPr>
                <w:t>where</w:t>
              </w:r>
            </w:ins>
            <w:ins w:id="574" w:author="shiyuan" w:date="2021-04-13T14:40:00Z">
              <w:r>
                <w:rPr>
                  <w:rFonts w:eastAsiaTheme="minorEastAsia"/>
                  <w:color w:val="0070C0"/>
                  <w:lang w:val="en-US" w:eastAsia="zh-CN"/>
                </w:rPr>
                <w:t xml:space="preserve"> to capture </w:t>
              </w:r>
            </w:ins>
            <w:ins w:id="575" w:author="shiyuan" w:date="2021-04-13T14:41:00Z">
              <w:r>
                <w:rPr>
                  <w:rFonts w:eastAsiaTheme="minorEastAsia"/>
                  <w:color w:val="0070C0"/>
                  <w:lang w:val="en-US" w:eastAsia="zh-CN"/>
                </w:rPr>
                <w:t>UE specific TA estimation error.</w:t>
              </w:r>
            </w:ins>
          </w:p>
          <w:p w14:paraId="41ED6A3B" w14:textId="77777777" w:rsidR="005C3F24" w:rsidRDefault="00F413C4">
            <w:pPr>
              <w:spacing w:after="120"/>
              <w:rPr>
                <w:ins w:id="576" w:author="shiyuan" w:date="2021-04-13T13:54:00Z"/>
                <w:rFonts w:eastAsiaTheme="minorEastAsia"/>
                <w:color w:val="0070C0"/>
                <w:lang w:val="en-US" w:eastAsia="zh-CN"/>
              </w:rPr>
            </w:pPr>
            <w:ins w:id="577" w:author="shiyuan" w:date="2021-04-13T14:43:00Z">
              <w:r>
                <w:rPr>
                  <w:rFonts w:eastAsiaTheme="minorEastAsia"/>
                  <w:color w:val="0070C0"/>
                  <w:lang w:val="en-US" w:eastAsia="zh-CN"/>
                </w:rPr>
                <w:t>Issue 2-8: We support Option1.</w:t>
              </w:r>
            </w:ins>
            <w:ins w:id="578" w:author="shiyuan" w:date="2021-04-13T14:44:00Z">
              <w:r>
                <w:rPr>
                  <w:rFonts w:eastAsiaTheme="minorEastAsia"/>
                  <w:color w:val="0070C0"/>
                  <w:lang w:val="en-US" w:eastAsia="zh-CN"/>
                </w:rPr>
                <w:t xml:space="preserve"> We propose Option1 in our contribution,</w:t>
              </w:r>
            </w:ins>
            <w:ins w:id="579" w:author="shiyuan" w:date="2021-04-13T14:47:00Z">
              <w:r>
                <w:rPr>
                  <w:rFonts w:eastAsiaTheme="minorEastAsia"/>
                  <w:color w:val="0070C0"/>
                  <w:lang w:val="en-US" w:eastAsia="zh-CN"/>
                </w:rPr>
                <w:t xml:space="preserve"> and </w:t>
              </w:r>
            </w:ins>
            <w:ins w:id="580" w:author="shiyuan" w:date="2021-04-13T14:44:00Z">
              <w:r>
                <w:rPr>
                  <w:rFonts w:eastAsiaTheme="minorEastAsia"/>
                  <w:color w:val="0070C0"/>
                  <w:lang w:val="en-US" w:eastAsia="zh-CN"/>
                </w:rPr>
                <w:t>we</w:t>
              </w:r>
            </w:ins>
            <w:ins w:id="581" w:author="shiyuan" w:date="2021-04-13T14:47:00Z">
              <w:r>
                <w:rPr>
                  <w:rFonts w:eastAsiaTheme="minorEastAsia"/>
                  <w:color w:val="0070C0"/>
                  <w:lang w:val="en-US" w:eastAsia="zh-CN"/>
                </w:rPr>
                <w:t xml:space="preserve"> would like to</w:t>
              </w:r>
            </w:ins>
            <w:ins w:id="582" w:author="shiyuan" w:date="2021-04-13T14:44:00Z">
              <w:r>
                <w:rPr>
                  <w:rFonts w:eastAsiaTheme="minorEastAsia"/>
                  <w:color w:val="0070C0"/>
                  <w:lang w:val="en-US" w:eastAsia="zh-CN"/>
                </w:rPr>
                <w:t xml:space="preserve"> add some clarification here. We think</w:t>
              </w:r>
            </w:ins>
            <w:ins w:id="583" w:author="shiyuan" w:date="2021-04-13T14:45:00Z">
              <w:r>
                <w:rPr>
                  <w:rFonts w:eastAsiaTheme="minorEastAsia"/>
                  <w:color w:val="0070C0"/>
                  <w:lang w:val="en-US" w:eastAsia="zh-CN"/>
                </w:rPr>
                <w:t xml:space="preserve"> that</w:t>
              </w:r>
            </w:ins>
            <w:ins w:id="584" w:author="shiyuan" w:date="2021-04-13T14:44:00Z">
              <w:r>
                <w:rPr>
                  <w:rFonts w:eastAsiaTheme="minorEastAsia"/>
                  <w:color w:val="0070C0"/>
                  <w:lang w:val="en-US" w:eastAsia="zh-CN"/>
                </w:rPr>
                <w:t xml:space="preserve"> we ca</w:t>
              </w:r>
            </w:ins>
            <w:ins w:id="585" w:author="shiyuan" w:date="2021-04-13T14:45:00Z">
              <w:r>
                <w:rPr>
                  <w:rFonts w:eastAsiaTheme="minorEastAsia"/>
                  <w:color w:val="0070C0"/>
                  <w:lang w:val="en-US" w:eastAsia="zh-CN"/>
                </w:rPr>
                <w:t>n</w:t>
              </w:r>
            </w:ins>
            <w:ins w:id="586" w:author="shiyuan" w:date="2021-04-13T14:44:00Z">
              <w:r>
                <w:rPr>
                  <w:rFonts w:eastAsiaTheme="minorEastAsia"/>
                  <w:color w:val="0070C0"/>
                  <w:lang w:val="en-US" w:eastAsia="zh-CN"/>
                </w:rPr>
                <w:t xml:space="preserve"> consider the</w:t>
              </w:r>
            </w:ins>
            <w:ins w:id="587" w:author="shiyuan" w:date="2021-04-13T14:45:00Z">
              <w:r>
                <w:rPr>
                  <w:rFonts w:eastAsiaTheme="minorEastAsia"/>
                  <w:color w:val="0070C0"/>
                  <w:lang w:val="en-US" w:eastAsia="zh-CN"/>
                </w:rPr>
                <w:t xml:space="preserve"> </w:t>
              </w:r>
              <w:r>
                <w:t xml:space="preserve">worst-case scenario with first priority and study the typical-case scenario as well. </w:t>
              </w:r>
            </w:ins>
            <w:ins w:id="588" w:author="shiyuan" w:date="2021-04-13T14:46:00Z">
              <w:r>
                <w:t>We</w:t>
              </w:r>
            </w:ins>
            <w:ins w:id="589" w:author="shiyuan" w:date="2021-04-13T14:47:00Z">
              <w:r>
                <w:t xml:space="preserve"> are</w:t>
              </w:r>
            </w:ins>
            <w:ins w:id="590" w:author="shiyuan" w:date="2021-04-13T14:46:00Z">
              <w:r>
                <w:t xml:space="preserve"> also open to further investigate t</w:t>
              </w:r>
            </w:ins>
            <w:ins w:id="591" w:author="shiyuan" w:date="2021-04-13T14:45:00Z">
              <w:r>
                <w:t>he value of posi</w:t>
              </w:r>
            </w:ins>
            <w:ins w:id="592" w:author="shiyuan" w:date="2021-04-13T14:46:00Z">
              <w:r>
                <w:t>tion error and response time in the Table above.</w:t>
              </w:r>
            </w:ins>
          </w:p>
        </w:tc>
      </w:tr>
      <w:tr w:rsidR="005C3F24" w14:paraId="41ED6A46" w14:textId="77777777">
        <w:trPr>
          <w:ins w:id="593" w:author="CH" w:date="2021-04-13T01:45:00Z"/>
        </w:trPr>
        <w:tc>
          <w:tcPr>
            <w:tcW w:w="1236" w:type="dxa"/>
          </w:tcPr>
          <w:p w14:paraId="41ED6A3D" w14:textId="77777777" w:rsidR="005C3F24" w:rsidRDefault="00F413C4">
            <w:pPr>
              <w:spacing w:after="120"/>
              <w:rPr>
                <w:ins w:id="594" w:author="CH" w:date="2021-04-13T01:45:00Z"/>
                <w:rFonts w:eastAsiaTheme="minorEastAsia"/>
                <w:color w:val="0070C0"/>
                <w:lang w:val="en-US" w:eastAsia="zh-CN"/>
              </w:rPr>
            </w:pPr>
            <w:ins w:id="595" w:author="CH" w:date="2021-04-13T01:45:00Z">
              <w:r>
                <w:rPr>
                  <w:rFonts w:eastAsiaTheme="minorEastAsia"/>
                  <w:color w:val="0070C0"/>
                  <w:lang w:val="en-US" w:eastAsia="zh-CN"/>
                </w:rPr>
                <w:lastRenderedPageBreak/>
                <w:t>Qualcomm</w:t>
              </w:r>
            </w:ins>
          </w:p>
        </w:tc>
        <w:tc>
          <w:tcPr>
            <w:tcW w:w="8395" w:type="dxa"/>
          </w:tcPr>
          <w:p w14:paraId="41ED6A3E" w14:textId="77777777" w:rsidR="005C3F24" w:rsidRDefault="00F413C4">
            <w:pPr>
              <w:spacing w:after="120"/>
              <w:rPr>
                <w:ins w:id="596" w:author="CH" w:date="2021-04-13T01:45:00Z"/>
                <w:rFonts w:eastAsiaTheme="minorEastAsia"/>
                <w:color w:val="0070C0"/>
                <w:lang w:val="en-US" w:eastAsia="zh-CN"/>
              </w:rPr>
            </w:pPr>
            <w:ins w:id="597" w:author="CH" w:date="2021-04-13T01:45: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3F" w14:textId="77777777" w:rsidR="005C3F24" w:rsidRDefault="00F413C4">
            <w:pPr>
              <w:spacing w:after="120"/>
              <w:rPr>
                <w:ins w:id="598" w:author="CH" w:date="2021-04-13T01:45:00Z"/>
                <w:rFonts w:eastAsiaTheme="minorEastAsia"/>
                <w:color w:val="0070C0"/>
                <w:lang w:val="en-US" w:eastAsia="zh-CN"/>
              </w:rPr>
            </w:pPr>
            <w:ins w:id="599" w:author="CH" w:date="2021-04-13T01:45:00Z">
              <w:r>
                <w:rPr>
                  <w:rFonts w:eastAsiaTheme="minorEastAsia"/>
                  <w:color w:val="0070C0"/>
                  <w:lang w:val="en-US" w:eastAsia="zh-CN"/>
                </w:rPr>
                <w:t>Issue 2-2: Option 1. For the detailed formats of satellite’s ephemeris are supposed to be discussed and determined by other working groups.</w:t>
              </w:r>
            </w:ins>
          </w:p>
          <w:p w14:paraId="41ED6A40" w14:textId="77777777" w:rsidR="005C3F24" w:rsidRDefault="00F413C4">
            <w:pPr>
              <w:spacing w:after="120"/>
              <w:rPr>
                <w:ins w:id="600" w:author="CH" w:date="2021-04-13T01:45:00Z"/>
                <w:rFonts w:eastAsiaTheme="minorEastAsia"/>
                <w:color w:val="0070C0"/>
                <w:lang w:val="en-US" w:eastAsia="zh-CN"/>
              </w:rPr>
            </w:pPr>
            <w:ins w:id="601" w:author="CH" w:date="2021-04-13T01:45:00Z">
              <w:r>
                <w:rPr>
                  <w:rFonts w:eastAsiaTheme="minorEastAsia"/>
                  <w:color w:val="0070C0"/>
                  <w:lang w:val="en-US" w:eastAsia="zh-CN"/>
                </w:rPr>
                <w:t>Issue 2-3: Option 2</w:t>
              </w:r>
            </w:ins>
          </w:p>
          <w:p w14:paraId="41ED6A41" w14:textId="77777777" w:rsidR="005C3F24" w:rsidRDefault="00F413C4">
            <w:pPr>
              <w:spacing w:after="120"/>
              <w:rPr>
                <w:ins w:id="602" w:author="CH" w:date="2021-04-13T01:45:00Z"/>
                <w:rFonts w:eastAsiaTheme="minorEastAsia"/>
                <w:color w:val="0070C0"/>
                <w:lang w:val="en-US" w:eastAsia="zh-CN"/>
              </w:rPr>
            </w:pPr>
            <w:ins w:id="603" w:author="CH" w:date="2021-04-13T01:45:00Z">
              <w:r>
                <w:rPr>
                  <w:rFonts w:eastAsiaTheme="minorEastAsia"/>
                  <w:color w:val="0070C0"/>
                  <w:lang w:val="en-US" w:eastAsia="zh-CN"/>
                </w:rPr>
                <w:t>Issue 2-4: The discussion needs to be based on more specific RRM measurement requirements.</w:t>
              </w:r>
            </w:ins>
          </w:p>
          <w:p w14:paraId="41ED6A42" w14:textId="77777777" w:rsidR="005C3F24" w:rsidRDefault="00F413C4">
            <w:pPr>
              <w:spacing w:after="120"/>
              <w:rPr>
                <w:ins w:id="604" w:author="CH" w:date="2021-04-13T01:45:00Z"/>
                <w:rFonts w:eastAsiaTheme="minorEastAsia"/>
                <w:color w:val="0070C0"/>
                <w:lang w:val="en-US" w:eastAsia="zh-CN"/>
              </w:rPr>
            </w:pPr>
            <w:ins w:id="605" w:author="CH" w:date="2021-04-13T01:45:00Z">
              <w:r>
                <w:rPr>
                  <w:rFonts w:eastAsiaTheme="minorEastAsia"/>
                  <w:color w:val="0070C0"/>
                  <w:lang w:val="en-US" w:eastAsia="zh-CN"/>
                </w:rPr>
                <w:t>Issue 2-5: Option 1</w:t>
              </w:r>
            </w:ins>
          </w:p>
          <w:p w14:paraId="41ED6A43" w14:textId="77777777" w:rsidR="005C3F24" w:rsidRDefault="00F413C4">
            <w:pPr>
              <w:spacing w:after="120"/>
              <w:rPr>
                <w:ins w:id="606" w:author="CH" w:date="2021-04-13T01:45:00Z"/>
                <w:rFonts w:eastAsiaTheme="minorEastAsia"/>
                <w:color w:val="0070C0"/>
                <w:lang w:val="en-US" w:eastAsia="zh-CN"/>
              </w:rPr>
            </w:pPr>
            <w:ins w:id="607" w:author="CH" w:date="2021-04-13T01:45:00Z">
              <w:r>
                <w:rPr>
                  <w:rFonts w:eastAsiaTheme="minorEastAsia"/>
                  <w:color w:val="0070C0"/>
                  <w:lang w:val="en-US" w:eastAsia="zh-CN"/>
                </w:rPr>
                <w:t>Issue 2-6: The discussion needs to be based on more specific RRM requirements and respective scenarios.</w:t>
              </w:r>
            </w:ins>
          </w:p>
          <w:p w14:paraId="41ED6A44" w14:textId="77777777" w:rsidR="005C3F24" w:rsidRDefault="00F413C4">
            <w:pPr>
              <w:spacing w:after="120"/>
              <w:rPr>
                <w:ins w:id="608" w:author="CH" w:date="2021-04-13T01:45:00Z"/>
                <w:rFonts w:eastAsiaTheme="minorEastAsia"/>
                <w:color w:val="0070C0"/>
                <w:lang w:val="en-US" w:eastAsia="zh-CN"/>
              </w:rPr>
            </w:pPr>
            <w:ins w:id="609" w:author="CH" w:date="2021-04-13T01:45:00Z">
              <w:r>
                <w:rPr>
                  <w:rFonts w:eastAsiaTheme="minorEastAsia"/>
                  <w:color w:val="0070C0"/>
                  <w:lang w:val="en-US" w:eastAsia="zh-CN"/>
                </w:rPr>
                <w:t>Issue 2-7: Is the measurement period for GNSS signal reception? It is a bit unclear what the issue is for and what the context of the proposals is.</w:t>
              </w:r>
            </w:ins>
          </w:p>
          <w:p w14:paraId="41ED6A45" w14:textId="77777777" w:rsidR="005C3F24" w:rsidRDefault="00F413C4">
            <w:pPr>
              <w:spacing w:after="120"/>
              <w:rPr>
                <w:ins w:id="610" w:author="CH" w:date="2021-04-13T01:45:00Z"/>
                <w:rFonts w:eastAsiaTheme="minorEastAsia"/>
                <w:color w:val="0070C0"/>
                <w:lang w:val="en-US" w:eastAsia="zh-CN"/>
              </w:rPr>
            </w:pPr>
            <w:ins w:id="611" w:author="CH" w:date="2021-04-13T01:45:00Z">
              <w:r>
                <w:rPr>
                  <w:rFonts w:eastAsiaTheme="minorEastAsia"/>
                  <w:color w:val="0070C0"/>
                  <w:lang w:val="en-US" w:eastAsia="zh-CN"/>
                </w:rPr>
                <w:t>Issue 2-8: The worst set of performances from 38.171 doesn’t necessarily have to be considered for defining RRM requirements. However, a reference set of GNSS accuracy and response time can differ by target requirements and scenarios, e.g. RRC state, DRX configuration, UE mobility, UE type such as handheld vs. VSAT, UE position relative to beam footprint, satellite type, etc.</w:t>
              </w:r>
            </w:ins>
          </w:p>
        </w:tc>
      </w:tr>
      <w:tr w:rsidR="005C3F24" w14:paraId="41ED6A50" w14:textId="77777777">
        <w:trPr>
          <w:ins w:id="612" w:author="LiNan" w:date="2021-04-13T16:56:00Z"/>
        </w:trPr>
        <w:tc>
          <w:tcPr>
            <w:tcW w:w="1236" w:type="dxa"/>
          </w:tcPr>
          <w:p w14:paraId="41ED6A47" w14:textId="77777777" w:rsidR="005C3F24" w:rsidRDefault="00F413C4">
            <w:pPr>
              <w:spacing w:after="120"/>
              <w:rPr>
                <w:ins w:id="613" w:author="LiNan" w:date="2021-04-13T16:56:00Z"/>
                <w:rFonts w:eastAsiaTheme="minorEastAsia"/>
                <w:color w:val="0070C0"/>
                <w:lang w:val="en-US" w:eastAsia="zh-CN"/>
              </w:rPr>
            </w:pPr>
            <w:ins w:id="614" w:author="LiNan" w:date="2021-04-13T16:56:00Z">
              <w:r>
                <w:rPr>
                  <w:rFonts w:eastAsiaTheme="minorEastAsia" w:hint="eastAsia"/>
                  <w:color w:val="0070C0"/>
                  <w:lang w:val="en-US" w:eastAsia="zh-CN"/>
                </w:rPr>
                <w:t>ZTE</w:t>
              </w:r>
            </w:ins>
          </w:p>
        </w:tc>
        <w:tc>
          <w:tcPr>
            <w:tcW w:w="8395" w:type="dxa"/>
          </w:tcPr>
          <w:p w14:paraId="41ED6A48" w14:textId="77777777" w:rsidR="005C3F24" w:rsidRDefault="00F413C4">
            <w:pPr>
              <w:spacing w:after="120"/>
              <w:rPr>
                <w:ins w:id="615" w:author="LiNan" w:date="2021-04-13T16:56:00Z"/>
                <w:rFonts w:eastAsiaTheme="minorEastAsia"/>
                <w:color w:val="0070C0"/>
                <w:lang w:val="en-US" w:eastAsia="zh-CN"/>
              </w:rPr>
            </w:pPr>
            <w:ins w:id="616" w:author="LiNan" w:date="2021-04-13T16:56:00Z">
              <w:r>
                <w:rPr>
                  <w:rFonts w:eastAsiaTheme="minorEastAsia" w:hint="eastAsia"/>
                  <w:color w:val="0070C0"/>
                  <w:lang w:val="en-US" w:eastAsia="zh-CN"/>
                </w:rPr>
                <w:t>Issue</w:t>
              </w:r>
              <w:r>
                <w:rPr>
                  <w:rFonts w:eastAsiaTheme="minorEastAsia"/>
                  <w:color w:val="0070C0"/>
                  <w:lang w:val="en-US" w:eastAsia="zh-CN"/>
                </w:rPr>
                <w:t xml:space="preserve"> 2-1: </w:t>
              </w:r>
            </w:ins>
            <w:ins w:id="617" w:author="LiNan" w:date="2021-04-13T17:03: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9" w14:textId="77777777" w:rsidR="005C3F24" w:rsidRDefault="00F413C4">
            <w:pPr>
              <w:spacing w:after="120"/>
              <w:rPr>
                <w:ins w:id="618" w:author="LiNan" w:date="2021-04-13T16:56:00Z"/>
                <w:bCs/>
                <w:u w:val="single"/>
                <w:lang w:val="en-US" w:eastAsia="zh-CN"/>
              </w:rPr>
            </w:pPr>
            <w:ins w:id="619" w:author="LiNan" w:date="2021-04-13T16:56:00Z">
              <w:r>
                <w:rPr>
                  <w:bCs/>
                  <w:u w:val="single"/>
                  <w:lang w:eastAsia="ko-KR"/>
                </w:rPr>
                <w:t>Issue 2-2</w:t>
              </w:r>
              <w:r>
                <w:rPr>
                  <w:rFonts w:hint="eastAsia"/>
                  <w:bCs/>
                  <w:u w:val="single"/>
                  <w:lang w:val="en-US" w:eastAsia="zh-CN"/>
                </w:rPr>
                <w:t>: Option 1.</w:t>
              </w:r>
            </w:ins>
          </w:p>
          <w:p w14:paraId="41ED6A4A" w14:textId="77777777" w:rsidR="005C3F24" w:rsidRDefault="00F413C4">
            <w:pPr>
              <w:spacing w:after="120"/>
              <w:rPr>
                <w:ins w:id="620" w:author="LiNan" w:date="2021-04-13T16:56:00Z"/>
                <w:rFonts w:eastAsiaTheme="minorEastAsia"/>
                <w:color w:val="0070C0"/>
                <w:lang w:val="en-US" w:eastAsia="zh-CN"/>
              </w:rPr>
            </w:pPr>
            <w:ins w:id="621"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 Further study is needed to identify GNSS accuracy impact on RRM requirements.</w:t>
              </w:r>
            </w:ins>
          </w:p>
          <w:p w14:paraId="41ED6A4B" w14:textId="77777777" w:rsidR="005C3F24" w:rsidRDefault="00F413C4">
            <w:pPr>
              <w:spacing w:after="120"/>
              <w:rPr>
                <w:ins w:id="622" w:author="LiNan" w:date="2021-04-13T16:56:00Z"/>
                <w:rFonts w:eastAsiaTheme="minorEastAsia"/>
                <w:color w:val="0070C0"/>
                <w:lang w:val="en-US" w:eastAsia="zh-CN"/>
              </w:rPr>
            </w:pPr>
            <w:ins w:id="623"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C" w14:textId="77777777" w:rsidR="005C3F24" w:rsidRDefault="00F413C4">
            <w:pPr>
              <w:spacing w:after="120"/>
              <w:rPr>
                <w:ins w:id="624" w:author="LiNan" w:date="2021-04-13T16:56:00Z"/>
                <w:rFonts w:eastAsiaTheme="minorEastAsia"/>
                <w:color w:val="0070C0"/>
                <w:lang w:val="en-US" w:eastAsia="zh-CN"/>
              </w:rPr>
            </w:pPr>
            <w:ins w:id="625"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 xml:space="preserve">Option 1. </w:t>
              </w:r>
            </w:ins>
          </w:p>
          <w:p w14:paraId="41ED6A4D" w14:textId="77777777" w:rsidR="005C3F24" w:rsidRDefault="00F413C4">
            <w:pPr>
              <w:spacing w:after="120"/>
              <w:rPr>
                <w:ins w:id="626" w:author="LiNan" w:date="2021-04-13T16:56:00Z"/>
                <w:rFonts w:eastAsiaTheme="minorEastAsia"/>
                <w:color w:val="0070C0"/>
                <w:lang w:val="en-US" w:eastAsia="zh-CN"/>
              </w:rPr>
            </w:pPr>
            <w:ins w:id="627"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Option 2.</w:t>
              </w:r>
            </w:ins>
          </w:p>
          <w:p w14:paraId="41ED6A4E" w14:textId="77777777" w:rsidR="005C3F24" w:rsidRDefault="00F413C4">
            <w:pPr>
              <w:spacing w:after="120"/>
              <w:rPr>
                <w:ins w:id="628" w:author="LiNan" w:date="2021-04-13T16:56:00Z"/>
                <w:rFonts w:eastAsiaTheme="minorEastAsia"/>
                <w:color w:val="0070C0"/>
                <w:lang w:val="en-US" w:eastAsia="zh-CN"/>
              </w:rPr>
            </w:pPr>
            <w:ins w:id="629"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7</w:t>
              </w:r>
              <w:r>
                <w:rPr>
                  <w:rFonts w:eastAsiaTheme="minorEastAsia"/>
                  <w:color w:val="0070C0"/>
                  <w:lang w:val="en-US" w:eastAsia="zh-CN"/>
                </w:rPr>
                <w:t>:</w:t>
              </w:r>
              <w:r>
                <w:rPr>
                  <w:rFonts w:eastAsiaTheme="minorEastAsia" w:hint="eastAsia"/>
                  <w:color w:val="0070C0"/>
                  <w:lang w:val="en-US" w:eastAsia="zh-CN"/>
                </w:rPr>
                <w:t xml:space="preserve"> </w:t>
              </w:r>
            </w:ins>
            <w:ins w:id="630" w:author="LiNan" w:date="2021-04-13T17:05: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ins>
          </w:p>
          <w:p w14:paraId="41ED6A4F" w14:textId="77777777" w:rsidR="005C3F24" w:rsidRDefault="00F413C4">
            <w:pPr>
              <w:spacing w:after="120"/>
              <w:rPr>
                <w:ins w:id="631" w:author="LiNan" w:date="2021-04-13T16:56:00Z"/>
                <w:rFonts w:eastAsiaTheme="minorEastAsia"/>
                <w:color w:val="0070C0"/>
                <w:lang w:val="en-US" w:eastAsia="zh-CN"/>
              </w:rPr>
            </w:pPr>
            <w:ins w:id="632"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8</w:t>
              </w:r>
              <w:r>
                <w:rPr>
                  <w:rFonts w:eastAsiaTheme="minorEastAsia"/>
                  <w:color w:val="0070C0"/>
                  <w:lang w:val="en-US" w:eastAsia="zh-CN"/>
                </w:rPr>
                <w:t>:</w:t>
              </w:r>
              <w:r>
                <w:rPr>
                  <w:rFonts w:eastAsiaTheme="minorEastAsia" w:hint="eastAsia"/>
                  <w:color w:val="0070C0"/>
                  <w:lang w:val="en-US" w:eastAsia="zh-CN"/>
                </w:rPr>
                <w:t xml:space="preserve"> </w:t>
              </w:r>
            </w:ins>
            <w:ins w:id="633" w:author="LiNan" w:date="2021-04-13T17:06:00Z">
              <w:r>
                <w:rPr>
                  <w:rFonts w:eastAsiaTheme="minorEastAsia" w:hint="eastAsia"/>
                  <w:color w:val="0070C0"/>
                  <w:lang w:val="en-US" w:eastAsia="zh-CN"/>
                </w:rPr>
                <w:t>Fine</w:t>
              </w:r>
            </w:ins>
            <w:ins w:id="634" w:author="LiNan" w:date="2021-04-13T16:56:00Z">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tc>
      </w:tr>
      <w:tr w:rsidR="001E2ADE" w14:paraId="41ED6A5A" w14:textId="77777777">
        <w:trPr>
          <w:ins w:id="635" w:author="Xiaomi" w:date="2021-04-13T19:55:00Z"/>
        </w:trPr>
        <w:tc>
          <w:tcPr>
            <w:tcW w:w="1236" w:type="dxa"/>
          </w:tcPr>
          <w:p w14:paraId="41ED6A51" w14:textId="77777777" w:rsidR="001E2ADE" w:rsidRDefault="001E2ADE" w:rsidP="001E2ADE">
            <w:pPr>
              <w:spacing w:after="120"/>
              <w:rPr>
                <w:ins w:id="636" w:author="Xiaomi" w:date="2021-04-13T19:55:00Z"/>
                <w:rFonts w:eastAsiaTheme="minorEastAsia"/>
                <w:color w:val="0070C0"/>
                <w:lang w:val="en-US" w:eastAsia="zh-CN"/>
              </w:rPr>
            </w:pPr>
            <w:ins w:id="637" w:author="Xiaomi" w:date="2021-04-13T19:5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1ED6A52" w14:textId="77777777" w:rsidR="001E2ADE" w:rsidRDefault="001E2ADE" w:rsidP="001E2ADE">
            <w:pPr>
              <w:spacing w:after="120"/>
              <w:rPr>
                <w:ins w:id="638" w:author="Xiaomi" w:date="2021-04-13T19:56:00Z"/>
                <w:rFonts w:eastAsiaTheme="minorEastAsia"/>
                <w:color w:val="0070C0"/>
                <w:lang w:val="en-US" w:eastAsia="zh-CN"/>
              </w:rPr>
            </w:pPr>
            <w:ins w:id="639" w:author="Xiaomi" w:date="2021-04-13T19:56:00Z">
              <w:r>
                <w:rPr>
                  <w:rFonts w:eastAsiaTheme="minorEastAsia" w:hint="eastAsia"/>
                  <w:color w:val="0070C0"/>
                  <w:lang w:val="en-US" w:eastAsia="zh-CN"/>
                </w:rPr>
                <w:t>I</w:t>
              </w:r>
              <w:r>
                <w:rPr>
                  <w:rFonts w:eastAsiaTheme="minorEastAsia"/>
                  <w:color w:val="0070C0"/>
                  <w:lang w:val="en-US" w:eastAsia="zh-CN"/>
                </w:rPr>
                <w:t>ssue 2-1: Support option 1.</w:t>
              </w:r>
            </w:ins>
          </w:p>
          <w:p w14:paraId="41ED6A53" w14:textId="77777777" w:rsidR="001E2ADE" w:rsidRDefault="001E2ADE" w:rsidP="001E2ADE">
            <w:pPr>
              <w:spacing w:after="120"/>
              <w:rPr>
                <w:ins w:id="640" w:author="Xiaomi" w:date="2021-04-13T19:56:00Z"/>
                <w:rFonts w:eastAsiaTheme="minorEastAsia"/>
                <w:color w:val="0070C0"/>
                <w:lang w:val="en-US" w:eastAsia="zh-CN"/>
              </w:rPr>
            </w:pPr>
            <w:ins w:id="641" w:author="Xiaomi" w:date="2021-04-13T19:56:00Z">
              <w:r>
                <w:rPr>
                  <w:rFonts w:eastAsiaTheme="minorEastAsia" w:hint="eastAsia"/>
                  <w:color w:val="0070C0"/>
                  <w:lang w:val="en-US" w:eastAsia="zh-CN"/>
                </w:rPr>
                <w:t>I</w:t>
              </w:r>
              <w:r>
                <w:rPr>
                  <w:rFonts w:eastAsiaTheme="minorEastAsia"/>
                  <w:color w:val="0070C0"/>
                  <w:lang w:val="en-US" w:eastAsia="zh-CN"/>
                </w:rPr>
                <w:t>ssue 2-2: Support option 1</w:t>
              </w:r>
            </w:ins>
          </w:p>
          <w:p w14:paraId="41ED6A54" w14:textId="77777777" w:rsidR="001E2ADE" w:rsidRDefault="001E2ADE" w:rsidP="001E2ADE">
            <w:pPr>
              <w:spacing w:after="120"/>
              <w:rPr>
                <w:ins w:id="642" w:author="Xiaomi" w:date="2021-04-13T19:56:00Z"/>
                <w:rFonts w:eastAsiaTheme="minorEastAsia"/>
                <w:color w:val="0070C0"/>
                <w:lang w:val="en-US" w:eastAsia="zh-CN"/>
              </w:rPr>
            </w:pPr>
            <w:ins w:id="643" w:author="Xiaomi" w:date="2021-04-13T19:56:00Z">
              <w:r>
                <w:rPr>
                  <w:rFonts w:eastAsiaTheme="minorEastAsia" w:hint="eastAsia"/>
                  <w:color w:val="0070C0"/>
                  <w:lang w:val="en-US" w:eastAsia="zh-CN"/>
                </w:rPr>
                <w:t>I</w:t>
              </w:r>
              <w:r>
                <w:rPr>
                  <w:rFonts w:eastAsiaTheme="minorEastAsia"/>
                  <w:color w:val="0070C0"/>
                  <w:lang w:val="en-US" w:eastAsia="zh-CN"/>
                </w:rPr>
                <w:t>ssue 2-3: Prefer option 2</w:t>
              </w:r>
            </w:ins>
          </w:p>
          <w:p w14:paraId="41ED6A55" w14:textId="77777777" w:rsidR="001E2ADE" w:rsidRDefault="001E2ADE" w:rsidP="001E2ADE">
            <w:pPr>
              <w:spacing w:after="120"/>
              <w:rPr>
                <w:ins w:id="644" w:author="Xiaomi" w:date="2021-04-13T19:56:00Z"/>
                <w:rFonts w:eastAsiaTheme="minorEastAsia"/>
                <w:color w:val="0070C0"/>
                <w:lang w:val="en-US" w:eastAsia="zh-CN"/>
              </w:rPr>
            </w:pPr>
            <w:ins w:id="645" w:author="Xiaomi" w:date="2021-04-13T19:56:00Z">
              <w:r>
                <w:rPr>
                  <w:rFonts w:eastAsiaTheme="minorEastAsia"/>
                  <w:color w:val="0070C0"/>
                  <w:lang w:val="en-US" w:eastAsia="zh-CN"/>
                </w:rPr>
                <w:t>Issue 2-4: the criteria of GNSS accuracy should be considered when defining the corresponding RRM requirements.</w:t>
              </w:r>
            </w:ins>
          </w:p>
          <w:p w14:paraId="41ED6A56" w14:textId="77777777" w:rsidR="001E2ADE" w:rsidRDefault="001E2ADE" w:rsidP="001E2ADE">
            <w:pPr>
              <w:spacing w:after="120"/>
              <w:rPr>
                <w:ins w:id="646" w:author="Xiaomi" w:date="2021-04-13T19:56:00Z"/>
                <w:rFonts w:eastAsiaTheme="minorEastAsia"/>
                <w:color w:val="0070C0"/>
                <w:lang w:val="en-US" w:eastAsia="zh-CN"/>
              </w:rPr>
            </w:pPr>
            <w:ins w:id="647" w:author="Xiaomi" w:date="2021-04-13T19:56:00Z">
              <w:r>
                <w:rPr>
                  <w:rFonts w:eastAsiaTheme="minorEastAsia"/>
                  <w:color w:val="0070C0"/>
                  <w:lang w:val="en-US" w:eastAsia="zh-CN"/>
                </w:rPr>
                <w:t>Issue 2-5: Support option 1;</w:t>
              </w:r>
            </w:ins>
          </w:p>
          <w:p w14:paraId="41ED6A57" w14:textId="77777777" w:rsidR="001E2ADE" w:rsidRDefault="001E2ADE" w:rsidP="001E2ADE">
            <w:pPr>
              <w:spacing w:after="120"/>
              <w:rPr>
                <w:ins w:id="648" w:author="Xiaomi" w:date="2021-04-13T19:56:00Z"/>
                <w:rFonts w:eastAsiaTheme="minorEastAsia"/>
                <w:color w:val="0070C0"/>
                <w:lang w:val="en-US" w:eastAsia="zh-CN"/>
              </w:rPr>
            </w:pPr>
            <w:ins w:id="649" w:author="Xiaomi" w:date="2021-04-13T19:56:00Z">
              <w:r>
                <w:rPr>
                  <w:rFonts w:eastAsiaTheme="minorEastAsia"/>
                  <w:color w:val="0070C0"/>
                  <w:lang w:val="en-US" w:eastAsia="zh-CN"/>
                </w:rPr>
                <w:t>Issue 2-6: More discussion is needed.</w:t>
              </w:r>
            </w:ins>
          </w:p>
          <w:p w14:paraId="41ED6A58" w14:textId="77777777" w:rsidR="001E2ADE" w:rsidRDefault="001E2ADE" w:rsidP="001E2ADE">
            <w:pPr>
              <w:spacing w:after="120"/>
              <w:rPr>
                <w:ins w:id="650" w:author="Xiaomi" w:date="2021-04-13T19:56:00Z"/>
                <w:rFonts w:eastAsiaTheme="minorEastAsia"/>
                <w:color w:val="0070C0"/>
                <w:lang w:val="en-US" w:eastAsia="zh-CN"/>
              </w:rPr>
            </w:pPr>
            <w:ins w:id="651" w:author="Xiaomi" w:date="2021-04-13T19:56:00Z">
              <w:r>
                <w:rPr>
                  <w:rFonts w:eastAsiaTheme="minorEastAsia" w:hint="eastAsia"/>
                  <w:color w:val="0070C0"/>
                  <w:lang w:val="en-US" w:eastAsia="zh-CN"/>
                </w:rPr>
                <w:t>I</w:t>
              </w:r>
              <w:r>
                <w:rPr>
                  <w:rFonts w:eastAsiaTheme="minorEastAsia"/>
                  <w:color w:val="0070C0"/>
                  <w:lang w:val="en-US" w:eastAsia="zh-CN"/>
                </w:rPr>
                <w:t>ssue 2-7: Need more discussion, need to clarify the motivation of this proposal.</w:t>
              </w:r>
            </w:ins>
          </w:p>
          <w:p w14:paraId="41ED6A59" w14:textId="77777777" w:rsidR="001E2ADE" w:rsidRDefault="001E2ADE" w:rsidP="001E2ADE">
            <w:pPr>
              <w:spacing w:after="120"/>
              <w:rPr>
                <w:ins w:id="652" w:author="Xiaomi" w:date="2021-04-13T19:55:00Z"/>
                <w:rFonts w:eastAsiaTheme="minorEastAsia"/>
                <w:color w:val="0070C0"/>
                <w:lang w:val="en-US" w:eastAsia="zh-CN"/>
              </w:rPr>
            </w:pPr>
            <w:ins w:id="653" w:author="Xiaomi" w:date="2021-04-13T19:56:00Z">
              <w:r>
                <w:rPr>
                  <w:rFonts w:eastAsiaTheme="minorEastAsia"/>
                  <w:color w:val="0070C0"/>
                  <w:lang w:val="en-US" w:eastAsia="zh-CN"/>
                </w:rPr>
                <w:t>Issue 2-8: Prefer option 1, and we also think the further discussion on the typical position error assumed in NTN scenario is needed.</w:t>
              </w:r>
            </w:ins>
          </w:p>
        </w:tc>
      </w:tr>
      <w:tr w:rsidR="000D72D7" w14:paraId="4A8D91CB" w14:textId="77777777">
        <w:trPr>
          <w:ins w:id="654" w:author="Samsung" w:date="2021-04-13T21:32:00Z"/>
        </w:trPr>
        <w:tc>
          <w:tcPr>
            <w:tcW w:w="1236" w:type="dxa"/>
          </w:tcPr>
          <w:p w14:paraId="3C010474" w14:textId="78333BF1" w:rsidR="000D72D7" w:rsidRDefault="000D72D7" w:rsidP="001E2ADE">
            <w:pPr>
              <w:spacing w:after="120"/>
              <w:rPr>
                <w:ins w:id="655" w:author="Samsung" w:date="2021-04-13T21:32:00Z"/>
                <w:rFonts w:eastAsiaTheme="minorEastAsia"/>
                <w:color w:val="0070C0"/>
                <w:lang w:val="en-US" w:eastAsia="zh-CN"/>
              </w:rPr>
            </w:pPr>
            <w:ins w:id="656" w:author="Samsung" w:date="2021-04-13T21:32: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5" w:type="dxa"/>
          </w:tcPr>
          <w:p w14:paraId="608F8602" w14:textId="77777777" w:rsidR="000D72D7" w:rsidRDefault="000D72D7" w:rsidP="000D72D7">
            <w:pPr>
              <w:spacing w:after="120"/>
              <w:rPr>
                <w:ins w:id="657" w:author="Samsung" w:date="2021-04-13T21:32:00Z"/>
                <w:rFonts w:eastAsiaTheme="minorEastAsia"/>
                <w:color w:val="0070C0"/>
                <w:lang w:val="en-US" w:eastAsia="zh-CN"/>
              </w:rPr>
            </w:pPr>
            <w:ins w:id="658" w:author="Samsung" w:date="2021-04-13T21:32:00Z">
              <w:r>
                <w:rPr>
                  <w:rFonts w:eastAsiaTheme="minorEastAsia" w:hint="eastAsia"/>
                  <w:color w:val="0070C0"/>
                  <w:lang w:val="en-US" w:eastAsia="zh-CN"/>
                </w:rPr>
                <w:t>I</w:t>
              </w:r>
              <w:r>
                <w:rPr>
                  <w:rFonts w:eastAsiaTheme="minorEastAsia"/>
                  <w:color w:val="0070C0"/>
                  <w:lang w:val="en-US" w:eastAsia="zh-CN"/>
                </w:rPr>
                <w:t>ssue 2-1</w:t>
              </w:r>
            </w:ins>
          </w:p>
          <w:p w14:paraId="7D14E57F" w14:textId="77777777" w:rsidR="000D72D7" w:rsidRDefault="000D72D7" w:rsidP="000D72D7">
            <w:pPr>
              <w:spacing w:after="120"/>
              <w:rPr>
                <w:ins w:id="659" w:author="Samsung" w:date="2021-04-13T21:32:00Z"/>
                <w:rFonts w:eastAsiaTheme="minorEastAsia"/>
                <w:color w:val="0070C0"/>
                <w:lang w:val="en-US" w:eastAsia="zh-CN"/>
              </w:rPr>
            </w:pPr>
            <w:ins w:id="660" w:author="Samsung" w:date="2021-04-13T21:32:00Z">
              <w:r>
                <w:rPr>
                  <w:rFonts w:eastAsiaTheme="minorEastAsia"/>
                  <w:color w:val="0070C0"/>
                  <w:lang w:val="en-US" w:eastAsia="zh-CN"/>
                </w:rPr>
                <w:t xml:space="preserve">Support Option 1. Suggest to prioritize the scenario that on-board GNSS is supported. </w:t>
              </w:r>
            </w:ins>
          </w:p>
          <w:p w14:paraId="25B5331F" w14:textId="77777777" w:rsidR="000D72D7" w:rsidRDefault="000D72D7" w:rsidP="000D72D7">
            <w:pPr>
              <w:spacing w:after="120"/>
              <w:rPr>
                <w:ins w:id="661" w:author="Samsung" w:date="2021-04-13T21:32:00Z"/>
                <w:rFonts w:eastAsiaTheme="minorEastAsia"/>
                <w:color w:val="0070C0"/>
                <w:lang w:val="en-US" w:eastAsia="zh-CN"/>
              </w:rPr>
            </w:pPr>
            <w:ins w:id="662" w:author="Samsung" w:date="2021-04-13T21:32:00Z">
              <w:r>
                <w:rPr>
                  <w:rFonts w:eastAsiaTheme="minorEastAsia"/>
                  <w:color w:val="0070C0"/>
                  <w:lang w:val="en-US" w:eastAsia="zh-CN"/>
                </w:rPr>
                <w:t xml:space="preserve">Issue 2-4 </w:t>
              </w:r>
            </w:ins>
          </w:p>
          <w:p w14:paraId="3376FB03" w14:textId="77777777" w:rsidR="000D72D7" w:rsidRDefault="000D72D7" w:rsidP="000D72D7">
            <w:pPr>
              <w:spacing w:after="120"/>
              <w:rPr>
                <w:ins w:id="663" w:author="Samsung" w:date="2021-04-13T21:32:00Z"/>
                <w:rFonts w:eastAsiaTheme="minorEastAsia"/>
                <w:color w:val="0070C0"/>
                <w:lang w:val="en-US" w:eastAsia="zh-CN"/>
              </w:rPr>
            </w:pPr>
            <w:ins w:id="664" w:author="Samsung" w:date="2021-04-13T21:32:00Z">
              <w:r>
                <w:rPr>
                  <w:rFonts w:eastAsiaTheme="minorEastAsia" w:hint="eastAsia"/>
                  <w:color w:val="0070C0"/>
                  <w:lang w:val="en-US" w:eastAsia="zh-CN"/>
                </w:rPr>
                <w:t>M</w:t>
              </w:r>
              <w:r>
                <w:rPr>
                  <w:rFonts w:eastAsiaTheme="minorEastAsia"/>
                  <w:color w:val="0070C0"/>
                  <w:lang w:val="en-US" w:eastAsia="zh-CN"/>
                </w:rPr>
                <w:t>ore discussion is needed. It’s still unclear whether such criteria would have impact on UE requirements.</w:t>
              </w:r>
            </w:ins>
          </w:p>
          <w:p w14:paraId="76887841" w14:textId="77777777" w:rsidR="000D72D7" w:rsidRDefault="000D72D7" w:rsidP="000D72D7">
            <w:pPr>
              <w:spacing w:after="120"/>
              <w:rPr>
                <w:ins w:id="665" w:author="Samsung" w:date="2021-04-13T21:32:00Z"/>
                <w:rFonts w:eastAsiaTheme="minorEastAsia"/>
                <w:color w:val="0070C0"/>
                <w:lang w:val="en-US" w:eastAsia="zh-CN"/>
              </w:rPr>
            </w:pPr>
            <w:ins w:id="666" w:author="Samsung" w:date="2021-04-13T21:32:00Z">
              <w:r>
                <w:rPr>
                  <w:rFonts w:eastAsiaTheme="minorEastAsia"/>
                  <w:color w:val="0070C0"/>
                  <w:lang w:val="en-US" w:eastAsia="zh-CN"/>
                </w:rPr>
                <w:t xml:space="preserve">Issue 2-7 </w:t>
              </w:r>
            </w:ins>
          </w:p>
          <w:p w14:paraId="0E14AF16" w14:textId="2B944C2D" w:rsidR="000D72D7" w:rsidRDefault="000D72D7" w:rsidP="000D72D7">
            <w:pPr>
              <w:spacing w:after="120"/>
              <w:rPr>
                <w:ins w:id="667" w:author="Samsung" w:date="2021-04-13T21:32:00Z"/>
                <w:rFonts w:eastAsiaTheme="minorEastAsia"/>
                <w:color w:val="0070C0"/>
                <w:lang w:val="en-US" w:eastAsia="zh-CN"/>
              </w:rPr>
            </w:pPr>
            <w:ins w:id="668" w:author="Samsung" w:date="2021-04-13T21:32:00Z">
              <w:r>
                <w:rPr>
                  <w:rFonts w:eastAsiaTheme="minorEastAsia"/>
                  <w:color w:val="0070C0"/>
                  <w:lang w:val="en-US" w:eastAsia="zh-CN"/>
                </w:rPr>
                <w:t>Fine with the recommended WF. More discussion is needed.</w:t>
              </w:r>
            </w:ins>
          </w:p>
        </w:tc>
      </w:tr>
      <w:tr w:rsidR="00C47840" w14:paraId="3BECCF91" w14:textId="77777777">
        <w:trPr>
          <w:ins w:id="669" w:author="Lo, Anthony (Nokia - GB/Bristol)" w:date="2021-04-13T16:10:00Z"/>
        </w:trPr>
        <w:tc>
          <w:tcPr>
            <w:tcW w:w="1236" w:type="dxa"/>
          </w:tcPr>
          <w:p w14:paraId="6B18117F" w14:textId="3024E3E9" w:rsidR="00C47840" w:rsidRDefault="00C47840" w:rsidP="001E2ADE">
            <w:pPr>
              <w:spacing w:after="120"/>
              <w:rPr>
                <w:ins w:id="670" w:author="Lo, Anthony (Nokia - GB/Bristol)" w:date="2021-04-13T16:10:00Z"/>
                <w:rFonts w:eastAsiaTheme="minorEastAsia"/>
                <w:color w:val="0070C0"/>
                <w:lang w:val="en-US" w:eastAsia="zh-CN"/>
              </w:rPr>
            </w:pPr>
            <w:ins w:id="671" w:author="Lo, Anthony (Nokia - GB/Bristol)" w:date="2021-04-13T16:10:00Z">
              <w:r>
                <w:rPr>
                  <w:rFonts w:eastAsiaTheme="minorEastAsia"/>
                  <w:color w:val="0070C0"/>
                  <w:lang w:val="en-US" w:eastAsia="zh-CN"/>
                </w:rPr>
                <w:t>Nokia, Nokia Shanghai Bell</w:t>
              </w:r>
            </w:ins>
          </w:p>
        </w:tc>
        <w:tc>
          <w:tcPr>
            <w:tcW w:w="8395" w:type="dxa"/>
          </w:tcPr>
          <w:p w14:paraId="1E8BD087" w14:textId="77777777" w:rsidR="00C47840" w:rsidRPr="00C47840" w:rsidRDefault="00C47840" w:rsidP="00C47840">
            <w:pPr>
              <w:spacing w:after="120"/>
              <w:rPr>
                <w:ins w:id="672" w:author="Lo, Anthony (Nokia - GB/Bristol)" w:date="2021-04-13T16:10:00Z"/>
                <w:rFonts w:eastAsiaTheme="minorEastAsia"/>
                <w:color w:val="0070C0"/>
                <w:lang w:val="en-US" w:eastAsia="zh-CN"/>
              </w:rPr>
            </w:pPr>
            <w:ins w:id="673" w:author="Lo, Anthony (Nokia - GB/Bristol)" w:date="2021-04-13T16:10:00Z">
              <w:r w:rsidRPr="00C47840">
                <w:rPr>
                  <w:rFonts w:eastAsiaTheme="minorEastAsia"/>
                  <w:color w:val="0070C0"/>
                  <w:lang w:val="en-US" w:eastAsia="zh-CN"/>
                </w:rPr>
                <w:t>Issue 2-1: Option 1</w:t>
              </w:r>
            </w:ins>
          </w:p>
          <w:p w14:paraId="74CB8FC0" w14:textId="77777777" w:rsidR="00C47840" w:rsidRPr="00C47840" w:rsidRDefault="00C47840" w:rsidP="00C47840">
            <w:pPr>
              <w:spacing w:after="120"/>
              <w:rPr>
                <w:ins w:id="674" w:author="Lo, Anthony (Nokia - GB/Bristol)" w:date="2021-04-13T16:10:00Z"/>
                <w:rFonts w:eastAsiaTheme="minorEastAsia"/>
                <w:color w:val="0070C0"/>
                <w:lang w:val="en-US" w:eastAsia="zh-CN"/>
              </w:rPr>
            </w:pPr>
            <w:ins w:id="675" w:author="Lo, Anthony (Nokia - GB/Bristol)" w:date="2021-04-13T16:10:00Z">
              <w:r w:rsidRPr="00C47840">
                <w:rPr>
                  <w:rFonts w:eastAsiaTheme="minorEastAsia"/>
                  <w:color w:val="0070C0"/>
                  <w:lang w:val="en-US" w:eastAsia="zh-CN"/>
                </w:rPr>
                <w:t>Issue 2-2: Option 1</w:t>
              </w:r>
            </w:ins>
          </w:p>
          <w:p w14:paraId="4056A83E" w14:textId="77777777" w:rsidR="00C47840" w:rsidRPr="00C47840" w:rsidRDefault="00C47840" w:rsidP="00C47840">
            <w:pPr>
              <w:spacing w:after="120"/>
              <w:rPr>
                <w:ins w:id="676" w:author="Lo, Anthony (Nokia - GB/Bristol)" w:date="2021-04-13T16:10:00Z"/>
                <w:rFonts w:eastAsiaTheme="minorEastAsia"/>
                <w:color w:val="0070C0"/>
                <w:lang w:val="en-US" w:eastAsia="zh-CN"/>
              </w:rPr>
            </w:pPr>
            <w:ins w:id="677" w:author="Lo, Anthony (Nokia - GB/Bristol)" w:date="2021-04-13T16:10:00Z">
              <w:r w:rsidRPr="00C47840">
                <w:rPr>
                  <w:rFonts w:eastAsiaTheme="minorEastAsia"/>
                  <w:color w:val="0070C0"/>
                  <w:lang w:val="en-US" w:eastAsia="zh-CN"/>
                </w:rPr>
                <w:t>Issue 2-3: Option 2</w:t>
              </w:r>
            </w:ins>
          </w:p>
          <w:p w14:paraId="57813727" w14:textId="77777777" w:rsidR="00C47840" w:rsidRPr="00C47840" w:rsidRDefault="00C47840" w:rsidP="00C47840">
            <w:pPr>
              <w:spacing w:after="120"/>
              <w:rPr>
                <w:ins w:id="678" w:author="Lo, Anthony (Nokia - GB/Bristol)" w:date="2021-04-13T16:10:00Z"/>
                <w:rFonts w:eastAsiaTheme="minorEastAsia"/>
                <w:color w:val="0070C0"/>
                <w:lang w:val="en-US" w:eastAsia="zh-CN"/>
              </w:rPr>
            </w:pPr>
            <w:ins w:id="679" w:author="Lo, Anthony (Nokia - GB/Bristol)" w:date="2021-04-13T16:10:00Z">
              <w:r w:rsidRPr="00C47840">
                <w:rPr>
                  <w:rFonts w:eastAsiaTheme="minorEastAsia"/>
                  <w:color w:val="0070C0"/>
                  <w:lang w:val="en-US" w:eastAsia="zh-CN"/>
                </w:rPr>
                <w:t>Issue 2-4: Option 1</w:t>
              </w:r>
            </w:ins>
          </w:p>
          <w:p w14:paraId="132DAAD6" w14:textId="77777777" w:rsidR="00C47840" w:rsidRPr="00C47840" w:rsidRDefault="00C47840" w:rsidP="00C47840">
            <w:pPr>
              <w:spacing w:after="120"/>
              <w:rPr>
                <w:ins w:id="680" w:author="Lo, Anthony (Nokia - GB/Bristol)" w:date="2021-04-13T16:10:00Z"/>
                <w:rFonts w:eastAsiaTheme="minorEastAsia"/>
                <w:color w:val="0070C0"/>
                <w:lang w:val="en-US" w:eastAsia="zh-CN"/>
              </w:rPr>
            </w:pPr>
            <w:ins w:id="681" w:author="Lo, Anthony (Nokia - GB/Bristol)" w:date="2021-04-13T16:10:00Z">
              <w:r w:rsidRPr="00C47840">
                <w:rPr>
                  <w:rFonts w:eastAsiaTheme="minorEastAsia"/>
                  <w:color w:val="0070C0"/>
                  <w:lang w:val="en-US" w:eastAsia="zh-CN"/>
                </w:rPr>
                <w:t>Issue 2-5: Option 1</w:t>
              </w:r>
            </w:ins>
          </w:p>
          <w:p w14:paraId="59FF9B26" w14:textId="77777777" w:rsidR="00C47840" w:rsidRPr="00C47840" w:rsidRDefault="00C47840" w:rsidP="00C47840">
            <w:pPr>
              <w:spacing w:after="120"/>
              <w:rPr>
                <w:ins w:id="682" w:author="Lo, Anthony (Nokia - GB/Bristol)" w:date="2021-04-13T16:10:00Z"/>
                <w:rFonts w:eastAsiaTheme="minorEastAsia"/>
                <w:color w:val="0070C0"/>
                <w:lang w:val="en-US" w:eastAsia="zh-CN"/>
              </w:rPr>
            </w:pPr>
            <w:ins w:id="683" w:author="Lo, Anthony (Nokia - GB/Bristol)" w:date="2021-04-13T16:10:00Z">
              <w:r w:rsidRPr="00C47840">
                <w:rPr>
                  <w:rFonts w:eastAsiaTheme="minorEastAsia"/>
                  <w:color w:val="0070C0"/>
                  <w:lang w:val="en-US" w:eastAsia="zh-CN"/>
                </w:rPr>
                <w:t>Issue 2-6: Option 1</w:t>
              </w:r>
            </w:ins>
          </w:p>
          <w:p w14:paraId="3DEFDE9E" w14:textId="77777777" w:rsidR="00C47840" w:rsidRPr="00C47840" w:rsidRDefault="00C47840" w:rsidP="00C47840">
            <w:pPr>
              <w:spacing w:after="120"/>
              <w:rPr>
                <w:ins w:id="684" w:author="Lo, Anthony (Nokia - GB/Bristol)" w:date="2021-04-13T16:10:00Z"/>
                <w:rFonts w:eastAsiaTheme="minorEastAsia"/>
                <w:color w:val="0070C0"/>
                <w:lang w:val="en-US" w:eastAsia="zh-CN"/>
              </w:rPr>
            </w:pPr>
            <w:ins w:id="685" w:author="Lo, Anthony (Nokia - GB/Bristol)" w:date="2021-04-13T16:10:00Z">
              <w:r w:rsidRPr="00C47840">
                <w:rPr>
                  <w:rFonts w:eastAsiaTheme="minorEastAsia"/>
                  <w:color w:val="0070C0"/>
                  <w:lang w:val="en-US" w:eastAsia="zh-CN"/>
                </w:rPr>
                <w:t>Issue 2-7: Option 1</w:t>
              </w:r>
            </w:ins>
          </w:p>
          <w:p w14:paraId="156417AC" w14:textId="363C16C3" w:rsidR="00C47840" w:rsidRDefault="00C47840" w:rsidP="00C47840">
            <w:pPr>
              <w:spacing w:after="120"/>
              <w:rPr>
                <w:ins w:id="686" w:author="Lo, Anthony (Nokia - GB/Bristol)" w:date="2021-04-13T16:10:00Z"/>
                <w:rFonts w:eastAsiaTheme="minorEastAsia"/>
                <w:color w:val="0070C0"/>
                <w:lang w:val="en-US" w:eastAsia="zh-CN"/>
              </w:rPr>
            </w:pPr>
            <w:ins w:id="687" w:author="Lo, Anthony (Nokia - GB/Bristol)" w:date="2021-04-13T16:10:00Z">
              <w:r w:rsidRPr="00C47840">
                <w:rPr>
                  <w:rFonts w:eastAsiaTheme="minorEastAsia"/>
                  <w:color w:val="0070C0"/>
                  <w:lang w:val="en-US" w:eastAsia="zh-CN"/>
                </w:rPr>
                <w:t>Issue 2-8: Options 1 and 2 are not in disagreement with each other, i.e., both options consider the worst case scenario. Option 2 can be used as a baseline.</w:t>
              </w:r>
            </w:ins>
          </w:p>
        </w:tc>
      </w:tr>
      <w:tr w:rsidR="003044EB" w14:paraId="18F8EE73" w14:textId="77777777">
        <w:trPr>
          <w:ins w:id="688" w:author="Dorin PANAITOPOL" w:date="2021-04-13T18:09:00Z"/>
        </w:trPr>
        <w:tc>
          <w:tcPr>
            <w:tcW w:w="1236" w:type="dxa"/>
          </w:tcPr>
          <w:p w14:paraId="293EEF1B" w14:textId="1C196AA7" w:rsidR="003044EB" w:rsidRDefault="003044EB" w:rsidP="003044EB">
            <w:pPr>
              <w:spacing w:after="120"/>
              <w:rPr>
                <w:ins w:id="689" w:author="Dorin PANAITOPOL" w:date="2021-04-13T18:09:00Z"/>
                <w:rFonts w:eastAsiaTheme="minorEastAsia"/>
                <w:color w:val="0070C0"/>
                <w:lang w:val="en-US" w:eastAsia="zh-CN"/>
              </w:rPr>
            </w:pPr>
            <w:ins w:id="690" w:author="Dorin PANAITOPOL" w:date="2021-04-13T18:09:00Z">
              <w:r>
                <w:rPr>
                  <w:rFonts w:eastAsiaTheme="minorEastAsia"/>
                  <w:color w:val="0070C0"/>
                  <w:lang w:val="en-US" w:eastAsia="zh-CN"/>
                </w:rPr>
                <w:t>THALES</w:t>
              </w:r>
            </w:ins>
          </w:p>
        </w:tc>
        <w:tc>
          <w:tcPr>
            <w:tcW w:w="8395" w:type="dxa"/>
          </w:tcPr>
          <w:p w14:paraId="093BDE90" w14:textId="77777777" w:rsidR="003044EB" w:rsidRDefault="003044EB" w:rsidP="003044EB">
            <w:pPr>
              <w:spacing w:after="120"/>
              <w:rPr>
                <w:ins w:id="691" w:author="Dorin PANAITOPOL" w:date="2021-04-13T18:09:00Z"/>
                <w:rFonts w:eastAsiaTheme="minorEastAsia"/>
                <w:color w:val="0070C0"/>
                <w:lang w:val="en-US" w:eastAsia="zh-CN"/>
              </w:rPr>
            </w:pPr>
            <w:ins w:id="692" w:author="Dorin PANAITOPOL" w:date="2021-04-13T18:09: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58D5DEA7" w14:textId="6A6FBCD3" w:rsidR="003044EB" w:rsidRDefault="003044EB" w:rsidP="003044EB">
            <w:pPr>
              <w:spacing w:after="120"/>
              <w:rPr>
                <w:ins w:id="693" w:author="Dorin PANAITOPOL" w:date="2021-04-13T18:09:00Z"/>
                <w:rFonts w:eastAsiaTheme="minorEastAsia"/>
                <w:color w:val="0070C0"/>
                <w:lang w:val="en-US" w:eastAsia="zh-CN"/>
              </w:rPr>
            </w:pPr>
            <w:ins w:id="694" w:author="Dorin PANAITOPOL" w:date="2021-04-13T18:09:00Z">
              <w:r>
                <w:rPr>
                  <w:rFonts w:eastAsiaTheme="minorEastAsia"/>
                  <w:color w:val="0070C0"/>
                  <w:lang w:val="en-US" w:eastAsia="zh-CN"/>
                </w:rPr>
                <w:t>Issue 2-2: Option 1</w:t>
              </w:r>
            </w:ins>
          </w:p>
          <w:p w14:paraId="1FCB8A2E" w14:textId="77777777" w:rsidR="003044EB" w:rsidRDefault="003044EB" w:rsidP="003044EB">
            <w:pPr>
              <w:spacing w:after="120"/>
              <w:rPr>
                <w:ins w:id="695" w:author="Dorin PANAITOPOL" w:date="2021-04-13T18:09:00Z"/>
                <w:rFonts w:eastAsiaTheme="minorEastAsia"/>
                <w:color w:val="0070C0"/>
                <w:lang w:val="en-US" w:eastAsia="zh-CN"/>
              </w:rPr>
            </w:pPr>
            <w:ins w:id="696" w:author="Dorin PANAITOPOL" w:date="2021-04-13T18:09:00Z">
              <w:r>
                <w:rPr>
                  <w:rFonts w:eastAsiaTheme="minorEastAsia"/>
                  <w:color w:val="0070C0"/>
                  <w:lang w:val="en-US" w:eastAsia="zh-CN"/>
                </w:rPr>
                <w:t>Issue 2-3: Option 2</w:t>
              </w:r>
            </w:ins>
          </w:p>
          <w:p w14:paraId="5E80D48F" w14:textId="0739C3BE" w:rsidR="003044EB" w:rsidRDefault="003044EB" w:rsidP="003044EB">
            <w:pPr>
              <w:spacing w:after="120"/>
              <w:rPr>
                <w:ins w:id="697" w:author="Dorin PANAITOPOL" w:date="2021-04-13T18:09:00Z"/>
                <w:rFonts w:eastAsiaTheme="minorEastAsia"/>
                <w:color w:val="0070C0"/>
                <w:lang w:val="en-US" w:eastAsia="zh-CN"/>
              </w:rPr>
            </w:pPr>
            <w:ins w:id="698" w:author="Dorin PANAITOPOL" w:date="2021-04-13T18:09:00Z">
              <w:r>
                <w:rPr>
                  <w:rFonts w:eastAsiaTheme="minorEastAsia"/>
                  <w:color w:val="0070C0"/>
                  <w:lang w:val="en-US" w:eastAsia="zh-CN"/>
                </w:rPr>
                <w:t xml:space="preserve">Issue 2-4: </w:t>
              </w:r>
            </w:ins>
            <w:ins w:id="699" w:author="Dorin PANAITOPOL" w:date="2021-04-13T18:13:00Z">
              <w:r>
                <w:rPr>
                  <w:rFonts w:eastAsiaTheme="minorEastAsia"/>
                  <w:color w:val="0070C0"/>
                  <w:lang w:val="en-US" w:eastAsia="zh-CN"/>
                </w:rPr>
                <w:t>Option 2</w:t>
              </w:r>
            </w:ins>
          </w:p>
          <w:p w14:paraId="0F676797" w14:textId="77777777" w:rsidR="003044EB" w:rsidRDefault="003044EB" w:rsidP="003044EB">
            <w:pPr>
              <w:spacing w:after="120"/>
              <w:rPr>
                <w:ins w:id="700" w:author="Dorin PANAITOPOL" w:date="2021-04-13T18:09:00Z"/>
                <w:rFonts w:eastAsiaTheme="minorEastAsia"/>
                <w:color w:val="0070C0"/>
                <w:lang w:val="en-US" w:eastAsia="zh-CN"/>
              </w:rPr>
            </w:pPr>
            <w:ins w:id="701" w:author="Dorin PANAITOPOL" w:date="2021-04-13T18:09:00Z">
              <w:r>
                <w:rPr>
                  <w:rFonts w:eastAsiaTheme="minorEastAsia"/>
                  <w:color w:val="0070C0"/>
                  <w:lang w:val="en-US" w:eastAsia="zh-CN"/>
                </w:rPr>
                <w:t>Issue 2-5: Option 1</w:t>
              </w:r>
            </w:ins>
          </w:p>
          <w:p w14:paraId="0CFDC614" w14:textId="0302BF3D" w:rsidR="003044EB" w:rsidRDefault="003044EB" w:rsidP="003044EB">
            <w:pPr>
              <w:spacing w:after="120"/>
              <w:rPr>
                <w:ins w:id="702" w:author="Dorin PANAITOPOL" w:date="2021-04-13T18:09:00Z"/>
                <w:rFonts w:eastAsiaTheme="minorEastAsia"/>
                <w:color w:val="0070C0"/>
                <w:lang w:val="en-US" w:eastAsia="zh-CN"/>
              </w:rPr>
            </w:pPr>
            <w:ins w:id="703" w:author="Dorin PANAITOPOL" w:date="2021-04-13T18:09:00Z">
              <w:r>
                <w:rPr>
                  <w:rFonts w:eastAsiaTheme="minorEastAsia"/>
                  <w:color w:val="0070C0"/>
                  <w:lang w:val="en-US" w:eastAsia="zh-CN"/>
                </w:rPr>
                <w:t xml:space="preserve">Issue 2-6: </w:t>
              </w:r>
            </w:ins>
            <w:ins w:id="704" w:author="Dorin PANAITOPOL" w:date="2021-04-13T18:15:00Z">
              <w:r>
                <w:rPr>
                  <w:rFonts w:eastAsiaTheme="minorEastAsia"/>
                  <w:color w:val="0070C0"/>
                  <w:lang w:val="en-US" w:eastAsia="zh-CN"/>
                </w:rPr>
                <w:t>Option 1</w:t>
              </w:r>
            </w:ins>
          </w:p>
          <w:p w14:paraId="7EA4A5E8" w14:textId="40515F61" w:rsidR="003044EB" w:rsidRDefault="003044EB" w:rsidP="003044EB">
            <w:pPr>
              <w:spacing w:after="120"/>
              <w:rPr>
                <w:ins w:id="705" w:author="Dorin PANAITOPOL" w:date="2021-04-13T18:09:00Z"/>
                <w:rFonts w:eastAsiaTheme="minorEastAsia"/>
                <w:color w:val="0070C0"/>
                <w:lang w:val="en-US" w:eastAsia="zh-CN"/>
              </w:rPr>
            </w:pPr>
            <w:ins w:id="706" w:author="Dorin PANAITOPOL" w:date="2021-04-13T18:09:00Z">
              <w:r>
                <w:rPr>
                  <w:rFonts w:eastAsiaTheme="minorEastAsia"/>
                  <w:color w:val="0070C0"/>
                  <w:lang w:val="en-US" w:eastAsia="zh-CN"/>
                </w:rPr>
                <w:t xml:space="preserve">Issue 2-7: </w:t>
              </w:r>
            </w:ins>
            <w:ins w:id="707" w:author="Dorin PANAITOPOL" w:date="2021-04-13T18:15:00Z">
              <w:r>
                <w:rPr>
                  <w:rFonts w:eastAsiaTheme="minorEastAsia"/>
                  <w:color w:val="0070C0"/>
                  <w:lang w:val="en-US" w:eastAsia="zh-CN"/>
                </w:rPr>
                <w:t>Option 1</w:t>
              </w:r>
            </w:ins>
          </w:p>
          <w:p w14:paraId="59BAA3B2" w14:textId="77777777" w:rsidR="0034143C" w:rsidRDefault="003044EB">
            <w:pPr>
              <w:spacing w:after="120"/>
              <w:rPr>
                <w:ins w:id="708" w:author="Dorin PANAITOPOL" w:date="2021-04-13T18:26:00Z"/>
                <w:rFonts w:eastAsiaTheme="minorEastAsia"/>
                <w:color w:val="0070C0"/>
                <w:lang w:val="en-US" w:eastAsia="zh-CN"/>
              </w:rPr>
            </w:pPr>
            <w:ins w:id="709" w:author="Dorin PANAITOPOL" w:date="2021-04-13T18:09:00Z">
              <w:r>
                <w:rPr>
                  <w:rFonts w:eastAsiaTheme="minorEastAsia"/>
                  <w:color w:val="0070C0"/>
                  <w:lang w:val="en-US" w:eastAsia="zh-CN"/>
                </w:rPr>
                <w:t xml:space="preserve">Issue 2-8: </w:t>
              </w:r>
            </w:ins>
            <w:ins w:id="710" w:author="Dorin PANAITOPOL" w:date="2021-04-13T18:16:00Z">
              <w:r>
                <w:rPr>
                  <w:rFonts w:eastAsiaTheme="minorEastAsia"/>
                  <w:color w:val="0070C0"/>
                  <w:lang w:val="en-US" w:eastAsia="zh-CN"/>
                </w:rPr>
                <w:t>To be further discussed</w:t>
              </w:r>
            </w:ins>
            <w:ins w:id="711" w:author="Dorin PANAITOPOL" w:date="2021-04-13T18:09:00Z">
              <w:r>
                <w:rPr>
                  <w:rFonts w:eastAsiaTheme="minorEastAsia"/>
                  <w:color w:val="0070C0"/>
                  <w:lang w:val="en-US" w:eastAsia="zh-CN"/>
                </w:rPr>
                <w:t>.</w:t>
              </w:r>
            </w:ins>
            <w:ins w:id="712" w:author="Dorin PANAITOPOL" w:date="2021-04-13T18:16:00Z">
              <w:r>
                <w:rPr>
                  <w:rFonts w:eastAsiaTheme="minorEastAsia"/>
                  <w:color w:val="0070C0"/>
                  <w:lang w:val="en-US" w:eastAsia="zh-CN"/>
                </w:rPr>
                <w:t xml:space="preserve"> </w:t>
              </w:r>
            </w:ins>
            <w:ins w:id="713" w:author="Dorin PANAITOPOL" w:date="2021-04-13T18:17:00Z">
              <w:r w:rsidRPr="003044EB">
                <w:rPr>
                  <w:rFonts w:eastAsiaTheme="minorEastAsia"/>
                  <w:color w:val="0070C0"/>
                  <w:lang w:val="en-US" w:eastAsia="zh-CN"/>
                  <w:rPrChange w:id="714" w:author="Dorin PANAITOPOL" w:date="2021-04-13T18:18:00Z">
                    <w:rPr>
                      <w:rFonts w:asciiTheme="minorBidi" w:hAnsiTheme="minorBidi"/>
                      <w:lang w:eastAsia="fr-FR"/>
                    </w:rPr>
                  </w:rPrChange>
                </w:rPr>
                <w:t xml:space="preserve">The UE self-estimated TA accuracy requirement </w:t>
              </w:r>
            </w:ins>
            <w:ins w:id="715" w:author="Dorin PANAITOPOL" w:date="2021-04-13T18:18:00Z">
              <w:r>
                <w:rPr>
                  <w:rFonts w:eastAsiaTheme="minorEastAsia"/>
                  <w:color w:val="0070C0"/>
                  <w:lang w:val="en-US" w:eastAsia="zh-CN"/>
                </w:rPr>
                <w:t>can</w:t>
              </w:r>
            </w:ins>
            <w:ins w:id="716" w:author="Dorin PANAITOPOL" w:date="2021-04-13T18:17:00Z">
              <w:r w:rsidRPr="003044EB">
                <w:rPr>
                  <w:rFonts w:eastAsiaTheme="minorEastAsia"/>
                  <w:color w:val="0070C0"/>
                  <w:lang w:val="en-US" w:eastAsia="zh-CN"/>
                  <w:rPrChange w:id="717" w:author="Dorin PANAITOPOL" w:date="2021-04-13T18:18:00Z">
                    <w:rPr>
                      <w:rFonts w:ascii="Arial" w:hAnsi="Arial" w:cs="Arial"/>
                    </w:rPr>
                  </w:rPrChange>
                </w:rPr>
                <w:t xml:space="preserve"> be defined as a separate accuracy requirement</w:t>
              </w:r>
              <w:r>
                <w:rPr>
                  <w:rFonts w:eastAsiaTheme="minorEastAsia"/>
                  <w:color w:val="0070C0"/>
                  <w:lang w:val="en-US" w:eastAsia="zh-CN"/>
                </w:rPr>
                <w:t xml:space="preserve">, as a function of </w:t>
              </w:r>
            </w:ins>
            <w:ins w:id="718" w:author="Dorin PANAITOPOL" w:date="2021-04-13T18:18:00Z">
              <w:r>
                <w:rPr>
                  <w:rFonts w:eastAsiaTheme="minorEastAsia"/>
                  <w:color w:val="0070C0"/>
                  <w:lang w:val="en-US" w:eastAsia="zh-CN"/>
                </w:rPr>
                <w:t>GNSS precision/accuracy.</w:t>
              </w:r>
            </w:ins>
            <w:ins w:id="719" w:author="Dorin PANAITOPOL" w:date="2021-04-13T18:25:00Z">
              <w:r w:rsidR="0034143C">
                <w:rPr>
                  <w:rFonts w:eastAsiaTheme="minorEastAsia"/>
                  <w:color w:val="0070C0"/>
                  <w:lang w:val="en-US" w:eastAsia="zh-CN"/>
                </w:rPr>
                <w:t xml:space="preserve"> </w:t>
              </w:r>
            </w:ins>
          </w:p>
          <w:p w14:paraId="6E67A384" w14:textId="10DBC253" w:rsidR="003044EB" w:rsidRPr="00C47840" w:rsidRDefault="0034143C">
            <w:pPr>
              <w:spacing w:after="120"/>
              <w:rPr>
                <w:ins w:id="720" w:author="Dorin PANAITOPOL" w:date="2021-04-13T18:09:00Z"/>
                <w:rFonts w:eastAsiaTheme="minorEastAsia"/>
                <w:color w:val="0070C0"/>
                <w:lang w:val="en-US" w:eastAsia="zh-CN"/>
              </w:rPr>
            </w:pPr>
            <w:ins w:id="721" w:author="Dorin PANAITOPOL" w:date="2021-04-13T18:25:00Z">
              <w:r>
                <w:rPr>
                  <w:rFonts w:eastAsiaTheme="minorEastAsia"/>
                  <w:color w:val="0070C0"/>
                  <w:lang w:val="en-US" w:eastAsia="zh-CN"/>
                </w:rPr>
                <w:t xml:space="preserve">The </w:t>
              </w:r>
            </w:ins>
            <w:ins w:id="722" w:author="Dorin PANAITOPOL" w:date="2021-04-13T18:26:00Z">
              <w:r>
                <w:rPr>
                  <w:rFonts w:eastAsiaTheme="minorEastAsia"/>
                  <w:color w:val="0070C0"/>
                  <w:lang w:val="en-US" w:eastAsia="zh-CN"/>
                </w:rPr>
                <w:t>precision</w:t>
              </w:r>
            </w:ins>
            <w:ins w:id="723" w:author="Dorin PANAITOPOL" w:date="2021-04-13T18:25:00Z">
              <w:r>
                <w:rPr>
                  <w:rFonts w:eastAsiaTheme="minorEastAsia"/>
                  <w:color w:val="0070C0"/>
                  <w:lang w:val="en-US" w:eastAsia="zh-CN"/>
                </w:rPr>
                <w:t xml:space="preserve"> </w:t>
              </w:r>
            </w:ins>
            <w:ins w:id="724" w:author="Dorin PANAITOPOL" w:date="2021-04-13T18:26:00Z">
              <w:r>
                <w:rPr>
                  <w:rFonts w:eastAsiaTheme="minorEastAsia"/>
                  <w:color w:val="0070C0"/>
                  <w:lang w:val="en-US" w:eastAsia="zh-CN"/>
                </w:rPr>
                <w:t>depends</w:t>
              </w:r>
            </w:ins>
            <w:ins w:id="725" w:author="Dorin PANAITOPOL" w:date="2021-04-13T18:25:00Z">
              <w:r>
                <w:rPr>
                  <w:rFonts w:eastAsiaTheme="minorEastAsia"/>
                  <w:color w:val="0070C0"/>
                  <w:lang w:val="en-US" w:eastAsia="zh-CN"/>
                </w:rPr>
                <w:t xml:space="preserve"> </w:t>
              </w:r>
            </w:ins>
            <w:ins w:id="726" w:author="Dorin PANAITOPOL" w:date="2021-04-13T18:26:00Z">
              <w:r>
                <w:rPr>
                  <w:rFonts w:eastAsiaTheme="minorEastAsia"/>
                  <w:color w:val="0070C0"/>
                  <w:lang w:val="en-US" w:eastAsia="zh-CN"/>
                </w:rPr>
                <w:t xml:space="preserve">on the </w:t>
              </w:r>
            </w:ins>
            <w:ins w:id="727" w:author="Dorin PANAITOPOL" w:date="2021-04-13T18:25:00Z">
              <w:r w:rsidRPr="0034143C">
                <w:rPr>
                  <w:rFonts w:eastAsiaTheme="minorEastAsia"/>
                  <w:color w:val="0070C0"/>
                  <w:lang w:val="en-US" w:eastAsia="zh-CN"/>
                  <w:rPrChange w:id="728" w:author="Dorin PANAITOPOL" w:date="2021-04-13T18:26:00Z">
                    <w:rPr>
                      <w:rFonts w:ascii="Arial" w:hAnsi="Arial" w:cs="Arial"/>
                    </w:rPr>
                  </w:rPrChange>
                </w:rPr>
                <w:t>GNSS-acquired position and the serving satellite ephemeris</w:t>
              </w:r>
            </w:ins>
            <w:ins w:id="729" w:author="Dorin PANAITOPOL" w:date="2021-04-13T18:26:00Z">
              <w:r w:rsidRPr="0034143C">
                <w:rPr>
                  <w:rFonts w:eastAsiaTheme="minorEastAsia"/>
                  <w:color w:val="0070C0"/>
                  <w:lang w:val="en-US" w:eastAsia="zh-CN"/>
                  <w:rPrChange w:id="730" w:author="Dorin PANAITOPOL" w:date="2021-04-13T18:26:00Z">
                    <w:rPr>
                      <w:rFonts w:ascii="Arial" w:hAnsi="Arial" w:cs="Arial"/>
                    </w:rPr>
                  </w:rPrChange>
                </w:rPr>
                <w:t>.</w:t>
              </w:r>
            </w:ins>
          </w:p>
        </w:tc>
      </w:tr>
      <w:tr w:rsidR="00093809" w14:paraId="7AE7333B" w14:textId="77777777">
        <w:trPr>
          <w:ins w:id="731" w:author="Jin Woong Park" w:date="2021-04-14T09:34:00Z"/>
        </w:trPr>
        <w:tc>
          <w:tcPr>
            <w:tcW w:w="1236" w:type="dxa"/>
          </w:tcPr>
          <w:p w14:paraId="1AF704E5" w14:textId="0240D2E8" w:rsidR="00093809" w:rsidRDefault="00093809" w:rsidP="00093809">
            <w:pPr>
              <w:spacing w:after="120"/>
              <w:rPr>
                <w:ins w:id="732" w:author="Jin Woong Park" w:date="2021-04-14T09:34:00Z"/>
                <w:rFonts w:eastAsiaTheme="minorEastAsia"/>
                <w:color w:val="0070C0"/>
                <w:lang w:val="en-US" w:eastAsia="zh-CN"/>
              </w:rPr>
            </w:pPr>
            <w:ins w:id="733" w:author="Jin Woong Park" w:date="2021-04-14T09:34:00Z">
              <w:r>
                <w:rPr>
                  <w:rFonts w:eastAsiaTheme="minorEastAsia"/>
                  <w:color w:val="0070C0"/>
                  <w:lang w:val="en-US" w:eastAsia="zh-CN"/>
                </w:rPr>
                <w:t>LGE</w:t>
              </w:r>
            </w:ins>
          </w:p>
        </w:tc>
        <w:tc>
          <w:tcPr>
            <w:tcW w:w="8395" w:type="dxa"/>
          </w:tcPr>
          <w:p w14:paraId="0BE7C428" w14:textId="77777777" w:rsidR="00093809" w:rsidRDefault="00093809" w:rsidP="00093809">
            <w:pPr>
              <w:spacing w:after="120"/>
              <w:rPr>
                <w:ins w:id="734" w:author="Jin Woong Park" w:date="2021-04-14T09:34:00Z"/>
                <w:rFonts w:eastAsiaTheme="minorEastAsia"/>
                <w:color w:val="0070C0"/>
                <w:lang w:val="en-US" w:eastAsia="zh-CN"/>
              </w:rPr>
            </w:pPr>
            <w:ins w:id="735" w:author="Jin Woong Park" w:date="2021-04-14T09:34:00Z">
              <w:r>
                <w:rPr>
                  <w:rFonts w:eastAsiaTheme="minorEastAsia"/>
                  <w:color w:val="0070C0"/>
                  <w:lang w:val="en-US" w:eastAsia="zh-CN"/>
                </w:rPr>
                <w:t>Issue 2</w:t>
              </w:r>
              <w:r w:rsidRPr="00B37FE1">
                <w:rPr>
                  <w:rFonts w:eastAsiaTheme="minorEastAsia"/>
                  <w:color w:val="0070C0"/>
                  <w:lang w:val="en-US" w:eastAsia="zh-CN"/>
                </w:rPr>
                <w:t>-1:</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In Rel 17., </w:t>
              </w:r>
              <w:r w:rsidRPr="00D14C6E">
                <w:rPr>
                  <w:rFonts w:eastAsiaTheme="minorEastAsia"/>
                  <w:color w:val="0070C0"/>
                  <w:lang w:val="en-US" w:eastAsia="zh-CN"/>
                </w:rPr>
                <w:t>Prioritize the study of requirements with on-board GNSS requirements</w:t>
              </w:r>
              <w:r>
                <w:rPr>
                  <w:rFonts w:eastAsiaTheme="minorEastAsia"/>
                  <w:color w:val="0070C0"/>
                  <w:lang w:val="en-US" w:eastAsia="zh-CN"/>
                </w:rPr>
                <w:t>.</w:t>
              </w:r>
            </w:ins>
          </w:p>
          <w:p w14:paraId="555CFD03" w14:textId="6495F422" w:rsidR="00093809" w:rsidRPr="005A2520" w:rsidRDefault="00093809" w:rsidP="00093809">
            <w:pPr>
              <w:spacing w:after="120"/>
              <w:rPr>
                <w:ins w:id="736" w:author="Jin Woong Park" w:date="2021-04-14T09:34:00Z"/>
                <w:rFonts w:eastAsiaTheme="minorEastAsia"/>
                <w:color w:val="0070C0"/>
                <w:lang w:val="en-US" w:eastAsia="zh-CN"/>
              </w:rPr>
            </w:pPr>
            <w:ins w:id="737" w:author="Jin Woong Park" w:date="2021-04-14T09:34:00Z">
              <w:r>
                <w:rPr>
                  <w:rFonts w:eastAsiaTheme="minorEastAsia"/>
                  <w:color w:val="0070C0"/>
                  <w:lang w:val="en-US" w:eastAsia="zh-CN"/>
                </w:rPr>
                <w:t>Issue 2-</w:t>
              </w:r>
              <w:r w:rsidRPr="005A2520">
                <w:rPr>
                  <w:rFonts w:eastAsiaTheme="minorEastAsia"/>
                  <w:color w:val="0070C0"/>
                  <w:lang w:val="en-US" w:eastAsia="zh-CN"/>
                </w:rPr>
                <w:t>2</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w:t>
              </w:r>
            </w:ins>
          </w:p>
          <w:p w14:paraId="6B633BB0" w14:textId="77777777" w:rsidR="00093809" w:rsidRDefault="00093809" w:rsidP="00093809">
            <w:pPr>
              <w:spacing w:after="120"/>
              <w:rPr>
                <w:ins w:id="738" w:author="Jin Woong Park" w:date="2021-04-14T09:34:00Z"/>
                <w:rFonts w:eastAsiaTheme="minorEastAsia"/>
                <w:color w:val="0070C0"/>
                <w:lang w:val="en-US" w:eastAsia="zh-CN"/>
              </w:rPr>
            </w:pPr>
            <w:ins w:id="739" w:author="Jin Woong Park" w:date="2021-04-14T09:34:00Z">
              <w:r>
                <w:rPr>
                  <w:rFonts w:eastAsiaTheme="minorEastAsia"/>
                  <w:color w:val="0070C0"/>
                  <w:lang w:val="en-US" w:eastAsia="zh-CN"/>
                </w:rPr>
                <w:t>Issue 2-</w:t>
              </w:r>
              <w:r w:rsidRPr="005A2520">
                <w:rPr>
                  <w:rFonts w:eastAsiaTheme="minorEastAsia"/>
                  <w:color w:val="0070C0"/>
                  <w:lang w:val="en-US" w:eastAsia="zh-CN"/>
                </w:rPr>
                <w:t>3</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If impact of RRM requirement is identified, Option2 is also fine to us.</w:t>
              </w:r>
              <w:r w:rsidRPr="005A2520">
                <w:rPr>
                  <w:rFonts w:eastAsiaTheme="minorEastAsia"/>
                  <w:color w:val="0070C0"/>
                  <w:lang w:val="en-US" w:eastAsia="zh-CN"/>
                </w:rPr>
                <w:t xml:space="preserve"> </w:t>
              </w:r>
            </w:ins>
          </w:p>
          <w:p w14:paraId="11837333" w14:textId="58F5B729" w:rsidR="00093809" w:rsidRDefault="00093809" w:rsidP="00093809">
            <w:pPr>
              <w:spacing w:after="120"/>
              <w:rPr>
                <w:ins w:id="740" w:author="Jin Woong Park" w:date="2021-04-14T09:34:00Z"/>
                <w:rFonts w:eastAsiaTheme="minorEastAsia"/>
                <w:color w:val="0070C0"/>
                <w:lang w:val="en-US" w:eastAsia="zh-CN"/>
              </w:rPr>
            </w:pPr>
            <w:ins w:id="741" w:author="Jin Woong Park" w:date="2021-04-14T09:34:00Z">
              <w:r>
                <w:rPr>
                  <w:rFonts w:eastAsiaTheme="minorEastAsia"/>
                  <w:color w:val="0070C0"/>
                  <w:lang w:val="en-US" w:eastAsia="zh-CN"/>
                </w:rPr>
                <w:t xml:space="preserve">Issue 2-5: </w:t>
              </w:r>
              <w:r w:rsidRPr="005A2520">
                <w:rPr>
                  <w:rFonts w:eastAsiaTheme="minorEastAsia"/>
                  <w:color w:val="0070C0"/>
                  <w:lang w:val="en-US" w:eastAsia="zh-CN"/>
                </w:rPr>
                <w:t>Option 1</w:t>
              </w:r>
              <w:r>
                <w:rPr>
                  <w:rFonts w:eastAsiaTheme="minorEastAsia"/>
                  <w:color w:val="0070C0"/>
                  <w:lang w:val="en-US" w:eastAsia="zh-CN"/>
                </w:rPr>
                <w:t>. Wait RAN2 decision.</w:t>
              </w:r>
            </w:ins>
          </w:p>
        </w:tc>
      </w:tr>
      <w:tr w:rsidR="00B70894" w14:paraId="061BA071" w14:textId="77777777">
        <w:trPr>
          <w:ins w:id="742" w:author="Huawei" w:date="2021-04-14T15:12:00Z"/>
        </w:trPr>
        <w:tc>
          <w:tcPr>
            <w:tcW w:w="1236" w:type="dxa"/>
          </w:tcPr>
          <w:p w14:paraId="284E4566" w14:textId="38F71C15" w:rsidR="00B70894" w:rsidRDefault="00B70894" w:rsidP="00B70894">
            <w:pPr>
              <w:spacing w:after="120"/>
              <w:rPr>
                <w:ins w:id="743" w:author="Huawei" w:date="2021-04-14T15:12:00Z"/>
                <w:rFonts w:eastAsiaTheme="minorEastAsia"/>
                <w:color w:val="0070C0"/>
                <w:lang w:val="en-US" w:eastAsia="zh-CN"/>
              </w:rPr>
            </w:pPr>
            <w:ins w:id="744" w:author="Huawei" w:date="2021-04-14T15:12:00Z">
              <w:r>
                <w:rPr>
                  <w:rFonts w:eastAsiaTheme="minorEastAsia"/>
                  <w:color w:val="0070C0"/>
                  <w:lang w:val="en-US" w:eastAsia="zh-CN"/>
                </w:rPr>
                <w:t>Huawei</w:t>
              </w:r>
            </w:ins>
          </w:p>
        </w:tc>
        <w:tc>
          <w:tcPr>
            <w:tcW w:w="8395" w:type="dxa"/>
          </w:tcPr>
          <w:p w14:paraId="7AFD16EF" w14:textId="77777777" w:rsidR="00B70894" w:rsidRDefault="00B70894" w:rsidP="00B70894">
            <w:pPr>
              <w:spacing w:after="120"/>
              <w:rPr>
                <w:ins w:id="745" w:author="Huawei" w:date="2021-04-14T15:12:00Z"/>
                <w:rFonts w:eastAsiaTheme="minorEastAsia"/>
                <w:color w:val="0070C0"/>
                <w:lang w:val="en-US" w:eastAsia="zh-CN"/>
              </w:rPr>
            </w:pPr>
            <w:ins w:id="746" w:author="Huawei" w:date="2021-04-14T15:12:00Z">
              <w:r>
                <w:rPr>
                  <w:rFonts w:eastAsiaTheme="minorEastAsia" w:hint="eastAsia"/>
                  <w:color w:val="0070C0"/>
                  <w:lang w:val="en-US" w:eastAsia="zh-CN"/>
                </w:rPr>
                <w:t>Issue</w:t>
              </w:r>
              <w:r>
                <w:rPr>
                  <w:rFonts w:eastAsiaTheme="minorEastAsia"/>
                  <w:color w:val="0070C0"/>
                  <w:lang w:val="en-US" w:eastAsia="zh-CN"/>
                </w:rPr>
                <w:t xml:space="preserve"> 2-1: option 1. </w:t>
              </w:r>
            </w:ins>
          </w:p>
          <w:p w14:paraId="5A65CFB3" w14:textId="77777777" w:rsidR="00B70894" w:rsidRDefault="00B70894" w:rsidP="00B70894">
            <w:pPr>
              <w:spacing w:after="120"/>
              <w:rPr>
                <w:ins w:id="747" w:author="Huawei" w:date="2021-04-14T15:12:00Z"/>
                <w:rFonts w:eastAsiaTheme="minorEastAsia"/>
                <w:color w:val="0070C0"/>
                <w:lang w:val="en-US" w:eastAsia="zh-CN"/>
              </w:rPr>
            </w:pPr>
            <w:ins w:id="748" w:author="Huawei" w:date="2021-04-14T15:12:00Z">
              <w:r>
                <w:rPr>
                  <w:rFonts w:eastAsiaTheme="minorEastAsia"/>
                  <w:color w:val="0070C0"/>
                  <w:lang w:val="en-US" w:eastAsia="zh-CN"/>
                </w:rPr>
                <w:t>Issue 2-2: The accuracy of the ephemeris info can be discussed after RAN1 has conclusions on the format etc. Not sure if we need to prioritize scenarios in RAN4 at this stage.</w:t>
              </w:r>
            </w:ins>
          </w:p>
          <w:p w14:paraId="0EDDF00E" w14:textId="77777777" w:rsidR="00B70894" w:rsidRDefault="00B70894" w:rsidP="00B70894">
            <w:pPr>
              <w:spacing w:after="120"/>
              <w:rPr>
                <w:ins w:id="749" w:author="Huawei" w:date="2021-04-14T15:12:00Z"/>
                <w:rFonts w:eastAsiaTheme="minorEastAsia"/>
                <w:color w:val="0070C0"/>
                <w:lang w:val="en-US" w:eastAsia="zh-CN"/>
              </w:rPr>
            </w:pPr>
            <w:ins w:id="750" w:author="Huawei" w:date="2021-04-14T15:12:00Z">
              <w:r>
                <w:rPr>
                  <w:rFonts w:eastAsiaTheme="minorEastAsia"/>
                  <w:color w:val="0070C0"/>
                  <w:lang w:val="en-US" w:eastAsia="zh-CN"/>
                </w:rPr>
                <w:t xml:space="preserve">Issue 2-3: option 2. </w:t>
              </w:r>
            </w:ins>
          </w:p>
          <w:p w14:paraId="734EFD62" w14:textId="77777777" w:rsidR="00B70894" w:rsidRDefault="00B70894" w:rsidP="00B70894">
            <w:pPr>
              <w:spacing w:after="120"/>
              <w:rPr>
                <w:ins w:id="751" w:author="Huawei" w:date="2021-04-14T15:12:00Z"/>
                <w:rFonts w:eastAsiaTheme="minorEastAsia"/>
                <w:color w:val="0070C0"/>
                <w:lang w:val="en-US" w:eastAsia="zh-CN"/>
              </w:rPr>
            </w:pPr>
            <w:ins w:id="752" w:author="Huawei" w:date="2021-04-14T15:12:00Z">
              <w:r>
                <w:rPr>
                  <w:rFonts w:eastAsiaTheme="minorEastAsia"/>
                  <w:color w:val="0070C0"/>
                  <w:lang w:val="en-US" w:eastAsia="zh-CN"/>
                </w:rPr>
                <w:t>Issue 2-4: option 3, it has been agreed that GNSS accuracy is used as assumption to define RRM requirements. If any new requirements on GNSS accuracy are to be assumed than the current requirements in 38171, it needs to be carefully studied.</w:t>
              </w:r>
            </w:ins>
          </w:p>
          <w:p w14:paraId="385B9090" w14:textId="77777777" w:rsidR="00B70894" w:rsidRDefault="00B70894" w:rsidP="00B70894">
            <w:pPr>
              <w:spacing w:after="120"/>
              <w:rPr>
                <w:ins w:id="753" w:author="Huawei" w:date="2021-04-14T15:12:00Z"/>
                <w:rFonts w:eastAsiaTheme="minorEastAsia"/>
                <w:color w:val="0070C0"/>
                <w:lang w:val="en-US" w:eastAsia="zh-CN"/>
              </w:rPr>
            </w:pPr>
            <w:ins w:id="754" w:author="Huawei" w:date="2021-04-14T15:12:00Z">
              <w:r>
                <w:rPr>
                  <w:rFonts w:eastAsiaTheme="minorEastAsia"/>
                  <w:color w:val="0070C0"/>
                  <w:lang w:val="en-US" w:eastAsia="zh-CN"/>
                </w:rPr>
                <w:t>Issue 2-5: option 1.</w:t>
              </w:r>
            </w:ins>
          </w:p>
          <w:p w14:paraId="2BC5B6CF" w14:textId="77777777" w:rsidR="00B70894" w:rsidRDefault="00B70894" w:rsidP="00B70894">
            <w:pPr>
              <w:spacing w:after="120"/>
              <w:rPr>
                <w:ins w:id="755" w:author="Huawei" w:date="2021-04-14T15:12:00Z"/>
                <w:rFonts w:eastAsiaTheme="minorEastAsia"/>
                <w:color w:val="0070C0"/>
                <w:lang w:val="en-US" w:eastAsia="zh-CN"/>
              </w:rPr>
            </w:pPr>
            <w:ins w:id="756" w:author="Huawei" w:date="2021-04-14T15:12:00Z">
              <w:r>
                <w:rPr>
                  <w:rFonts w:eastAsiaTheme="minorEastAsia"/>
                  <w:color w:val="0070C0"/>
                  <w:lang w:val="en-US" w:eastAsia="zh-CN"/>
                </w:rPr>
                <w:t xml:space="preserve">Issue 2-6: </w:t>
              </w:r>
              <w:r>
                <w:rPr>
                  <w:color w:val="0070C0"/>
                  <w:szCs w:val="24"/>
                  <w:lang w:eastAsia="zh-CN"/>
                </w:rPr>
                <w:t xml:space="preserve">option2, this can be discussed based on specific RRM requirements. </w:t>
              </w:r>
            </w:ins>
          </w:p>
          <w:p w14:paraId="5B02FC83" w14:textId="77777777" w:rsidR="00B70894" w:rsidRDefault="00B70894" w:rsidP="00B70894">
            <w:pPr>
              <w:spacing w:after="120"/>
              <w:rPr>
                <w:ins w:id="757" w:author="Huawei" w:date="2021-04-14T15:12:00Z"/>
                <w:rFonts w:eastAsiaTheme="minorEastAsia"/>
                <w:color w:val="0070C0"/>
                <w:lang w:val="en-US" w:eastAsia="zh-CN"/>
              </w:rPr>
            </w:pPr>
            <w:ins w:id="758" w:author="Huawei" w:date="2021-04-14T15:12:00Z">
              <w:r>
                <w:rPr>
                  <w:rFonts w:eastAsiaTheme="minorEastAsia"/>
                  <w:color w:val="0070C0"/>
                  <w:lang w:val="en-US" w:eastAsia="zh-CN"/>
                </w:rPr>
                <w:t>Issue 2-7: FFS, the dependency of measurement period on GNSS accuracy has not been discussed.</w:t>
              </w:r>
            </w:ins>
          </w:p>
          <w:p w14:paraId="5DC91446" w14:textId="1C9E1B36" w:rsidR="00B70894" w:rsidRDefault="00B70894" w:rsidP="00B70894">
            <w:pPr>
              <w:spacing w:after="120"/>
              <w:rPr>
                <w:ins w:id="759" w:author="Huawei" w:date="2021-04-14T15:12:00Z"/>
                <w:rFonts w:eastAsiaTheme="minorEastAsia"/>
                <w:color w:val="0070C0"/>
                <w:lang w:val="en-US" w:eastAsia="zh-CN"/>
              </w:rPr>
            </w:pPr>
            <w:ins w:id="760" w:author="Huawei" w:date="2021-04-14T15:12:00Z">
              <w:r>
                <w:rPr>
                  <w:rFonts w:eastAsiaTheme="minorEastAsia"/>
                  <w:color w:val="0070C0"/>
                  <w:lang w:val="en-US" w:eastAsia="zh-CN"/>
                </w:rPr>
                <w:t>Issue 2-8: Option 2</w:t>
              </w:r>
            </w:ins>
          </w:p>
        </w:tc>
      </w:tr>
      <w:tr w:rsidR="008F03D0" w14:paraId="0A4FEB9C" w14:textId="77777777">
        <w:trPr>
          <w:ins w:id="761" w:author="CATT" w:date="2021-04-14T15:52:00Z"/>
        </w:trPr>
        <w:tc>
          <w:tcPr>
            <w:tcW w:w="1236" w:type="dxa"/>
          </w:tcPr>
          <w:p w14:paraId="5BBE51A6" w14:textId="370E6EE1" w:rsidR="008F03D0" w:rsidRDefault="008F03D0" w:rsidP="00B70894">
            <w:pPr>
              <w:spacing w:after="120"/>
              <w:rPr>
                <w:ins w:id="762" w:author="CATT" w:date="2021-04-14T15:52:00Z"/>
                <w:rFonts w:eastAsiaTheme="minorEastAsia"/>
                <w:color w:val="0070C0"/>
                <w:lang w:val="en-US" w:eastAsia="zh-CN"/>
              </w:rPr>
            </w:pPr>
            <w:ins w:id="763" w:author="CATT" w:date="2021-04-14T15:52:00Z">
              <w:r>
                <w:rPr>
                  <w:rFonts w:eastAsiaTheme="minorEastAsia"/>
                  <w:color w:val="0070C0"/>
                  <w:lang w:val="en-US" w:eastAsia="zh-CN"/>
                </w:rPr>
                <w:t>CATT</w:t>
              </w:r>
            </w:ins>
          </w:p>
        </w:tc>
        <w:tc>
          <w:tcPr>
            <w:tcW w:w="8395" w:type="dxa"/>
          </w:tcPr>
          <w:p w14:paraId="3FC071D9" w14:textId="77777777" w:rsidR="008F03D0" w:rsidRDefault="008F03D0" w:rsidP="008F03D0">
            <w:pPr>
              <w:spacing w:after="120"/>
              <w:rPr>
                <w:ins w:id="764" w:author="CATT" w:date="2021-04-14T15:52:00Z"/>
                <w:rFonts w:eastAsiaTheme="minorEastAsia"/>
                <w:color w:val="0070C0"/>
                <w:lang w:val="en-US" w:eastAsia="zh-CN"/>
              </w:rPr>
            </w:pPr>
            <w:ins w:id="765" w:author="CATT" w:date="2021-04-14T15:52:00Z">
              <w:r>
                <w:rPr>
                  <w:rFonts w:eastAsiaTheme="minorEastAsia"/>
                  <w:color w:val="0070C0"/>
                  <w:lang w:val="en-US" w:eastAsia="zh-CN"/>
                </w:rPr>
                <w:t xml:space="preserve">Issue 2-1: We describe how to use GNSS. </w:t>
              </w:r>
            </w:ins>
          </w:p>
          <w:p w14:paraId="54DC6FF1" w14:textId="77777777" w:rsidR="008F03D0" w:rsidRDefault="008F03D0" w:rsidP="008F03D0">
            <w:pPr>
              <w:spacing w:after="120"/>
              <w:rPr>
                <w:ins w:id="766" w:author="CATT" w:date="2021-04-14T15:52:00Z"/>
                <w:rFonts w:eastAsiaTheme="minorEastAsia"/>
                <w:color w:val="0070C0"/>
                <w:lang w:val="en-US" w:eastAsia="zh-CN"/>
              </w:rPr>
            </w:pPr>
            <w:ins w:id="767" w:author="CATT" w:date="2021-04-14T15:52:00Z">
              <w:r>
                <w:rPr>
                  <w:rFonts w:eastAsiaTheme="minorEastAsia"/>
                  <w:color w:val="0070C0"/>
                  <w:lang w:val="en-US" w:eastAsia="zh-CN"/>
                </w:rPr>
                <w:lastRenderedPageBreak/>
                <w:t xml:space="preserve">Issue 2-2: Support Option 1. </w:t>
              </w:r>
            </w:ins>
          </w:p>
          <w:p w14:paraId="27BF4FC9" w14:textId="77777777" w:rsidR="008F03D0" w:rsidRDefault="008F03D0" w:rsidP="008F03D0">
            <w:pPr>
              <w:spacing w:after="120"/>
              <w:rPr>
                <w:ins w:id="768" w:author="CATT" w:date="2021-04-14T15:52:00Z"/>
                <w:rFonts w:eastAsiaTheme="minorEastAsia"/>
                <w:color w:val="0070C0"/>
                <w:lang w:val="en-US" w:eastAsia="zh-CN"/>
              </w:rPr>
            </w:pPr>
            <w:ins w:id="769" w:author="CATT" w:date="2021-04-14T15:52:00Z">
              <w:r>
                <w:rPr>
                  <w:rFonts w:eastAsiaTheme="minorEastAsia"/>
                  <w:color w:val="0070C0"/>
                  <w:lang w:val="en-US" w:eastAsia="zh-CN"/>
                </w:rPr>
                <w:t>Issue 2-3: Support Option 2. As mentioned in R4-2104763, we think UE transmit timing error requirement will be impacted at least.</w:t>
              </w:r>
            </w:ins>
          </w:p>
          <w:p w14:paraId="7164A6B0" w14:textId="77777777" w:rsidR="008F03D0" w:rsidRDefault="008F03D0" w:rsidP="008F03D0">
            <w:pPr>
              <w:spacing w:after="120"/>
              <w:rPr>
                <w:ins w:id="770" w:author="CATT" w:date="2021-04-14T15:52:00Z"/>
                <w:rFonts w:eastAsiaTheme="minorEastAsia"/>
                <w:color w:val="0070C0"/>
                <w:lang w:val="en-US" w:eastAsia="zh-CN"/>
              </w:rPr>
            </w:pPr>
            <w:ins w:id="771" w:author="CATT" w:date="2021-04-14T15:52:00Z">
              <w:r>
                <w:rPr>
                  <w:rFonts w:eastAsiaTheme="minorEastAsia"/>
                  <w:color w:val="0070C0"/>
                  <w:lang w:val="en-US" w:eastAsia="zh-CN"/>
                </w:rPr>
                <w:t xml:space="preserve">Issue 2-4: Support Option 2. </w:t>
              </w:r>
            </w:ins>
          </w:p>
          <w:p w14:paraId="3D5B9185" w14:textId="77777777" w:rsidR="008F03D0" w:rsidRDefault="008F03D0" w:rsidP="008F03D0">
            <w:pPr>
              <w:spacing w:after="120"/>
              <w:rPr>
                <w:ins w:id="772" w:author="CATT" w:date="2021-04-14T15:52:00Z"/>
                <w:rFonts w:eastAsiaTheme="minorEastAsia"/>
                <w:color w:val="0070C0"/>
                <w:lang w:val="en-US" w:eastAsia="zh-CN"/>
              </w:rPr>
            </w:pPr>
            <w:ins w:id="773" w:author="CATT" w:date="2021-04-14T15:52:00Z">
              <w:r>
                <w:rPr>
                  <w:rFonts w:eastAsiaTheme="minorEastAsia"/>
                  <w:color w:val="0070C0"/>
                  <w:lang w:val="en-US" w:eastAsia="zh-CN"/>
                </w:rPr>
                <w:t xml:space="preserve">Issue 2-5: Fine with Option 1. </w:t>
              </w:r>
            </w:ins>
          </w:p>
          <w:p w14:paraId="7CEA5E39" w14:textId="77777777" w:rsidR="008F03D0" w:rsidRDefault="008F03D0" w:rsidP="008F03D0">
            <w:pPr>
              <w:spacing w:after="120"/>
              <w:rPr>
                <w:ins w:id="774" w:author="CATT" w:date="2021-04-14T15:52:00Z"/>
                <w:rFonts w:eastAsiaTheme="minorEastAsia"/>
                <w:color w:val="0070C0"/>
                <w:lang w:val="en-US" w:eastAsia="zh-CN"/>
              </w:rPr>
            </w:pPr>
            <w:ins w:id="775" w:author="CATT" w:date="2021-04-14T15:52:00Z">
              <w:r>
                <w:rPr>
                  <w:rFonts w:eastAsiaTheme="minorEastAsia"/>
                  <w:color w:val="0070C0"/>
                  <w:lang w:val="en-US" w:eastAsia="zh-CN"/>
                </w:rPr>
                <w:t xml:space="preserve">Issue 2-6: Need further study. </w:t>
              </w:r>
            </w:ins>
          </w:p>
          <w:p w14:paraId="462DB8C7" w14:textId="77777777" w:rsidR="008F03D0" w:rsidRDefault="008F03D0" w:rsidP="008F03D0">
            <w:pPr>
              <w:spacing w:after="120"/>
              <w:rPr>
                <w:ins w:id="776" w:author="CATT" w:date="2021-04-14T15:52:00Z"/>
                <w:rFonts w:eastAsiaTheme="minorEastAsia"/>
                <w:color w:val="0070C0"/>
                <w:lang w:val="en-US" w:eastAsia="zh-CN"/>
              </w:rPr>
            </w:pPr>
            <w:ins w:id="777" w:author="CATT" w:date="2021-04-14T15:52:00Z">
              <w:r>
                <w:rPr>
                  <w:rFonts w:eastAsiaTheme="minorEastAsia"/>
                  <w:color w:val="0070C0"/>
                  <w:lang w:val="en-US" w:eastAsia="zh-CN"/>
                </w:rPr>
                <w:t>Issue 2-7: Need further study. In our discussion paper, the measurement period can be shorter than TN system.</w:t>
              </w:r>
            </w:ins>
          </w:p>
          <w:p w14:paraId="2F4F251F" w14:textId="63167EBC" w:rsidR="008F03D0" w:rsidRDefault="008F03D0" w:rsidP="008F03D0">
            <w:pPr>
              <w:spacing w:after="120"/>
              <w:rPr>
                <w:ins w:id="778" w:author="CATT" w:date="2021-04-14T15:52:00Z"/>
                <w:rFonts w:eastAsiaTheme="minorEastAsia"/>
                <w:color w:val="0070C0"/>
                <w:lang w:val="en-US" w:eastAsia="zh-CN"/>
              </w:rPr>
            </w:pPr>
            <w:ins w:id="779" w:author="CATT" w:date="2021-04-14T15:52:00Z">
              <w:r>
                <w:rPr>
                  <w:rFonts w:eastAsiaTheme="minorEastAsia"/>
                  <w:color w:val="0070C0"/>
                  <w:lang w:val="en-US" w:eastAsia="zh-CN"/>
                </w:rPr>
                <w:t>Issue 2-8: Prefer to Option 2. But need to further study whether it can be enhanced.</w:t>
              </w:r>
            </w:ins>
          </w:p>
        </w:tc>
      </w:tr>
    </w:tbl>
    <w:p w14:paraId="41ED6A5B" w14:textId="77777777" w:rsidR="005C3F24" w:rsidDel="00BA4A05" w:rsidRDefault="005C3F24">
      <w:pPr>
        <w:rPr>
          <w:del w:id="780" w:author="Mathis Schmieder" w:date="2021-04-14T10:48:00Z"/>
          <w:color w:val="0070C0"/>
          <w:lang w:val="en-US" w:eastAsia="zh-CN"/>
        </w:rPr>
      </w:pPr>
    </w:p>
    <w:p w14:paraId="41ED6A6C" w14:textId="27C00F24" w:rsidR="005C3F24" w:rsidRDefault="005C3F24">
      <w:pPr>
        <w:rPr>
          <w:color w:val="0070C0"/>
          <w:lang w:val="en-US" w:eastAsia="zh-CN"/>
        </w:rPr>
      </w:pPr>
    </w:p>
    <w:p w14:paraId="41ED6A6D" w14:textId="77777777" w:rsidR="005C3F24" w:rsidRDefault="00F413C4">
      <w:pPr>
        <w:pStyle w:val="Heading3"/>
        <w:rPr>
          <w:sz w:val="24"/>
          <w:szCs w:val="16"/>
        </w:rPr>
      </w:pPr>
      <w:r>
        <w:rPr>
          <w:sz w:val="24"/>
          <w:szCs w:val="16"/>
        </w:rPr>
        <w:t>CRs/TPs comments collection</w:t>
      </w:r>
    </w:p>
    <w:p w14:paraId="41ED6A6E" w14:textId="18B167CA"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w:t>
      </w:r>
      <w:r w:rsidR="00B56532">
        <w:rPr>
          <w:i/>
          <w:color w:val="0070C0"/>
          <w:lang w:val="en-US" w:eastAsia="zh-CN"/>
        </w:rPr>
        <w:t>l</w:t>
      </w:r>
      <w:r>
        <w:rPr>
          <w:i/>
          <w:color w:val="0070C0"/>
          <w:lang w:val="en-US" w:eastAsia="zh-CN"/>
        </w:rPr>
        <w:t>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w:t>
      </w:r>
      <w:r w:rsidR="00B56532">
        <w:rPr>
          <w:i/>
          <w:color w:val="0070C0"/>
          <w:lang w:val="en-US" w:eastAsia="zh-CN"/>
        </w:rPr>
        <w:t>o</w:t>
      </w:r>
      <w:r>
        <w:rPr>
          <w:rFonts w:hint="eastAsia"/>
          <w:i/>
          <w:color w:val="0070C0"/>
          <w:lang w:val="en-US" w:eastAsia="zh-CN"/>
        </w:rPr>
        <w:t xml:space="preserve">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3F24" w14:paraId="41ED6A71" w14:textId="77777777">
        <w:tc>
          <w:tcPr>
            <w:tcW w:w="1242" w:type="dxa"/>
          </w:tcPr>
          <w:p w14:paraId="41ED6A6F"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70"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74" w14:textId="77777777">
        <w:tc>
          <w:tcPr>
            <w:tcW w:w="1242" w:type="dxa"/>
            <w:vMerge w:val="restart"/>
          </w:tcPr>
          <w:p w14:paraId="41ED6A72"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73"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77" w14:textId="77777777">
        <w:tc>
          <w:tcPr>
            <w:tcW w:w="1242" w:type="dxa"/>
            <w:vMerge/>
          </w:tcPr>
          <w:p w14:paraId="41ED6A75" w14:textId="77777777" w:rsidR="005C3F24" w:rsidRDefault="005C3F24">
            <w:pPr>
              <w:spacing w:after="120"/>
              <w:rPr>
                <w:rFonts w:eastAsiaTheme="minorEastAsia"/>
                <w:color w:val="0070C0"/>
                <w:lang w:val="en-US" w:eastAsia="zh-CN"/>
              </w:rPr>
            </w:pPr>
          </w:p>
        </w:tc>
        <w:tc>
          <w:tcPr>
            <w:tcW w:w="8615" w:type="dxa"/>
          </w:tcPr>
          <w:p w14:paraId="41ED6A76"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7A" w14:textId="77777777">
        <w:tc>
          <w:tcPr>
            <w:tcW w:w="1242" w:type="dxa"/>
            <w:vMerge/>
          </w:tcPr>
          <w:p w14:paraId="41ED6A78" w14:textId="77777777" w:rsidR="005C3F24" w:rsidRDefault="005C3F24">
            <w:pPr>
              <w:spacing w:after="120"/>
              <w:rPr>
                <w:rFonts w:eastAsiaTheme="minorEastAsia"/>
                <w:color w:val="0070C0"/>
                <w:lang w:val="en-US" w:eastAsia="zh-CN"/>
              </w:rPr>
            </w:pPr>
          </w:p>
        </w:tc>
        <w:tc>
          <w:tcPr>
            <w:tcW w:w="8615" w:type="dxa"/>
          </w:tcPr>
          <w:p w14:paraId="41ED6A79" w14:textId="77777777" w:rsidR="005C3F24" w:rsidRDefault="005C3F24">
            <w:pPr>
              <w:spacing w:after="120"/>
              <w:rPr>
                <w:rFonts w:eastAsiaTheme="minorEastAsia"/>
                <w:color w:val="0070C0"/>
                <w:lang w:val="en-US" w:eastAsia="zh-CN"/>
              </w:rPr>
            </w:pPr>
          </w:p>
        </w:tc>
      </w:tr>
      <w:tr w:rsidR="005C3F24" w14:paraId="41ED6A7D" w14:textId="77777777">
        <w:tc>
          <w:tcPr>
            <w:tcW w:w="1242" w:type="dxa"/>
            <w:vMerge w:val="restart"/>
          </w:tcPr>
          <w:p w14:paraId="41ED6A7B"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A7C"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80" w14:textId="77777777">
        <w:tc>
          <w:tcPr>
            <w:tcW w:w="1242" w:type="dxa"/>
            <w:vMerge/>
          </w:tcPr>
          <w:p w14:paraId="41ED6A7E" w14:textId="77777777" w:rsidR="005C3F24" w:rsidRDefault="005C3F24">
            <w:pPr>
              <w:spacing w:after="120"/>
              <w:rPr>
                <w:rFonts w:eastAsiaTheme="minorEastAsia"/>
                <w:color w:val="0070C0"/>
                <w:lang w:val="en-US" w:eastAsia="zh-CN"/>
              </w:rPr>
            </w:pPr>
          </w:p>
        </w:tc>
        <w:tc>
          <w:tcPr>
            <w:tcW w:w="8615" w:type="dxa"/>
          </w:tcPr>
          <w:p w14:paraId="41ED6A7F"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83" w14:textId="77777777">
        <w:tc>
          <w:tcPr>
            <w:tcW w:w="1242" w:type="dxa"/>
            <w:vMerge/>
          </w:tcPr>
          <w:p w14:paraId="41ED6A81" w14:textId="77777777" w:rsidR="005C3F24" w:rsidRDefault="005C3F24">
            <w:pPr>
              <w:spacing w:after="120"/>
              <w:rPr>
                <w:rFonts w:eastAsiaTheme="minorEastAsia"/>
                <w:color w:val="0070C0"/>
                <w:lang w:val="en-US" w:eastAsia="zh-CN"/>
              </w:rPr>
            </w:pPr>
          </w:p>
        </w:tc>
        <w:tc>
          <w:tcPr>
            <w:tcW w:w="8615" w:type="dxa"/>
          </w:tcPr>
          <w:p w14:paraId="41ED6A82" w14:textId="77777777" w:rsidR="005C3F24" w:rsidRDefault="005C3F24">
            <w:pPr>
              <w:spacing w:after="120"/>
              <w:rPr>
                <w:rFonts w:eastAsiaTheme="minorEastAsia"/>
                <w:color w:val="0070C0"/>
                <w:lang w:val="en-US" w:eastAsia="zh-CN"/>
              </w:rPr>
            </w:pPr>
          </w:p>
        </w:tc>
      </w:tr>
    </w:tbl>
    <w:p w14:paraId="41ED6A84" w14:textId="77777777" w:rsidR="005C3F24" w:rsidRDefault="005C3F24">
      <w:pPr>
        <w:rPr>
          <w:color w:val="0070C0"/>
          <w:lang w:val="en-US" w:eastAsia="zh-CN"/>
        </w:rPr>
      </w:pPr>
    </w:p>
    <w:p w14:paraId="41ED6A85" w14:textId="77777777" w:rsidR="005C3F24" w:rsidRDefault="00F413C4">
      <w:pPr>
        <w:pStyle w:val="Heading2"/>
      </w:pPr>
      <w:r>
        <w:t>Summary</w:t>
      </w:r>
      <w:r>
        <w:rPr>
          <w:rFonts w:hint="eastAsia"/>
        </w:rPr>
        <w:t xml:space="preserve"> for 1st round </w:t>
      </w:r>
    </w:p>
    <w:p w14:paraId="41ED6A86" w14:textId="77777777" w:rsidR="005C3F24" w:rsidRDefault="00F413C4">
      <w:pPr>
        <w:pStyle w:val="Heading3"/>
        <w:rPr>
          <w:sz w:val="24"/>
          <w:szCs w:val="16"/>
        </w:rPr>
      </w:pPr>
      <w:r>
        <w:rPr>
          <w:sz w:val="24"/>
          <w:szCs w:val="16"/>
        </w:rPr>
        <w:t xml:space="preserve">Open issues </w:t>
      </w:r>
    </w:p>
    <w:p w14:paraId="41ED6A8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428"/>
        <w:gridCol w:w="8203"/>
      </w:tblGrid>
      <w:tr w:rsidR="005C3F24" w14:paraId="41ED6A8A" w14:textId="77777777">
        <w:tc>
          <w:tcPr>
            <w:tcW w:w="1242" w:type="dxa"/>
          </w:tcPr>
          <w:p w14:paraId="41ED6A88" w14:textId="77777777" w:rsidR="005C3F24" w:rsidRPr="0005714B" w:rsidRDefault="005C3F24">
            <w:pPr>
              <w:rPr>
                <w:rFonts w:eastAsiaTheme="minorEastAsia"/>
                <w:b/>
                <w:bCs/>
                <w:lang w:val="en-US" w:eastAsia="zh-CN"/>
                <w:rPrChange w:id="781" w:author="Mathis Schmieder" w:date="2021-04-14T10:52:00Z">
                  <w:rPr>
                    <w:rFonts w:eastAsiaTheme="minorEastAsia"/>
                    <w:b/>
                    <w:bCs/>
                    <w:color w:val="0070C0"/>
                    <w:lang w:val="en-US" w:eastAsia="zh-CN"/>
                  </w:rPr>
                </w:rPrChange>
              </w:rPr>
            </w:pPr>
          </w:p>
        </w:tc>
        <w:tc>
          <w:tcPr>
            <w:tcW w:w="8615" w:type="dxa"/>
          </w:tcPr>
          <w:p w14:paraId="41ED6A89" w14:textId="77777777" w:rsidR="005C3F24" w:rsidRPr="0005714B" w:rsidRDefault="00F413C4">
            <w:pPr>
              <w:rPr>
                <w:rFonts w:eastAsiaTheme="minorEastAsia"/>
                <w:b/>
                <w:bCs/>
                <w:lang w:val="en-US" w:eastAsia="zh-CN"/>
                <w:rPrChange w:id="782"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83" w:author="Mathis Schmieder" w:date="2021-04-14T10:52:00Z">
                  <w:rPr>
                    <w:rFonts w:eastAsiaTheme="minorEastAsia"/>
                    <w:b/>
                    <w:bCs/>
                    <w:color w:val="0070C0"/>
                    <w:lang w:val="en-US" w:eastAsia="zh-CN"/>
                  </w:rPr>
                </w:rPrChange>
              </w:rPr>
              <w:t xml:space="preserve">Status summary </w:t>
            </w:r>
          </w:p>
        </w:tc>
      </w:tr>
      <w:tr w:rsidR="005C3F24" w14:paraId="41ED6A8F" w14:textId="77777777">
        <w:tc>
          <w:tcPr>
            <w:tcW w:w="1242" w:type="dxa"/>
          </w:tcPr>
          <w:p w14:paraId="41ED6A8B" w14:textId="6B09DEFD" w:rsidR="005C3F24" w:rsidRPr="0005714B" w:rsidRDefault="00BA4A05">
            <w:pPr>
              <w:rPr>
                <w:rFonts w:eastAsiaTheme="minorEastAsia"/>
                <w:b/>
                <w:bCs/>
                <w:lang w:val="en-US" w:eastAsia="zh-CN"/>
                <w:rPrChange w:id="784" w:author="Mathis Schmieder" w:date="2021-04-14T10:52:00Z">
                  <w:rPr>
                    <w:rFonts w:eastAsiaTheme="minorEastAsia"/>
                    <w:color w:val="0070C0"/>
                    <w:lang w:val="en-US" w:eastAsia="zh-CN"/>
                  </w:rPr>
                </w:rPrChange>
              </w:rPr>
            </w:pPr>
            <w:r w:rsidRPr="0005714B">
              <w:rPr>
                <w:rFonts w:eastAsiaTheme="minorEastAsia"/>
                <w:b/>
                <w:bCs/>
                <w:lang w:val="en-US" w:eastAsia="zh-CN"/>
                <w:rPrChange w:id="785" w:author="Mathis Schmieder" w:date="2021-04-14T10:52:00Z">
                  <w:rPr>
                    <w:rFonts w:eastAsiaTheme="minorEastAsia"/>
                    <w:color w:val="0070C0"/>
                    <w:lang w:val="en-US" w:eastAsia="zh-CN"/>
                  </w:rPr>
                </w:rPrChange>
              </w:rPr>
              <w:t>Issue 2-1: Definition of GNSS requirements</w:t>
            </w:r>
          </w:p>
        </w:tc>
        <w:tc>
          <w:tcPr>
            <w:tcW w:w="8615" w:type="dxa"/>
          </w:tcPr>
          <w:p w14:paraId="7A835922" w14:textId="77777777" w:rsidR="00BA4A05" w:rsidRPr="0005714B" w:rsidRDefault="00BA4A05" w:rsidP="00BA4A05">
            <w:pPr>
              <w:rPr>
                <w:rFonts w:eastAsiaTheme="minorEastAsia"/>
                <w:lang w:val="en-US" w:eastAsia="zh-CN"/>
                <w:rPrChange w:id="786" w:author="Mathis Schmieder" w:date="2021-04-14T10:52:00Z">
                  <w:rPr>
                    <w:rFonts w:eastAsiaTheme="minorEastAsia"/>
                    <w:color w:val="0070C0"/>
                    <w:lang w:val="en-US" w:eastAsia="zh-CN"/>
                  </w:rPr>
                </w:rPrChange>
              </w:rPr>
            </w:pPr>
            <w:r w:rsidRPr="0005714B">
              <w:rPr>
                <w:rFonts w:eastAsiaTheme="minorEastAsia"/>
                <w:b/>
                <w:bCs/>
                <w:lang w:val="en-US" w:eastAsia="zh-CN"/>
                <w:rPrChange w:id="787" w:author="Mathis Schmieder" w:date="2021-04-14T10:52:00Z">
                  <w:rPr>
                    <w:rFonts w:eastAsiaTheme="minorEastAsia"/>
                    <w:color w:val="0070C0"/>
                    <w:lang w:val="en-US" w:eastAsia="zh-CN"/>
                  </w:rPr>
                </w:rPrChange>
              </w:rPr>
              <w:t>Tentative agreements</w:t>
            </w:r>
            <w:r w:rsidRPr="0005714B">
              <w:rPr>
                <w:rFonts w:eastAsiaTheme="minorEastAsia"/>
                <w:lang w:val="en-US" w:eastAsia="zh-CN"/>
                <w:rPrChange w:id="788" w:author="Mathis Schmieder" w:date="2021-04-14T10:52:00Z">
                  <w:rPr>
                    <w:rFonts w:eastAsiaTheme="minorEastAsia"/>
                    <w:color w:val="0070C0"/>
                    <w:lang w:val="en-US" w:eastAsia="zh-CN"/>
                  </w:rPr>
                </w:rPrChange>
              </w:rPr>
              <w:t xml:space="preserve">: </w:t>
            </w:r>
            <w:r w:rsidRPr="00973690">
              <w:rPr>
                <w:rFonts w:eastAsiaTheme="minorEastAsia"/>
                <w:highlight w:val="green"/>
                <w:lang w:val="en-US" w:eastAsia="zh-CN"/>
                <w:rPrChange w:id="789" w:author="Mathis Schmieder" w:date="2021-04-14T14:31:00Z">
                  <w:rPr>
                    <w:rFonts w:eastAsiaTheme="minorEastAsia"/>
                    <w:color w:val="0070C0"/>
                    <w:lang w:val="en-US" w:eastAsia="zh-CN"/>
                  </w:rPr>
                </w:rPrChange>
              </w:rPr>
              <w:t>RAN4 assumes that ephemeris of the satellite/HAPS is made available to UE in defining the RRM requirements. No further discussion on whether the satellite or HAPS has on-board GNSS. Further study on the precision of the ephemeris data.</w:t>
            </w:r>
          </w:p>
          <w:p w14:paraId="1BFF7A25" w14:textId="77777777" w:rsidR="00BA4A05" w:rsidRPr="0005714B" w:rsidRDefault="00BA4A05" w:rsidP="00BA4A05">
            <w:pPr>
              <w:rPr>
                <w:rFonts w:eastAsiaTheme="minorEastAsia"/>
                <w:b/>
                <w:bCs/>
                <w:lang w:val="en-US" w:eastAsia="zh-CN"/>
                <w:rPrChange w:id="790" w:author="Mathis Schmieder" w:date="2021-04-14T10:52:00Z">
                  <w:rPr>
                    <w:rFonts w:eastAsiaTheme="minorEastAsia"/>
                    <w:color w:val="0070C0"/>
                    <w:lang w:val="en-US" w:eastAsia="zh-CN"/>
                  </w:rPr>
                </w:rPrChange>
              </w:rPr>
            </w:pPr>
            <w:r w:rsidRPr="0005714B">
              <w:rPr>
                <w:rFonts w:eastAsiaTheme="minorEastAsia"/>
                <w:b/>
                <w:bCs/>
                <w:lang w:val="en-US" w:eastAsia="zh-CN"/>
                <w:rPrChange w:id="791" w:author="Mathis Schmieder" w:date="2021-04-14T10:52:00Z">
                  <w:rPr>
                    <w:rFonts w:eastAsiaTheme="minorEastAsia"/>
                    <w:color w:val="0070C0"/>
                    <w:lang w:val="en-US" w:eastAsia="zh-CN"/>
                  </w:rPr>
                </w:rPrChange>
              </w:rPr>
              <w:t>Candidate options:</w:t>
            </w:r>
          </w:p>
          <w:p w14:paraId="41ED6A8E" w14:textId="32FD9C9B" w:rsidR="005C3F24" w:rsidRPr="0005714B" w:rsidRDefault="00BA4A05" w:rsidP="00BA4A05">
            <w:pPr>
              <w:rPr>
                <w:rFonts w:eastAsiaTheme="minorEastAsia"/>
                <w:b/>
                <w:bCs/>
                <w:lang w:val="en-US" w:eastAsia="zh-CN"/>
                <w:rPrChange w:id="792" w:author="Mathis Schmieder" w:date="2021-04-14T10:52:00Z">
                  <w:rPr>
                    <w:rFonts w:eastAsiaTheme="minorEastAsia"/>
                    <w:color w:val="0070C0"/>
                    <w:lang w:val="en-US" w:eastAsia="zh-CN"/>
                  </w:rPr>
                </w:rPrChange>
              </w:rPr>
            </w:pPr>
            <w:r w:rsidRPr="0005714B">
              <w:rPr>
                <w:rFonts w:eastAsiaTheme="minorEastAsia"/>
                <w:b/>
                <w:bCs/>
                <w:lang w:val="en-US" w:eastAsia="zh-CN"/>
                <w:rPrChange w:id="793" w:author="Mathis Schmieder" w:date="2021-04-14T10:52:00Z">
                  <w:rPr>
                    <w:rFonts w:eastAsiaTheme="minorEastAsia"/>
                    <w:color w:val="0070C0"/>
                    <w:lang w:val="en-US" w:eastAsia="zh-CN"/>
                  </w:rPr>
                </w:rPrChange>
              </w:rPr>
              <w:t>Recommendations</w:t>
            </w:r>
            <w:r w:rsidRPr="00B56532">
              <w:rPr>
                <w:rFonts w:eastAsiaTheme="minorEastAsia"/>
                <w:b/>
                <w:bCs/>
                <w:vertAlign w:val="superscript"/>
                <w:lang w:val="en-US" w:eastAsia="zh-CN"/>
                <w:rPrChange w:id="794" w:author="CH" w:date="2021-04-15T10:25:00Z">
                  <w:rPr>
                    <w:rFonts w:eastAsiaTheme="minorEastAsia"/>
                    <w:color w:val="0070C0"/>
                    <w:lang w:val="en-US" w:eastAsia="zh-CN"/>
                  </w:rPr>
                </w:rPrChange>
              </w:rPr>
              <w:t xml:space="preserve"> f</w:t>
            </w:r>
            <w:r w:rsidRPr="0005714B">
              <w:rPr>
                <w:rFonts w:eastAsiaTheme="minorEastAsia"/>
                <w:b/>
                <w:bCs/>
                <w:lang w:val="en-US" w:eastAsia="zh-CN"/>
                <w:rPrChange w:id="795" w:author="Mathis Schmieder" w:date="2021-04-14T10:52:00Z">
                  <w:rPr>
                    <w:rFonts w:eastAsiaTheme="minorEastAsia"/>
                    <w:color w:val="0070C0"/>
                    <w:lang w:val="en-US" w:eastAsia="zh-CN"/>
                  </w:rPr>
                </w:rPrChange>
              </w:rPr>
              <w:t>or 2nd round:</w:t>
            </w:r>
          </w:p>
        </w:tc>
      </w:tr>
      <w:tr w:rsidR="00BA4A05" w14:paraId="119277F9" w14:textId="77777777">
        <w:tc>
          <w:tcPr>
            <w:tcW w:w="1242" w:type="dxa"/>
          </w:tcPr>
          <w:p w14:paraId="668A87D2" w14:textId="4A5E77F8" w:rsidR="00BA4A05" w:rsidRPr="0005714B" w:rsidRDefault="00BA4A05">
            <w:pPr>
              <w:rPr>
                <w:rFonts w:eastAsiaTheme="minorEastAsia"/>
                <w:b/>
                <w:bCs/>
                <w:lang w:val="en-US" w:eastAsia="zh-CN"/>
                <w:rPrChange w:id="796" w:author="Mathis Schmieder" w:date="2021-04-14T10:52:00Z">
                  <w:rPr>
                    <w:rFonts w:eastAsiaTheme="minorEastAsia"/>
                    <w:color w:val="0070C0"/>
                    <w:lang w:val="en-US" w:eastAsia="zh-CN"/>
                  </w:rPr>
                </w:rPrChange>
              </w:rPr>
            </w:pPr>
            <w:r w:rsidRPr="0005714B">
              <w:rPr>
                <w:rFonts w:eastAsiaTheme="minorEastAsia"/>
                <w:b/>
                <w:bCs/>
                <w:lang w:val="en-US" w:eastAsia="zh-CN"/>
                <w:rPrChange w:id="797" w:author="Mathis Schmieder" w:date="2021-04-14T10:52:00Z">
                  <w:rPr>
                    <w:rFonts w:eastAsiaTheme="minorEastAsia"/>
                    <w:color w:val="0070C0"/>
                    <w:lang w:val="en-US" w:eastAsia="zh-CN"/>
                  </w:rPr>
                </w:rPrChange>
              </w:rPr>
              <w:t xml:space="preserve">Issue 2-2: Consideration of on-board </w:t>
            </w:r>
            <w:r w:rsidRPr="0005714B">
              <w:rPr>
                <w:rFonts w:eastAsiaTheme="minorEastAsia"/>
                <w:b/>
                <w:bCs/>
                <w:lang w:val="en-US" w:eastAsia="zh-CN"/>
                <w:rPrChange w:id="798" w:author="Mathis Schmieder" w:date="2021-04-14T10:52:00Z">
                  <w:rPr>
                    <w:rFonts w:eastAsiaTheme="minorEastAsia"/>
                    <w:color w:val="0070C0"/>
                    <w:lang w:val="en-US" w:eastAsia="zh-CN"/>
                  </w:rPr>
                </w:rPrChange>
              </w:rPr>
              <w:lastRenderedPageBreak/>
              <w:t>GNSS equipment</w:t>
            </w:r>
          </w:p>
        </w:tc>
        <w:tc>
          <w:tcPr>
            <w:tcW w:w="8615" w:type="dxa"/>
          </w:tcPr>
          <w:p w14:paraId="47E62DB3" w14:textId="77777777" w:rsidR="00BA4A05" w:rsidRPr="0005714B" w:rsidRDefault="00BA4A05" w:rsidP="00BA4A05">
            <w:pPr>
              <w:rPr>
                <w:rFonts w:eastAsiaTheme="minorEastAsia"/>
                <w:b/>
                <w:bCs/>
                <w:lang w:val="en-US" w:eastAsia="zh-CN"/>
                <w:rPrChange w:id="799"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00" w:author="Mathis Schmieder" w:date="2021-04-14T10:52:00Z">
                  <w:rPr>
                    <w:rFonts w:eastAsiaTheme="minorEastAsia"/>
                    <w:b/>
                    <w:bCs/>
                    <w:color w:val="0070C0"/>
                    <w:lang w:val="en-US" w:eastAsia="zh-CN"/>
                  </w:rPr>
                </w:rPrChange>
              </w:rPr>
              <w:lastRenderedPageBreak/>
              <w:t xml:space="preserve">Tentative agreements: </w:t>
            </w:r>
            <w:r w:rsidRPr="00973690">
              <w:rPr>
                <w:rFonts w:eastAsiaTheme="minorEastAsia"/>
                <w:highlight w:val="green"/>
                <w:lang w:val="en-US" w:eastAsia="zh-CN"/>
                <w:rPrChange w:id="801" w:author="Mathis Schmieder" w:date="2021-04-14T14:31:00Z">
                  <w:rPr>
                    <w:rFonts w:eastAsiaTheme="minorEastAsia"/>
                    <w:b/>
                    <w:bCs/>
                    <w:color w:val="0070C0"/>
                    <w:lang w:val="en-US" w:eastAsia="zh-CN"/>
                  </w:rPr>
                </w:rPrChange>
              </w:rPr>
              <w:t>For PVT accuracy requirements, RAN4 should consider the on-board GNSS requirements.</w:t>
            </w:r>
          </w:p>
          <w:p w14:paraId="64740F75" w14:textId="77777777" w:rsidR="00BA4A05" w:rsidRPr="0005714B" w:rsidRDefault="00BA4A05" w:rsidP="00BA4A05">
            <w:pPr>
              <w:rPr>
                <w:rFonts w:eastAsiaTheme="minorEastAsia"/>
                <w:b/>
                <w:bCs/>
                <w:lang w:val="en-US" w:eastAsia="zh-CN"/>
                <w:rPrChange w:id="802"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03" w:author="Mathis Schmieder" w:date="2021-04-14T10:52:00Z">
                  <w:rPr>
                    <w:rFonts w:eastAsiaTheme="minorEastAsia"/>
                    <w:b/>
                    <w:bCs/>
                    <w:color w:val="0070C0"/>
                    <w:lang w:val="en-US" w:eastAsia="zh-CN"/>
                  </w:rPr>
                </w:rPrChange>
              </w:rPr>
              <w:t>Candidate options:</w:t>
            </w:r>
          </w:p>
          <w:p w14:paraId="6B89691D" w14:textId="5381D6C4" w:rsidR="00BA4A05" w:rsidRPr="0005714B" w:rsidRDefault="00BA4A05" w:rsidP="00BA4A05">
            <w:pPr>
              <w:rPr>
                <w:rFonts w:eastAsiaTheme="minorEastAsia"/>
                <w:b/>
                <w:bCs/>
                <w:lang w:val="en-US" w:eastAsia="zh-CN"/>
                <w:rPrChange w:id="804"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05" w:author="Mathis Schmieder" w:date="2021-04-14T10:52:00Z">
                  <w:rPr>
                    <w:rFonts w:eastAsiaTheme="minorEastAsia"/>
                    <w:b/>
                    <w:bCs/>
                    <w:color w:val="0070C0"/>
                    <w:lang w:val="en-US" w:eastAsia="zh-CN"/>
                  </w:rPr>
                </w:rPrChange>
              </w:rPr>
              <w:lastRenderedPageBreak/>
              <w:t>Recommendations</w:t>
            </w:r>
            <w:r w:rsidRPr="00B56532">
              <w:rPr>
                <w:rFonts w:eastAsiaTheme="minorEastAsia"/>
                <w:b/>
                <w:bCs/>
                <w:vertAlign w:val="superscript"/>
                <w:lang w:val="en-US" w:eastAsia="zh-CN"/>
                <w:rPrChange w:id="806"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07" w:author="Mathis Schmieder" w:date="2021-04-14T10:52:00Z">
                  <w:rPr>
                    <w:rFonts w:eastAsiaTheme="minorEastAsia"/>
                    <w:b/>
                    <w:bCs/>
                    <w:color w:val="0070C0"/>
                    <w:lang w:val="en-US" w:eastAsia="zh-CN"/>
                  </w:rPr>
                </w:rPrChange>
              </w:rPr>
              <w:t>or 2nd round:</w:t>
            </w:r>
          </w:p>
        </w:tc>
      </w:tr>
      <w:tr w:rsidR="00BA4A05" w14:paraId="3EA20EB2" w14:textId="77777777">
        <w:tc>
          <w:tcPr>
            <w:tcW w:w="1242" w:type="dxa"/>
          </w:tcPr>
          <w:p w14:paraId="1C951A2D" w14:textId="3B9D70D1" w:rsidR="00BA4A05" w:rsidRPr="0005714B" w:rsidRDefault="00BA4A05">
            <w:pPr>
              <w:rPr>
                <w:rFonts w:eastAsiaTheme="minorEastAsia"/>
                <w:b/>
                <w:bCs/>
                <w:lang w:val="en-US" w:eastAsia="zh-CN"/>
                <w:rPrChange w:id="808"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09" w:author="Mathis Schmieder" w:date="2021-04-14T10:52:00Z">
                  <w:rPr>
                    <w:rFonts w:eastAsiaTheme="minorEastAsia"/>
                    <w:b/>
                    <w:bCs/>
                    <w:color w:val="0070C0"/>
                    <w:lang w:val="en-US" w:eastAsia="zh-CN"/>
                  </w:rPr>
                </w:rPrChange>
              </w:rPr>
              <w:lastRenderedPageBreak/>
              <w:t>Issue 2-3: GNSS accuracy impact on RRM requirements</w:t>
            </w:r>
          </w:p>
        </w:tc>
        <w:tc>
          <w:tcPr>
            <w:tcW w:w="8615" w:type="dxa"/>
          </w:tcPr>
          <w:p w14:paraId="5838A4C6" w14:textId="77777777" w:rsidR="00BA4A05" w:rsidRPr="0005714B" w:rsidRDefault="00BA4A05" w:rsidP="00BA4A05">
            <w:pPr>
              <w:rPr>
                <w:rFonts w:eastAsiaTheme="minorEastAsia"/>
                <w:lang w:val="en-US" w:eastAsia="zh-CN"/>
                <w:rPrChange w:id="810"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11"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812" w:author="Mathis Schmieder" w:date="2021-04-14T14:32:00Z">
                  <w:rPr>
                    <w:rFonts w:eastAsiaTheme="minorEastAsia"/>
                    <w:b/>
                    <w:bCs/>
                    <w:color w:val="0070C0"/>
                    <w:lang w:val="en-US" w:eastAsia="zh-CN"/>
                  </w:rPr>
                </w:rPrChange>
              </w:rPr>
              <w:t>No clear consensus, although most companies agree with Option 2.</w:t>
            </w:r>
          </w:p>
          <w:p w14:paraId="101624A3" w14:textId="77777777" w:rsidR="00BA4A05" w:rsidRPr="0005714B" w:rsidRDefault="00BA4A05" w:rsidP="00BA4A05">
            <w:pPr>
              <w:rPr>
                <w:rFonts w:eastAsiaTheme="minorEastAsia"/>
                <w:b/>
                <w:bCs/>
                <w:lang w:val="en-US" w:eastAsia="zh-CN"/>
                <w:rPrChange w:id="813"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14" w:author="Mathis Schmieder" w:date="2021-04-14T10:52:00Z">
                  <w:rPr>
                    <w:rFonts w:eastAsiaTheme="minorEastAsia"/>
                    <w:b/>
                    <w:bCs/>
                    <w:color w:val="0070C0"/>
                    <w:lang w:val="en-US" w:eastAsia="zh-CN"/>
                  </w:rPr>
                </w:rPrChange>
              </w:rPr>
              <w:t xml:space="preserve">Candidate options: </w:t>
            </w:r>
            <w:r w:rsidRPr="0005714B">
              <w:rPr>
                <w:rFonts w:eastAsiaTheme="minorEastAsia"/>
                <w:lang w:val="en-US" w:eastAsia="zh-CN"/>
                <w:rPrChange w:id="815" w:author="Mathis Schmieder" w:date="2021-04-14T10:52:00Z">
                  <w:rPr>
                    <w:rFonts w:eastAsiaTheme="minorEastAsia"/>
                    <w:b/>
                    <w:bCs/>
                    <w:color w:val="0070C0"/>
                    <w:lang w:val="en-US" w:eastAsia="zh-CN"/>
                  </w:rPr>
                </w:rPrChange>
              </w:rPr>
              <w:t>RAN4 not to identify the list of RRM requirements impacted by GNSS accuracy, but the impact of GNSS accuracy should be considered when defining each requirement.</w:t>
            </w:r>
          </w:p>
          <w:p w14:paraId="1F19DF8E" w14:textId="3C88397D" w:rsidR="00BA4A05" w:rsidRPr="0005714B" w:rsidRDefault="00BA4A05" w:rsidP="00BA4A05">
            <w:pPr>
              <w:rPr>
                <w:rFonts w:eastAsiaTheme="minorEastAsia"/>
                <w:b/>
                <w:bCs/>
                <w:lang w:val="en-US" w:eastAsia="zh-CN"/>
                <w:rPrChange w:id="816"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17"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18"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19" w:author="Mathis Schmieder" w:date="2021-04-14T10:52:00Z">
                  <w:rPr>
                    <w:rFonts w:eastAsiaTheme="minorEastAsia"/>
                    <w:b/>
                    <w:bCs/>
                    <w:color w:val="0070C0"/>
                    <w:lang w:val="en-US" w:eastAsia="zh-CN"/>
                  </w:rPr>
                </w:rPrChange>
              </w:rPr>
              <w:t>or 2nd round:</w:t>
            </w:r>
            <w:r w:rsidRPr="0005714B">
              <w:rPr>
                <w:rFonts w:eastAsiaTheme="minorEastAsia"/>
                <w:lang w:val="en-US" w:eastAsia="zh-CN"/>
                <w:rPrChange w:id="820" w:author="Mathis Schmieder" w:date="2021-04-14T10:52:00Z">
                  <w:rPr>
                    <w:rFonts w:eastAsiaTheme="minorEastAsia"/>
                    <w:b/>
                    <w:bCs/>
                    <w:color w:val="0070C0"/>
                    <w:lang w:val="en-US" w:eastAsia="zh-CN"/>
                  </w:rPr>
                </w:rPrChange>
              </w:rPr>
              <w:t xml:space="preserve"> Further discuss if Option 2 can be changed slightly to be agreeable.</w:t>
            </w:r>
          </w:p>
        </w:tc>
      </w:tr>
      <w:tr w:rsidR="00BA4A05" w14:paraId="490572F4" w14:textId="77777777">
        <w:tc>
          <w:tcPr>
            <w:tcW w:w="1242" w:type="dxa"/>
          </w:tcPr>
          <w:p w14:paraId="7AF79808" w14:textId="03AC35A1" w:rsidR="00BA4A05" w:rsidRPr="0005714B" w:rsidRDefault="00BA4A05">
            <w:pPr>
              <w:rPr>
                <w:rFonts w:eastAsiaTheme="minorEastAsia"/>
                <w:b/>
                <w:bCs/>
                <w:lang w:val="en-US" w:eastAsia="zh-CN"/>
                <w:rPrChange w:id="821"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22" w:author="Mathis Schmieder" w:date="2021-04-14T10:52:00Z">
                  <w:rPr>
                    <w:rFonts w:eastAsiaTheme="minorEastAsia"/>
                    <w:b/>
                    <w:bCs/>
                    <w:color w:val="0070C0"/>
                    <w:lang w:val="en-US" w:eastAsia="zh-CN"/>
                  </w:rPr>
                </w:rPrChange>
              </w:rPr>
              <w:t>Issue 2-4: Criteria of GNSS accuracy</w:t>
            </w:r>
          </w:p>
        </w:tc>
        <w:tc>
          <w:tcPr>
            <w:tcW w:w="8615" w:type="dxa"/>
          </w:tcPr>
          <w:p w14:paraId="7F22BC57" w14:textId="77777777" w:rsidR="00BA4A05" w:rsidRPr="0005714B" w:rsidRDefault="00BA4A05" w:rsidP="00BA4A05">
            <w:pPr>
              <w:rPr>
                <w:rFonts w:eastAsiaTheme="minorEastAsia"/>
                <w:b/>
                <w:bCs/>
                <w:lang w:val="en-US" w:eastAsia="zh-CN"/>
                <w:rPrChange w:id="823"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24"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red"/>
                <w:lang w:val="en-US" w:eastAsia="zh-CN"/>
                <w:rPrChange w:id="825" w:author="Mathis Schmieder" w:date="2021-04-14T14:32:00Z">
                  <w:rPr>
                    <w:rFonts w:eastAsiaTheme="minorEastAsia"/>
                    <w:b/>
                    <w:bCs/>
                    <w:color w:val="0070C0"/>
                    <w:lang w:val="en-US" w:eastAsia="zh-CN"/>
                  </w:rPr>
                </w:rPrChange>
              </w:rPr>
              <w:t>No clear consensus yet, further discussion and clarification yet.</w:t>
            </w:r>
          </w:p>
          <w:p w14:paraId="72A04339" w14:textId="77777777" w:rsidR="00BA4A05" w:rsidRPr="0005714B" w:rsidRDefault="00BA4A05" w:rsidP="00BA4A05">
            <w:pPr>
              <w:rPr>
                <w:rFonts w:eastAsiaTheme="minorEastAsia"/>
                <w:b/>
                <w:bCs/>
                <w:lang w:val="en-US" w:eastAsia="zh-CN"/>
                <w:rPrChange w:id="826"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27" w:author="Mathis Schmieder" w:date="2021-04-14T10:52:00Z">
                  <w:rPr>
                    <w:rFonts w:eastAsiaTheme="minorEastAsia"/>
                    <w:b/>
                    <w:bCs/>
                    <w:color w:val="0070C0"/>
                    <w:lang w:val="en-US" w:eastAsia="zh-CN"/>
                  </w:rPr>
                </w:rPrChange>
              </w:rPr>
              <w:t xml:space="preserve">Candidate options: </w:t>
            </w:r>
          </w:p>
          <w:p w14:paraId="079061D2" w14:textId="093FD806" w:rsidR="00BA4A05" w:rsidRPr="0005714B" w:rsidRDefault="00BA4A05" w:rsidP="00BA4A05">
            <w:pPr>
              <w:rPr>
                <w:rFonts w:eastAsiaTheme="minorEastAsia"/>
                <w:b/>
                <w:bCs/>
                <w:lang w:val="en-US" w:eastAsia="zh-CN"/>
                <w:rPrChange w:id="828"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29"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30"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31"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832" w:author="Mathis Schmieder" w:date="2021-04-14T10:52:00Z">
                  <w:rPr>
                    <w:rFonts w:eastAsiaTheme="minorEastAsia"/>
                    <w:b/>
                    <w:bCs/>
                    <w:color w:val="0070C0"/>
                    <w:lang w:val="en-US" w:eastAsia="zh-CN"/>
                  </w:rPr>
                </w:rPrChange>
              </w:rPr>
              <w:t>Proponents of Options 1 and 2 should clarify</w:t>
            </w:r>
          </w:p>
        </w:tc>
      </w:tr>
      <w:tr w:rsidR="00BA4A05" w14:paraId="1B386F9A" w14:textId="77777777">
        <w:tc>
          <w:tcPr>
            <w:tcW w:w="1242" w:type="dxa"/>
          </w:tcPr>
          <w:p w14:paraId="46E2BC6D" w14:textId="644B1B26" w:rsidR="00BA4A05" w:rsidRPr="0005714B" w:rsidRDefault="00BA4A05">
            <w:pPr>
              <w:rPr>
                <w:rFonts w:eastAsiaTheme="minorEastAsia"/>
                <w:b/>
                <w:bCs/>
                <w:lang w:val="en-US" w:eastAsia="zh-CN"/>
                <w:rPrChange w:id="833"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34" w:author="Mathis Schmieder" w:date="2021-04-14T10:52:00Z">
                  <w:rPr>
                    <w:rFonts w:eastAsiaTheme="minorEastAsia"/>
                    <w:b/>
                    <w:bCs/>
                    <w:color w:val="0070C0"/>
                    <w:lang w:val="en-US" w:eastAsia="zh-CN"/>
                  </w:rPr>
                </w:rPrChange>
              </w:rPr>
              <w:t>Issue 2-5: GNSS accuracy for location-based CHO</w:t>
            </w:r>
          </w:p>
        </w:tc>
        <w:tc>
          <w:tcPr>
            <w:tcW w:w="8615" w:type="dxa"/>
          </w:tcPr>
          <w:p w14:paraId="4FA731E6" w14:textId="77777777" w:rsidR="00BA4A05" w:rsidRPr="0005714B" w:rsidRDefault="00BA4A05" w:rsidP="00BA4A05">
            <w:pPr>
              <w:rPr>
                <w:rFonts w:eastAsiaTheme="minorEastAsia"/>
                <w:b/>
                <w:bCs/>
                <w:lang w:val="en-US" w:eastAsia="zh-CN"/>
                <w:rPrChange w:id="835"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36"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green"/>
                <w:lang w:val="en-US" w:eastAsia="zh-CN"/>
                <w:rPrChange w:id="837" w:author="Mathis Schmieder" w:date="2021-04-14T14:31:00Z">
                  <w:rPr>
                    <w:rFonts w:eastAsiaTheme="minorEastAsia"/>
                    <w:b/>
                    <w:bCs/>
                    <w:color w:val="0070C0"/>
                    <w:lang w:val="en-US" w:eastAsia="zh-CN"/>
                  </w:rPr>
                </w:rPrChange>
              </w:rPr>
              <w:t>GNSS accuracy for location-based CHO need to be checked after location-based CHO is clear in RAN2.</w:t>
            </w:r>
          </w:p>
          <w:p w14:paraId="5C3234DF" w14:textId="77777777" w:rsidR="00BA4A05" w:rsidRPr="0005714B" w:rsidRDefault="00BA4A05" w:rsidP="00BA4A05">
            <w:pPr>
              <w:rPr>
                <w:rFonts w:eastAsiaTheme="minorEastAsia"/>
                <w:b/>
                <w:bCs/>
                <w:lang w:val="en-US" w:eastAsia="zh-CN"/>
                <w:rPrChange w:id="838"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39" w:author="Mathis Schmieder" w:date="2021-04-14T10:52:00Z">
                  <w:rPr>
                    <w:rFonts w:eastAsiaTheme="minorEastAsia"/>
                    <w:b/>
                    <w:bCs/>
                    <w:color w:val="0070C0"/>
                    <w:lang w:val="en-US" w:eastAsia="zh-CN"/>
                  </w:rPr>
                </w:rPrChange>
              </w:rPr>
              <w:t xml:space="preserve">Candidate options: </w:t>
            </w:r>
          </w:p>
          <w:p w14:paraId="0363802A" w14:textId="0D233392" w:rsidR="00BA4A05" w:rsidRPr="0005714B" w:rsidRDefault="00BA4A05" w:rsidP="00BA4A05">
            <w:pPr>
              <w:rPr>
                <w:rFonts w:eastAsiaTheme="minorEastAsia"/>
                <w:b/>
                <w:bCs/>
                <w:lang w:val="en-US" w:eastAsia="zh-CN"/>
                <w:rPrChange w:id="840"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41"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42"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43" w:author="Mathis Schmieder" w:date="2021-04-14T10:52:00Z">
                  <w:rPr>
                    <w:rFonts w:eastAsiaTheme="minorEastAsia"/>
                    <w:b/>
                    <w:bCs/>
                    <w:color w:val="0070C0"/>
                    <w:lang w:val="en-US" w:eastAsia="zh-CN"/>
                  </w:rPr>
                </w:rPrChange>
              </w:rPr>
              <w:t>or 2nd round:</w:t>
            </w:r>
          </w:p>
        </w:tc>
      </w:tr>
      <w:tr w:rsidR="00BA4A05" w14:paraId="68371E51" w14:textId="77777777">
        <w:tc>
          <w:tcPr>
            <w:tcW w:w="1242" w:type="dxa"/>
          </w:tcPr>
          <w:p w14:paraId="4B1624DA" w14:textId="1D109C15" w:rsidR="00BA4A05" w:rsidRPr="0005714B" w:rsidRDefault="00BA4A05">
            <w:pPr>
              <w:rPr>
                <w:rFonts w:eastAsiaTheme="minorEastAsia"/>
                <w:b/>
                <w:bCs/>
                <w:lang w:val="en-US" w:eastAsia="zh-CN"/>
                <w:rPrChange w:id="844"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45" w:author="Mathis Schmieder" w:date="2021-04-14T10:52:00Z">
                  <w:rPr>
                    <w:rFonts w:eastAsiaTheme="minorEastAsia"/>
                    <w:b/>
                    <w:bCs/>
                    <w:color w:val="0070C0"/>
                    <w:lang w:val="en-US" w:eastAsia="zh-CN"/>
                  </w:rPr>
                </w:rPrChange>
              </w:rPr>
              <w:t>Issue 2-6: Impact of time to first fix/time to subsequent fix on RRM requirements</w:t>
            </w:r>
          </w:p>
        </w:tc>
        <w:tc>
          <w:tcPr>
            <w:tcW w:w="8615" w:type="dxa"/>
          </w:tcPr>
          <w:p w14:paraId="55516A2C" w14:textId="77777777" w:rsidR="00BA4A05" w:rsidRPr="0005714B" w:rsidRDefault="00BA4A05" w:rsidP="00BA4A05">
            <w:pPr>
              <w:rPr>
                <w:rFonts w:eastAsiaTheme="minorEastAsia"/>
                <w:b/>
                <w:bCs/>
                <w:lang w:val="en-US" w:eastAsia="zh-CN"/>
                <w:rPrChange w:id="846"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47"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848" w:author="Mathis Schmieder" w:date="2021-04-14T14:32:00Z">
                  <w:rPr>
                    <w:rFonts w:eastAsiaTheme="minorEastAsia"/>
                    <w:b/>
                    <w:bCs/>
                    <w:color w:val="0070C0"/>
                    <w:lang w:val="en-US" w:eastAsia="zh-CN"/>
                  </w:rPr>
                </w:rPrChange>
              </w:rPr>
              <w:t>RAN4 shall figure out the accuracy or response time difference between TTFF and TTFS before concluding this issue.</w:t>
            </w:r>
          </w:p>
          <w:p w14:paraId="2F62EA4F" w14:textId="77777777" w:rsidR="00BA4A05" w:rsidRPr="0005714B" w:rsidRDefault="00BA4A05" w:rsidP="00BA4A05">
            <w:pPr>
              <w:rPr>
                <w:rFonts w:eastAsiaTheme="minorEastAsia"/>
                <w:b/>
                <w:bCs/>
                <w:lang w:val="en-US" w:eastAsia="zh-CN"/>
                <w:rPrChange w:id="849"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50" w:author="Mathis Schmieder" w:date="2021-04-14T10:52:00Z">
                  <w:rPr>
                    <w:rFonts w:eastAsiaTheme="minorEastAsia"/>
                    <w:b/>
                    <w:bCs/>
                    <w:color w:val="0070C0"/>
                    <w:lang w:val="en-US" w:eastAsia="zh-CN"/>
                  </w:rPr>
                </w:rPrChange>
              </w:rPr>
              <w:t xml:space="preserve">Candidate options: </w:t>
            </w:r>
          </w:p>
          <w:p w14:paraId="2B90AC84" w14:textId="00C3A7C1" w:rsidR="00BA4A05" w:rsidRPr="0005714B" w:rsidRDefault="00BA4A05" w:rsidP="00BA4A05">
            <w:pPr>
              <w:rPr>
                <w:rFonts w:eastAsiaTheme="minorEastAsia"/>
                <w:b/>
                <w:bCs/>
                <w:lang w:val="en-US" w:eastAsia="zh-CN"/>
                <w:rPrChange w:id="851"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52"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53"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54"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855" w:author="Mathis Schmieder" w:date="2021-04-14T10:52:00Z">
                  <w:rPr>
                    <w:rFonts w:eastAsiaTheme="minorEastAsia"/>
                    <w:b/>
                    <w:bCs/>
                    <w:color w:val="0070C0"/>
                    <w:lang w:val="en-US" w:eastAsia="zh-CN"/>
                  </w:rPr>
                </w:rPrChange>
              </w:rPr>
              <w:t>Further discuss the issue and clarify the impact on specific RRM requirements and respective scenarios.</w:t>
            </w:r>
          </w:p>
        </w:tc>
      </w:tr>
      <w:tr w:rsidR="00FC2D7F" w14:paraId="11B9E874" w14:textId="77777777">
        <w:tc>
          <w:tcPr>
            <w:tcW w:w="1242" w:type="dxa"/>
          </w:tcPr>
          <w:p w14:paraId="5E337B42" w14:textId="5CB46678" w:rsidR="00FC2D7F" w:rsidRPr="0005714B" w:rsidRDefault="00FC2D7F">
            <w:pPr>
              <w:rPr>
                <w:rFonts w:eastAsiaTheme="minorEastAsia"/>
                <w:b/>
                <w:bCs/>
                <w:lang w:val="en-US" w:eastAsia="zh-CN"/>
                <w:rPrChange w:id="856"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57" w:author="Mathis Schmieder" w:date="2021-04-14T10:52:00Z">
                  <w:rPr>
                    <w:rFonts w:eastAsiaTheme="minorEastAsia"/>
                    <w:b/>
                    <w:bCs/>
                    <w:color w:val="0070C0"/>
                    <w:lang w:val="en-US" w:eastAsia="zh-CN"/>
                  </w:rPr>
                </w:rPrChange>
              </w:rPr>
              <w:t>Issue 2-7: Measurement period</w:t>
            </w:r>
          </w:p>
        </w:tc>
        <w:tc>
          <w:tcPr>
            <w:tcW w:w="8615" w:type="dxa"/>
          </w:tcPr>
          <w:p w14:paraId="2B0D4173" w14:textId="77777777" w:rsidR="00FC2D7F" w:rsidRPr="0005714B" w:rsidRDefault="00FC2D7F" w:rsidP="00FC2D7F">
            <w:pPr>
              <w:rPr>
                <w:rFonts w:eastAsiaTheme="minorEastAsia"/>
                <w:b/>
                <w:bCs/>
                <w:lang w:val="en-US" w:eastAsia="zh-CN"/>
                <w:rPrChange w:id="858"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59"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860" w:author="Mathis Schmieder" w:date="2021-04-14T14:32:00Z">
                  <w:rPr>
                    <w:rFonts w:eastAsiaTheme="minorEastAsia"/>
                    <w:b/>
                    <w:bCs/>
                    <w:color w:val="0070C0"/>
                    <w:lang w:val="en-US" w:eastAsia="zh-CN"/>
                  </w:rPr>
                </w:rPrChange>
              </w:rPr>
              <w:t>Most companies agree with Option 1</w:t>
            </w:r>
            <w:r w:rsidRPr="0005714B">
              <w:rPr>
                <w:rFonts w:eastAsiaTheme="minorEastAsia"/>
                <w:lang w:val="en-US" w:eastAsia="zh-CN"/>
                <w:rPrChange w:id="861" w:author="Mathis Schmieder" w:date="2021-04-14T10:52:00Z">
                  <w:rPr>
                    <w:rFonts w:eastAsiaTheme="minorEastAsia"/>
                    <w:b/>
                    <w:bCs/>
                    <w:color w:val="0070C0"/>
                    <w:lang w:val="en-US" w:eastAsia="zh-CN"/>
                  </w:rPr>
                </w:rPrChange>
              </w:rPr>
              <w:t>.</w:t>
            </w:r>
          </w:p>
          <w:p w14:paraId="36949C10" w14:textId="77777777" w:rsidR="00FC2D7F" w:rsidRPr="0005714B" w:rsidRDefault="00FC2D7F" w:rsidP="00FC2D7F">
            <w:pPr>
              <w:rPr>
                <w:rFonts w:eastAsiaTheme="minorEastAsia"/>
                <w:b/>
                <w:bCs/>
                <w:lang w:val="en-US" w:eastAsia="zh-CN"/>
                <w:rPrChange w:id="862"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63" w:author="Mathis Schmieder" w:date="2021-04-14T10:52:00Z">
                  <w:rPr>
                    <w:rFonts w:eastAsiaTheme="minorEastAsia"/>
                    <w:b/>
                    <w:bCs/>
                    <w:color w:val="0070C0"/>
                    <w:lang w:val="en-US" w:eastAsia="zh-CN"/>
                  </w:rPr>
                </w:rPrChange>
              </w:rPr>
              <w:t>Candidate options: o</w:t>
            </w:r>
            <w:r w:rsidRPr="0005714B">
              <w:rPr>
                <w:rFonts w:eastAsiaTheme="minorEastAsia"/>
                <w:lang w:val="en-US" w:eastAsia="zh-CN"/>
                <w:rPrChange w:id="864" w:author="Mathis Schmieder" w:date="2021-04-14T10:52:00Z">
                  <w:rPr>
                    <w:rFonts w:eastAsiaTheme="minorEastAsia"/>
                    <w:b/>
                    <w:bCs/>
                    <w:color w:val="0070C0"/>
                    <w:lang w:val="en-US" w:eastAsia="zh-CN"/>
                  </w:rPr>
                </w:rPrChange>
              </w:rPr>
              <w:tab/>
              <w:t>Option 1: 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p w14:paraId="780C7A3A" w14:textId="7E33EFFE" w:rsidR="00FC2D7F" w:rsidRPr="0005714B" w:rsidRDefault="00FC2D7F" w:rsidP="00FC2D7F">
            <w:pPr>
              <w:rPr>
                <w:rFonts w:eastAsiaTheme="minorEastAsia"/>
                <w:b/>
                <w:bCs/>
                <w:lang w:val="en-US" w:eastAsia="zh-CN"/>
                <w:rPrChange w:id="865"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66"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67"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68"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869" w:author="Mathis Schmieder" w:date="2021-04-14T10:52:00Z">
                  <w:rPr>
                    <w:rFonts w:eastAsiaTheme="minorEastAsia"/>
                    <w:b/>
                    <w:bCs/>
                    <w:color w:val="0070C0"/>
                    <w:lang w:val="en-US" w:eastAsia="zh-CN"/>
                  </w:rPr>
                </w:rPrChange>
              </w:rPr>
              <w:t>Further clarification of the context of the issue is encouraged. Dependency of measurement period on GNSS accuracy has to bee discussed.</w:t>
            </w:r>
          </w:p>
        </w:tc>
      </w:tr>
      <w:tr w:rsidR="0005714B" w14:paraId="40EA14CA" w14:textId="77777777">
        <w:tc>
          <w:tcPr>
            <w:tcW w:w="1242" w:type="dxa"/>
          </w:tcPr>
          <w:p w14:paraId="626722CE" w14:textId="20041496" w:rsidR="0005714B" w:rsidRPr="0005714B" w:rsidRDefault="0005714B">
            <w:pPr>
              <w:rPr>
                <w:rFonts w:eastAsiaTheme="minorEastAsia"/>
                <w:b/>
                <w:bCs/>
                <w:lang w:val="en-US" w:eastAsia="zh-CN"/>
                <w:rPrChange w:id="870"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71" w:author="Mathis Schmieder" w:date="2021-04-14T10:52:00Z">
                  <w:rPr>
                    <w:rFonts w:eastAsiaTheme="minorEastAsia"/>
                    <w:b/>
                    <w:bCs/>
                    <w:color w:val="0070C0"/>
                    <w:lang w:val="en-US" w:eastAsia="zh-CN"/>
                  </w:rPr>
                </w:rPrChange>
              </w:rPr>
              <w:t>Issue 2-8: Reference GNSS scenario</w:t>
            </w:r>
          </w:p>
        </w:tc>
        <w:tc>
          <w:tcPr>
            <w:tcW w:w="8615" w:type="dxa"/>
          </w:tcPr>
          <w:p w14:paraId="24AD9F64" w14:textId="1B390DCA" w:rsidR="0005714B" w:rsidRPr="001B7494" w:rsidRDefault="0005714B" w:rsidP="0005714B">
            <w:pPr>
              <w:spacing w:after="160" w:line="259" w:lineRule="auto"/>
              <w:rPr>
                <w:rFonts w:ascii="Calibri" w:eastAsia="Calibri" w:hAnsi="Calibri" w:cs="Calibri"/>
                <w:lang w:val="en-US"/>
              </w:rPr>
            </w:pPr>
            <w:bookmarkStart w:id="872" w:name="_Hlk69329608"/>
            <w:r w:rsidRPr="0005714B">
              <w:rPr>
                <w:rFonts w:ascii="Calibri" w:eastAsia="Calibri" w:hAnsi="Calibri" w:cs="Calibri"/>
                <w:b/>
                <w:bCs/>
                <w:lang w:val="en-US"/>
              </w:rPr>
              <w:t>Tentative agreements</w:t>
            </w:r>
            <w:r w:rsidRPr="00973690">
              <w:rPr>
                <w:rFonts w:ascii="Calibri" w:eastAsia="Calibri" w:hAnsi="Calibri" w:cs="Calibri"/>
                <w:highlight w:val="yellow"/>
                <w:lang w:val="en-US"/>
                <w:rPrChange w:id="873" w:author="Mathis Schmieder" w:date="2021-04-14T14:32:00Z">
                  <w:rPr>
                    <w:rFonts w:ascii="Calibri" w:eastAsia="Calibri" w:hAnsi="Calibri" w:cs="Calibri"/>
                    <w:lang w:val="en-US"/>
                  </w:rPr>
                </w:rPrChange>
              </w:rPr>
              <w:t xml:space="preserve">: No clear consensus, although a slight preference of Option 1 can be seen. Moderator suggests the following WF: </w:t>
            </w:r>
            <w:del w:id="874" w:author="Mathis Schmieder" w:date="2021-04-14T21:38:00Z">
              <w:r w:rsidRPr="00973690" w:rsidDel="00A277FE">
                <w:rPr>
                  <w:rFonts w:ascii="Calibri" w:eastAsia="Calibri" w:hAnsi="Calibri" w:cs="Calibri"/>
                  <w:highlight w:val="yellow"/>
                  <w:lang w:val="en-US"/>
                  <w:rPrChange w:id="875" w:author="Mathis Schmieder" w:date="2021-04-14T14:32:00Z">
                    <w:rPr>
                      <w:rFonts w:ascii="Calibri" w:eastAsia="Calibri" w:hAnsi="Calibri" w:cs="Calibri"/>
                      <w:lang w:val="en-US"/>
                    </w:rPr>
                  </w:rPrChange>
                </w:rPr>
                <w:delText>Consider the proposed worst-case parameters in Option 1. Further discuss typical scenario parameters.</w:delText>
              </w:r>
            </w:del>
            <w:ins w:id="876" w:author="Mathis Schmieder" w:date="2021-04-14T21:38:00Z">
              <w:r w:rsidR="00A277FE">
                <w:rPr>
                  <w:rFonts w:ascii="Calibri" w:eastAsia="Calibri" w:hAnsi="Calibri" w:cs="Calibri"/>
                  <w:lang w:val="en-US"/>
                </w:rPr>
                <w:t>Further discuss typical and worst-case scenario parameters with worst-caste parameters of Option 1 as starting point.</w:t>
              </w:r>
            </w:ins>
          </w:p>
          <w:p w14:paraId="33C88E3B" w14:textId="77777777" w:rsidR="0005714B" w:rsidRPr="007D5468" w:rsidRDefault="0005714B" w:rsidP="0005714B">
            <w:pPr>
              <w:spacing w:after="120"/>
              <w:rPr>
                <w:rFonts w:ascii="Calibri" w:eastAsia="Calibri" w:hAnsi="Calibri" w:cs="Calibri"/>
                <w:lang w:val="en-US"/>
              </w:rPr>
            </w:pPr>
            <w:r w:rsidRPr="004760FA">
              <w:rPr>
                <w:rFonts w:ascii="Calibri" w:eastAsia="Calibri" w:hAnsi="Calibri" w:cs="Calibri"/>
                <w:b/>
                <w:bCs/>
                <w:lang w:val="en-US"/>
              </w:rPr>
              <w:t>Candidate options</w:t>
            </w:r>
            <w:r w:rsidRPr="007D5468">
              <w:rPr>
                <w:rFonts w:ascii="Calibri" w:eastAsia="Calibri" w:hAnsi="Calibri" w:cs="Calibri"/>
                <w:lang w:val="en-US"/>
              </w:rPr>
              <w:t>:</w:t>
            </w:r>
          </w:p>
          <w:p w14:paraId="30052B2D" w14:textId="77777777" w:rsidR="0005714B" w:rsidRPr="00973690" w:rsidRDefault="0005714B" w:rsidP="0005714B">
            <w:pPr>
              <w:numPr>
                <w:ilvl w:val="0"/>
                <w:numId w:val="3"/>
              </w:numPr>
              <w:spacing w:after="120" w:line="259" w:lineRule="auto"/>
              <w:rPr>
                <w:rFonts w:ascii="Calibri" w:eastAsia="Calibri" w:hAnsi="Calibri" w:cs="Calibri"/>
                <w:lang w:val="en-US"/>
              </w:rPr>
            </w:pPr>
            <w:r w:rsidRPr="00973690">
              <w:rPr>
                <w:rFonts w:ascii="Calibri" w:eastAsia="ＭＳ 明朝" w:hAnsi="Calibri" w:cs="Calibri"/>
                <w:lang w:val="en-US"/>
              </w:rPr>
              <w:t>Option 1</w:t>
            </w:r>
            <w:r w:rsidRPr="00973690">
              <w:rPr>
                <w:rFonts w:ascii="Calibri" w:eastAsia="ＭＳ 明朝" w:hAnsi="Calibri" w:cs="Calibri"/>
              </w:rPr>
              <w:t xml:space="preserve"> 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05714B" w:rsidRPr="0005714B" w14:paraId="5C6136C3" w14:textId="77777777" w:rsidTr="0005714B">
              <w:trPr>
                <w:cantSplit/>
                <w:tblHeader/>
                <w:jc w:val="center"/>
              </w:trPr>
              <w:tc>
                <w:tcPr>
                  <w:tcW w:w="1250" w:type="dxa"/>
                  <w:tcBorders>
                    <w:bottom w:val="single" w:sz="4" w:space="0" w:color="auto"/>
                  </w:tcBorders>
                </w:tcPr>
                <w:p w14:paraId="51562A99" w14:textId="77777777" w:rsidR="0005714B" w:rsidRPr="00973690" w:rsidRDefault="0005714B" w:rsidP="0005714B">
                  <w:pPr>
                    <w:keepNext/>
                    <w:keepLines/>
                    <w:jc w:val="center"/>
                    <w:rPr>
                      <w:rFonts w:ascii="Calibri" w:hAnsi="Calibri" w:cs="Calibri"/>
                      <w:b/>
                    </w:rPr>
                  </w:pPr>
                  <w:r w:rsidRPr="00973690">
                    <w:rPr>
                      <w:rFonts w:ascii="Calibri" w:hAnsi="Calibri" w:cs="Calibri"/>
                      <w:b/>
                    </w:rPr>
                    <w:t>System</w:t>
                  </w:r>
                </w:p>
              </w:tc>
              <w:tc>
                <w:tcPr>
                  <w:tcW w:w="1686" w:type="dxa"/>
                  <w:tcBorders>
                    <w:bottom w:val="single" w:sz="4" w:space="0" w:color="auto"/>
                  </w:tcBorders>
                </w:tcPr>
                <w:p w14:paraId="71AD13D5" w14:textId="77777777" w:rsidR="0005714B" w:rsidRPr="00973690" w:rsidRDefault="0005714B" w:rsidP="0005714B">
                  <w:pPr>
                    <w:keepNext/>
                    <w:keepLines/>
                    <w:jc w:val="center"/>
                    <w:rPr>
                      <w:rFonts w:ascii="Calibri" w:hAnsi="Calibri" w:cs="Calibri"/>
                      <w:b/>
                    </w:rPr>
                  </w:pPr>
                  <w:r w:rsidRPr="00973690">
                    <w:rPr>
                      <w:rFonts w:ascii="Calibri" w:hAnsi="Calibri" w:cs="Calibri"/>
                      <w:b/>
                    </w:rPr>
                    <w:t>Success rate</w:t>
                  </w:r>
                </w:p>
              </w:tc>
              <w:tc>
                <w:tcPr>
                  <w:tcW w:w="1984" w:type="dxa"/>
                  <w:tcBorders>
                    <w:bottom w:val="single" w:sz="4" w:space="0" w:color="auto"/>
                  </w:tcBorders>
                </w:tcPr>
                <w:p w14:paraId="17DED3EF" w14:textId="77777777" w:rsidR="0005714B" w:rsidRPr="00973690" w:rsidRDefault="0005714B" w:rsidP="0005714B">
                  <w:pPr>
                    <w:keepNext/>
                    <w:keepLines/>
                    <w:jc w:val="center"/>
                    <w:rPr>
                      <w:rFonts w:ascii="Calibri" w:hAnsi="Calibri" w:cs="Calibri"/>
                      <w:b/>
                    </w:rPr>
                  </w:pPr>
                  <w:r w:rsidRPr="00973690">
                    <w:rPr>
                      <w:rFonts w:ascii="Calibri" w:hAnsi="Calibri" w:cs="Calibri"/>
                      <w:b/>
                    </w:rPr>
                    <w:t>2-D position error</w:t>
                  </w:r>
                </w:p>
              </w:tc>
              <w:tc>
                <w:tcPr>
                  <w:tcW w:w="2552" w:type="dxa"/>
                  <w:tcBorders>
                    <w:bottom w:val="single" w:sz="4" w:space="0" w:color="auto"/>
                  </w:tcBorders>
                </w:tcPr>
                <w:p w14:paraId="5A752D8C" w14:textId="77777777" w:rsidR="0005714B" w:rsidRPr="00973690" w:rsidRDefault="0005714B" w:rsidP="0005714B">
                  <w:pPr>
                    <w:keepNext/>
                    <w:keepLines/>
                    <w:jc w:val="center"/>
                    <w:rPr>
                      <w:rFonts w:ascii="Calibri" w:hAnsi="Calibri" w:cs="Calibri"/>
                      <w:b/>
                    </w:rPr>
                  </w:pPr>
                  <w:r w:rsidRPr="00973690">
                    <w:rPr>
                      <w:rFonts w:ascii="Calibri" w:hAnsi="Calibri" w:cs="Calibri"/>
                      <w:b/>
                    </w:rPr>
                    <w:t>Max response time</w:t>
                  </w:r>
                </w:p>
              </w:tc>
            </w:tr>
            <w:tr w:rsidR="0005714B" w:rsidRPr="0005714B" w14:paraId="7BE25765" w14:textId="77777777" w:rsidTr="0005714B">
              <w:trPr>
                <w:cantSplit/>
                <w:jc w:val="center"/>
              </w:trPr>
              <w:tc>
                <w:tcPr>
                  <w:tcW w:w="1250" w:type="dxa"/>
                </w:tcPr>
                <w:p w14:paraId="187ECE0E" w14:textId="77777777" w:rsidR="0005714B" w:rsidRPr="0005714B" w:rsidRDefault="0005714B" w:rsidP="0005714B">
                  <w:pPr>
                    <w:keepNext/>
                    <w:keepLines/>
                    <w:jc w:val="center"/>
                    <w:rPr>
                      <w:rFonts w:ascii="Calibri" w:hAnsi="Calibri" w:cs="Calibri"/>
                    </w:rPr>
                  </w:pPr>
                  <w:r w:rsidRPr="0005714B">
                    <w:rPr>
                      <w:rFonts w:ascii="Calibri" w:hAnsi="Calibri" w:cs="Calibri"/>
                    </w:rPr>
                    <w:t>All</w:t>
                  </w:r>
                </w:p>
              </w:tc>
              <w:tc>
                <w:tcPr>
                  <w:tcW w:w="1686" w:type="dxa"/>
                </w:tcPr>
                <w:p w14:paraId="53B3A230" w14:textId="77777777" w:rsidR="0005714B" w:rsidRPr="0005714B" w:rsidRDefault="0005714B" w:rsidP="0005714B">
                  <w:pPr>
                    <w:keepNext/>
                    <w:keepLines/>
                    <w:jc w:val="center"/>
                    <w:rPr>
                      <w:rFonts w:ascii="Calibri" w:hAnsi="Calibri" w:cs="Calibri"/>
                    </w:rPr>
                  </w:pPr>
                  <w:r w:rsidRPr="0005714B">
                    <w:rPr>
                      <w:rFonts w:ascii="Calibri" w:hAnsi="Calibri" w:cs="Calibri"/>
                    </w:rPr>
                    <w:t>95 %</w:t>
                  </w:r>
                </w:p>
              </w:tc>
              <w:tc>
                <w:tcPr>
                  <w:tcW w:w="1984" w:type="dxa"/>
                </w:tcPr>
                <w:p w14:paraId="2D61E0A2" w14:textId="77777777" w:rsidR="0005714B" w:rsidRPr="0005714B" w:rsidRDefault="0005714B" w:rsidP="0005714B">
                  <w:pPr>
                    <w:keepNext/>
                    <w:keepLines/>
                    <w:jc w:val="center"/>
                    <w:rPr>
                      <w:rFonts w:ascii="Calibri" w:hAnsi="Calibri" w:cs="Calibri"/>
                    </w:rPr>
                  </w:pPr>
                  <w:r w:rsidRPr="0005714B">
                    <w:rPr>
                      <w:rFonts w:ascii="Calibri" w:hAnsi="Calibri" w:cs="Calibri"/>
                    </w:rPr>
                    <w:t>100 m</w:t>
                  </w:r>
                </w:p>
              </w:tc>
              <w:tc>
                <w:tcPr>
                  <w:tcW w:w="2552" w:type="dxa"/>
                </w:tcPr>
                <w:p w14:paraId="1EF36E7C" w14:textId="77777777" w:rsidR="0005714B" w:rsidRPr="0005714B" w:rsidRDefault="0005714B" w:rsidP="0005714B">
                  <w:pPr>
                    <w:keepNext/>
                    <w:keepLines/>
                    <w:jc w:val="center"/>
                    <w:rPr>
                      <w:rFonts w:ascii="Calibri" w:hAnsi="Calibri" w:cs="Calibri"/>
                    </w:rPr>
                  </w:pPr>
                  <w:r w:rsidRPr="0005714B">
                    <w:rPr>
                      <w:rFonts w:ascii="Calibri" w:hAnsi="Calibri" w:cs="Calibri"/>
                    </w:rPr>
                    <w:t>20 s</w:t>
                  </w:r>
                </w:p>
              </w:tc>
            </w:tr>
          </w:tbl>
          <w:p w14:paraId="353FC16B" w14:textId="77777777" w:rsidR="0005714B" w:rsidRPr="0005714B" w:rsidRDefault="0005714B" w:rsidP="0005714B">
            <w:pPr>
              <w:numPr>
                <w:ilvl w:val="0"/>
                <w:numId w:val="3"/>
              </w:numPr>
              <w:spacing w:after="160" w:line="259" w:lineRule="auto"/>
              <w:rPr>
                <w:rFonts w:ascii="Calibri" w:eastAsia="ＭＳ 明朝" w:hAnsi="Calibri" w:cs="Calibri"/>
                <w:lang w:val="en-US"/>
              </w:rPr>
            </w:pPr>
            <w:r w:rsidRPr="0005714B">
              <w:rPr>
                <w:rFonts w:ascii="Calibri" w:eastAsia="ＭＳ 明朝" w:hAnsi="Calibri" w:cs="Calibri"/>
                <w:lang w:val="en-US"/>
              </w:rPr>
              <w:t>Option 2: Take the worst case from 38.171 as the assumption of GNSS accuracy for defining RRM requirements.</w:t>
            </w:r>
          </w:p>
          <w:p w14:paraId="69EBE5EF" w14:textId="3427278B" w:rsidR="0005714B" w:rsidRPr="0005714B" w:rsidRDefault="0005714B" w:rsidP="0005714B">
            <w:pPr>
              <w:spacing w:after="160" w:line="259" w:lineRule="auto"/>
              <w:rPr>
                <w:rFonts w:ascii="Calibri" w:eastAsia="Calibri" w:hAnsi="Calibri" w:cs="Calibri"/>
                <w:lang w:val="en-US"/>
              </w:rPr>
            </w:pPr>
            <w:r w:rsidRPr="0005714B">
              <w:rPr>
                <w:rFonts w:ascii="Calibri" w:eastAsia="Calibri" w:hAnsi="Calibri" w:cs="Calibri"/>
                <w:b/>
                <w:bCs/>
                <w:lang w:val="en-US"/>
              </w:rPr>
              <w:t>Recommendations</w:t>
            </w:r>
            <w:r w:rsidRPr="00B56532">
              <w:rPr>
                <w:rFonts w:ascii="Calibri" w:eastAsia="Calibri" w:hAnsi="Calibri" w:cs="Calibri"/>
                <w:b/>
                <w:bCs/>
                <w:vertAlign w:val="superscript"/>
                <w:lang w:val="en-US"/>
                <w:rPrChange w:id="877" w:author="CH" w:date="2021-04-15T10:25:00Z">
                  <w:rPr>
                    <w:rFonts w:ascii="Calibri" w:eastAsia="Calibri" w:hAnsi="Calibri" w:cs="Calibri"/>
                    <w:b/>
                    <w:bCs/>
                    <w:lang w:val="en-US"/>
                  </w:rPr>
                </w:rPrChange>
              </w:rPr>
              <w:t xml:space="preserve"> f</w:t>
            </w:r>
            <w:r w:rsidRPr="0005714B">
              <w:rPr>
                <w:rFonts w:ascii="Calibri" w:eastAsia="Calibri" w:hAnsi="Calibri" w:cs="Calibri"/>
                <w:b/>
                <w:bCs/>
                <w:lang w:val="en-US"/>
              </w:rPr>
              <w:t>or 2nd round</w:t>
            </w:r>
            <w:r w:rsidRPr="0005714B">
              <w:rPr>
                <w:rFonts w:ascii="Calibri" w:eastAsia="Calibri" w:hAnsi="Calibri" w:cs="Calibri"/>
                <w:lang w:val="en-US"/>
              </w:rPr>
              <w:t>: Further discuss typical</w:t>
            </w:r>
            <w:ins w:id="878" w:author="Mathis Schmieder" w:date="2021-04-14T21:36:00Z">
              <w:r w:rsidR="00A277FE">
                <w:rPr>
                  <w:rFonts w:ascii="Calibri" w:eastAsia="Calibri" w:hAnsi="Calibri" w:cs="Calibri"/>
                  <w:lang w:val="en-US"/>
                </w:rPr>
                <w:t xml:space="preserve"> and worst-ca</w:t>
              </w:r>
            </w:ins>
            <w:ins w:id="879" w:author="Mathis Schmieder" w:date="2021-04-14T21:37:00Z">
              <w:r w:rsidR="00A277FE">
                <w:rPr>
                  <w:rFonts w:ascii="Calibri" w:eastAsia="Calibri" w:hAnsi="Calibri" w:cs="Calibri"/>
                  <w:lang w:val="en-US"/>
                </w:rPr>
                <w:t>se</w:t>
              </w:r>
            </w:ins>
            <w:r w:rsidRPr="0005714B">
              <w:rPr>
                <w:rFonts w:ascii="Calibri" w:eastAsia="Calibri" w:hAnsi="Calibri" w:cs="Calibri"/>
                <w:lang w:val="en-US"/>
              </w:rPr>
              <w:t xml:space="preserve"> scenario parameters.</w:t>
            </w:r>
          </w:p>
          <w:bookmarkEnd w:id="872"/>
          <w:p w14:paraId="29AF30A6" w14:textId="77777777" w:rsidR="0005714B" w:rsidRPr="0005714B" w:rsidRDefault="0005714B" w:rsidP="00FC2D7F">
            <w:pPr>
              <w:rPr>
                <w:rFonts w:eastAsiaTheme="minorEastAsia"/>
                <w:b/>
                <w:bCs/>
                <w:lang w:val="en-US" w:eastAsia="zh-CN"/>
                <w:rPrChange w:id="880" w:author="Mathis Schmieder" w:date="2021-04-14T10:52:00Z">
                  <w:rPr>
                    <w:rFonts w:eastAsiaTheme="minorEastAsia"/>
                    <w:b/>
                    <w:bCs/>
                    <w:color w:val="0070C0"/>
                    <w:lang w:val="en-US" w:eastAsia="zh-CN"/>
                  </w:rPr>
                </w:rPrChange>
              </w:rPr>
            </w:pPr>
          </w:p>
        </w:tc>
      </w:tr>
    </w:tbl>
    <w:p w14:paraId="41ED6A90" w14:textId="77777777" w:rsidR="005C3F24" w:rsidRDefault="005C3F24">
      <w:pPr>
        <w:rPr>
          <w:i/>
          <w:color w:val="0070C0"/>
          <w:lang w:val="en-US" w:eastAsia="zh-CN"/>
        </w:rPr>
      </w:pPr>
    </w:p>
    <w:p w14:paraId="41ED6A91" w14:textId="77777777" w:rsidR="005C3F24" w:rsidRDefault="005C3F24">
      <w:pPr>
        <w:rPr>
          <w:i/>
          <w:color w:val="0070C0"/>
          <w:lang w:val="en-US" w:eastAsia="zh-CN"/>
        </w:rPr>
      </w:pPr>
    </w:p>
    <w:p w14:paraId="41ED6A92" w14:textId="77777777" w:rsidR="005C3F24" w:rsidRDefault="00F413C4">
      <w:pPr>
        <w:pStyle w:val="Heading3"/>
        <w:rPr>
          <w:sz w:val="24"/>
          <w:szCs w:val="16"/>
        </w:rPr>
      </w:pPr>
      <w:r>
        <w:rPr>
          <w:sz w:val="24"/>
          <w:szCs w:val="16"/>
        </w:rPr>
        <w:t>CRs/TPs</w:t>
      </w:r>
    </w:p>
    <w:p w14:paraId="41ED6A9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C3F24" w14:paraId="41ED6A96" w14:textId="77777777">
        <w:tc>
          <w:tcPr>
            <w:tcW w:w="1242" w:type="dxa"/>
          </w:tcPr>
          <w:p w14:paraId="41ED6A94"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95" w14:textId="77777777" w:rsidR="005C3F24" w:rsidRDefault="00F413C4">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A99" w14:textId="77777777">
        <w:tc>
          <w:tcPr>
            <w:tcW w:w="1242" w:type="dxa"/>
          </w:tcPr>
          <w:p w14:paraId="41ED6A97"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98"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A9A" w14:textId="77777777" w:rsidR="005C3F24" w:rsidRDefault="005C3F24">
      <w:pPr>
        <w:rPr>
          <w:color w:val="0070C0"/>
          <w:lang w:val="en-US" w:eastAsia="zh-CN"/>
        </w:rPr>
      </w:pPr>
    </w:p>
    <w:p w14:paraId="41ED6A9B" w14:textId="77777777" w:rsidR="005C3F24" w:rsidRPr="005C3F24" w:rsidRDefault="00F413C4">
      <w:pPr>
        <w:pStyle w:val="Heading2"/>
        <w:rPr>
          <w:lang w:val="en-US"/>
          <w:rPrChange w:id="881" w:author="Ming Li L" w:date="2021-04-12T19:59:00Z">
            <w:rPr/>
          </w:rPrChange>
        </w:rPr>
      </w:pPr>
      <w:r>
        <w:rPr>
          <w:lang w:val="en-US"/>
          <w:rPrChange w:id="882" w:author="Ming Li L" w:date="2021-04-12T19:59:00Z">
            <w:rPr>
              <w:rFonts w:ascii="Times New Roman" w:hAnsi="Times New Roman"/>
              <w:sz w:val="20"/>
              <w:szCs w:val="20"/>
              <w:lang w:val="en-GB" w:eastAsia="en-US"/>
            </w:rPr>
          </w:rPrChange>
        </w:rPr>
        <w:t>Discussio</w:t>
      </w:r>
      <w:r w:rsidRPr="00B56532">
        <w:rPr>
          <w:vertAlign w:val="superscript"/>
          <w:lang w:val="en-US"/>
          <w:rPrChange w:id="883" w:author="CH" w:date="2021-04-15T10:25:00Z">
            <w:rPr>
              <w:rFonts w:ascii="Times New Roman" w:hAnsi="Times New Roman"/>
              <w:sz w:val="20"/>
              <w:szCs w:val="20"/>
              <w:lang w:val="en-GB" w:eastAsia="en-US"/>
            </w:rPr>
          </w:rPrChange>
        </w:rPr>
        <w:t xml:space="preserve">n </w:t>
      </w:r>
      <w:r>
        <w:rPr>
          <w:lang w:val="en-US"/>
          <w:rPrChange w:id="884" w:author="Ming Li L" w:date="2021-04-12T19:59:00Z">
            <w:rPr>
              <w:rFonts w:ascii="Times New Roman" w:hAnsi="Times New Roman"/>
              <w:sz w:val="20"/>
              <w:szCs w:val="20"/>
              <w:lang w:val="en-GB" w:eastAsia="en-US"/>
            </w:rPr>
          </w:rPrChange>
        </w:rPr>
        <w:t>on 2nd round (if applicable)</w:t>
      </w:r>
    </w:p>
    <w:p w14:paraId="41ED6A9C" w14:textId="06E273F3" w:rsidR="005C3F24" w:rsidRDefault="00F413C4">
      <w:pPr>
        <w:rPr>
          <w:ins w:id="885" w:author="Mathis Schmieder" w:date="2021-04-14T14:33:00Z"/>
          <w:i/>
          <w:color w:val="0070C0"/>
          <w:lang w:val="en-US" w:eastAsia="zh-CN"/>
        </w:rPr>
      </w:pPr>
      <w:r>
        <w:rPr>
          <w:i/>
          <w:color w:val="0070C0"/>
          <w:lang w:val="en-US" w:eastAsia="zh-CN"/>
        </w:rPr>
        <w:t>Moderator can provide summar</w:t>
      </w:r>
      <w:r w:rsidRPr="00B56532">
        <w:rPr>
          <w:i/>
          <w:color w:val="0070C0"/>
          <w:vertAlign w:val="superscript"/>
          <w:lang w:val="en-US" w:eastAsia="zh-CN"/>
          <w:rPrChange w:id="886" w:author="CH" w:date="2021-04-15T10:25:00Z">
            <w:rPr>
              <w:i/>
              <w:color w:val="0070C0"/>
              <w:lang w:val="en-US" w:eastAsia="zh-CN"/>
            </w:rPr>
          </w:rPrChange>
        </w:rPr>
        <w:t xml:space="preserve">y </w:t>
      </w:r>
      <w:r>
        <w:rPr>
          <w:i/>
          <w:color w:val="0070C0"/>
          <w:lang w:val="en-US" w:eastAsia="zh-CN"/>
        </w:rPr>
        <w:t>of 2nd round here. Note that recommended decisions on tdocs should be provided in the section titled ”Recommendations for Tdocs”.</w:t>
      </w:r>
    </w:p>
    <w:p w14:paraId="6519A1D1" w14:textId="03E07320" w:rsidR="00C34A35" w:rsidRDefault="00C34A35">
      <w:pPr>
        <w:rPr>
          <w:ins w:id="887" w:author="Mathis Schmieder" w:date="2021-04-15T07:41:00Z"/>
          <w:rFonts w:eastAsiaTheme="minorEastAsia"/>
          <w:b/>
          <w:bCs/>
          <w:u w:val="single"/>
          <w:lang w:val="en-US" w:eastAsia="zh-CN"/>
        </w:rPr>
      </w:pPr>
      <w:ins w:id="888" w:author="Mathis Schmieder" w:date="2021-04-15T07:41:00Z">
        <w:r w:rsidRPr="00935E8E">
          <w:rPr>
            <w:rFonts w:eastAsiaTheme="minorEastAsia"/>
            <w:b/>
            <w:bCs/>
            <w:lang w:val="en-US" w:eastAsia="zh-CN"/>
          </w:rPr>
          <w:t>Issue 2-2: Consideration of on-board GNSS equipment</w:t>
        </w:r>
      </w:ins>
    </w:p>
    <w:p w14:paraId="13E415AC" w14:textId="77777777" w:rsidR="00C34A35" w:rsidRPr="00935E8E" w:rsidRDefault="00C34A35" w:rsidP="00C34A35">
      <w:pPr>
        <w:rPr>
          <w:ins w:id="889" w:author="Mathis Schmieder" w:date="2021-04-15T07:42:00Z"/>
          <w:rFonts w:eastAsiaTheme="minorEastAsia"/>
          <w:b/>
          <w:bCs/>
          <w:lang w:val="en-US" w:eastAsia="zh-CN"/>
        </w:rPr>
      </w:pPr>
      <w:ins w:id="890" w:author="Mathis Schmieder" w:date="2021-04-15T07:42:00Z">
        <w:r w:rsidRPr="00935E8E">
          <w:rPr>
            <w:rFonts w:eastAsiaTheme="minorEastAsia"/>
            <w:b/>
            <w:bCs/>
            <w:lang w:val="en-US" w:eastAsia="zh-CN"/>
          </w:rPr>
          <w:t xml:space="preserve">Tentative agreements: </w:t>
        </w:r>
        <w:r w:rsidRPr="00935E8E">
          <w:rPr>
            <w:rFonts w:eastAsiaTheme="minorEastAsia"/>
            <w:highlight w:val="green"/>
            <w:lang w:val="en-US" w:eastAsia="zh-CN"/>
          </w:rPr>
          <w:t>For PVT accuracy requirements, RAN4 should consider the on-board GNSS requirements.</w:t>
        </w:r>
      </w:ins>
    </w:p>
    <w:p w14:paraId="30203377" w14:textId="77777777" w:rsidR="00C34A35" w:rsidRPr="00935E8E" w:rsidRDefault="00C34A35" w:rsidP="00C34A35">
      <w:pPr>
        <w:rPr>
          <w:ins w:id="891" w:author="Mathis Schmieder" w:date="2021-04-15T07:42:00Z"/>
          <w:rFonts w:eastAsiaTheme="minorEastAsia"/>
          <w:b/>
          <w:bCs/>
          <w:lang w:val="en-US" w:eastAsia="zh-CN"/>
        </w:rPr>
      </w:pPr>
      <w:ins w:id="892" w:author="Mathis Schmieder" w:date="2021-04-15T07:42:00Z">
        <w:r w:rsidRPr="00935E8E">
          <w:rPr>
            <w:rFonts w:eastAsiaTheme="minorEastAsia"/>
            <w:b/>
            <w:bCs/>
            <w:lang w:val="en-US" w:eastAsia="zh-CN"/>
          </w:rPr>
          <w:t>Candidate options:</w:t>
        </w:r>
      </w:ins>
    </w:p>
    <w:p w14:paraId="75381180" w14:textId="5E6316BF" w:rsidR="00C34A35" w:rsidRDefault="00C34A35" w:rsidP="00C34A35">
      <w:pPr>
        <w:rPr>
          <w:ins w:id="893" w:author="Mathis Schmieder" w:date="2021-04-15T07:41:00Z"/>
          <w:rFonts w:eastAsiaTheme="minorEastAsia"/>
          <w:b/>
          <w:bCs/>
          <w:u w:val="single"/>
          <w:lang w:val="en-US" w:eastAsia="zh-CN"/>
        </w:rPr>
      </w:pPr>
      <w:ins w:id="894" w:author="Mathis Schmieder" w:date="2021-04-15T07:42:00Z">
        <w:r w:rsidRPr="00935E8E">
          <w:rPr>
            <w:rFonts w:eastAsiaTheme="minorEastAsia"/>
            <w:b/>
            <w:bCs/>
            <w:lang w:val="en-US" w:eastAsia="zh-CN"/>
          </w:rPr>
          <w:t>Recommendations</w:t>
        </w:r>
        <w:r w:rsidRPr="00B56532">
          <w:rPr>
            <w:rFonts w:eastAsiaTheme="minorEastAsia"/>
            <w:b/>
            <w:bCs/>
            <w:vertAlign w:val="superscript"/>
            <w:lang w:val="en-US" w:eastAsia="zh-CN"/>
            <w:rPrChange w:id="895" w:author="CH" w:date="2021-04-15T10:25:00Z">
              <w:rPr>
                <w:rFonts w:eastAsiaTheme="minorEastAsia"/>
                <w:b/>
                <w:bCs/>
                <w:lang w:val="en-US" w:eastAsia="zh-CN"/>
              </w:rPr>
            </w:rPrChange>
          </w:rPr>
          <w:t xml:space="preserve"> f</w:t>
        </w:r>
        <w:r w:rsidRPr="00935E8E">
          <w:rPr>
            <w:rFonts w:eastAsiaTheme="minorEastAsia"/>
            <w:b/>
            <w:bCs/>
            <w:lang w:val="en-US" w:eastAsia="zh-CN"/>
          </w:rPr>
          <w:t>or 2nd round:</w:t>
        </w:r>
      </w:ins>
    </w:p>
    <w:p w14:paraId="3886D2C5" w14:textId="2361AD0A" w:rsidR="00973690" w:rsidRPr="00973690" w:rsidRDefault="00973690">
      <w:pPr>
        <w:rPr>
          <w:rFonts w:eastAsiaTheme="minorEastAsia"/>
          <w:b/>
          <w:bCs/>
          <w:u w:val="single"/>
          <w:lang w:val="en-US" w:eastAsia="zh-CN"/>
        </w:rPr>
      </w:pPr>
      <w:r w:rsidRPr="00973690">
        <w:rPr>
          <w:rFonts w:eastAsiaTheme="minorEastAsia"/>
          <w:b/>
          <w:bCs/>
          <w:u w:val="single"/>
          <w:lang w:val="en-US" w:eastAsia="zh-CN"/>
        </w:rPr>
        <w:t>Issue 2-3: GNSS accuracy impact on RRM requirements</w:t>
      </w:r>
    </w:p>
    <w:p w14:paraId="4C619632" w14:textId="77777777" w:rsidR="00973690" w:rsidRPr="00973690" w:rsidRDefault="00973690" w:rsidP="00973690">
      <w:pPr>
        <w:rPr>
          <w:rFonts w:eastAsiaTheme="minorEastAsia"/>
          <w:lang w:val="en-US" w:eastAsia="zh-CN"/>
        </w:rPr>
      </w:pPr>
      <w:r w:rsidRPr="00973690">
        <w:rPr>
          <w:rFonts w:eastAsiaTheme="minorEastAsia"/>
          <w:b/>
          <w:bCs/>
          <w:lang w:val="en-US" w:eastAsia="zh-CN"/>
        </w:rPr>
        <w:t xml:space="preserve">Tentative agreements: </w:t>
      </w:r>
      <w:r w:rsidRPr="00973690">
        <w:rPr>
          <w:rFonts w:eastAsiaTheme="minorEastAsia"/>
          <w:lang w:val="en-US" w:eastAsia="zh-CN"/>
          <w:rPrChange w:id="896" w:author="Mathis Schmieder" w:date="2021-04-14T14:35:00Z">
            <w:rPr>
              <w:rFonts w:eastAsiaTheme="minorEastAsia"/>
              <w:highlight w:val="yellow"/>
              <w:lang w:val="en-US" w:eastAsia="zh-CN"/>
            </w:rPr>
          </w:rPrChange>
        </w:rPr>
        <w:t>No clear consensus, although most companies agree with Option 2.</w:t>
      </w:r>
    </w:p>
    <w:p w14:paraId="56CBE9C8" w14:textId="77777777" w:rsidR="00973690" w:rsidRPr="00973690" w:rsidRDefault="00973690" w:rsidP="00973690">
      <w:pPr>
        <w:rPr>
          <w:rFonts w:eastAsiaTheme="minorEastAsia"/>
          <w:b/>
          <w:bCs/>
          <w:lang w:val="en-US" w:eastAsia="zh-CN"/>
        </w:rPr>
      </w:pPr>
      <w:r w:rsidRPr="00973690">
        <w:rPr>
          <w:rFonts w:eastAsiaTheme="minorEastAsia"/>
          <w:b/>
          <w:bCs/>
          <w:lang w:val="en-US" w:eastAsia="zh-CN"/>
        </w:rPr>
        <w:t xml:space="preserve">Candidate options: </w:t>
      </w:r>
      <w:r w:rsidRPr="00973690">
        <w:rPr>
          <w:rFonts w:eastAsiaTheme="minorEastAsia"/>
          <w:lang w:val="en-US" w:eastAsia="zh-CN"/>
        </w:rPr>
        <w:t>RAN4 not to identify the list of RRM requirements impacted by GNSS accuracy, but the impact of GNSS accuracy should be considered when defining each requirement.</w:t>
      </w:r>
    </w:p>
    <w:p w14:paraId="62873096" w14:textId="01534629" w:rsidR="00973690" w:rsidRPr="00973690" w:rsidRDefault="00973690" w:rsidP="00973690">
      <w:pPr>
        <w:rPr>
          <w:rFonts w:eastAsiaTheme="minorEastAsia"/>
          <w:lang w:val="en-US" w:eastAsia="zh-CN"/>
        </w:rPr>
      </w:pPr>
      <w:r w:rsidRPr="00973690">
        <w:rPr>
          <w:rFonts w:eastAsiaTheme="minorEastAsia"/>
          <w:b/>
          <w:bCs/>
          <w:lang w:val="en-US" w:eastAsia="zh-CN"/>
        </w:rPr>
        <w:t>Recommendations</w:t>
      </w:r>
      <w:r w:rsidRPr="00B56532">
        <w:rPr>
          <w:rFonts w:eastAsiaTheme="minorEastAsia"/>
          <w:b/>
          <w:bCs/>
          <w:vertAlign w:val="superscript"/>
          <w:lang w:val="en-US" w:eastAsia="zh-CN"/>
          <w:rPrChange w:id="897" w:author="CH" w:date="2021-04-15T10:25:00Z">
            <w:rPr>
              <w:rFonts w:eastAsiaTheme="minorEastAsia"/>
              <w:b/>
              <w:bCs/>
              <w:lang w:val="en-US" w:eastAsia="zh-CN"/>
            </w:rPr>
          </w:rPrChange>
        </w:rPr>
        <w:t xml:space="preserve"> f</w:t>
      </w:r>
      <w:r w:rsidRPr="00973690">
        <w:rPr>
          <w:rFonts w:eastAsiaTheme="minorEastAsia"/>
          <w:b/>
          <w:bCs/>
          <w:lang w:val="en-US" w:eastAsia="zh-CN"/>
        </w:rPr>
        <w:t>or 2nd round:</w:t>
      </w:r>
      <w:r w:rsidRPr="00973690">
        <w:rPr>
          <w:rFonts w:eastAsiaTheme="minorEastAsia"/>
          <w:lang w:val="en-US" w:eastAsia="zh-CN"/>
        </w:rPr>
        <w:t xml:space="preserve"> Further discuss if Option 2 can be changed slightly to be agreeable.</w:t>
      </w:r>
    </w:p>
    <w:p w14:paraId="72B754C1" w14:textId="37A51523" w:rsidR="00973690" w:rsidRPr="00973690" w:rsidRDefault="00973690" w:rsidP="00973690">
      <w:pPr>
        <w:rPr>
          <w:i/>
          <w:u w:val="single"/>
          <w:lang w:val="en-US" w:eastAsia="zh-CN"/>
        </w:rPr>
      </w:pPr>
    </w:p>
    <w:p w14:paraId="5328B61B" w14:textId="75C4357A" w:rsidR="00973690" w:rsidRPr="00973690" w:rsidRDefault="00973690" w:rsidP="00973690">
      <w:pPr>
        <w:rPr>
          <w:b/>
          <w:bCs/>
          <w:iCs/>
          <w:u w:val="single"/>
          <w:lang w:val="en-US" w:eastAsia="zh-CN"/>
          <w:rPrChange w:id="898" w:author="Mathis Schmieder" w:date="2021-04-14T14:35:00Z">
            <w:rPr>
              <w:b/>
              <w:bCs/>
              <w:iCs/>
              <w:color w:val="0070C0"/>
              <w:u w:val="single"/>
              <w:lang w:val="en-US" w:eastAsia="zh-CN"/>
            </w:rPr>
          </w:rPrChange>
        </w:rPr>
      </w:pPr>
      <w:r w:rsidRPr="00973690">
        <w:rPr>
          <w:b/>
          <w:bCs/>
          <w:iCs/>
          <w:u w:val="single"/>
          <w:lang w:val="en-US" w:eastAsia="zh-CN"/>
          <w:rPrChange w:id="899" w:author="Mathis Schmieder" w:date="2021-04-14T14:35:00Z">
            <w:rPr>
              <w:i/>
              <w:color w:val="0070C0"/>
              <w:u w:val="single"/>
              <w:lang w:val="en-US" w:eastAsia="zh-CN"/>
            </w:rPr>
          </w:rPrChange>
        </w:rPr>
        <w:t>Issue 2-4: Criteria of GNSS accuracy</w:t>
      </w:r>
    </w:p>
    <w:p w14:paraId="7BEE894B" w14:textId="77777777" w:rsidR="00973690" w:rsidRPr="00973690" w:rsidRDefault="00973690" w:rsidP="00973690">
      <w:pPr>
        <w:rPr>
          <w:b/>
          <w:bCs/>
          <w:iCs/>
          <w:lang w:val="en-US" w:eastAsia="zh-CN"/>
          <w:rPrChange w:id="900" w:author="Mathis Schmieder" w:date="2021-04-14T14:35:00Z">
            <w:rPr>
              <w:b/>
              <w:bCs/>
              <w:iCs/>
              <w:color w:val="0070C0"/>
              <w:u w:val="single"/>
              <w:lang w:val="en-US" w:eastAsia="zh-CN"/>
            </w:rPr>
          </w:rPrChange>
        </w:rPr>
      </w:pPr>
      <w:r w:rsidRPr="00973690">
        <w:rPr>
          <w:b/>
          <w:bCs/>
          <w:iCs/>
          <w:lang w:val="en-US" w:eastAsia="zh-CN"/>
          <w:rPrChange w:id="901" w:author="Mathis Schmieder" w:date="2021-04-14T14:35:00Z">
            <w:rPr>
              <w:b/>
              <w:bCs/>
              <w:iCs/>
              <w:color w:val="0070C0"/>
              <w:u w:val="single"/>
              <w:lang w:val="en-US" w:eastAsia="zh-CN"/>
            </w:rPr>
          </w:rPrChange>
        </w:rPr>
        <w:t>Tentative agreements</w:t>
      </w:r>
      <w:r w:rsidRPr="00973690">
        <w:rPr>
          <w:iCs/>
          <w:lang w:val="en-US" w:eastAsia="zh-CN"/>
          <w:rPrChange w:id="902" w:author="Mathis Schmieder" w:date="2021-04-14T14:35:00Z">
            <w:rPr>
              <w:b/>
              <w:bCs/>
              <w:iCs/>
              <w:color w:val="0070C0"/>
              <w:u w:val="single"/>
              <w:lang w:val="en-US" w:eastAsia="zh-CN"/>
            </w:rPr>
          </w:rPrChange>
        </w:rPr>
        <w:t>: No clear consensus yet, further discussion and clarification yet</w:t>
      </w:r>
      <w:r w:rsidRPr="00973690">
        <w:rPr>
          <w:b/>
          <w:bCs/>
          <w:iCs/>
          <w:lang w:val="en-US" w:eastAsia="zh-CN"/>
          <w:rPrChange w:id="903" w:author="Mathis Schmieder" w:date="2021-04-14T14:35:00Z">
            <w:rPr>
              <w:b/>
              <w:bCs/>
              <w:iCs/>
              <w:color w:val="0070C0"/>
              <w:u w:val="single"/>
              <w:lang w:val="en-US" w:eastAsia="zh-CN"/>
            </w:rPr>
          </w:rPrChange>
        </w:rPr>
        <w:t>.</w:t>
      </w:r>
    </w:p>
    <w:p w14:paraId="6294BA67" w14:textId="77777777" w:rsidR="00973690" w:rsidRDefault="00973690" w:rsidP="00973690">
      <w:pPr>
        <w:rPr>
          <w:b/>
          <w:bCs/>
          <w:iCs/>
          <w:lang w:val="en-US" w:eastAsia="zh-CN"/>
        </w:rPr>
      </w:pPr>
      <w:r w:rsidRPr="00973690">
        <w:rPr>
          <w:b/>
          <w:bCs/>
          <w:iCs/>
          <w:lang w:val="en-US" w:eastAsia="zh-CN"/>
          <w:rPrChange w:id="904" w:author="Mathis Schmieder" w:date="2021-04-14T14:35:00Z">
            <w:rPr>
              <w:b/>
              <w:bCs/>
              <w:iCs/>
              <w:color w:val="0070C0"/>
              <w:u w:val="single"/>
              <w:lang w:val="en-US" w:eastAsia="zh-CN"/>
            </w:rPr>
          </w:rPrChange>
        </w:rPr>
        <w:t xml:space="preserve">Candidate options: </w:t>
      </w:r>
    </w:p>
    <w:p w14:paraId="4B7DB530" w14:textId="6C7BC07F" w:rsidR="00973690" w:rsidRPr="00973690" w:rsidRDefault="00973690" w:rsidP="00973690">
      <w:pPr>
        <w:rPr>
          <w:iCs/>
          <w:lang w:val="en-US" w:eastAsia="zh-CN"/>
          <w:rPrChange w:id="905" w:author="Mathis Schmieder" w:date="2021-04-14T14:35:00Z">
            <w:rPr>
              <w:b/>
              <w:bCs/>
              <w:iCs/>
              <w:lang w:val="en-US" w:eastAsia="zh-CN"/>
            </w:rPr>
          </w:rPrChange>
        </w:rPr>
      </w:pPr>
      <w:r w:rsidRPr="00973690">
        <w:rPr>
          <w:iCs/>
          <w:lang w:val="en-US" w:eastAsia="zh-CN"/>
          <w:rPrChange w:id="906" w:author="Mathis Schmieder" w:date="2021-04-14T14:35:00Z">
            <w:rPr>
              <w:b/>
              <w:bCs/>
              <w:iCs/>
              <w:lang w:val="en-US" w:eastAsia="zh-CN"/>
            </w:rPr>
          </w:rPrChange>
        </w:rPr>
        <w:t>o</w:t>
      </w:r>
      <w:r w:rsidRPr="00973690">
        <w:rPr>
          <w:iCs/>
          <w:lang w:val="en-US" w:eastAsia="zh-CN"/>
          <w:rPrChange w:id="907" w:author="Mathis Schmieder" w:date="2021-04-14T14:35:00Z">
            <w:rPr>
              <w:b/>
              <w:bCs/>
              <w:iCs/>
              <w:lang w:val="en-US" w:eastAsia="zh-CN"/>
            </w:rPr>
          </w:rPrChange>
        </w:rPr>
        <w:tab/>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09160F0A" w14:textId="309CC024" w:rsidR="00973690" w:rsidRPr="00973690" w:rsidRDefault="00973690" w:rsidP="00973690">
      <w:pPr>
        <w:rPr>
          <w:iCs/>
          <w:lang w:val="en-US" w:eastAsia="zh-CN"/>
          <w:rPrChange w:id="908" w:author="Mathis Schmieder" w:date="2021-04-14T14:35:00Z">
            <w:rPr>
              <w:b/>
              <w:bCs/>
              <w:iCs/>
              <w:color w:val="0070C0"/>
              <w:u w:val="single"/>
              <w:lang w:val="en-US" w:eastAsia="zh-CN"/>
            </w:rPr>
          </w:rPrChange>
        </w:rPr>
      </w:pPr>
      <w:r w:rsidRPr="00973690">
        <w:rPr>
          <w:iCs/>
          <w:lang w:val="en-US" w:eastAsia="zh-CN"/>
          <w:rPrChange w:id="909" w:author="Mathis Schmieder" w:date="2021-04-14T14:35:00Z">
            <w:rPr>
              <w:b/>
              <w:bCs/>
              <w:iCs/>
              <w:lang w:val="en-US" w:eastAsia="zh-CN"/>
            </w:rPr>
          </w:rPrChange>
        </w:rPr>
        <w:t>o</w:t>
      </w:r>
      <w:r w:rsidRPr="00973690">
        <w:rPr>
          <w:iCs/>
          <w:lang w:val="en-US" w:eastAsia="zh-CN"/>
          <w:rPrChange w:id="910" w:author="Mathis Schmieder" w:date="2021-04-14T14:35:00Z">
            <w:rPr>
              <w:b/>
              <w:bCs/>
              <w:iCs/>
              <w:lang w:val="en-US" w:eastAsia="zh-CN"/>
            </w:rPr>
          </w:rPrChange>
        </w:rPr>
        <w:tab/>
        <w:t>Option 2: The requirements of UE transmit timing can be defined based on UE capability of GNSS accuracy.</w:t>
      </w:r>
    </w:p>
    <w:p w14:paraId="03448196" w14:textId="20C9D7BA" w:rsidR="00973690" w:rsidRDefault="00973690" w:rsidP="00973690">
      <w:pPr>
        <w:rPr>
          <w:iCs/>
          <w:lang w:val="en-US" w:eastAsia="zh-CN"/>
        </w:rPr>
      </w:pPr>
      <w:r w:rsidRPr="00973690">
        <w:rPr>
          <w:b/>
          <w:bCs/>
          <w:iCs/>
          <w:lang w:val="en-US" w:eastAsia="zh-CN"/>
          <w:rPrChange w:id="911" w:author="Mathis Schmieder" w:date="2021-04-14T14:35:00Z">
            <w:rPr>
              <w:b/>
              <w:bCs/>
              <w:iCs/>
              <w:color w:val="0070C0"/>
              <w:u w:val="single"/>
              <w:lang w:val="en-US" w:eastAsia="zh-CN"/>
            </w:rPr>
          </w:rPrChange>
        </w:rPr>
        <w:t>Recommendations</w:t>
      </w:r>
      <w:r w:rsidRPr="00B56532">
        <w:rPr>
          <w:b/>
          <w:bCs/>
          <w:iCs/>
          <w:vertAlign w:val="superscript"/>
          <w:lang w:val="en-US" w:eastAsia="zh-CN"/>
          <w:rPrChange w:id="912" w:author="CH" w:date="2021-04-15T10:25:00Z">
            <w:rPr>
              <w:b/>
              <w:bCs/>
              <w:iCs/>
              <w:color w:val="0070C0"/>
              <w:u w:val="single"/>
              <w:lang w:val="en-US" w:eastAsia="zh-CN"/>
            </w:rPr>
          </w:rPrChange>
        </w:rPr>
        <w:t xml:space="preserve"> f</w:t>
      </w:r>
      <w:r w:rsidRPr="00973690">
        <w:rPr>
          <w:b/>
          <w:bCs/>
          <w:iCs/>
          <w:lang w:val="en-US" w:eastAsia="zh-CN"/>
          <w:rPrChange w:id="913" w:author="Mathis Schmieder" w:date="2021-04-14T14:35:00Z">
            <w:rPr>
              <w:b/>
              <w:bCs/>
              <w:iCs/>
              <w:color w:val="0070C0"/>
              <w:u w:val="single"/>
              <w:lang w:val="en-US" w:eastAsia="zh-CN"/>
            </w:rPr>
          </w:rPrChange>
        </w:rPr>
        <w:t xml:space="preserve">or 2nd round: </w:t>
      </w:r>
      <w:r w:rsidRPr="00973690">
        <w:rPr>
          <w:iCs/>
          <w:lang w:val="en-US" w:eastAsia="zh-CN"/>
          <w:rPrChange w:id="914" w:author="Mathis Schmieder" w:date="2021-04-14T14:35:00Z">
            <w:rPr>
              <w:b/>
              <w:bCs/>
              <w:iCs/>
              <w:color w:val="0070C0"/>
              <w:u w:val="single"/>
              <w:lang w:val="en-US" w:eastAsia="zh-CN"/>
            </w:rPr>
          </w:rPrChange>
        </w:rPr>
        <w:t>Proponents of Options 1 and 2 should clarify</w:t>
      </w:r>
    </w:p>
    <w:p w14:paraId="7A65BA68" w14:textId="5E1B118B" w:rsidR="00D82DA6" w:rsidRPr="00D82DA6" w:rsidRDefault="00D82DA6" w:rsidP="00973690">
      <w:pPr>
        <w:rPr>
          <w:b/>
          <w:bCs/>
          <w:iCs/>
          <w:color w:val="FF0000"/>
          <w:lang w:val="en-US" w:eastAsia="zh-CN"/>
          <w:rPrChange w:id="915" w:author="Mathis Schmieder" w:date="2021-04-15T07:32:00Z">
            <w:rPr>
              <w:iCs/>
              <w:lang w:val="en-US" w:eastAsia="zh-CN"/>
            </w:rPr>
          </w:rPrChange>
        </w:rPr>
      </w:pPr>
      <w:r w:rsidRPr="00D82DA6">
        <w:rPr>
          <w:b/>
          <w:bCs/>
          <w:iCs/>
          <w:color w:val="FF0000"/>
          <w:lang w:val="en-US" w:eastAsia="zh-CN"/>
          <w:rPrChange w:id="916" w:author="Mathis Schmieder" w:date="2021-04-15T07:32:00Z">
            <w:rPr>
              <w:iCs/>
              <w:color w:val="FF0000"/>
              <w:lang w:val="en-US" w:eastAsia="zh-CN"/>
            </w:rPr>
          </w:rPrChange>
        </w:rPr>
        <w:t>Moderator: This was handled in the GTW on 15.04. The outcome will be added once the notes are available.</w:t>
      </w:r>
    </w:p>
    <w:p w14:paraId="3C22417A" w14:textId="662891FF" w:rsidR="00973690" w:rsidRDefault="00973690" w:rsidP="00973690">
      <w:pPr>
        <w:rPr>
          <w:iCs/>
          <w:lang w:val="en-US" w:eastAsia="zh-CN"/>
        </w:rPr>
      </w:pPr>
    </w:p>
    <w:p w14:paraId="3D75E1BE" w14:textId="44C07B62" w:rsidR="00973690" w:rsidRPr="00B837CA" w:rsidRDefault="00973690" w:rsidP="00973690">
      <w:pPr>
        <w:rPr>
          <w:b/>
          <w:bCs/>
          <w:iCs/>
          <w:u w:val="single"/>
          <w:lang w:val="en-US" w:eastAsia="zh-CN"/>
          <w:rPrChange w:id="917" w:author="Mathis Schmieder" w:date="2021-04-14T14:37:00Z">
            <w:rPr>
              <w:b/>
              <w:bCs/>
              <w:i/>
              <w:lang w:val="en-US" w:eastAsia="zh-CN"/>
            </w:rPr>
          </w:rPrChange>
        </w:rPr>
      </w:pPr>
      <w:r w:rsidRPr="00B837CA">
        <w:rPr>
          <w:b/>
          <w:bCs/>
          <w:iCs/>
          <w:u w:val="single"/>
          <w:lang w:val="en-US" w:eastAsia="zh-CN"/>
          <w:rPrChange w:id="918" w:author="Mathis Schmieder" w:date="2021-04-14T14:37:00Z">
            <w:rPr>
              <w:iCs/>
              <w:lang w:val="en-US" w:eastAsia="zh-CN"/>
            </w:rPr>
          </w:rPrChange>
        </w:rPr>
        <w:t>Issue 2-6: Impact of time to first fix/time to subsequent fix on RRM requirements</w:t>
      </w:r>
    </w:p>
    <w:p w14:paraId="634BEF89" w14:textId="77777777" w:rsidR="00973690" w:rsidRPr="00973690" w:rsidRDefault="00973690" w:rsidP="00973690">
      <w:pPr>
        <w:rPr>
          <w:iCs/>
          <w:lang w:val="en-US" w:eastAsia="zh-CN"/>
        </w:rPr>
      </w:pPr>
      <w:r w:rsidRPr="00973690">
        <w:rPr>
          <w:b/>
          <w:bCs/>
          <w:iCs/>
          <w:lang w:val="en-US" w:eastAsia="zh-CN"/>
          <w:rPrChange w:id="919" w:author="Mathis Schmieder" w:date="2021-04-14T14:36:00Z">
            <w:rPr>
              <w:iCs/>
              <w:lang w:val="en-US" w:eastAsia="zh-CN"/>
            </w:rPr>
          </w:rPrChange>
        </w:rPr>
        <w:lastRenderedPageBreak/>
        <w:t>Tentative agreements</w:t>
      </w:r>
      <w:r w:rsidRPr="00973690">
        <w:rPr>
          <w:iCs/>
          <w:lang w:val="en-US" w:eastAsia="zh-CN"/>
        </w:rPr>
        <w:t>: RAN4 shall figure out the accuracy or response time difference between TTFF and TTFS before concluding this issue.</w:t>
      </w:r>
    </w:p>
    <w:p w14:paraId="733149CF" w14:textId="77777777" w:rsidR="00973690" w:rsidRPr="00973690" w:rsidRDefault="00973690" w:rsidP="00973690">
      <w:pPr>
        <w:rPr>
          <w:iCs/>
          <w:lang w:val="en-US" w:eastAsia="zh-CN"/>
        </w:rPr>
      </w:pPr>
      <w:r w:rsidRPr="00973690">
        <w:rPr>
          <w:b/>
          <w:bCs/>
          <w:iCs/>
          <w:lang w:val="en-US" w:eastAsia="zh-CN"/>
          <w:rPrChange w:id="920" w:author="Mathis Schmieder" w:date="2021-04-14T14:36:00Z">
            <w:rPr>
              <w:iCs/>
              <w:lang w:val="en-US" w:eastAsia="zh-CN"/>
            </w:rPr>
          </w:rPrChange>
        </w:rPr>
        <w:t>Candidate options</w:t>
      </w:r>
      <w:r w:rsidRPr="00973690">
        <w:rPr>
          <w:iCs/>
          <w:lang w:val="en-US" w:eastAsia="zh-CN"/>
        </w:rPr>
        <w:t xml:space="preserve">: </w:t>
      </w:r>
    </w:p>
    <w:p w14:paraId="274A281C" w14:textId="459286DD" w:rsidR="00973690" w:rsidRDefault="00973690" w:rsidP="00973690">
      <w:pPr>
        <w:rPr>
          <w:iCs/>
          <w:lang w:val="en-US" w:eastAsia="zh-CN"/>
        </w:rPr>
      </w:pPr>
      <w:r w:rsidRPr="00973690">
        <w:rPr>
          <w:b/>
          <w:bCs/>
          <w:iCs/>
          <w:lang w:val="en-US" w:eastAsia="zh-CN"/>
          <w:rPrChange w:id="921" w:author="Mathis Schmieder" w:date="2021-04-14T14:36:00Z">
            <w:rPr>
              <w:iCs/>
              <w:lang w:val="en-US" w:eastAsia="zh-CN"/>
            </w:rPr>
          </w:rPrChange>
        </w:rPr>
        <w:t>Recommendations</w:t>
      </w:r>
      <w:r w:rsidRPr="00B56532">
        <w:rPr>
          <w:b/>
          <w:bCs/>
          <w:iCs/>
          <w:vertAlign w:val="superscript"/>
          <w:lang w:val="en-US" w:eastAsia="zh-CN"/>
          <w:rPrChange w:id="922" w:author="CH" w:date="2021-04-15T10:25:00Z">
            <w:rPr>
              <w:iCs/>
              <w:lang w:val="en-US" w:eastAsia="zh-CN"/>
            </w:rPr>
          </w:rPrChange>
        </w:rPr>
        <w:t xml:space="preserve"> f</w:t>
      </w:r>
      <w:r w:rsidRPr="00973690">
        <w:rPr>
          <w:b/>
          <w:bCs/>
          <w:iCs/>
          <w:lang w:val="en-US" w:eastAsia="zh-CN"/>
          <w:rPrChange w:id="923" w:author="Mathis Schmieder" w:date="2021-04-14T14:36:00Z">
            <w:rPr>
              <w:iCs/>
              <w:lang w:val="en-US" w:eastAsia="zh-CN"/>
            </w:rPr>
          </w:rPrChange>
        </w:rPr>
        <w:t>or 2nd round</w:t>
      </w:r>
      <w:r w:rsidRPr="00973690">
        <w:rPr>
          <w:iCs/>
          <w:lang w:val="en-US" w:eastAsia="zh-CN"/>
        </w:rPr>
        <w:t>: Further discuss the issue and clarify the impact on specific RRM requirements and respective scenarios.</w:t>
      </w:r>
    </w:p>
    <w:p w14:paraId="214C9A23" w14:textId="563833C8" w:rsidR="00B837CA" w:rsidRDefault="00B837CA" w:rsidP="00973690">
      <w:pPr>
        <w:rPr>
          <w:iCs/>
          <w:lang w:val="en-US" w:eastAsia="zh-CN"/>
        </w:rPr>
      </w:pPr>
    </w:p>
    <w:p w14:paraId="45276F99" w14:textId="71F43670" w:rsidR="00B837CA" w:rsidRDefault="00B837CA" w:rsidP="00973690">
      <w:pPr>
        <w:rPr>
          <w:b/>
          <w:bCs/>
          <w:iCs/>
          <w:u w:val="single"/>
          <w:lang w:val="en-US" w:eastAsia="zh-CN"/>
        </w:rPr>
      </w:pPr>
      <w:r w:rsidRPr="00B837CA">
        <w:rPr>
          <w:b/>
          <w:bCs/>
          <w:iCs/>
          <w:u w:val="single"/>
          <w:lang w:val="en-US" w:eastAsia="zh-CN"/>
          <w:rPrChange w:id="924" w:author="Mathis Schmieder" w:date="2021-04-14T14:38:00Z">
            <w:rPr>
              <w:iCs/>
              <w:lang w:val="en-US" w:eastAsia="zh-CN"/>
            </w:rPr>
          </w:rPrChange>
        </w:rPr>
        <w:t>Issue 2-7: Measurement period</w:t>
      </w:r>
    </w:p>
    <w:p w14:paraId="578289E7" w14:textId="4B58F584" w:rsidR="00B837CA" w:rsidRPr="00076C96" w:rsidRDefault="00B837CA" w:rsidP="00B837CA">
      <w:pPr>
        <w:rPr>
          <w:rFonts w:eastAsiaTheme="minorEastAsia"/>
          <w:b/>
          <w:bCs/>
          <w:lang w:val="en-US" w:eastAsia="zh-CN"/>
        </w:rPr>
      </w:pPr>
      <w:r w:rsidRPr="00076C96">
        <w:rPr>
          <w:rFonts w:eastAsiaTheme="minorEastAsia"/>
          <w:b/>
          <w:bCs/>
          <w:lang w:val="en-US" w:eastAsia="zh-CN"/>
        </w:rPr>
        <w:t xml:space="preserve">Tentative agreements: </w:t>
      </w:r>
      <w:r w:rsidRPr="00B837CA">
        <w:rPr>
          <w:rFonts w:eastAsiaTheme="minorEastAsia"/>
          <w:lang w:val="en-US" w:eastAsia="zh-CN"/>
          <w:rPrChange w:id="925" w:author="Mathis Schmieder" w:date="2021-04-14T14:38:00Z">
            <w:rPr>
              <w:rFonts w:eastAsiaTheme="minorEastAsia"/>
              <w:highlight w:val="yellow"/>
              <w:lang w:val="en-US" w:eastAsia="zh-CN"/>
            </w:rPr>
          </w:rPrChange>
        </w:rPr>
        <w:t xml:space="preserve">Most companies agree </w:t>
      </w:r>
      <w:del w:id="926" w:author="Mathis Schmieder" w:date="2021-04-15T07:37:00Z">
        <w:r w:rsidRPr="00B837CA" w:rsidDel="00C34A35">
          <w:rPr>
            <w:rFonts w:eastAsiaTheme="minorEastAsia"/>
            <w:lang w:val="en-US" w:eastAsia="zh-CN"/>
            <w:rPrChange w:id="927" w:author="Mathis Schmieder" w:date="2021-04-14T14:38:00Z">
              <w:rPr>
                <w:rFonts w:eastAsiaTheme="minorEastAsia"/>
                <w:highlight w:val="yellow"/>
                <w:lang w:val="en-US" w:eastAsia="zh-CN"/>
              </w:rPr>
            </w:rPrChange>
          </w:rPr>
          <w:delText>with Option 1</w:delText>
        </w:r>
        <w:r w:rsidRPr="00B837CA" w:rsidDel="00C34A35">
          <w:rPr>
            <w:rFonts w:eastAsiaTheme="minorEastAsia"/>
            <w:lang w:val="en-US" w:eastAsia="zh-CN"/>
          </w:rPr>
          <w:delText>.</w:delText>
        </w:r>
      </w:del>
      <w:ins w:id="928" w:author="Mathis Schmieder" w:date="2021-04-15T07:37:00Z">
        <w:r w:rsidR="00C34A35">
          <w:rPr>
            <w:rFonts w:eastAsiaTheme="minorEastAsia"/>
            <w:lang w:val="en-US" w:eastAsia="zh-CN"/>
          </w:rPr>
          <w:t>to FFS on this issue. Moderator suggests to use Option 1 as starting point for discussion as several companies tentatively agreed with it</w:t>
        </w:r>
      </w:ins>
      <w:ins w:id="929" w:author="Mathis Schmieder" w:date="2021-04-15T07:38:00Z">
        <w:r w:rsidR="00C34A35">
          <w:rPr>
            <w:rFonts w:eastAsiaTheme="minorEastAsia"/>
            <w:lang w:val="en-US" w:eastAsia="zh-CN"/>
          </w:rPr>
          <w:t>.</w:t>
        </w:r>
      </w:ins>
    </w:p>
    <w:p w14:paraId="45F145E6" w14:textId="77777777" w:rsidR="00B837CA" w:rsidRPr="00076C96" w:rsidRDefault="00B837CA" w:rsidP="00B837CA">
      <w:pPr>
        <w:rPr>
          <w:rFonts w:eastAsiaTheme="minorEastAsia"/>
          <w:b/>
          <w:bCs/>
          <w:lang w:val="en-US" w:eastAsia="zh-CN"/>
        </w:rPr>
      </w:pPr>
      <w:r w:rsidRPr="00076C96">
        <w:rPr>
          <w:rFonts w:eastAsiaTheme="minorEastAsia"/>
          <w:b/>
          <w:bCs/>
          <w:lang w:val="en-US" w:eastAsia="zh-CN"/>
        </w:rPr>
        <w:t>Candidate options: o</w:t>
      </w:r>
      <w:r w:rsidRPr="00076C96">
        <w:rPr>
          <w:rFonts w:eastAsiaTheme="minorEastAsia"/>
          <w:lang w:val="en-US" w:eastAsia="zh-CN"/>
        </w:rPr>
        <w:tab/>
        <w:t>Option 1: 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p w14:paraId="40D9647E" w14:textId="3EF81CC5" w:rsidR="00B837CA" w:rsidRDefault="00B837CA" w:rsidP="00B837CA">
      <w:pPr>
        <w:rPr>
          <w:rFonts w:eastAsiaTheme="minorEastAsia"/>
          <w:lang w:val="en-US" w:eastAsia="zh-CN"/>
        </w:rPr>
      </w:pPr>
      <w:r w:rsidRPr="00076C96">
        <w:rPr>
          <w:rFonts w:eastAsiaTheme="minorEastAsia"/>
          <w:b/>
          <w:bCs/>
          <w:lang w:val="en-US" w:eastAsia="zh-CN"/>
        </w:rPr>
        <w:t>Recommendations</w:t>
      </w:r>
      <w:r w:rsidRPr="00B56532">
        <w:rPr>
          <w:rFonts w:eastAsiaTheme="minorEastAsia"/>
          <w:b/>
          <w:bCs/>
          <w:vertAlign w:val="superscript"/>
          <w:lang w:val="en-US" w:eastAsia="zh-CN"/>
          <w:rPrChange w:id="930" w:author="CH" w:date="2021-04-15T10:25:00Z">
            <w:rPr>
              <w:rFonts w:eastAsiaTheme="minorEastAsia"/>
              <w:b/>
              <w:bCs/>
              <w:lang w:val="en-US" w:eastAsia="zh-CN"/>
            </w:rPr>
          </w:rPrChange>
        </w:rPr>
        <w:t xml:space="preserve"> f</w:t>
      </w:r>
      <w:r w:rsidRPr="00076C96">
        <w:rPr>
          <w:rFonts w:eastAsiaTheme="minorEastAsia"/>
          <w:b/>
          <w:bCs/>
          <w:lang w:val="en-US" w:eastAsia="zh-CN"/>
        </w:rPr>
        <w:t xml:space="preserve">or 2nd round: </w:t>
      </w:r>
      <w:r w:rsidRPr="00076C96">
        <w:rPr>
          <w:rFonts w:eastAsiaTheme="minorEastAsia"/>
          <w:lang w:val="en-US" w:eastAsia="zh-CN"/>
        </w:rPr>
        <w:t>Further clarification of the context of the issue is encouraged. Dependency of measurement period on GNSS accuracy has to bee discussed.</w:t>
      </w:r>
    </w:p>
    <w:p w14:paraId="4F747500" w14:textId="05B56B48" w:rsidR="00B837CA" w:rsidRDefault="00B837CA" w:rsidP="00B837CA">
      <w:pPr>
        <w:rPr>
          <w:rFonts w:eastAsiaTheme="minorEastAsia"/>
          <w:u w:val="single"/>
          <w:lang w:val="en-US" w:eastAsia="zh-CN"/>
        </w:rPr>
      </w:pPr>
    </w:p>
    <w:p w14:paraId="1BE14ABA" w14:textId="4A2A6F02" w:rsidR="00B837CA" w:rsidRDefault="00B837CA" w:rsidP="00B837CA">
      <w:pPr>
        <w:rPr>
          <w:b/>
          <w:bCs/>
          <w:iCs/>
          <w:u w:val="single"/>
          <w:lang w:val="en-US" w:eastAsia="zh-CN"/>
        </w:rPr>
      </w:pPr>
      <w:r w:rsidRPr="00B837CA">
        <w:rPr>
          <w:b/>
          <w:bCs/>
          <w:iCs/>
          <w:u w:val="single"/>
          <w:lang w:val="en-US" w:eastAsia="zh-CN"/>
        </w:rPr>
        <w:t>Issue 2-8: Reference GNSS scenario</w:t>
      </w:r>
    </w:p>
    <w:p w14:paraId="6D016D0A" w14:textId="77777777" w:rsidR="00A277FE" w:rsidRPr="001B7494" w:rsidRDefault="00A277FE" w:rsidP="00A277FE">
      <w:pPr>
        <w:spacing w:after="160" w:line="259" w:lineRule="auto"/>
        <w:rPr>
          <w:rFonts w:ascii="Calibri" w:eastAsia="Calibri" w:hAnsi="Calibri" w:cs="Calibri"/>
          <w:lang w:val="en-US"/>
        </w:rPr>
      </w:pPr>
      <w:r w:rsidRPr="0005714B">
        <w:rPr>
          <w:rFonts w:ascii="Calibri" w:eastAsia="Calibri" w:hAnsi="Calibri" w:cs="Calibri"/>
          <w:b/>
          <w:bCs/>
          <w:lang w:val="en-US"/>
        </w:rPr>
        <w:t>Tentative agreements</w:t>
      </w:r>
      <w:r w:rsidRPr="00AD665B">
        <w:rPr>
          <w:rFonts w:ascii="Calibri" w:eastAsia="Calibri" w:hAnsi="Calibri" w:cs="Calibri"/>
          <w:lang w:val="en-US"/>
          <w:rPrChange w:id="931" w:author="Mathis Schmieder" w:date="2021-04-14T21:53:00Z">
            <w:rPr>
              <w:rFonts w:ascii="Calibri" w:eastAsia="Calibri" w:hAnsi="Calibri" w:cs="Calibri"/>
              <w:highlight w:val="yellow"/>
              <w:lang w:val="en-US"/>
            </w:rPr>
          </w:rPrChange>
        </w:rPr>
        <w:t xml:space="preserve">: No clear consensus, although a slight preference of Option 1 can be seen. Moderator suggests the following WF: </w:t>
      </w:r>
      <w:r w:rsidRPr="00AD665B">
        <w:rPr>
          <w:rFonts w:ascii="Calibri" w:eastAsia="Calibri" w:hAnsi="Calibri" w:cs="Calibri"/>
          <w:lang w:val="en-US"/>
        </w:rPr>
        <w:t>Further discuss typical and worst-case scenario parameters with worst-caste parameters of Option 1 as starting point.</w:t>
      </w:r>
    </w:p>
    <w:p w14:paraId="6AC106A0" w14:textId="77777777" w:rsidR="00A277FE" w:rsidRPr="007D5468" w:rsidRDefault="00A277FE" w:rsidP="00A277FE">
      <w:pPr>
        <w:spacing w:after="120"/>
        <w:rPr>
          <w:rFonts w:ascii="Calibri" w:eastAsia="Calibri" w:hAnsi="Calibri" w:cs="Calibri"/>
          <w:lang w:val="en-US"/>
        </w:rPr>
      </w:pPr>
      <w:r w:rsidRPr="004760FA">
        <w:rPr>
          <w:rFonts w:ascii="Calibri" w:eastAsia="Calibri" w:hAnsi="Calibri" w:cs="Calibri"/>
          <w:b/>
          <w:bCs/>
          <w:lang w:val="en-US"/>
        </w:rPr>
        <w:t>Candidate options</w:t>
      </w:r>
      <w:r w:rsidRPr="007D5468">
        <w:rPr>
          <w:rFonts w:ascii="Calibri" w:eastAsia="Calibri" w:hAnsi="Calibri" w:cs="Calibri"/>
          <w:lang w:val="en-US"/>
        </w:rPr>
        <w:t>:</w:t>
      </w:r>
    </w:p>
    <w:p w14:paraId="0A281AD8" w14:textId="77777777" w:rsidR="00A277FE" w:rsidRPr="00973690" w:rsidRDefault="00A277FE" w:rsidP="00A277FE">
      <w:pPr>
        <w:numPr>
          <w:ilvl w:val="0"/>
          <w:numId w:val="3"/>
        </w:numPr>
        <w:spacing w:after="120" w:line="259" w:lineRule="auto"/>
        <w:rPr>
          <w:rFonts w:ascii="Calibri" w:eastAsia="Calibri" w:hAnsi="Calibri" w:cs="Calibri"/>
          <w:lang w:val="en-US"/>
        </w:rPr>
      </w:pPr>
      <w:r w:rsidRPr="00973690">
        <w:rPr>
          <w:rFonts w:ascii="Calibri" w:eastAsia="ＭＳ 明朝" w:hAnsi="Calibri" w:cs="Calibri"/>
          <w:lang w:val="en-US"/>
        </w:rPr>
        <w:t>Option 1</w:t>
      </w:r>
      <w:r w:rsidRPr="00973690">
        <w:rPr>
          <w:rFonts w:ascii="Calibri" w:eastAsia="ＭＳ 明朝" w:hAnsi="Calibri" w:cs="Calibri"/>
        </w:rPr>
        <w:t xml:space="preserve"> 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A277FE" w:rsidRPr="0005714B" w14:paraId="1757EF9D" w14:textId="77777777" w:rsidTr="00A277FE">
        <w:trPr>
          <w:cantSplit/>
          <w:tblHeader/>
          <w:jc w:val="center"/>
        </w:trPr>
        <w:tc>
          <w:tcPr>
            <w:tcW w:w="1250" w:type="dxa"/>
            <w:tcBorders>
              <w:bottom w:val="single" w:sz="4" w:space="0" w:color="auto"/>
            </w:tcBorders>
          </w:tcPr>
          <w:p w14:paraId="3F9A8777" w14:textId="77777777" w:rsidR="00A277FE" w:rsidRPr="00973690" w:rsidRDefault="00A277FE" w:rsidP="00A277FE">
            <w:pPr>
              <w:keepNext/>
              <w:keepLines/>
              <w:jc w:val="center"/>
              <w:rPr>
                <w:rFonts w:ascii="Calibri" w:hAnsi="Calibri" w:cs="Calibri"/>
                <w:b/>
              </w:rPr>
            </w:pPr>
            <w:r w:rsidRPr="00973690">
              <w:rPr>
                <w:rFonts w:ascii="Calibri" w:hAnsi="Calibri" w:cs="Calibri"/>
                <w:b/>
              </w:rPr>
              <w:t>System</w:t>
            </w:r>
          </w:p>
        </w:tc>
        <w:tc>
          <w:tcPr>
            <w:tcW w:w="1686" w:type="dxa"/>
            <w:tcBorders>
              <w:bottom w:val="single" w:sz="4" w:space="0" w:color="auto"/>
            </w:tcBorders>
          </w:tcPr>
          <w:p w14:paraId="264BC682" w14:textId="77777777" w:rsidR="00A277FE" w:rsidRPr="00973690" w:rsidRDefault="00A277FE" w:rsidP="00A277FE">
            <w:pPr>
              <w:keepNext/>
              <w:keepLines/>
              <w:jc w:val="center"/>
              <w:rPr>
                <w:rFonts w:ascii="Calibri" w:hAnsi="Calibri" w:cs="Calibri"/>
                <w:b/>
              </w:rPr>
            </w:pPr>
            <w:r w:rsidRPr="00973690">
              <w:rPr>
                <w:rFonts w:ascii="Calibri" w:hAnsi="Calibri" w:cs="Calibri"/>
                <w:b/>
              </w:rPr>
              <w:t>Success rate</w:t>
            </w:r>
          </w:p>
        </w:tc>
        <w:tc>
          <w:tcPr>
            <w:tcW w:w="1984" w:type="dxa"/>
            <w:tcBorders>
              <w:bottom w:val="single" w:sz="4" w:space="0" w:color="auto"/>
            </w:tcBorders>
          </w:tcPr>
          <w:p w14:paraId="440B40BE" w14:textId="77777777" w:rsidR="00A277FE" w:rsidRPr="00973690" w:rsidRDefault="00A277FE" w:rsidP="00A277FE">
            <w:pPr>
              <w:keepNext/>
              <w:keepLines/>
              <w:jc w:val="center"/>
              <w:rPr>
                <w:rFonts w:ascii="Calibri" w:hAnsi="Calibri" w:cs="Calibri"/>
                <w:b/>
              </w:rPr>
            </w:pPr>
            <w:r w:rsidRPr="00973690">
              <w:rPr>
                <w:rFonts w:ascii="Calibri" w:hAnsi="Calibri" w:cs="Calibri"/>
                <w:b/>
              </w:rPr>
              <w:t>2-D position error</w:t>
            </w:r>
          </w:p>
        </w:tc>
        <w:tc>
          <w:tcPr>
            <w:tcW w:w="2552" w:type="dxa"/>
            <w:tcBorders>
              <w:bottom w:val="single" w:sz="4" w:space="0" w:color="auto"/>
            </w:tcBorders>
          </w:tcPr>
          <w:p w14:paraId="7EBF98DA" w14:textId="77777777" w:rsidR="00A277FE" w:rsidRPr="00973690" w:rsidRDefault="00A277FE" w:rsidP="00A277FE">
            <w:pPr>
              <w:keepNext/>
              <w:keepLines/>
              <w:jc w:val="center"/>
              <w:rPr>
                <w:rFonts w:ascii="Calibri" w:hAnsi="Calibri" w:cs="Calibri"/>
                <w:b/>
              </w:rPr>
            </w:pPr>
            <w:r w:rsidRPr="00973690">
              <w:rPr>
                <w:rFonts w:ascii="Calibri" w:hAnsi="Calibri" w:cs="Calibri"/>
                <w:b/>
              </w:rPr>
              <w:t>Max response time</w:t>
            </w:r>
          </w:p>
        </w:tc>
      </w:tr>
      <w:tr w:rsidR="00A277FE" w:rsidRPr="0005714B" w14:paraId="206AAAED" w14:textId="77777777" w:rsidTr="00A277FE">
        <w:trPr>
          <w:cantSplit/>
          <w:jc w:val="center"/>
        </w:trPr>
        <w:tc>
          <w:tcPr>
            <w:tcW w:w="1250" w:type="dxa"/>
          </w:tcPr>
          <w:p w14:paraId="23901CCC" w14:textId="77777777" w:rsidR="00A277FE" w:rsidRPr="0005714B" w:rsidRDefault="00A277FE" w:rsidP="00A277FE">
            <w:pPr>
              <w:keepNext/>
              <w:keepLines/>
              <w:jc w:val="center"/>
              <w:rPr>
                <w:rFonts w:ascii="Calibri" w:hAnsi="Calibri" w:cs="Calibri"/>
              </w:rPr>
            </w:pPr>
            <w:r w:rsidRPr="0005714B">
              <w:rPr>
                <w:rFonts w:ascii="Calibri" w:hAnsi="Calibri" w:cs="Calibri"/>
              </w:rPr>
              <w:t>All</w:t>
            </w:r>
          </w:p>
        </w:tc>
        <w:tc>
          <w:tcPr>
            <w:tcW w:w="1686" w:type="dxa"/>
          </w:tcPr>
          <w:p w14:paraId="6AAD91E0" w14:textId="77777777" w:rsidR="00A277FE" w:rsidRPr="0005714B" w:rsidRDefault="00A277FE" w:rsidP="00A277FE">
            <w:pPr>
              <w:keepNext/>
              <w:keepLines/>
              <w:jc w:val="center"/>
              <w:rPr>
                <w:rFonts w:ascii="Calibri" w:hAnsi="Calibri" w:cs="Calibri"/>
              </w:rPr>
            </w:pPr>
            <w:r w:rsidRPr="0005714B">
              <w:rPr>
                <w:rFonts w:ascii="Calibri" w:hAnsi="Calibri" w:cs="Calibri"/>
              </w:rPr>
              <w:t>95 %</w:t>
            </w:r>
          </w:p>
        </w:tc>
        <w:tc>
          <w:tcPr>
            <w:tcW w:w="1984" w:type="dxa"/>
          </w:tcPr>
          <w:p w14:paraId="1FC2416D" w14:textId="77777777" w:rsidR="00A277FE" w:rsidRPr="0005714B" w:rsidRDefault="00A277FE" w:rsidP="00A277FE">
            <w:pPr>
              <w:keepNext/>
              <w:keepLines/>
              <w:jc w:val="center"/>
              <w:rPr>
                <w:rFonts w:ascii="Calibri" w:hAnsi="Calibri" w:cs="Calibri"/>
              </w:rPr>
            </w:pPr>
            <w:r w:rsidRPr="0005714B">
              <w:rPr>
                <w:rFonts w:ascii="Calibri" w:hAnsi="Calibri" w:cs="Calibri"/>
              </w:rPr>
              <w:t>100 m</w:t>
            </w:r>
          </w:p>
        </w:tc>
        <w:tc>
          <w:tcPr>
            <w:tcW w:w="2552" w:type="dxa"/>
          </w:tcPr>
          <w:p w14:paraId="7A54C085" w14:textId="77777777" w:rsidR="00A277FE" w:rsidRPr="0005714B" w:rsidRDefault="00A277FE" w:rsidP="00A277FE">
            <w:pPr>
              <w:keepNext/>
              <w:keepLines/>
              <w:jc w:val="center"/>
              <w:rPr>
                <w:rFonts w:ascii="Calibri" w:hAnsi="Calibri" w:cs="Calibri"/>
              </w:rPr>
            </w:pPr>
            <w:r w:rsidRPr="0005714B">
              <w:rPr>
                <w:rFonts w:ascii="Calibri" w:hAnsi="Calibri" w:cs="Calibri"/>
              </w:rPr>
              <w:t>20 s</w:t>
            </w:r>
          </w:p>
        </w:tc>
      </w:tr>
    </w:tbl>
    <w:p w14:paraId="372BFC46" w14:textId="77777777" w:rsidR="00A277FE" w:rsidRPr="0005714B" w:rsidRDefault="00A277FE" w:rsidP="00A277FE">
      <w:pPr>
        <w:numPr>
          <w:ilvl w:val="0"/>
          <w:numId w:val="3"/>
        </w:numPr>
        <w:spacing w:after="160" w:line="259" w:lineRule="auto"/>
        <w:rPr>
          <w:rFonts w:ascii="Calibri" w:eastAsia="ＭＳ 明朝" w:hAnsi="Calibri" w:cs="Calibri"/>
          <w:lang w:val="en-US"/>
        </w:rPr>
      </w:pPr>
      <w:r w:rsidRPr="0005714B">
        <w:rPr>
          <w:rFonts w:ascii="Calibri" w:eastAsia="ＭＳ 明朝" w:hAnsi="Calibri" w:cs="Calibri"/>
          <w:lang w:val="en-US"/>
        </w:rPr>
        <w:t>Option 2: Take the worst case from 38.171 as the assumption of GNSS accuracy for defining RRM requirements.</w:t>
      </w:r>
    </w:p>
    <w:p w14:paraId="2D79C96B" w14:textId="77777777" w:rsidR="00A277FE" w:rsidRPr="0005714B" w:rsidRDefault="00A277FE" w:rsidP="00A277FE">
      <w:pPr>
        <w:spacing w:after="160" w:line="259" w:lineRule="auto"/>
        <w:rPr>
          <w:rFonts w:ascii="Calibri" w:eastAsia="Calibri" w:hAnsi="Calibri" w:cs="Calibri"/>
          <w:lang w:val="en-US"/>
        </w:rPr>
      </w:pPr>
      <w:r w:rsidRPr="0005714B">
        <w:rPr>
          <w:rFonts w:ascii="Calibri" w:eastAsia="Calibri" w:hAnsi="Calibri" w:cs="Calibri"/>
          <w:b/>
          <w:bCs/>
          <w:lang w:val="en-US"/>
        </w:rPr>
        <w:t>Recommendations</w:t>
      </w:r>
      <w:r w:rsidRPr="00B56532">
        <w:rPr>
          <w:rFonts w:ascii="Calibri" w:eastAsia="Calibri" w:hAnsi="Calibri" w:cs="Calibri"/>
          <w:b/>
          <w:bCs/>
          <w:vertAlign w:val="superscript"/>
          <w:lang w:val="en-US"/>
          <w:rPrChange w:id="932" w:author="CH" w:date="2021-04-15T10:25:00Z">
            <w:rPr>
              <w:rFonts w:ascii="Calibri" w:eastAsia="Calibri" w:hAnsi="Calibri" w:cs="Calibri"/>
              <w:b/>
              <w:bCs/>
              <w:lang w:val="en-US"/>
            </w:rPr>
          </w:rPrChange>
        </w:rPr>
        <w:t xml:space="preserve"> f</w:t>
      </w:r>
      <w:r w:rsidRPr="0005714B">
        <w:rPr>
          <w:rFonts w:ascii="Calibri" w:eastAsia="Calibri" w:hAnsi="Calibri" w:cs="Calibri"/>
          <w:b/>
          <w:bCs/>
          <w:lang w:val="en-US"/>
        </w:rPr>
        <w:t>or 2nd round</w:t>
      </w:r>
      <w:r w:rsidRPr="0005714B">
        <w:rPr>
          <w:rFonts w:ascii="Calibri" w:eastAsia="Calibri" w:hAnsi="Calibri" w:cs="Calibri"/>
          <w:lang w:val="en-US"/>
        </w:rPr>
        <w:t>: Further discuss typical</w:t>
      </w:r>
      <w:r>
        <w:rPr>
          <w:rFonts w:ascii="Calibri" w:eastAsia="Calibri" w:hAnsi="Calibri" w:cs="Calibri"/>
          <w:lang w:val="en-US"/>
        </w:rPr>
        <w:t xml:space="preserve"> and worst-case</w:t>
      </w:r>
      <w:r w:rsidRPr="0005714B">
        <w:rPr>
          <w:rFonts w:ascii="Calibri" w:eastAsia="Calibri" w:hAnsi="Calibri" w:cs="Calibri"/>
          <w:lang w:val="en-US"/>
        </w:rPr>
        <w:t xml:space="preserve"> scenario parameters.</w:t>
      </w:r>
    </w:p>
    <w:p w14:paraId="58F18268" w14:textId="7B5B8134" w:rsidR="00B837CA" w:rsidRPr="00B837CA" w:rsidRDefault="00B837CA" w:rsidP="00B837CA">
      <w:pPr>
        <w:rPr>
          <w:b/>
          <w:bCs/>
          <w:iCs/>
          <w:u w:val="single"/>
          <w:lang w:val="en-US" w:eastAsia="zh-CN"/>
          <w:rPrChange w:id="933" w:author="Mathis Schmieder" w:date="2021-04-14T14:38:00Z">
            <w:rPr>
              <w:i/>
              <w:color w:val="0070C0"/>
              <w:u w:val="single"/>
              <w:lang w:val="en-US" w:eastAsia="zh-CN"/>
            </w:rPr>
          </w:rPrChange>
        </w:rPr>
      </w:pPr>
    </w:p>
    <w:tbl>
      <w:tblPr>
        <w:tblStyle w:val="TableGrid"/>
        <w:tblW w:w="0" w:type="auto"/>
        <w:tblLook w:val="04A0" w:firstRow="1" w:lastRow="0" w:firstColumn="1" w:lastColumn="0" w:noHBand="0" w:noVBand="1"/>
      </w:tblPr>
      <w:tblGrid>
        <w:gridCol w:w="1237"/>
        <w:gridCol w:w="8394"/>
      </w:tblGrid>
      <w:tr w:rsidR="00973690" w14:paraId="07CE80C1" w14:textId="77777777" w:rsidTr="00A277FE">
        <w:tc>
          <w:tcPr>
            <w:tcW w:w="1237" w:type="dxa"/>
          </w:tcPr>
          <w:p w14:paraId="78704CDF" w14:textId="77777777" w:rsidR="00973690" w:rsidRDefault="00973690" w:rsidP="00A277FE">
            <w:pPr>
              <w:spacing w:after="120"/>
              <w:rPr>
                <w:rFonts w:eastAsiaTheme="minorEastAsia"/>
                <w:b/>
                <w:bCs/>
                <w:color w:val="0070C0"/>
                <w:lang w:val="en-US" w:eastAsia="zh-CN"/>
              </w:rPr>
            </w:pPr>
            <w:bookmarkStart w:id="934" w:name="_Hlk69303767"/>
            <w:bookmarkEnd w:id="385"/>
            <w:r>
              <w:rPr>
                <w:rFonts w:eastAsiaTheme="minorEastAsia"/>
                <w:b/>
                <w:bCs/>
                <w:color w:val="0070C0"/>
                <w:lang w:val="en-US" w:eastAsia="zh-CN"/>
              </w:rPr>
              <w:t>Company</w:t>
            </w:r>
          </w:p>
        </w:tc>
        <w:tc>
          <w:tcPr>
            <w:tcW w:w="8394" w:type="dxa"/>
          </w:tcPr>
          <w:p w14:paraId="0741F130"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973690" w14:paraId="2F184D52" w14:textId="77777777" w:rsidTr="00A277FE">
        <w:tc>
          <w:tcPr>
            <w:tcW w:w="1237" w:type="dxa"/>
          </w:tcPr>
          <w:p w14:paraId="182E1613" w14:textId="46E66F48" w:rsidR="00973690" w:rsidRDefault="00D82DA6" w:rsidP="00A277FE">
            <w:pPr>
              <w:spacing w:after="120"/>
              <w:rPr>
                <w:rFonts w:eastAsiaTheme="minorEastAsia"/>
                <w:color w:val="0070C0"/>
                <w:lang w:val="en-US" w:eastAsia="zh-CN"/>
              </w:rPr>
            </w:pPr>
            <w:ins w:id="935" w:author="Mathis Schmieder" w:date="2021-04-15T07:31:00Z">
              <w:r w:rsidRPr="00D82DA6">
                <w:rPr>
                  <w:rFonts w:eastAsiaTheme="minorEastAsia"/>
                  <w:color w:val="0070C0"/>
                  <w:lang w:val="en-US" w:eastAsia="zh-CN"/>
                </w:rPr>
                <w:t>Qualcomm, via Email to Reflector (added by moderator)</w:t>
              </w:r>
            </w:ins>
          </w:p>
        </w:tc>
        <w:tc>
          <w:tcPr>
            <w:tcW w:w="8394" w:type="dxa"/>
          </w:tcPr>
          <w:p w14:paraId="44B4EB6C" w14:textId="77777777" w:rsidR="00973690" w:rsidRDefault="00D82DA6" w:rsidP="00A277FE">
            <w:pPr>
              <w:spacing w:after="120"/>
              <w:rPr>
                <w:ins w:id="936" w:author="Mathis Schmieder" w:date="2021-04-15T07:31:00Z"/>
                <w:rFonts w:eastAsiaTheme="minorEastAsia"/>
                <w:color w:val="0070C0"/>
                <w:lang w:val="en-US" w:eastAsia="zh-CN"/>
              </w:rPr>
            </w:pPr>
            <w:ins w:id="937" w:author="Mathis Schmieder" w:date="2021-04-15T07:31:00Z">
              <w:r w:rsidRPr="00D82DA6">
                <w:rPr>
                  <w:rFonts w:eastAsiaTheme="minorEastAsia"/>
                  <w:color w:val="0070C0"/>
                  <w:lang w:val="en-US" w:eastAsia="zh-CN"/>
                </w:rPr>
                <w:t>Issue 2-3: GNSS accuracy impact on RRM requirements</w:t>
              </w:r>
            </w:ins>
          </w:p>
          <w:p w14:paraId="1956C13B" w14:textId="77777777" w:rsidR="00D82DA6" w:rsidRDefault="00D82DA6" w:rsidP="00A277FE">
            <w:pPr>
              <w:spacing w:after="120"/>
              <w:rPr>
                <w:ins w:id="938" w:author="Mathis Schmieder" w:date="2021-04-15T07:33:00Z"/>
                <w:rFonts w:eastAsiaTheme="minorEastAsia"/>
                <w:color w:val="0070C0"/>
                <w:lang w:val="en-US" w:eastAsia="zh-CN"/>
              </w:rPr>
            </w:pPr>
            <w:ins w:id="939" w:author="Mathis Schmieder" w:date="2021-04-15T07:31:00Z">
              <w:r w:rsidRPr="00D82DA6">
                <w:rPr>
                  <w:rFonts w:eastAsiaTheme="minorEastAsia"/>
                  <w:color w:val="0070C0"/>
                  <w:lang w:val="en-US" w:eastAsia="zh-CN"/>
                </w:rPr>
                <w:t>As Option 2 doesn’t preclude Option 1 and it is supported by most companies like mentioned above, we think the tentative conclusion should be Option 2. Effectively, the point of the discussion here is “agreeing to no-impact to all cases now” vs. “check if no-impact is okay for each requirement”. Unless Option 1 is acceptable to all companies, let’s just go with Option 2 and do not spend time on this. Besides, Option 1 seems to be in conflict with the tentative agreement of Issue 2-5.</w:t>
              </w:r>
            </w:ins>
          </w:p>
          <w:p w14:paraId="184CA276" w14:textId="77777777" w:rsidR="00D82DA6" w:rsidRDefault="00D82DA6" w:rsidP="00A277FE">
            <w:pPr>
              <w:spacing w:after="120"/>
              <w:rPr>
                <w:ins w:id="940" w:author="Mathis Schmieder" w:date="2021-04-15T07:33:00Z"/>
                <w:rFonts w:eastAsiaTheme="minorEastAsia"/>
                <w:color w:val="0070C0"/>
                <w:lang w:val="en-US" w:eastAsia="zh-CN"/>
              </w:rPr>
            </w:pPr>
          </w:p>
          <w:p w14:paraId="7A2824A1" w14:textId="77777777" w:rsidR="00D82DA6" w:rsidRDefault="00D82DA6" w:rsidP="00A277FE">
            <w:pPr>
              <w:spacing w:after="120"/>
              <w:rPr>
                <w:ins w:id="941" w:author="Mathis Schmieder" w:date="2021-04-15T07:33:00Z"/>
                <w:rFonts w:eastAsiaTheme="minorEastAsia"/>
                <w:color w:val="0070C0"/>
                <w:lang w:val="en-US" w:eastAsia="zh-CN"/>
              </w:rPr>
            </w:pPr>
            <w:ins w:id="942" w:author="Mathis Schmieder" w:date="2021-04-15T07:33:00Z">
              <w:r w:rsidRPr="00D82DA6">
                <w:rPr>
                  <w:rFonts w:eastAsiaTheme="minorEastAsia"/>
                  <w:color w:val="0070C0"/>
                  <w:lang w:val="en-US" w:eastAsia="zh-CN"/>
                </w:rPr>
                <w:t>Issue 2-4: Criteria of GNSS accuracy</w:t>
              </w:r>
            </w:ins>
          </w:p>
          <w:p w14:paraId="3B11A5F4" w14:textId="2FA59F40" w:rsidR="00D82DA6" w:rsidRDefault="00D82DA6" w:rsidP="00A277FE">
            <w:pPr>
              <w:spacing w:after="120"/>
              <w:rPr>
                <w:rFonts w:eastAsiaTheme="minorEastAsia"/>
                <w:color w:val="0070C0"/>
                <w:lang w:val="en-US" w:eastAsia="zh-CN"/>
              </w:rPr>
            </w:pPr>
            <w:ins w:id="943" w:author="Mathis Schmieder" w:date="2021-04-15T07:33:00Z">
              <w:r w:rsidRPr="00D82DA6">
                <w:rPr>
                  <w:rFonts w:eastAsiaTheme="minorEastAsia"/>
                  <w:color w:val="0070C0"/>
                  <w:lang w:val="en-US" w:eastAsia="zh-CN"/>
                </w:rPr>
                <w:lastRenderedPageBreak/>
                <w:t>We believe both options should be discussed in #223 because option 2 is really about Tx timing requirement and option 1 is also related to the same.</w:t>
              </w:r>
            </w:ins>
          </w:p>
        </w:tc>
      </w:tr>
      <w:tr w:rsidR="00C34A35" w14:paraId="3C58A554" w14:textId="77777777" w:rsidTr="00A277FE">
        <w:trPr>
          <w:ins w:id="944" w:author="Mathis Schmieder" w:date="2021-04-15T07:36:00Z"/>
        </w:trPr>
        <w:tc>
          <w:tcPr>
            <w:tcW w:w="1237" w:type="dxa"/>
          </w:tcPr>
          <w:p w14:paraId="2AC2EC52" w14:textId="130EF7C2" w:rsidR="00C34A35" w:rsidRPr="00D82DA6" w:rsidRDefault="00C34A35" w:rsidP="00A277FE">
            <w:pPr>
              <w:spacing w:after="120"/>
              <w:rPr>
                <w:ins w:id="945" w:author="Mathis Schmieder" w:date="2021-04-15T07:36:00Z"/>
                <w:rFonts w:eastAsiaTheme="minorEastAsia"/>
                <w:color w:val="0070C0"/>
                <w:lang w:val="en-US" w:eastAsia="zh-CN"/>
              </w:rPr>
            </w:pPr>
            <w:ins w:id="946" w:author="Mathis Schmieder" w:date="2021-04-15T07:36:00Z">
              <w:r>
                <w:rPr>
                  <w:rFonts w:eastAsiaTheme="minorEastAsia"/>
                  <w:color w:val="0070C0"/>
                  <w:lang w:val="en-US" w:eastAsia="zh-CN"/>
                </w:rPr>
                <w:lastRenderedPageBreak/>
                <w:t>Apple, via Email to Reflector (added by moderator)</w:t>
              </w:r>
            </w:ins>
          </w:p>
        </w:tc>
        <w:tc>
          <w:tcPr>
            <w:tcW w:w="8394" w:type="dxa"/>
          </w:tcPr>
          <w:p w14:paraId="2AA7B7D2" w14:textId="77777777" w:rsidR="00C34A35" w:rsidRDefault="00C34A35" w:rsidP="00A277FE">
            <w:pPr>
              <w:spacing w:after="120"/>
              <w:rPr>
                <w:ins w:id="947" w:author="Mathis Schmieder" w:date="2021-04-15T07:36:00Z"/>
                <w:rFonts w:eastAsiaTheme="minorEastAsia"/>
                <w:color w:val="0070C0"/>
                <w:lang w:val="en-US" w:eastAsia="zh-CN"/>
              </w:rPr>
            </w:pPr>
            <w:ins w:id="948" w:author="Mathis Schmieder" w:date="2021-04-15T07:36:00Z">
              <w:r w:rsidRPr="00C34A35">
                <w:rPr>
                  <w:rFonts w:eastAsiaTheme="minorEastAsia"/>
                  <w:color w:val="0070C0"/>
                  <w:lang w:val="en-US" w:eastAsia="zh-CN"/>
                </w:rPr>
                <w:t>Issue 2-7: Measurement period</w:t>
              </w:r>
            </w:ins>
          </w:p>
          <w:p w14:paraId="12F0D644" w14:textId="738C247F" w:rsidR="00C34A35" w:rsidRPr="00D82DA6" w:rsidRDefault="00C34A35" w:rsidP="00A277FE">
            <w:pPr>
              <w:spacing w:after="120"/>
              <w:rPr>
                <w:ins w:id="949" w:author="Mathis Schmieder" w:date="2021-04-15T07:36:00Z"/>
                <w:rFonts w:eastAsiaTheme="minorEastAsia"/>
                <w:color w:val="0070C0"/>
                <w:lang w:val="en-US" w:eastAsia="zh-CN"/>
              </w:rPr>
            </w:pPr>
            <w:ins w:id="950" w:author="Mathis Schmieder" w:date="2021-04-15T07:36:00Z">
              <w:r w:rsidRPr="00C34A35">
                <w:rPr>
                  <w:rFonts w:eastAsiaTheme="minorEastAsia"/>
                  <w:color w:val="0070C0"/>
                  <w:lang w:val="en-US" w:eastAsia="zh-CN"/>
                </w:rPr>
                <w:t>However, in</w:t>
              </w:r>
              <w:r w:rsidRPr="00B56532">
                <w:rPr>
                  <w:rFonts w:eastAsiaTheme="minorEastAsia"/>
                  <w:color w:val="0070C0"/>
                  <w:vertAlign w:val="superscript"/>
                  <w:lang w:val="en-US" w:eastAsia="zh-CN"/>
                  <w:rPrChange w:id="951" w:author="CH" w:date="2021-04-15T10:25:00Z">
                    <w:rPr>
                      <w:rFonts w:eastAsiaTheme="minorEastAsia"/>
                      <w:color w:val="0070C0"/>
                      <w:lang w:val="en-US" w:eastAsia="zh-CN"/>
                    </w:rPr>
                  </w:rPrChange>
                </w:rPr>
                <w:t xml:space="preserve"> t</w:t>
              </w:r>
              <w:r w:rsidRPr="00C34A35">
                <w:rPr>
                  <w:rFonts w:eastAsiaTheme="minorEastAsia"/>
                  <w:color w:val="0070C0"/>
                  <w:lang w:val="en-US" w:eastAsia="zh-CN"/>
                </w:rPr>
                <w:t>he 1st round discussion, 8 companies commented to FFS and 2 companies commented to support option 1. So I think we need to revise the tentative agreements: most companies agree to FFS; and we can further discus</w:t>
              </w:r>
              <w:r w:rsidRPr="00B56532">
                <w:rPr>
                  <w:rFonts w:eastAsiaTheme="minorEastAsia"/>
                  <w:color w:val="0070C0"/>
                  <w:vertAlign w:val="superscript"/>
                  <w:lang w:val="en-US" w:eastAsia="zh-CN"/>
                  <w:rPrChange w:id="952" w:author="CH" w:date="2021-04-15T10:25:00Z">
                    <w:rPr>
                      <w:rFonts w:eastAsiaTheme="minorEastAsia"/>
                      <w:color w:val="0070C0"/>
                      <w:lang w:val="en-US" w:eastAsia="zh-CN"/>
                    </w:rPr>
                  </w:rPrChange>
                </w:rPr>
                <w:t xml:space="preserve">s </w:t>
              </w:r>
              <w:r w:rsidRPr="00C34A35">
                <w:rPr>
                  <w:rFonts w:eastAsiaTheme="minorEastAsia"/>
                  <w:color w:val="0070C0"/>
                  <w:lang w:val="en-US" w:eastAsia="zh-CN"/>
                </w:rPr>
                <w:t>in 2nd round. Thanks!</w:t>
              </w:r>
            </w:ins>
          </w:p>
        </w:tc>
      </w:tr>
      <w:tr w:rsidR="00C34A35" w14:paraId="59CD97E5" w14:textId="77777777" w:rsidTr="00A277FE">
        <w:trPr>
          <w:ins w:id="953" w:author="Mathis Schmieder" w:date="2021-04-15T07:42:00Z"/>
        </w:trPr>
        <w:tc>
          <w:tcPr>
            <w:tcW w:w="1237" w:type="dxa"/>
          </w:tcPr>
          <w:p w14:paraId="31600411" w14:textId="3D843EDF" w:rsidR="00C34A35" w:rsidRDefault="00C34A35" w:rsidP="00A277FE">
            <w:pPr>
              <w:spacing w:after="120"/>
              <w:rPr>
                <w:ins w:id="954" w:author="Mathis Schmieder" w:date="2021-04-15T07:42:00Z"/>
                <w:rFonts w:eastAsiaTheme="minorEastAsia"/>
                <w:color w:val="0070C0"/>
                <w:lang w:val="en-US" w:eastAsia="zh-CN"/>
              </w:rPr>
            </w:pPr>
            <w:ins w:id="955" w:author="Mathis Schmieder" w:date="2021-04-15T07:42:00Z">
              <w:r>
                <w:rPr>
                  <w:rFonts w:eastAsiaTheme="minorEastAsia"/>
                  <w:color w:val="0070C0"/>
                  <w:lang w:val="en-US" w:eastAsia="zh-CN"/>
                </w:rPr>
                <w:t>Huawei, via Email to Reflector (added by moderator)</w:t>
              </w:r>
            </w:ins>
          </w:p>
        </w:tc>
        <w:tc>
          <w:tcPr>
            <w:tcW w:w="8394" w:type="dxa"/>
          </w:tcPr>
          <w:p w14:paraId="16B8B45F" w14:textId="77777777" w:rsidR="00C34A35" w:rsidRDefault="00C34A35" w:rsidP="00A277FE">
            <w:pPr>
              <w:spacing w:after="120"/>
              <w:rPr>
                <w:ins w:id="956" w:author="Mathis Schmieder" w:date="2021-04-15T07:42:00Z"/>
                <w:rFonts w:eastAsiaTheme="minorEastAsia"/>
                <w:color w:val="0070C0"/>
                <w:lang w:val="en-US" w:eastAsia="zh-CN"/>
              </w:rPr>
            </w:pPr>
            <w:ins w:id="957" w:author="Mathis Schmieder" w:date="2021-04-15T07:42:00Z">
              <w:r w:rsidRPr="00C34A35">
                <w:rPr>
                  <w:rFonts w:eastAsiaTheme="minorEastAsia"/>
                  <w:color w:val="0070C0"/>
                  <w:lang w:val="en-US" w:eastAsia="zh-CN"/>
                </w:rPr>
                <w:t>Issue 2-2: Consideration of on-board GNSS equipment</w:t>
              </w:r>
            </w:ins>
          </w:p>
          <w:p w14:paraId="4B88CA81" w14:textId="1C71C2FD" w:rsidR="00C34A35" w:rsidRPr="00C34A35" w:rsidRDefault="00C34A35" w:rsidP="00A277FE">
            <w:pPr>
              <w:spacing w:after="120"/>
              <w:rPr>
                <w:ins w:id="958" w:author="Mathis Schmieder" w:date="2021-04-15T07:42:00Z"/>
                <w:rFonts w:eastAsiaTheme="minorEastAsia"/>
                <w:color w:val="0070C0"/>
                <w:lang w:val="en-US" w:eastAsia="zh-CN"/>
              </w:rPr>
            </w:pPr>
            <w:ins w:id="959" w:author="Mathis Schmieder" w:date="2021-04-15T07:42:00Z">
              <w:r w:rsidRPr="00C34A35">
                <w:rPr>
                  <w:rFonts w:eastAsiaTheme="minorEastAsia"/>
                  <w:color w:val="0070C0"/>
                  <w:lang w:val="en-US" w:eastAsia="zh-CN"/>
                </w:rPr>
                <w:t>On 2-2, the wording ‘PVT accuracy requirements’ is a bit unclear – are we going to define some accuracy requirements for PVT accuracy? Also it seems conflict with tentative agreement in 2-1. Our comments was that the PTV accuracy can be discussed after RAN1 has conclusions on the format of the ephemeris info etc, and the impact of with or without on-board GNSS is still a bit unclear (at least to us), so maybe we can discuss more on this in</w:t>
              </w:r>
              <w:r w:rsidRPr="00B56532">
                <w:rPr>
                  <w:rFonts w:eastAsiaTheme="minorEastAsia"/>
                  <w:color w:val="0070C0"/>
                  <w:vertAlign w:val="superscript"/>
                  <w:lang w:val="en-US" w:eastAsia="zh-CN"/>
                  <w:rPrChange w:id="960" w:author="CH" w:date="2021-04-15T10:25:00Z">
                    <w:rPr>
                      <w:rFonts w:eastAsiaTheme="minorEastAsia"/>
                      <w:color w:val="0070C0"/>
                      <w:lang w:val="en-US" w:eastAsia="zh-CN"/>
                    </w:rPr>
                  </w:rPrChange>
                </w:rPr>
                <w:t xml:space="preserve"> t</w:t>
              </w:r>
              <w:r w:rsidRPr="00C34A35">
                <w:rPr>
                  <w:rFonts w:eastAsiaTheme="minorEastAsia"/>
                  <w:color w:val="0070C0"/>
                  <w:lang w:val="en-US" w:eastAsia="zh-CN"/>
                </w:rPr>
                <w:t>he 2nd round?</w:t>
              </w:r>
            </w:ins>
          </w:p>
        </w:tc>
      </w:tr>
      <w:tr w:rsidR="00C34A35" w14:paraId="34C6705E" w14:textId="77777777" w:rsidTr="00A277FE">
        <w:trPr>
          <w:ins w:id="961" w:author="Mathis Schmieder" w:date="2021-04-15T07:44:00Z"/>
        </w:trPr>
        <w:tc>
          <w:tcPr>
            <w:tcW w:w="1237" w:type="dxa"/>
          </w:tcPr>
          <w:p w14:paraId="65CA120E" w14:textId="7FDBFD63" w:rsidR="00C34A35" w:rsidRDefault="00C34A35" w:rsidP="00A277FE">
            <w:pPr>
              <w:spacing w:after="120"/>
              <w:rPr>
                <w:ins w:id="962" w:author="Mathis Schmieder" w:date="2021-04-15T07:44:00Z"/>
                <w:rFonts w:eastAsiaTheme="minorEastAsia"/>
                <w:color w:val="0070C0"/>
                <w:lang w:val="en-US" w:eastAsia="zh-CN"/>
              </w:rPr>
            </w:pPr>
            <w:ins w:id="963" w:author="Mathis Schmieder" w:date="2021-04-15T07:44:00Z">
              <w:r>
                <w:rPr>
                  <w:rFonts w:eastAsiaTheme="minorEastAsia"/>
                  <w:color w:val="0070C0"/>
                  <w:lang w:val="en-US" w:eastAsia="zh-CN"/>
                </w:rPr>
                <w:t>Moderator, to Huawei</w:t>
              </w:r>
            </w:ins>
          </w:p>
        </w:tc>
        <w:tc>
          <w:tcPr>
            <w:tcW w:w="8394" w:type="dxa"/>
          </w:tcPr>
          <w:p w14:paraId="1423998D" w14:textId="4CC0648E" w:rsidR="00C34A35" w:rsidRPr="00C34A35" w:rsidRDefault="00C34A35" w:rsidP="00A277FE">
            <w:pPr>
              <w:spacing w:after="120"/>
              <w:rPr>
                <w:ins w:id="964" w:author="Mathis Schmieder" w:date="2021-04-15T07:44:00Z"/>
                <w:rFonts w:eastAsiaTheme="minorEastAsia"/>
                <w:color w:val="0070C0"/>
                <w:lang w:val="en-US" w:eastAsia="zh-CN"/>
              </w:rPr>
            </w:pPr>
            <w:ins w:id="965" w:author="Mathis Schmieder" w:date="2021-04-15T07:44:00Z">
              <w:r>
                <w:rPr>
                  <w:rFonts w:eastAsiaTheme="minorEastAsia"/>
                  <w:color w:val="0070C0"/>
                  <w:lang w:val="en-US" w:eastAsia="zh-CN"/>
                </w:rPr>
                <w:t xml:space="preserve">To my understanding, Issue 2-2 is about whether or not on-board GNSS equipment </w:t>
              </w:r>
            </w:ins>
            <w:ins w:id="966" w:author="Mathis Schmieder" w:date="2021-04-15T07:45:00Z">
              <w:r>
                <w:rPr>
                  <w:rFonts w:eastAsiaTheme="minorEastAsia"/>
                  <w:color w:val="0070C0"/>
                  <w:lang w:val="en-US" w:eastAsia="zh-CN"/>
                </w:rPr>
                <w:t xml:space="preserve">can be assumed </w:t>
              </w:r>
            </w:ins>
            <w:ins w:id="967" w:author="Mathis Schmieder" w:date="2021-04-15T07:46:00Z">
              <w:r>
                <w:rPr>
                  <w:rFonts w:eastAsiaTheme="minorEastAsia"/>
                  <w:color w:val="0070C0"/>
                  <w:lang w:val="en-US" w:eastAsia="zh-CN"/>
                </w:rPr>
                <w:t>when defining PVT accuracy requirements.</w:t>
              </w:r>
            </w:ins>
            <w:ins w:id="968" w:author="Mathis Schmieder" w:date="2021-04-15T07:47:00Z">
              <w:r w:rsidR="00D34217">
                <w:rPr>
                  <w:rFonts w:eastAsiaTheme="minorEastAsia"/>
                  <w:color w:val="0070C0"/>
                  <w:lang w:val="en-US" w:eastAsia="zh-CN"/>
                </w:rPr>
                <w:t xml:space="preserve"> In this issue, no accuracy requirements will be defined, it</w:t>
              </w:r>
            </w:ins>
            <w:ins w:id="969" w:author="Mathis Schmieder" w:date="2021-04-15T07:48:00Z">
              <w:r w:rsidR="00D34217">
                <w:rPr>
                  <w:rFonts w:eastAsiaTheme="minorEastAsia"/>
                  <w:color w:val="0070C0"/>
                  <w:lang w:val="en-US" w:eastAsia="zh-CN"/>
                </w:rPr>
                <w:t>’s just a clarification of assumptions for when they will be defined in accordance with the outcome of the RAN1 conclusion</w:t>
              </w:r>
            </w:ins>
            <w:ins w:id="970" w:author="Mathis Schmieder" w:date="2021-04-15T07:49:00Z">
              <w:r w:rsidR="00D34217">
                <w:rPr>
                  <w:rFonts w:eastAsiaTheme="minorEastAsia"/>
                  <w:color w:val="0070C0"/>
                  <w:lang w:val="en-US" w:eastAsia="zh-CN"/>
                </w:rPr>
                <w:t>, as per Issue 2-1</w:t>
              </w:r>
            </w:ins>
            <w:ins w:id="971" w:author="Mathis Schmieder" w:date="2021-04-15T07:48:00Z">
              <w:r w:rsidR="00D34217">
                <w:rPr>
                  <w:rFonts w:eastAsiaTheme="minorEastAsia"/>
                  <w:color w:val="0070C0"/>
                  <w:lang w:val="en-US" w:eastAsia="zh-CN"/>
                </w:rPr>
                <w:t>.</w:t>
              </w:r>
            </w:ins>
          </w:p>
        </w:tc>
      </w:tr>
      <w:tr w:rsidR="00B56532" w14:paraId="3514761A" w14:textId="77777777" w:rsidTr="00A277FE">
        <w:trPr>
          <w:ins w:id="972" w:author="CH" w:date="2021-04-15T10:25:00Z"/>
        </w:trPr>
        <w:tc>
          <w:tcPr>
            <w:tcW w:w="1237" w:type="dxa"/>
          </w:tcPr>
          <w:p w14:paraId="5C99FBA5" w14:textId="0ABBFC56" w:rsidR="00B56532" w:rsidRDefault="00B56532" w:rsidP="00A277FE">
            <w:pPr>
              <w:spacing w:after="120"/>
              <w:rPr>
                <w:ins w:id="973" w:author="CH" w:date="2021-04-15T10:25:00Z"/>
                <w:rFonts w:eastAsiaTheme="minorEastAsia"/>
                <w:color w:val="0070C0"/>
                <w:lang w:val="en-US" w:eastAsia="zh-CN"/>
              </w:rPr>
            </w:pPr>
            <w:ins w:id="974" w:author="CH" w:date="2021-04-15T10:25:00Z">
              <w:r>
                <w:rPr>
                  <w:rFonts w:eastAsiaTheme="minorEastAsia"/>
                  <w:color w:val="0070C0"/>
                  <w:lang w:val="en-US" w:eastAsia="zh-CN"/>
                </w:rPr>
                <w:t>Qualcomm</w:t>
              </w:r>
            </w:ins>
          </w:p>
        </w:tc>
        <w:tc>
          <w:tcPr>
            <w:tcW w:w="8394" w:type="dxa"/>
          </w:tcPr>
          <w:p w14:paraId="5EE6D97B" w14:textId="59323340" w:rsidR="006128E5" w:rsidRPr="00D72D89" w:rsidRDefault="006128E5" w:rsidP="00A277FE">
            <w:pPr>
              <w:spacing w:after="120"/>
              <w:rPr>
                <w:ins w:id="975" w:author="CH" w:date="2021-04-15T11:32:00Z"/>
                <w:rFonts w:eastAsiaTheme="minorEastAsia"/>
                <w:color w:val="0070C0"/>
                <w:u w:val="single"/>
                <w:lang w:val="en-US" w:eastAsia="zh-CN"/>
                <w:rPrChange w:id="976" w:author="CH" w:date="2021-04-15T11:41:00Z">
                  <w:rPr>
                    <w:ins w:id="977" w:author="CH" w:date="2021-04-15T11:32:00Z"/>
                    <w:rFonts w:eastAsiaTheme="minorEastAsia"/>
                    <w:color w:val="0070C0"/>
                    <w:lang w:val="en-US" w:eastAsia="zh-CN"/>
                  </w:rPr>
                </w:rPrChange>
              </w:rPr>
            </w:pPr>
            <w:ins w:id="978" w:author="CH" w:date="2021-04-15T11:32:00Z">
              <w:r w:rsidRPr="00D72D89">
                <w:rPr>
                  <w:rFonts w:eastAsiaTheme="minorEastAsia"/>
                  <w:b/>
                  <w:bCs/>
                  <w:u w:val="single"/>
                  <w:lang w:val="en-US" w:eastAsia="zh-CN"/>
                  <w:rPrChange w:id="979" w:author="CH" w:date="2021-04-15T11:41:00Z">
                    <w:rPr>
                      <w:rFonts w:eastAsiaTheme="minorEastAsia"/>
                      <w:b/>
                      <w:bCs/>
                      <w:lang w:val="en-US" w:eastAsia="zh-CN"/>
                    </w:rPr>
                  </w:rPrChange>
                </w:rPr>
                <w:t>Issue 2-2: Consideration of on-board GNSS equipment</w:t>
              </w:r>
            </w:ins>
          </w:p>
          <w:p w14:paraId="388B5805" w14:textId="77777777" w:rsidR="002378A4" w:rsidRDefault="002305BE" w:rsidP="00A277FE">
            <w:pPr>
              <w:spacing w:after="120"/>
              <w:rPr>
                <w:ins w:id="980" w:author="CH" w:date="2021-04-15T11:39:00Z"/>
                <w:rFonts w:eastAsiaTheme="minorEastAsia"/>
                <w:color w:val="0070C0"/>
                <w:lang w:val="en-US" w:eastAsia="zh-CN"/>
              </w:rPr>
            </w:pPr>
            <w:ins w:id="981" w:author="CH" w:date="2021-04-15T11:13:00Z">
              <w:r>
                <w:rPr>
                  <w:rFonts w:eastAsiaTheme="minorEastAsia"/>
                  <w:color w:val="0070C0"/>
                  <w:lang w:val="en-US" w:eastAsia="zh-CN"/>
                </w:rPr>
                <w:t xml:space="preserve">In our understanding, what matters to RAN4 is </w:t>
              </w:r>
            </w:ins>
            <w:ins w:id="982" w:author="CH" w:date="2021-04-15T11:16:00Z">
              <w:r w:rsidR="00885B22">
                <w:rPr>
                  <w:rFonts w:eastAsiaTheme="minorEastAsia"/>
                  <w:color w:val="0070C0"/>
                  <w:lang w:val="en-US" w:eastAsia="zh-CN"/>
                </w:rPr>
                <w:t xml:space="preserve">whether and </w:t>
              </w:r>
            </w:ins>
            <w:ins w:id="983" w:author="CH" w:date="2021-04-15T11:13:00Z">
              <w:r>
                <w:rPr>
                  <w:rFonts w:eastAsiaTheme="minorEastAsia"/>
                  <w:color w:val="0070C0"/>
                  <w:lang w:val="en-US" w:eastAsia="zh-CN"/>
                </w:rPr>
                <w:t xml:space="preserve">how much inaccuracy </w:t>
              </w:r>
            </w:ins>
            <w:ins w:id="984" w:author="CH" w:date="2021-04-15T11:14:00Z">
              <w:r w:rsidR="0087463C">
                <w:rPr>
                  <w:rFonts w:eastAsiaTheme="minorEastAsia"/>
                  <w:color w:val="0070C0"/>
                  <w:lang w:val="en-US" w:eastAsia="zh-CN"/>
                </w:rPr>
                <w:t xml:space="preserve">on a given information </w:t>
              </w:r>
            </w:ins>
            <w:ins w:id="985" w:author="CH" w:date="2021-04-15T11:17:00Z">
              <w:r w:rsidR="00713A85">
                <w:rPr>
                  <w:rFonts w:eastAsiaTheme="minorEastAsia"/>
                  <w:color w:val="0070C0"/>
                  <w:lang w:val="en-US" w:eastAsia="zh-CN"/>
                </w:rPr>
                <w:t>about satellite</w:t>
              </w:r>
              <w:r w:rsidR="00AF3D6A">
                <w:rPr>
                  <w:rFonts w:eastAsiaTheme="minorEastAsia"/>
                  <w:color w:val="0070C0"/>
                  <w:lang w:val="en-US" w:eastAsia="zh-CN"/>
                </w:rPr>
                <w:t xml:space="preserve">s </w:t>
              </w:r>
            </w:ins>
            <w:ins w:id="986" w:author="CH" w:date="2021-04-15T11:15:00Z">
              <w:r w:rsidR="0087463C">
                <w:rPr>
                  <w:rFonts w:eastAsiaTheme="minorEastAsia"/>
                  <w:color w:val="0070C0"/>
                  <w:lang w:val="en-US" w:eastAsia="zh-CN"/>
                </w:rPr>
                <w:t xml:space="preserve">should be </w:t>
              </w:r>
            </w:ins>
            <w:ins w:id="987" w:author="CH" w:date="2021-04-15T11:16:00Z">
              <w:r w:rsidR="00166840">
                <w:rPr>
                  <w:rFonts w:eastAsiaTheme="minorEastAsia"/>
                  <w:color w:val="0070C0"/>
                  <w:lang w:val="en-US" w:eastAsia="zh-CN"/>
                </w:rPr>
                <w:t xml:space="preserve">factored in </w:t>
              </w:r>
              <w:r w:rsidR="00885B22">
                <w:rPr>
                  <w:rFonts w:eastAsiaTheme="minorEastAsia"/>
                  <w:color w:val="0070C0"/>
                  <w:lang w:val="en-US" w:eastAsia="zh-CN"/>
                </w:rPr>
                <w:t>to UE performance requirements.</w:t>
              </w:r>
            </w:ins>
            <w:ins w:id="988" w:author="CH" w:date="2021-04-15T11:18:00Z">
              <w:r w:rsidR="00185F7D">
                <w:rPr>
                  <w:rFonts w:eastAsiaTheme="minorEastAsia"/>
                  <w:color w:val="0070C0"/>
                  <w:lang w:val="en-US" w:eastAsia="zh-CN"/>
                </w:rPr>
                <w:t xml:space="preserve"> We think RAN4 can work on requirement development assuming </w:t>
              </w:r>
            </w:ins>
            <w:ins w:id="989" w:author="CH" w:date="2021-04-15T11:21:00Z">
              <w:r w:rsidR="000B6E2C">
                <w:rPr>
                  <w:rFonts w:eastAsiaTheme="minorEastAsia"/>
                  <w:color w:val="0070C0"/>
                  <w:lang w:val="en-US" w:eastAsia="zh-CN"/>
                </w:rPr>
                <w:t xml:space="preserve">a certain form of </w:t>
              </w:r>
            </w:ins>
            <w:ins w:id="990" w:author="CH" w:date="2021-04-15T11:18:00Z">
              <w:r w:rsidR="00185F7D">
                <w:rPr>
                  <w:rFonts w:eastAsiaTheme="minorEastAsia"/>
                  <w:color w:val="0070C0"/>
                  <w:lang w:val="en-US" w:eastAsia="zh-CN"/>
                </w:rPr>
                <w:t xml:space="preserve">the </w:t>
              </w:r>
            </w:ins>
            <w:ins w:id="991" w:author="CH" w:date="2021-04-15T11:19:00Z">
              <w:r w:rsidR="00185F7D">
                <w:rPr>
                  <w:rFonts w:eastAsiaTheme="minorEastAsia"/>
                  <w:color w:val="0070C0"/>
                  <w:lang w:val="en-US" w:eastAsia="zh-CN"/>
                </w:rPr>
                <w:t xml:space="preserve">composite </w:t>
              </w:r>
            </w:ins>
            <w:ins w:id="992" w:author="CH" w:date="2021-04-15T11:18:00Z">
              <w:r w:rsidR="00185F7D">
                <w:rPr>
                  <w:rFonts w:eastAsiaTheme="minorEastAsia"/>
                  <w:color w:val="0070C0"/>
                  <w:lang w:val="en-US" w:eastAsia="zh-CN"/>
                </w:rPr>
                <w:t>inaccuracy</w:t>
              </w:r>
            </w:ins>
            <w:ins w:id="993" w:author="CH" w:date="2021-04-15T11:21:00Z">
              <w:r w:rsidR="000B6E2C">
                <w:rPr>
                  <w:rFonts w:eastAsiaTheme="minorEastAsia"/>
                  <w:color w:val="0070C0"/>
                  <w:lang w:val="en-US" w:eastAsia="zh-CN"/>
                </w:rPr>
                <w:t>, e.g. [x, y, z] in terms of position, vel</w:t>
              </w:r>
            </w:ins>
            <w:ins w:id="994" w:author="CH" w:date="2021-04-15T11:22:00Z">
              <w:r w:rsidR="000B6E2C">
                <w:rPr>
                  <w:rFonts w:eastAsiaTheme="minorEastAsia"/>
                  <w:color w:val="0070C0"/>
                  <w:lang w:val="en-US" w:eastAsia="zh-CN"/>
                </w:rPr>
                <w:t>ocity, and time</w:t>
              </w:r>
            </w:ins>
            <w:ins w:id="995" w:author="CH" w:date="2021-04-15T11:25:00Z">
              <w:r w:rsidR="00CB7EDB">
                <w:rPr>
                  <w:rFonts w:eastAsiaTheme="minorEastAsia"/>
                  <w:color w:val="0070C0"/>
                  <w:lang w:val="en-US" w:eastAsia="zh-CN"/>
                </w:rPr>
                <w:t>, if needed</w:t>
              </w:r>
            </w:ins>
            <w:ins w:id="996" w:author="CH" w:date="2021-04-15T11:22:00Z">
              <w:r w:rsidR="000B6E2C">
                <w:rPr>
                  <w:rFonts w:eastAsiaTheme="minorEastAsia"/>
                  <w:color w:val="0070C0"/>
                  <w:lang w:val="en-US" w:eastAsia="zh-CN"/>
                </w:rPr>
                <w:t>, and the values can be determined later when all the re</w:t>
              </w:r>
            </w:ins>
            <w:ins w:id="997" w:author="CH" w:date="2021-04-15T11:23:00Z">
              <w:r w:rsidR="000B6E2C">
                <w:rPr>
                  <w:rFonts w:eastAsiaTheme="minorEastAsia"/>
                  <w:color w:val="0070C0"/>
                  <w:lang w:val="en-US" w:eastAsia="zh-CN"/>
                </w:rPr>
                <w:t>levant details are made available by RAN1 and RAN2.</w:t>
              </w:r>
            </w:ins>
            <w:ins w:id="998" w:author="CH" w:date="2021-04-15T11:26:00Z">
              <w:r w:rsidR="00855689">
                <w:rPr>
                  <w:rFonts w:eastAsiaTheme="minorEastAsia"/>
                  <w:color w:val="0070C0"/>
                  <w:lang w:val="en-US" w:eastAsia="zh-CN"/>
                </w:rPr>
                <w:t xml:space="preserve"> With this understanding, the current tentative agreement may </w:t>
              </w:r>
            </w:ins>
            <w:ins w:id="999" w:author="CH" w:date="2021-04-15T11:28:00Z">
              <w:r w:rsidR="0023749B">
                <w:rPr>
                  <w:rFonts w:eastAsiaTheme="minorEastAsia"/>
                  <w:color w:val="0070C0"/>
                  <w:lang w:val="en-US" w:eastAsia="zh-CN"/>
                </w:rPr>
                <w:t xml:space="preserve">incur </w:t>
              </w:r>
            </w:ins>
            <w:ins w:id="1000" w:author="CH" w:date="2021-04-15T11:27:00Z">
              <w:r w:rsidR="00855689">
                <w:rPr>
                  <w:rFonts w:eastAsiaTheme="minorEastAsia"/>
                  <w:color w:val="0070C0"/>
                  <w:lang w:val="en-US" w:eastAsia="zh-CN"/>
                </w:rPr>
                <w:t>an unnecessary confusion</w:t>
              </w:r>
              <w:r w:rsidR="0023749B">
                <w:rPr>
                  <w:rFonts w:eastAsiaTheme="minorEastAsia"/>
                  <w:color w:val="0070C0"/>
                  <w:lang w:val="en-US" w:eastAsia="zh-CN"/>
                </w:rPr>
                <w:t xml:space="preserve"> </w:t>
              </w:r>
            </w:ins>
            <w:ins w:id="1001" w:author="CH" w:date="2021-04-15T11:28:00Z">
              <w:r w:rsidR="0023749B">
                <w:rPr>
                  <w:rFonts w:eastAsiaTheme="minorEastAsia"/>
                  <w:color w:val="0070C0"/>
                  <w:lang w:val="en-US" w:eastAsia="zh-CN"/>
                </w:rPr>
                <w:t xml:space="preserve">such as “does this </w:t>
              </w:r>
            </w:ins>
            <w:ins w:id="1002" w:author="CH" w:date="2021-04-15T11:29:00Z">
              <w:r w:rsidR="0087429F">
                <w:rPr>
                  <w:rFonts w:eastAsiaTheme="minorEastAsia"/>
                  <w:color w:val="0070C0"/>
                  <w:lang w:val="en-US" w:eastAsia="zh-CN"/>
                </w:rPr>
                <w:t xml:space="preserve">agreement </w:t>
              </w:r>
            </w:ins>
            <w:ins w:id="1003" w:author="CH" w:date="2021-04-15T11:28:00Z">
              <w:r w:rsidR="0023749B">
                <w:rPr>
                  <w:rFonts w:eastAsiaTheme="minorEastAsia"/>
                  <w:color w:val="0070C0"/>
                  <w:lang w:val="en-US" w:eastAsia="zh-CN"/>
                </w:rPr>
                <w:t xml:space="preserve">limit </w:t>
              </w:r>
              <w:r w:rsidR="001A3279">
                <w:rPr>
                  <w:rFonts w:eastAsiaTheme="minorEastAsia"/>
                  <w:color w:val="0070C0"/>
                  <w:lang w:val="en-US" w:eastAsia="zh-CN"/>
                </w:rPr>
                <w:t xml:space="preserve">deployment scenarios to </w:t>
              </w:r>
            </w:ins>
            <w:ins w:id="1004" w:author="CH" w:date="2021-04-15T11:29:00Z">
              <w:r w:rsidR="0087429F">
                <w:rPr>
                  <w:rFonts w:eastAsiaTheme="minorEastAsia"/>
                  <w:color w:val="0070C0"/>
                  <w:lang w:val="en-US" w:eastAsia="zh-CN"/>
                </w:rPr>
                <w:t xml:space="preserve">on-board GNSS only?” which we believe is not the intention of the agreement. </w:t>
              </w:r>
            </w:ins>
            <w:ins w:id="1005" w:author="CH" w:date="2021-04-15T11:30:00Z">
              <w:r w:rsidR="001825A5">
                <w:rPr>
                  <w:rFonts w:eastAsiaTheme="minorEastAsia"/>
                  <w:color w:val="0070C0"/>
                  <w:lang w:val="en-US" w:eastAsia="zh-CN"/>
                </w:rPr>
                <w:t xml:space="preserve">As long as a certain level of PVT accuracy </w:t>
              </w:r>
            </w:ins>
            <w:ins w:id="1006" w:author="CH" w:date="2021-04-15T11:31:00Z">
              <w:r w:rsidR="001825A5">
                <w:rPr>
                  <w:rFonts w:eastAsiaTheme="minorEastAsia"/>
                  <w:color w:val="0070C0"/>
                  <w:lang w:val="en-US" w:eastAsia="zh-CN"/>
                </w:rPr>
                <w:t xml:space="preserve">can be </w:t>
              </w:r>
              <w:r w:rsidR="002A3A12">
                <w:rPr>
                  <w:rFonts w:eastAsiaTheme="minorEastAsia"/>
                  <w:color w:val="0070C0"/>
                  <w:lang w:val="en-US" w:eastAsia="zh-CN"/>
                </w:rPr>
                <w:t xml:space="preserve">assured, we don’t think whether it is on-board GNSS or not doesn’t much </w:t>
              </w:r>
            </w:ins>
            <w:ins w:id="1007" w:author="CH" w:date="2021-04-15T11:32:00Z">
              <w:r w:rsidR="006128E5">
                <w:rPr>
                  <w:rFonts w:eastAsiaTheme="minorEastAsia"/>
                  <w:color w:val="0070C0"/>
                  <w:lang w:val="en-US" w:eastAsia="zh-CN"/>
                </w:rPr>
                <w:t>matter to UE RRM requirement work.</w:t>
              </w:r>
            </w:ins>
          </w:p>
          <w:p w14:paraId="1A107D9A" w14:textId="77777777" w:rsidR="00A473A9" w:rsidRDefault="00A473A9" w:rsidP="00A473A9">
            <w:pPr>
              <w:rPr>
                <w:ins w:id="1008" w:author="CH" w:date="2021-04-15T11:46:00Z"/>
                <w:b/>
                <w:bCs/>
                <w:iCs/>
                <w:u w:val="single"/>
                <w:lang w:val="en-US" w:eastAsia="zh-CN"/>
              </w:rPr>
            </w:pPr>
            <w:ins w:id="1009" w:author="CH" w:date="2021-04-15T11:46:00Z">
              <w:r w:rsidRPr="008B2748">
                <w:rPr>
                  <w:b/>
                  <w:bCs/>
                  <w:iCs/>
                  <w:u w:val="single"/>
                  <w:lang w:val="en-US" w:eastAsia="zh-CN"/>
                </w:rPr>
                <w:t>Issue 2-7: Measurement period</w:t>
              </w:r>
            </w:ins>
          </w:p>
          <w:p w14:paraId="134DF8DD" w14:textId="77777777" w:rsidR="008A4D51" w:rsidRDefault="00732E2C" w:rsidP="00A277FE">
            <w:pPr>
              <w:spacing w:after="120"/>
              <w:rPr>
                <w:ins w:id="1010" w:author="CH" w:date="2021-04-15T11:49:00Z"/>
                <w:rFonts w:eastAsiaTheme="minorEastAsia"/>
                <w:color w:val="0070C0"/>
                <w:lang w:val="en-US" w:eastAsia="zh-CN"/>
              </w:rPr>
            </w:pPr>
            <w:ins w:id="1011" w:author="CH" w:date="2021-04-15T11:47:00Z">
              <w:r>
                <w:rPr>
                  <w:rFonts w:eastAsiaTheme="minorEastAsia"/>
                  <w:color w:val="0070C0"/>
                  <w:lang w:val="en-US" w:eastAsia="zh-CN"/>
                </w:rPr>
                <w:t xml:space="preserve">Is </w:t>
              </w:r>
              <w:r w:rsidRPr="00732E2C">
                <w:rPr>
                  <w:rFonts w:eastAsiaTheme="minorEastAsia"/>
                  <w:b/>
                  <w:bCs/>
                  <w:color w:val="0070C0"/>
                  <w:lang w:val="en-US" w:eastAsia="zh-CN"/>
                  <w:rPrChange w:id="1012" w:author="CH" w:date="2021-04-15T11:47:00Z">
                    <w:rPr>
                      <w:rFonts w:eastAsiaTheme="minorEastAsia"/>
                      <w:color w:val="0070C0"/>
                      <w:lang w:val="en-US" w:eastAsia="zh-CN"/>
                    </w:rPr>
                  </w:rPrChange>
                </w:rPr>
                <w:t>the measurement period</w:t>
              </w:r>
              <w:r>
                <w:rPr>
                  <w:rFonts w:eastAsiaTheme="minorEastAsia"/>
                  <w:color w:val="0070C0"/>
                  <w:lang w:val="en-US" w:eastAsia="zh-CN"/>
                </w:rPr>
                <w:t xml:space="preserve"> for GNSS signal reception? It is a bit unclear what the issue is for and what the context of the proposals is.</w:t>
              </w:r>
              <w:r w:rsidR="006C50BE">
                <w:rPr>
                  <w:rFonts w:eastAsiaTheme="minorEastAsia"/>
                  <w:color w:val="0070C0"/>
                  <w:lang w:val="en-US" w:eastAsia="zh-CN"/>
                </w:rPr>
                <w:t xml:space="preserve"> Please proponents of the proposal clari</w:t>
              </w:r>
            </w:ins>
            <w:ins w:id="1013" w:author="CH" w:date="2021-04-15T11:48:00Z">
              <w:r w:rsidR="006C50BE">
                <w:rPr>
                  <w:rFonts w:eastAsiaTheme="minorEastAsia"/>
                  <w:color w:val="0070C0"/>
                  <w:lang w:val="en-US" w:eastAsia="zh-CN"/>
                </w:rPr>
                <w:t>fy what the proposal means and e</w:t>
              </w:r>
              <w:r w:rsidR="00BF2933">
                <w:rPr>
                  <w:rFonts w:eastAsiaTheme="minorEastAsia"/>
                  <w:color w:val="0070C0"/>
                  <w:lang w:val="en-US" w:eastAsia="zh-CN"/>
                </w:rPr>
                <w:t>laborate on it a bit. Without a clear understanding of the proposal and background, we don’t</w:t>
              </w:r>
            </w:ins>
            <w:ins w:id="1014" w:author="CH" w:date="2021-04-15T11:49:00Z">
              <w:r w:rsidR="00BF2933">
                <w:rPr>
                  <w:rFonts w:eastAsiaTheme="minorEastAsia"/>
                  <w:color w:val="0070C0"/>
                  <w:lang w:val="en-US" w:eastAsia="zh-CN"/>
                </w:rPr>
                <w:t xml:space="preserve"> even know what to discuss further.</w:t>
              </w:r>
            </w:ins>
          </w:p>
          <w:p w14:paraId="4D8EE4AA" w14:textId="77777777" w:rsidR="00BF2933" w:rsidRDefault="00BF2933" w:rsidP="00A277FE">
            <w:pPr>
              <w:spacing w:after="120"/>
              <w:rPr>
                <w:ins w:id="1015" w:author="CH" w:date="2021-04-15T11:57:00Z"/>
                <w:rFonts w:eastAsiaTheme="minorEastAsia"/>
                <w:color w:val="0070C0"/>
                <w:lang w:val="en-US" w:eastAsia="zh-CN"/>
              </w:rPr>
            </w:pPr>
            <w:ins w:id="1016" w:author="CH" w:date="2021-04-15T11:49:00Z">
              <w:r>
                <w:rPr>
                  <w:rFonts w:eastAsiaTheme="minorEastAsia"/>
                  <w:color w:val="0070C0"/>
                  <w:lang w:val="en-US" w:eastAsia="zh-CN"/>
                </w:rPr>
                <w:t xml:space="preserve">Just to make it clear, required GNSS accuracies for UL transmission and DL measurement can be different. </w:t>
              </w:r>
            </w:ins>
            <w:ins w:id="1017" w:author="CH" w:date="2021-04-15T11:50:00Z">
              <w:r>
                <w:rPr>
                  <w:rFonts w:eastAsiaTheme="minorEastAsia"/>
                  <w:color w:val="0070C0"/>
                  <w:lang w:val="en-US" w:eastAsia="zh-CN"/>
                </w:rPr>
                <w:t xml:space="preserve">I.e. when UE is in </w:t>
              </w:r>
            </w:ins>
            <w:ins w:id="1018" w:author="CH" w:date="2021-04-15T11:51:00Z">
              <w:r>
                <w:rPr>
                  <w:rFonts w:eastAsiaTheme="minorEastAsia"/>
                  <w:color w:val="0070C0"/>
                  <w:lang w:val="en-US" w:eastAsia="zh-CN"/>
                </w:rPr>
                <w:t xml:space="preserve">Idle/Inactive mode or when UE is in DRX mode, </w:t>
              </w:r>
              <w:r w:rsidR="0011778A">
                <w:rPr>
                  <w:rFonts w:eastAsiaTheme="minorEastAsia"/>
                  <w:color w:val="0070C0"/>
                  <w:lang w:val="en-US" w:eastAsia="zh-CN"/>
                </w:rPr>
                <w:t xml:space="preserve">UE GNSS receiver </w:t>
              </w:r>
            </w:ins>
            <w:ins w:id="1019" w:author="CH" w:date="2021-04-15T11:52:00Z">
              <w:r w:rsidR="0011778A">
                <w:rPr>
                  <w:rFonts w:eastAsiaTheme="minorEastAsia"/>
                  <w:color w:val="0070C0"/>
                  <w:lang w:val="en-US" w:eastAsia="zh-CN"/>
                </w:rPr>
                <w:t xml:space="preserve">may not need to receive GNSS signals </w:t>
              </w:r>
            </w:ins>
            <w:ins w:id="1020" w:author="CH" w:date="2021-04-15T11:51:00Z">
              <w:r w:rsidR="0011778A">
                <w:rPr>
                  <w:rFonts w:eastAsiaTheme="minorEastAsia"/>
                  <w:color w:val="0070C0"/>
                  <w:lang w:val="en-US" w:eastAsia="zh-CN"/>
                </w:rPr>
                <w:t xml:space="preserve">as frequently as </w:t>
              </w:r>
            </w:ins>
            <w:ins w:id="1021" w:author="CH" w:date="2021-04-15T11:53:00Z">
              <w:r w:rsidR="0062220E">
                <w:rPr>
                  <w:rFonts w:eastAsiaTheme="minorEastAsia"/>
                  <w:color w:val="0070C0"/>
                  <w:lang w:val="en-US" w:eastAsia="zh-CN"/>
                </w:rPr>
                <w:t xml:space="preserve">it does </w:t>
              </w:r>
            </w:ins>
            <w:ins w:id="1022" w:author="CH" w:date="2021-04-15T11:54:00Z">
              <w:r w:rsidR="00E44378">
                <w:rPr>
                  <w:rFonts w:eastAsiaTheme="minorEastAsia"/>
                  <w:color w:val="0070C0"/>
                  <w:lang w:val="en-US" w:eastAsia="zh-CN"/>
                </w:rPr>
                <w:t>prior to UL transmission.</w:t>
              </w:r>
            </w:ins>
            <w:ins w:id="1023" w:author="CH" w:date="2021-04-15T11:55:00Z">
              <w:r w:rsidR="00E44378">
                <w:rPr>
                  <w:rFonts w:eastAsiaTheme="minorEastAsia"/>
                  <w:color w:val="0070C0"/>
                  <w:lang w:val="en-US" w:eastAsia="zh-CN"/>
                </w:rPr>
                <w:t xml:space="preserve"> We should not assume the required GNSS accuracy for UL transmission can be </w:t>
              </w:r>
            </w:ins>
            <w:ins w:id="1024" w:author="CH" w:date="2021-04-15T11:57:00Z">
              <w:r w:rsidR="00E7344E">
                <w:rPr>
                  <w:rFonts w:eastAsiaTheme="minorEastAsia"/>
                  <w:color w:val="0070C0"/>
                  <w:lang w:val="en-US" w:eastAsia="zh-CN"/>
                </w:rPr>
                <w:t xml:space="preserve">always </w:t>
              </w:r>
            </w:ins>
            <w:ins w:id="1025" w:author="CH" w:date="2021-04-15T11:56:00Z">
              <w:r w:rsidR="00E7344E">
                <w:rPr>
                  <w:rFonts w:eastAsiaTheme="minorEastAsia"/>
                  <w:color w:val="0070C0"/>
                  <w:lang w:val="en-US" w:eastAsia="zh-CN"/>
                </w:rPr>
                <w:t>applied to DL measurements.</w:t>
              </w:r>
            </w:ins>
          </w:p>
          <w:p w14:paraId="0672B51A" w14:textId="77777777" w:rsidR="00241690" w:rsidRDefault="00241690" w:rsidP="00241690">
            <w:pPr>
              <w:rPr>
                <w:ins w:id="1026" w:author="CH" w:date="2021-04-15T11:58:00Z"/>
                <w:b/>
                <w:bCs/>
                <w:iCs/>
                <w:u w:val="single"/>
                <w:lang w:val="en-US" w:eastAsia="zh-CN"/>
              </w:rPr>
            </w:pPr>
            <w:ins w:id="1027" w:author="CH" w:date="2021-04-15T11:58:00Z">
              <w:r w:rsidRPr="00B837CA">
                <w:rPr>
                  <w:b/>
                  <w:bCs/>
                  <w:iCs/>
                  <w:u w:val="single"/>
                  <w:lang w:val="en-US" w:eastAsia="zh-CN"/>
                </w:rPr>
                <w:t>Issue 2-8: Reference GNSS scenario</w:t>
              </w:r>
            </w:ins>
          </w:p>
          <w:p w14:paraId="1A57CB06" w14:textId="73738A56" w:rsidR="005015F6" w:rsidRDefault="006207B6" w:rsidP="00A277FE">
            <w:pPr>
              <w:spacing w:after="120"/>
              <w:rPr>
                <w:ins w:id="1028" w:author="CH" w:date="2021-04-15T10:25:00Z"/>
                <w:rFonts w:eastAsiaTheme="minorEastAsia"/>
                <w:color w:val="0070C0"/>
                <w:lang w:val="en-US" w:eastAsia="zh-CN"/>
              </w:rPr>
            </w:pPr>
            <w:ins w:id="1029" w:author="CH" w:date="2021-04-15T11:59:00Z">
              <w:r>
                <w:rPr>
                  <w:rFonts w:eastAsiaTheme="minorEastAsia"/>
                  <w:color w:val="0070C0"/>
                  <w:lang w:val="en-US" w:eastAsia="zh-CN"/>
                </w:rPr>
                <w:t xml:space="preserve">Option 1. We can first start with the worst-case scenario. If </w:t>
              </w:r>
            </w:ins>
            <w:ins w:id="1030" w:author="CH" w:date="2021-04-15T12:00:00Z">
              <w:r>
                <w:rPr>
                  <w:rFonts w:eastAsiaTheme="minorEastAsia"/>
                  <w:color w:val="0070C0"/>
                  <w:lang w:val="en-US" w:eastAsia="zh-CN"/>
                </w:rPr>
                <w:t xml:space="preserve">a </w:t>
              </w:r>
            </w:ins>
            <w:ins w:id="1031" w:author="CH" w:date="2021-04-15T11:59:00Z">
              <w:r>
                <w:rPr>
                  <w:rFonts w:eastAsiaTheme="minorEastAsia"/>
                  <w:color w:val="0070C0"/>
                  <w:lang w:val="en-US" w:eastAsia="zh-CN"/>
                </w:rPr>
                <w:t>technical issue is</w:t>
              </w:r>
            </w:ins>
            <w:ins w:id="1032" w:author="CH" w:date="2021-04-15T12:00:00Z">
              <w:r>
                <w:rPr>
                  <w:rFonts w:eastAsiaTheme="minorEastAsia"/>
                  <w:color w:val="0070C0"/>
                  <w:lang w:val="en-US" w:eastAsia="zh-CN"/>
                </w:rPr>
                <w:t xml:space="preserve"> found for specific requirements </w:t>
              </w:r>
              <w:r w:rsidR="00DC1CEF">
                <w:rPr>
                  <w:rFonts w:eastAsiaTheme="minorEastAsia"/>
                  <w:color w:val="0070C0"/>
                  <w:lang w:val="en-US" w:eastAsia="zh-CN"/>
                </w:rPr>
                <w:t>in specific circumstances</w:t>
              </w:r>
            </w:ins>
            <w:ins w:id="1033" w:author="CH" w:date="2021-04-15T12:01:00Z">
              <w:r w:rsidR="00DC1CEF">
                <w:rPr>
                  <w:rFonts w:eastAsiaTheme="minorEastAsia"/>
                  <w:color w:val="0070C0"/>
                  <w:lang w:val="en-US" w:eastAsia="zh-CN"/>
                </w:rPr>
                <w:t xml:space="preserve">, RAN4 can discuss whether and how to address it. For example, if necessary and justified, we can consider </w:t>
              </w:r>
            </w:ins>
            <w:ins w:id="1034" w:author="CH" w:date="2021-04-15T12:02:00Z">
              <w:r w:rsidR="00DC1CEF">
                <w:rPr>
                  <w:rFonts w:eastAsiaTheme="minorEastAsia"/>
                  <w:color w:val="0070C0"/>
                  <w:lang w:val="en-US" w:eastAsia="zh-CN"/>
                </w:rPr>
                <w:t xml:space="preserve">a better GNSS requirement </w:t>
              </w:r>
              <w:r w:rsidR="003816DE">
                <w:rPr>
                  <w:rFonts w:eastAsiaTheme="minorEastAsia"/>
                  <w:color w:val="0070C0"/>
                  <w:lang w:val="en-US" w:eastAsia="zh-CN"/>
                </w:rPr>
                <w:t>for the identified specific requirements.</w:t>
              </w:r>
            </w:ins>
          </w:p>
        </w:tc>
      </w:tr>
      <w:tr w:rsidR="00217500" w14:paraId="54E3748D" w14:textId="77777777" w:rsidTr="00A277FE">
        <w:trPr>
          <w:ins w:id="1035" w:author="shiyuan" w:date="2021-04-16T17:17:00Z"/>
        </w:trPr>
        <w:tc>
          <w:tcPr>
            <w:tcW w:w="1237" w:type="dxa"/>
          </w:tcPr>
          <w:p w14:paraId="4294537C" w14:textId="5B17A649" w:rsidR="00217500" w:rsidRDefault="00217500" w:rsidP="00A277FE">
            <w:pPr>
              <w:spacing w:after="120"/>
              <w:rPr>
                <w:ins w:id="1036" w:author="shiyuan" w:date="2021-04-16T17:17:00Z"/>
                <w:rFonts w:eastAsiaTheme="minorEastAsia"/>
                <w:color w:val="0070C0"/>
                <w:lang w:val="en-US" w:eastAsia="zh-CN"/>
              </w:rPr>
            </w:pPr>
            <w:ins w:id="1037" w:author="shiyuan" w:date="2021-04-16T17:17: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21035FB4" w14:textId="77777777" w:rsidR="00217500" w:rsidRPr="00065AB6" w:rsidRDefault="00217500" w:rsidP="00217500">
            <w:pPr>
              <w:spacing w:after="120"/>
              <w:rPr>
                <w:ins w:id="1038" w:author="shiyuan" w:date="2021-04-16T17:17:00Z"/>
                <w:rFonts w:eastAsiaTheme="minorEastAsia"/>
                <w:lang w:eastAsia="zh-CN"/>
                <w:rPrChange w:id="1039" w:author="shiyuan" w:date="2021-04-16T17:22:00Z">
                  <w:rPr>
                    <w:ins w:id="1040" w:author="shiyuan" w:date="2021-04-16T17:17:00Z"/>
                    <w:rFonts w:eastAsiaTheme="minorEastAsia"/>
                    <w:b/>
                    <w:bCs/>
                    <w:u w:val="single"/>
                    <w:lang w:eastAsia="zh-CN"/>
                  </w:rPr>
                </w:rPrChange>
              </w:rPr>
            </w:pPr>
            <w:ins w:id="1041" w:author="shiyuan" w:date="2021-04-16T17:17:00Z">
              <w:r w:rsidRPr="00065AB6">
                <w:rPr>
                  <w:rFonts w:eastAsiaTheme="minorEastAsia"/>
                  <w:lang w:eastAsia="zh-CN"/>
                  <w:rPrChange w:id="1042" w:author="shiyuan" w:date="2021-04-16T17:22:00Z">
                    <w:rPr>
                      <w:rFonts w:eastAsiaTheme="minorEastAsia"/>
                      <w:b/>
                      <w:bCs/>
                      <w:u w:val="single"/>
                      <w:lang w:eastAsia="zh-CN"/>
                    </w:rPr>
                  </w:rPrChange>
                </w:rPr>
                <w:t xml:space="preserve">Issue 2-2: Consideration of on-board GNSS equipment </w:t>
              </w:r>
            </w:ins>
          </w:p>
          <w:p w14:paraId="197B41DA" w14:textId="77777777" w:rsidR="00217500" w:rsidRPr="00065AB6" w:rsidRDefault="00217500" w:rsidP="00217500">
            <w:pPr>
              <w:spacing w:after="120"/>
              <w:rPr>
                <w:ins w:id="1043" w:author="shiyuan" w:date="2021-04-16T17:17:00Z"/>
                <w:rFonts w:eastAsiaTheme="minorEastAsia"/>
                <w:lang w:eastAsia="zh-CN"/>
                <w:rPrChange w:id="1044" w:author="shiyuan" w:date="2021-04-16T17:22:00Z">
                  <w:rPr>
                    <w:ins w:id="1045" w:author="shiyuan" w:date="2021-04-16T17:17:00Z"/>
                    <w:rFonts w:eastAsiaTheme="minorEastAsia"/>
                    <w:b/>
                    <w:bCs/>
                    <w:u w:val="single"/>
                    <w:lang w:eastAsia="zh-CN"/>
                  </w:rPr>
                </w:rPrChange>
              </w:rPr>
            </w:pPr>
            <w:ins w:id="1046" w:author="shiyuan" w:date="2021-04-16T17:17:00Z">
              <w:r w:rsidRPr="00065AB6">
                <w:rPr>
                  <w:rFonts w:eastAsiaTheme="minorEastAsia"/>
                  <w:lang w:eastAsia="zh-CN"/>
                  <w:rPrChange w:id="1047" w:author="shiyuan" w:date="2021-04-16T17:22:00Z">
                    <w:rPr>
                      <w:rFonts w:eastAsiaTheme="minorEastAsia"/>
                      <w:b/>
                      <w:bCs/>
                      <w:u w:val="single"/>
                      <w:lang w:eastAsia="zh-CN"/>
                    </w:rPr>
                  </w:rPrChange>
                </w:rPr>
                <w:t>We share similar views with moderator that issue 2-2 is not about defining the accuracy requirement, it is just a clarification of assumptions.</w:t>
              </w:r>
            </w:ins>
          </w:p>
          <w:p w14:paraId="289A0A49" w14:textId="77777777" w:rsidR="00217500" w:rsidRPr="00065AB6" w:rsidRDefault="00217500" w:rsidP="00217500">
            <w:pPr>
              <w:spacing w:after="120"/>
              <w:rPr>
                <w:ins w:id="1048" w:author="shiyuan" w:date="2021-04-16T17:17:00Z"/>
                <w:rFonts w:eastAsiaTheme="minorEastAsia"/>
                <w:lang w:eastAsia="zh-CN"/>
                <w:rPrChange w:id="1049" w:author="shiyuan" w:date="2021-04-16T17:22:00Z">
                  <w:rPr>
                    <w:ins w:id="1050" w:author="shiyuan" w:date="2021-04-16T17:17:00Z"/>
                    <w:rFonts w:eastAsiaTheme="minorEastAsia"/>
                    <w:b/>
                    <w:bCs/>
                    <w:u w:val="single"/>
                    <w:lang w:eastAsia="zh-CN"/>
                  </w:rPr>
                </w:rPrChange>
              </w:rPr>
            </w:pPr>
            <w:ins w:id="1051" w:author="shiyuan" w:date="2021-04-16T17:17:00Z">
              <w:r w:rsidRPr="00065AB6">
                <w:rPr>
                  <w:rFonts w:eastAsiaTheme="minorEastAsia"/>
                  <w:lang w:eastAsia="zh-CN"/>
                  <w:rPrChange w:id="1052" w:author="shiyuan" w:date="2021-04-16T17:22:00Z">
                    <w:rPr>
                      <w:rFonts w:eastAsiaTheme="minorEastAsia"/>
                      <w:b/>
                      <w:bCs/>
                      <w:u w:val="single"/>
                      <w:lang w:eastAsia="zh-CN"/>
                    </w:rPr>
                  </w:rPrChange>
                </w:rPr>
                <w:t>Issue 2-3: GNSS accuracy impact on RRM requirements</w:t>
              </w:r>
            </w:ins>
          </w:p>
          <w:p w14:paraId="38894DF0" w14:textId="77777777" w:rsidR="00217500" w:rsidRPr="00065AB6" w:rsidRDefault="00217500" w:rsidP="00217500">
            <w:pPr>
              <w:spacing w:after="120"/>
              <w:rPr>
                <w:ins w:id="1053" w:author="shiyuan" w:date="2021-04-16T17:17:00Z"/>
                <w:rFonts w:eastAsiaTheme="minorEastAsia"/>
                <w:lang w:eastAsia="zh-CN"/>
                <w:rPrChange w:id="1054" w:author="shiyuan" w:date="2021-04-16T17:22:00Z">
                  <w:rPr>
                    <w:ins w:id="1055" w:author="shiyuan" w:date="2021-04-16T17:17:00Z"/>
                    <w:rFonts w:eastAsiaTheme="minorEastAsia"/>
                    <w:b/>
                    <w:bCs/>
                    <w:u w:val="single"/>
                    <w:lang w:eastAsia="zh-CN"/>
                  </w:rPr>
                </w:rPrChange>
              </w:rPr>
            </w:pPr>
            <w:ins w:id="1056" w:author="shiyuan" w:date="2021-04-16T17:17:00Z">
              <w:r w:rsidRPr="00065AB6">
                <w:rPr>
                  <w:rFonts w:eastAsiaTheme="minorEastAsia"/>
                  <w:lang w:eastAsia="zh-CN"/>
                  <w:rPrChange w:id="1057" w:author="shiyuan" w:date="2021-04-16T17:22:00Z">
                    <w:rPr>
                      <w:rFonts w:eastAsiaTheme="minorEastAsia"/>
                      <w:b/>
                      <w:bCs/>
                      <w:u w:val="single"/>
                      <w:lang w:eastAsia="zh-CN"/>
                    </w:rPr>
                  </w:rPrChange>
                </w:rPr>
                <w:t>In GTW session, we achieved an agreement in issue 2-4 which is “The impact of GNSS accuracy should be considered when defining each RRM requirement”, we think it is a general description and this issue can also follow this agreement.</w:t>
              </w:r>
            </w:ins>
          </w:p>
          <w:p w14:paraId="4B62D694" w14:textId="77777777" w:rsidR="00217500" w:rsidRPr="00065AB6" w:rsidRDefault="00217500" w:rsidP="00217500">
            <w:pPr>
              <w:spacing w:after="120"/>
              <w:rPr>
                <w:ins w:id="1058" w:author="shiyuan" w:date="2021-04-16T17:17:00Z"/>
                <w:rFonts w:eastAsiaTheme="minorEastAsia"/>
                <w:lang w:eastAsia="zh-CN"/>
                <w:rPrChange w:id="1059" w:author="shiyuan" w:date="2021-04-16T17:22:00Z">
                  <w:rPr>
                    <w:ins w:id="1060" w:author="shiyuan" w:date="2021-04-16T17:17:00Z"/>
                    <w:rFonts w:eastAsiaTheme="minorEastAsia"/>
                    <w:b/>
                    <w:bCs/>
                    <w:u w:val="single"/>
                    <w:lang w:eastAsia="zh-CN"/>
                  </w:rPr>
                </w:rPrChange>
              </w:rPr>
            </w:pPr>
            <w:ins w:id="1061" w:author="shiyuan" w:date="2021-04-16T17:17:00Z">
              <w:r w:rsidRPr="00065AB6">
                <w:rPr>
                  <w:rFonts w:eastAsiaTheme="minorEastAsia"/>
                  <w:lang w:eastAsia="zh-CN"/>
                  <w:rPrChange w:id="1062" w:author="shiyuan" w:date="2021-04-16T17:22:00Z">
                    <w:rPr>
                      <w:rFonts w:eastAsiaTheme="minorEastAsia"/>
                      <w:b/>
                      <w:bCs/>
                      <w:u w:val="single"/>
                      <w:lang w:eastAsia="zh-CN"/>
                    </w:rPr>
                  </w:rPrChange>
                </w:rPr>
                <w:t>Issue 2-6: Impact of time to first fix/time to subsequent fix on RRM requirements</w:t>
              </w:r>
            </w:ins>
          </w:p>
          <w:p w14:paraId="29CEC71B" w14:textId="77777777" w:rsidR="00217500" w:rsidRPr="00065AB6" w:rsidRDefault="00217500" w:rsidP="00217500">
            <w:pPr>
              <w:spacing w:after="120"/>
              <w:rPr>
                <w:ins w:id="1063" w:author="shiyuan" w:date="2021-04-16T17:17:00Z"/>
                <w:rFonts w:eastAsiaTheme="minorEastAsia"/>
                <w:lang w:eastAsia="zh-CN"/>
                <w:rPrChange w:id="1064" w:author="shiyuan" w:date="2021-04-16T17:22:00Z">
                  <w:rPr>
                    <w:ins w:id="1065" w:author="shiyuan" w:date="2021-04-16T17:17:00Z"/>
                    <w:rFonts w:eastAsiaTheme="minorEastAsia"/>
                    <w:b/>
                    <w:bCs/>
                    <w:u w:val="single"/>
                    <w:lang w:eastAsia="zh-CN"/>
                  </w:rPr>
                </w:rPrChange>
              </w:rPr>
            </w:pPr>
            <w:ins w:id="1066" w:author="shiyuan" w:date="2021-04-16T17:17:00Z">
              <w:r w:rsidRPr="00065AB6">
                <w:rPr>
                  <w:rFonts w:eastAsiaTheme="minorEastAsia"/>
                  <w:lang w:eastAsia="zh-CN"/>
                  <w:rPrChange w:id="1067" w:author="shiyuan" w:date="2021-04-16T17:22:00Z">
                    <w:rPr>
                      <w:rFonts w:eastAsiaTheme="minorEastAsia"/>
                      <w:b/>
                      <w:bCs/>
                      <w:u w:val="single"/>
                      <w:lang w:eastAsia="zh-CN"/>
                    </w:rPr>
                  </w:rPrChange>
                </w:rPr>
                <w:t>The requirements such as response time in TTFF and TTSF scenario is different. We agree to discuss based on more specific RRM requirements and respective scenarios as proposed by QC and HW.</w:t>
              </w:r>
            </w:ins>
          </w:p>
          <w:p w14:paraId="7CB91A64" w14:textId="77777777" w:rsidR="00217500" w:rsidRPr="00065AB6" w:rsidRDefault="00217500" w:rsidP="00217500">
            <w:pPr>
              <w:spacing w:after="120"/>
              <w:rPr>
                <w:ins w:id="1068" w:author="shiyuan" w:date="2021-04-16T17:17:00Z"/>
                <w:rFonts w:eastAsiaTheme="minorEastAsia"/>
                <w:lang w:eastAsia="zh-CN"/>
                <w:rPrChange w:id="1069" w:author="shiyuan" w:date="2021-04-16T17:22:00Z">
                  <w:rPr>
                    <w:ins w:id="1070" w:author="shiyuan" w:date="2021-04-16T17:17:00Z"/>
                    <w:rFonts w:eastAsiaTheme="minorEastAsia"/>
                    <w:b/>
                    <w:bCs/>
                    <w:u w:val="single"/>
                    <w:lang w:eastAsia="zh-CN"/>
                  </w:rPr>
                </w:rPrChange>
              </w:rPr>
            </w:pPr>
            <w:ins w:id="1071" w:author="shiyuan" w:date="2021-04-16T17:17:00Z">
              <w:r w:rsidRPr="00065AB6">
                <w:rPr>
                  <w:rFonts w:eastAsiaTheme="minorEastAsia"/>
                  <w:lang w:eastAsia="zh-CN"/>
                  <w:rPrChange w:id="1072" w:author="shiyuan" w:date="2021-04-16T17:22:00Z">
                    <w:rPr>
                      <w:rFonts w:eastAsiaTheme="minorEastAsia"/>
                      <w:b/>
                      <w:bCs/>
                      <w:u w:val="single"/>
                      <w:lang w:eastAsia="zh-CN"/>
                    </w:rPr>
                  </w:rPrChange>
                </w:rPr>
                <w:lastRenderedPageBreak/>
                <w:t>Issue 2-8: Reference GNSS scenario</w:t>
              </w:r>
            </w:ins>
          </w:p>
          <w:p w14:paraId="4F539762" w14:textId="404CB48D" w:rsidR="00217500" w:rsidRPr="00065AB6" w:rsidRDefault="00217500" w:rsidP="00217500">
            <w:pPr>
              <w:spacing w:after="120"/>
              <w:rPr>
                <w:ins w:id="1073" w:author="shiyuan" w:date="2021-04-16T17:17:00Z"/>
                <w:rFonts w:eastAsiaTheme="minorEastAsia"/>
                <w:lang w:val="en-US" w:eastAsia="zh-CN"/>
                <w:rPrChange w:id="1074" w:author="shiyuan" w:date="2021-04-16T17:22:00Z">
                  <w:rPr>
                    <w:ins w:id="1075" w:author="shiyuan" w:date="2021-04-16T17:17:00Z"/>
                    <w:rFonts w:eastAsiaTheme="minorEastAsia"/>
                    <w:b/>
                    <w:bCs/>
                    <w:u w:val="single"/>
                    <w:lang w:val="en-US" w:eastAsia="zh-CN"/>
                  </w:rPr>
                </w:rPrChange>
              </w:rPr>
            </w:pPr>
            <w:ins w:id="1076" w:author="shiyuan" w:date="2021-04-16T17:17:00Z">
              <w:r w:rsidRPr="00065AB6">
                <w:rPr>
                  <w:rFonts w:eastAsiaTheme="minorEastAsia"/>
                  <w:lang w:eastAsia="zh-CN"/>
                  <w:rPrChange w:id="1077" w:author="shiyuan" w:date="2021-04-16T17:22:00Z">
                    <w:rPr>
                      <w:rFonts w:eastAsiaTheme="minorEastAsia"/>
                      <w:b/>
                      <w:bCs/>
                      <w:u w:val="single"/>
                      <w:lang w:eastAsia="zh-CN"/>
                    </w:rPr>
                  </w:rPrChange>
                </w:rPr>
                <w:t>We support Option1</w:t>
              </w:r>
            </w:ins>
            <w:ins w:id="1078" w:author="shiyuan" w:date="2021-04-16T17:18:00Z">
              <w:r w:rsidRPr="00065AB6">
                <w:rPr>
                  <w:rFonts w:eastAsiaTheme="minorEastAsia"/>
                  <w:lang w:eastAsia="zh-CN"/>
                  <w:rPrChange w:id="1079" w:author="shiyuan" w:date="2021-04-16T17:22:00Z">
                    <w:rPr>
                      <w:rFonts w:eastAsiaTheme="minorEastAsia"/>
                      <w:b/>
                      <w:bCs/>
                      <w:u w:val="single"/>
                      <w:lang w:eastAsia="zh-CN"/>
                    </w:rPr>
                  </w:rPrChange>
                </w:rPr>
                <w:t>.</w:t>
              </w:r>
            </w:ins>
          </w:p>
        </w:tc>
      </w:tr>
      <w:tr w:rsidR="00216C88" w14:paraId="562160F9" w14:textId="77777777" w:rsidTr="00A277FE">
        <w:trPr>
          <w:ins w:id="1080" w:author="Mathis Schmieder" w:date="2021-04-16T16:01:00Z"/>
        </w:trPr>
        <w:tc>
          <w:tcPr>
            <w:tcW w:w="1237" w:type="dxa"/>
          </w:tcPr>
          <w:p w14:paraId="3143C0B5" w14:textId="409CFD29" w:rsidR="00216C88" w:rsidRDefault="00216C88" w:rsidP="00A277FE">
            <w:pPr>
              <w:spacing w:after="120"/>
              <w:rPr>
                <w:ins w:id="1081" w:author="Mathis Schmieder" w:date="2021-04-16T16:01:00Z"/>
                <w:rFonts w:eastAsiaTheme="minorEastAsia"/>
                <w:color w:val="0070C0"/>
                <w:lang w:val="en-US" w:eastAsia="zh-CN"/>
              </w:rPr>
            </w:pPr>
            <w:ins w:id="1082" w:author="Mathis Schmieder" w:date="2021-04-16T16:01:00Z">
              <w:r>
                <w:rPr>
                  <w:rFonts w:eastAsiaTheme="minorEastAsia"/>
                  <w:color w:val="0070C0"/>
                  <w:lang w:val="en-US" w:eastAsia="zh-CN"/>
                </w:rPr>
                <w:lastRenderedPageBreak/>
                <w:t>Moderator</w:t>
              </w:r>
            </w:ins>
          </w:p>
        </w:tc>
        <w:tc>
          <w:tcPr>
            <w:tcW w:w="8394" w:type="dxa"/>
          </w:tcPr>
          <w:p w14:paraId="48743F92" w14:textId="77777777" w:rsidR="00216C88" w:rsidRDefault="00216C88" w:rsidP="00217500">
            <w:pPr>
              <w:spacing w:after="120"/>
              <w:rPr>
                <w:ins w:id="1083" w:author="Mathis Schmieder" w:date="2021-04-16T16:01:00Z"/>
                <w:rFonts w:eastAsiaTheme="minorEastAsia"/>
                <w:b/>
                <w:bCs/>
                <w:lang w:eastAsia="zh-CN"/>
              </w:rPr>
            </w:pPr>
            <w:ins w:id="1084" w:author="Mathis Schmieder" w:date="2021-04-16T16:01:00Z">
              <w:r w:rsidRPr="00216C88">
                <w:rPr>
                  <w:rFonts w:eastAsiaTheme="minorEastAsia"/>
                  <w:b/>
                  <w:bCs/>
                  <w:lang w:eastAsia="zh-CN"/>
                  <w:rPrChange w:id="1085" w:author="Mathis Schmieder" w:date="2021-04-16T16:01:00Z">
                    <w:rPr>
                      <w:rFonts w:eastAsiaTheme="minorEastAsia"/>
                      <w:lang w:eastAsia="zh-CN"/>
                    </w:rPr>
                  </w:rPrChange>
                </w:rPr>
                <w:t>Issue 2-2: Consideration of on-board GNSS equipment</w:t>
              </w:r>
            </w:ins>
          </w:p>
          <w:p w14:paraId="1938F9E9" w14:textId="77777777" w:rsidR="00216C88" w:rsidRDefault="00216C88" w:rsidP="00217500">
            <w:pPr>
              <w:spacing w:after="120"/>
              <w:rPr>
                <w:ins w:id="1086" w:author="Mathis Schmieder" w:date="2021-04-16T16:01:00Z"/>
                <w:rFonts w:eastAsiaTheme="minorEastAsia"/>
                <w:lang w:eastAsia="zh-CN"/>
              </w:rPr>
            </w:pPr>
            <w:ins w:id="1087" w:author="Mathis Schmieder" w:date="2021-04-16T16:01:00Z">
              <w:r>
                <w:rPr>
                  <w:rFonts w:eastAsiaTheme="minorEastAsia"/>
                  <w:lang w:eastAsia="zh-CN"/>
                </w:rPr>
                <w:t xml:space="preserve">Suggested WF: </w:t>
              </w:r>
              <w:r w:rsidRPr="00216C88">
                <w:rPr>
                  <w:rFonts w:eastAsiaTheme="minorEastAsia"/>
                  <w:lang w:eastAsia="zh-CN"/>
                </w:rPr>
                <w:t>Assume on-board GNSS equipment for further PVT accuracy requirement discussion.</w:t>
              </w:r>
            </w:ins>
          </w:p>
          <w:p w14:paraId="5AB07BCF" w14:textId="77777777" w:rsidR="00216C88" w:rsidRPr="00216C88" w:rsidRDefault="00216C88" w:rsidP="00217500">
            <w:pPr>
              <w:spacing w:after="120"/>
              <w:rPr>
                <w:ins w:id="1088" w:author="Mathis Schmieder" w:date="2021-04-16T16:02:00Z"/>
                <w:rFonts w:eastAsiaTheme="minorEastAsia"/>
                <w:b/>
                <w:bCs/>
                <w:lang w:eastAsia="zh-CN"/>
                <w:rPrChange w:id="1089" w:author="Mathis Schmieder" w:date="2021-04-16T16:02:00Z">
                  <w:rPr>
                    <w:ins w:id="1090" w:author="Mathis Schmieder" w:date="2021-04-16T16:02:00Z"/>
                    <w:rFonts w:eastAsiaTheme="minorEastAsia"/>
                    <w:lang w:eastAsia="zh-CN"/>
                  </w:rPr>
                </w:rPrChange>
              </w:rPr>
            </w:pPr>
            <w:ins w:id="1091" w:author="Mathis Schmieder" w:date="2021-04-16T16:02:00Z">
              <w:r w:rsidRPr="00216C88">
                <w:rPr>
                  <w:rFonts w:eastAsiaTheme="minorEastAsia"/>
                  <w:b/>
                  <w:bCs/>
                  <w:lang w:eastAsia="zh-CN"/>
                  <w:rPrChange w:id="1092" w:author="Mathis Schmieder" w:date="2021-04-16T16:02:00Z">
                    <w:rPr>
                      <w:rFonts w:eastAsiaTheme="minorEastAsia"/>
                      <w:lang w:eastAsia="zh-CN"/>
                    </w:rPr>
                  </w:rPrChange>
                </w:rPr>
                <w:t>Issue 2-3: GNSS accuracy impact on RRM requirements</w:t>
              </w:r>
            </w:ins>
          </w:p>
          <w:p w14:paraId="188FE1EB" w14:textId="77777777" w:rsidR="00216C88" w:rsidRDefault="00216C88" w:rsidP="00217500">
            <w:pPr>
              <w:spacing w:after="120"/>
              <w:rPr>
                <w:ins w:id="1093" w:author="Mathis Schmieder" w:date="2021-04-16T16:02:00Z"/>
                <w:rFonts w:eastAsiaTheme="minorEastAsia"/>
                <w:lang w:eastAsia="zh-CN"/>
              </w:rPr>
            </w:pPr>
            <w:ins w:id="1094" w:author="Mathis Schmieder" w:date="2021-04-16T16:02:00Z">
              <w:r>
                <w:rPr>
                  <w:rFonts w:eastAsiaTheme="minorEastAsia"/>
                  <w:lang w:eastAsia="zh-CN"/>
                </w:rPr>
                <w:t>Suggested WF</w:t>
              </w:r>
              <w:r w:rsidRPr="00216C88">
                <w:rPr>
                  <w:rFonts w:eastAsiaTheme="minorEastAsia"/>
                  <w:lang w:eastAsia="zh-CN"/>
                </w:rPr>
                <w:t>: Follow agreement of Issue 2-4: The impact of GNSS accuracy should be considered when defining each RRM requirement</w:t>
              </w:r>
            </w:ins>
          </w:p>
          <w:p w14:paraId="6823E958" w14:textId="77777777" w:rsidR="00216C88" w:rsidRDefault="00216C88" w:rsidP="00217500">
            <w:pPr>
              <w:spacing w:after="120"/>
              <w:rPr>
                <w:ins w:id="1095" w:author="Mathis Schmieder" w:date="2021-04-16T16:02:00Z"/>
                <w:rFonts w:eastAsiaTheme="minorEastAsia"/>
                <w:b/>
                <w:bCs/>
                <w:lang w:eastAsia="zh-CN"/>
              </w:rPr>
            </w:pPr>
            <w:ins w:id="1096" w:author="Mathis Schmieder" w:date="2021-04-16T16:02:00Z">
              <w:r w:rsidRPr="00216C88">
                <w:rPr>
                  <w:rFonts w:eastAsiaTheme="minorEastAsia"/>
                  <w:b/>
                  <w:bCs/>
                  <w:lang w:eastAsia="zh-CN"/>
                  <w:rPrChange w:id="1097" w:author="Mathis Schmieder" w:date="2021-04-16T16:02:00Z">
                    <w:rPr>
                      <w:rFonts w:eastAsiaTheme="minorEastAsia"/>
                      <w:lang w:eastAsia="zh-CN"/>
                    </w:rPr>
                  </w:rPrChange>
                </w:rPr>
                <w:t>Issue 2-4: Criteria of GNSS accuracy</w:t>
              </w:r>
            </w:ins>
          </w:p>
          <w:p w14:paraId="34E60DA6" w14:textId="77777777" w:rsidR="00216C88" w:rsidRPr="00216C88" w:rsidRDefault="00216C88" w:rsidP="00216C88">
            <w:pPr>
              <w:spacing w:after="120"/>
              <w:rPr>
                <w:ins w:id="1098" w:author="Mathis Schmieder" w:date="2021-04-16T16:03:00Z"/>
                <w:rFonts w:eastAsiaTheme="minorEastAsia"/>
                <w:lang w:eastAsia="zh-CN"/>
                <w:rPrChange w:id="1099" w:author="Mathis Schmieder" w:date="2021-04-16T16:03:00Z">
                  <w:rPr>
                    <w:ins w:id="1100" w:author="Mathis Schmieder" w:date="2021-04-16T16:03:00Z"/>
                    <w:rFonts w:eastAsiaTheme="minorEastAsia"/>
                    <w:b/>
                    <w:bCs/>
                    <w:lang w:eastAsia="zh-CN"/>
                  </w:rPr>
                </w:rPrChange>
              </w:rPr>
            </w:pPr>
            <w:ins w:id="1101" w:author="Mathis Schmieder" w:date="2021-04-16T16:02:00Z">
              <w:r>
                <w:rPr>
                  <w:rFonts w:eastAsiaTheme="minorEastAsia"/>
                  <w:b/>
                  <w:bCs/>
                  <w:lang w:eastAsia="zh-CN"/>
                </w:rPr>
                <w:t xml:space="preserve">WF agreed in GTW: </w:t>
              </w:r>
            </w:ins>
            <w:ins w:id="1102" w:author="Mathis Schmieder" w:date="2021-04-16T16:03:00Z">
              <w:r w:rsidRPr="00216C88">
                <w:rPr>
                  <w:rFonts w:eastAsiaTheme="minorEastAsia"/>
                  <w:lang w:eastAsia="zh-CN"/>
                  <w:rPrChange w:id="1103" w:author="Mathis Schmieder" w:date="2021-04-16T16:03:00Z">
                    <w:rPr>
                      <w:rFonts w:eastAsiaTheme="minorEastAsia"/>
                      <w:b/>
                      <w:bCs/>
                      <w:lang w:eastAsia="zh-CN"/>
                    </w:rPr>
                  </w:rPrChange>
                </w:rPr>
                <w:t>The impact of GNSS accuracy should be considered when defining each RRM requirement</w:t>
              </w:r>
            </w:ins>
          </w:p>
          <w:p w14:paraId="57A8443E" w14:textId="77777777" w:rsidR="00216C88" w:rsidRPr="00216C88" w:rsidRDefault="00216C88" w:rsidP="00216C88">
            <w:pPr>
              <w:pStyle w:val="ListParagraph"/>
              <w:numPr>
                <w:ilvl w:val="0"/>
                <w:numId w:val="3"/>
              </w:numPr>
              <w:spacing w:after="120"/>
              <w:ind w:firstLineChars="0"/>
              <w:rPr>
                <w:ins w:id="1104" w:author="Mathis Schmieder" w:date="2021-04-16T16:03:00Z"/>
                <w:rFonts w:eastAsiaTheme="minorEastAsia"/>
                <w:b/>
                <w:bCs/>
                <w:lang w:eastAsia="zh-CN"/>
                <w:rPrChange w:id="1105" w:author="Mathis Schmieder" w:date="2021-04-16T16:03:00Z">
                  <w:rPr>
                    <w:ins w:id="1106" w:author="Mathis Schmieder" w:date="2021-04-16T16:03:00Z"/>
                    <w:rFonts w:eastAsiaTheme="minorEastAsia"/>
                    <w:lang w:eastAsia="zh-CN"/>
                  </w:rPr>
                </w:rPrChange>
              </w:rPr>
            </w:pPr>
            <w:ins w:id="1107" w:author="Mathis Schmieder" w:date="2021-04-16T16:03:00Z">
              <w:r w:rsidRPr="00216C88">
                <w:rPr>
                  <w:rFonts w:eastAsiaTheme="minorEastAsia"/>
                  <w:lang w:eastAsia="zh-CN"/>
                  <w:rPrChange w:id="1108" w:author="Mathis Schmieder" w:date="2021-04-16T16:03:00Z">
                    <w:rPr>
                      <w:rFonts w:eastAsiaTheme="minorEastAsia"/>
                      <w:b/>
                      <w:bCs/>
                      <w:lang w:eastAsia="zh-CN"/>
                    </w:rPr>
                  </w:rPrChange>
                </w:rPr>
                <w:t>GNSS accuracy (e.g. as a function of UE GNSS capability) and side conditions and exact impact on the RRM requirements are FFS.</w:t>
              </w:r>
            </w:ins>
          </w:p>
          <w:p w14:paraId="328C8BBF" w14:textId="77777777" w:rsidR="00216C88" w:rsidRPr="00216C88" w:rsidRDefault="00216C88" w:rsidP="00216C88">
            <w:pPr>
              <w:pStyle w:val="ListParagraph"/>
              <w:numPr>
                <w:ilvl w:val="0"/>
                <w:numId w:val="3"/>
              </w:numPr>
              <w:spacing w:after="120"/>
              <w:ind w:firstLineChars="0"/>
              <w:rPr>
                <w:ins w:id="1109" w:author="Mathis Schmieder" w:date="2021-04-16T16:03:00Z"/>
                <w:rFonts w:eastAsiaTheme="minorEastAsia"/>
                <w:b/>
                <w:bCs/>
                <w:lang w:eastAsia="zh-CN"/>
                <w:rPrChange w:id="1110" w:author="Mathis Schmieder" w:date="2021-04-16T16:03:00Z">
                  <w:rPr>
                    <w:ins w:id="1111" w:author="Mathis Schmieder" w:date="2021-04-16T16:03:00Z"/>
                    <w:rFonts w:eastAsiaTheme="minorEastAsia"/>
                    <w:lang w:eastAsia="zh-CN"/>
                  </w:rPr>
                </w:rPrChange>
              </w:rPr>
            </w:pPr>
            <w:ins w:id="1112" w:author="Mathis Schmieder" w:date="2021-04-16T16:03:00Z">
              <w:r w:rsidRPr="00216C88">
                <w:rPr>
                  <w:rFonts w:eastAsiaTheme="minorEastAsia"/>
                  <w:lang w:eastAsia="zh-CN"/>
                  <w:rPrChange w:id="1113" w:author="Mathis Schmieder" w:date="2021-04-16T16:03:00Z">
                    <w:rPr>
                      <w:rFonts w:eastAsiaTheme="minorEastAsia"/>
                      <w:b/>
                      <w:bCs/>
                      <w:lang w:eastAsia="zh-CN"/>
                    </w:rPr>
                  </w:rPrChange>
                </w:rPr>
                <w:t>GNSS accuracy enhancements are out of scope</w:t>
              </w:r>
            </w:ins>
          </w:p>
          <w:p w14:paraId="43DD8252" w14:textId="77777777" w:rsidR="00216C88" w:rsidRDefault="00216C88" w:rsidP="00216C88">
            <w:pPr>
              <w:spacing w:after="120"/>
              <w:rPr>
                <w:ins w:id="1114" w:author="Mathis Schmieder" w:date="2021-04-16T16:03:00Z"/>
                <w:rFonts w:eastAsiaTheme="minorEastAsia"/>
                <w:b/>
                <w:bCs/>
                <w:lang w:eastAsia="zh-CN"/>
              </w:rPr>
            </w:pPr>
            <w:ins w:id="1115" w:author="Mathis Schmieder" w:date="2021-04-16T16:03:00Z">
              <w:r w:rsidRPr="00216C88">
                <w:rPr>
                  <w:rFonts w:eastAsiaTheme="minorEastAsia"/>
                  <w:b/>
                  <w:bCs/>
                  <w:lang w:eastAsia="zh-CN"/>
                </w:rPr>
                <w:t>Issue 2-6: Impact of time to first fix/time to subsequent fix on RRM requirements</w:t>
              </w:r>
            </w:ins>
          </w:p>
          <w:p w14:paraId="42B5D50E" w14:textId="77777777" w:rsidR="00216C88" w:rsidRDefault="00216C88" w:rsidP="00216C88">
            <w:pPr>
              <w:spacing w:after="120"/>
              <w:rPr>
                <w:ins w:id="1116" w:author="Mathis Schmieder" w:date="2021-04-16T16:03:00Z"/>
                <w:rFonts w:eastAsiaTheme="minorEastAsia"/>
                <w:lang w:eastAsia="zh-CN"/>
              </w:rPr>
            </w:pPr>
            <w:ins w:id="1117" w:author="Mathis Schmieder" w:date="2021-04-16T16:03:00Z">
              <w:r w:rsidRPr="00216C88">
                <w:rPr>
                  <w:rFonts w:eastAsiaTheme="minorEastAsia"/>
                  <w:lang w:eastAsia="zh-CN"/>
                  <w:rPrChange w:id="1118" w:author="Mathis Schmieder" w:date="2021-04-16T16:03:00Z">
                    <w:rPr>
                      <w:rFonts w:eastAsiaTheme="minorEastAsia"/>
                      <w:b/>
                      <w:bCs/>
                      <w:lang w:eastAsia="zh-CN"/>
                    </w:rPr>
                  </w:rPrChange>
                </w:rPr>
                <w:t xml:space="preserve">Suggested WF: </w:t>
              </w:r>
              <w:r w:rsidRPr="00216C88">
                <w:rPr>
                  <w:rFonts w:eastAsiaTheme="minorEastAsia"/>
                  <w:lang w:eastAsia="zh-CN"/>
                </w:rPr>
                <w:t>RAN4 shall figure out the accuracy or response time difference between TTFF and TTFS before concluding this issue. The impact on specific RRM requirements and respective scenarios is FFS.</w:t>
              </w:r>
            </w:ins>
          </w:p>
          <w:p w14:paraId="6CB7C397" w14:textId="77777777" w:rsidR="00216C88" w:rsidRDefault="00216C88" w:rsidP="00216C88">
            <w:pPr>
              <w:spacing w:after="120"/>
              <w:rPr>
                <w:ins w:id="1119" w:author="Mathis Schmieder" w:date="2021-04-16T16:04:00Z"/>
                <w:rFonts w:eastAsiaTheme="minorEastAsia"/>
                <w:b/>
                <w:bCs/>
                <w:lang w:eastAsia="zh-CN"/>
              </w:rPr>
            </w:pPr>
            <w:ins w:id="1120" w:author="Mathis Schmieder" w:date="2021-04-16T16:04:00Z">
              <w:r w:rsidRPr="00216C88">
                <w:rPr>
                  <w:rFonts w:eastAsiaTheme="minorEastAsia"/>
                  <w:b/>
                  <w:bCs/>
                  <w:lang w:eastAsia="zh-CN"/>
                  <w:rPrChange w:id="1121" w:author="Mathis Schmieder" w:date="2021-04-16T16:04:00Z">
                    <w:rPr>
                      <w:rFonts w:eastAsiaTheme="minorEastAsia"/>
                      <w:lang w:eastAsia="zh-CN"/>
                    </w:rPr>
                  </w:rPrChange>
                </w:rPr>
                <w:t>Issue 2-7: Measurement period</w:t>
              </w:r>
            </w:ins>
          </w:p>
          <w:p w14:paraId="3A632A89" w14:textId="096389FD" w:rsidR="00216C88" w:rsidRDefault="00216C88" w:rsidP="00216C88">
            <w:pPr>
              <w:spacing w:after="120"/>
              <w:rPr>
                <w:ins w:id="1122" w:author="Mathis Schmieder" w:date="2021-04-16T16:04:00Z"/>
                <w:rFonts w:eastAsiaTheme="minorEastAsia"/>
                <w:lang w:eastAsia="zh-CN"/>
              </w:rPr>
            </w:pPr>
            <w:ins w:id="1123" w:author="Mathis Schmieder" w:date="2021-04-16T16:04:00Z">
              <w:r>
                <w:rPr>
                  <w:rFonts w:eastAsiaTheme="minorEastAsia"/>
                  <w:lang w:eastAsia="zh-CN"/>
                </w:rPr>
                <w:t xml:space="preserve">Suggested WF: </w:t>
              </w:r>
              <w:r w:rsidRPr="00216C88">
                <w:rPr>
                  <w:rFonts w:eastAsiaTheme="minorEastAsia"/>
                  <w:lang w:eastAsia="zh-CN"/>
                </w:rPr>
                <w:t>FFS, proposing companies need to elaborate.</w:t>
              </w:r>
            </w:ins>
          </w:p>
          <w:p w14:paraId="2DDDCDCC" w14:textId="77777777" w:rsidR="00216C88" w:rsidRPr="00216C88" w:rsidRDefault="00216C88" w:rsidP="00216C88">
            <w:pPr>
              <w:spacing w:after="120"/>
              <w:rPr>
                <w:ins w:id="1124" w:author="Mathis Schmieder" w:date="2021-04-16T16:04:00Z"/>
                <w:rFonts w:eastAsiaTheme="minorEastAsia"/>
                <w:b/>
                <w:bCs/>
                <w:lang w:eastAsia="zh-CN"/>
                <w:rPrChange w:id="1125" w:author="Mathis Schmieder" w:date="2021-04-16T16:04:00Z">
                  <w:rPr>
                    <w:ins w:id="1126" w:author="Mathis Schmieder" w:date="2021-04-16T16:04:00Z"/>
                    <w:rFonts w:eastAsiaTheme="minorEastAsia"/>
                    <w:lang w:eastAsia="zh-CN"/>
                  </w:rPr>
                </w:rPrChange>
              </w:rPr>
            </w:pPr>
            <w:ins w:id="1127" w:author="Mathis Schmieder" w:date="2021-04-16T16:04:00Z">
              <w:r w:rsidRPr="00216C88">
                <w:rPr>
                  <w:rFonts w:eastAsiaTheme="minorEastAsia"/>
                  <w:b/>
                  <w:bCs/>
                  <w:lang w:eastAsia="zh-CN"/>
                  <w:rPrChange w:id="1128" w:author="Mathis Schmieder" w:date="2021-04-16T16:04:00Z">
                    <w:rPr>
                      <w:rFonts w:eastAsiaTheme="minorEastAsia"/>
                      <w:lang w:eastAsia="zh-CN"/>
                    </w:rPr>
                  </w:rPrChange>
                </w:rPr>
                <w:t>Issue 2-8: Reference GNSS scenario</w:t>
              </w:r>
            </w:ins>
          </w:p>
          <w:p w14:paraId="23ABFA8C" w14:textId="77777777" w:rsidR="00216C88" w:rsidRPr="00216C88" w:rsidRDefault="00216C88" w:rsidP="00216C88">
            <w:pPr>
              <w:spacing w:after="120"/>
              <w:rPr>
                <w:ins w:id="1129" w:author="Mathis Schmieder" w:date="2021-04-16T16:05:00Z"/>
                <w:rFonts w:eastAsiaTheme="minorEastAsia"/>
                <w:lang w:eastAsia="zh-CN"/>
              </w:rPr>
            </w:pPr>
            <w:ins w:id="1130" w:author="Mathis Schmieder" w:date="2021-04-16T16:04:00Z">
              <w:r>
                <w:rPr>
                  <w:rFonts w:eastAsiaTheme="minorEastAsia"/>
                  <w:lang w:eastAsia="zh-CN"/>
                </w:rPr>
                <w:t xml:space="preserve">Suggested WF: </w:t>
              </w:r>
            </w:ins>
            <w:ins w:id="1131" w:author="Mathis Schmieder" w:date="2021-04-16T16:05:00Z">
              <w:r w:rsidRPr="00216C88">
                <w:rPr>
                  <w:rFonts w:eastAsiaTheme="minorEastAsia"/>
                  <w:lang w:eastAsia="zh-CN"/>
                </w:rPr>
                <w:t>Typical and worst-case scenario parameters are FFS. For worst-case parameters, the following minimum requirements can be used as starting point:</w:t>
              </w:r>
              <w:r w:rsidRPr="00216C88">
                <w:rPr>
                  <w:rFonts w:eastAsiaTheme="minorEastAsia"/>
                  <w:lang w:eastAsia="zh-CN"/>
                </w:rPr>
                <w:br/>
              </w:r>
            </w:ins>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216C88" w:rsidRPr="0005714B" w14:paraId="45A29C0E" w14:textId="77777777" w:rsidTr="00703F5C">
              <w:trPr>
                <w:cantSplit/>
                <w:tblHeader/>
                <w:jc w:val="center"/>
                <w:ins w:id="1132" w:author="Mathis Schmieder" w:date="2021-04-16T16:05:00Z"/>
              </w:trPr>
              <w:tc>
                <w:tcPr>
                  <w:tcW w:w="1250" w:type="dxa"/>
                  <w:tcBorders>
                    <w:bottom w:val="single" w:sz="4" w:space="0" w:color="auto"/>
                  </w:tcBorders>
                </w:tcPr>
                <w:p w14:paraId="17B793AB" w14:textId="77777777" w:rsidR="00216C88" w:rsidRPr="00973690" w:rsidRDefault="00216C88" w:rsidP="00216C88">
                  <w:pPr>
                    <w:keepNext/>
                    <w:keepLines/>
                    <w:jc w:val="center"/>
                    <w:rPr>
                      <w:ins w:id="1133" w:author="Mathis Schmieder" w:date="2021-04-16T16:05:00Z"/>
                      <w:rFonts w:ascii="Calibri" w:hAnsi="Calibri" w:cs="Calibri"/>
                      <w:b/>
                    </w:rPr>
                  </w:pPr>
                  <w:ins w:id="1134" w:author="Mathis Schmieder" w:date="2021-04-16T16:05:00Z">
                    <w:r w:rsidRPr="00973690">
                      <w:rPr>
                        <w:rFonts w:ascii="Calibri" w:hAnsi="Calibri" w:cs="Calibri"/>
                        <w:b/>
                      </w:rPr>
                      <w:t>System</w:t>
                    </w:r>
                  </w:ins>
                </w:p>
              </w:tc>
              <w:tc>
                <w:tcPr>
                  <w:tcW w:w="1686" w:type="dxa"/>
                  <w:tcBorders>
                    <w:bottom w:val="single" w:sz="4" w:space="0" w:color="auto"/>
                  </w:tcBorders>
                </w:tcPr>
                <w:p w14:paraId="78A8D38B" w14:textId="77777777" w:rsidR="00216C88" w:rsidRPr="00973690" w:rsidRDefault="00216C88" w:rsidP="00216C88">
                  <w:pPr>
                    <w:keepNext/>
                    <w:keepLines/>
                    <w:jc w:val="center"/>
                    <w:rPr>
                      <w:ins w:id="1135" w:author="Mathis Schmieder" w:date="2021-04-16T16:05:00Z"/>
                      <w:rFonts w:ascii="Calibri" w:hAnsi="Calibri" w:cs="Calibri"/>
                      <w:b/>
                    </w:rPr>
                  </w:pPr>
                  <w:ins w:id="1136" w:author="Mathis Schmieder" w:date="2021-04-16T16:05:00Z">
                    <w:r w:rsidRPr="00973690">
                      <w:rPr>
                        <w:rFonts w:ascii="Calibri" w:hAnsi="Calibri" w:cs="Calibri"/>
                        <w:b/>
                      </w:rPr>
                      <w:t>Success rate</w:t>
                    </w:r>
                  </w:ins>
                </w:p>
              </w:tc>
              <w:tc>
                <w:tcPr>
                  <w:tcW w:w="1984" w:type="dxa"/>
                  <w:tcBorders>
                    <w:bottom w:val="single" w:sz="4" w:space="0" w:color="auto"/>
                  </w:tcBorders>
                </w:tcPr>
                <w:p w14:paraId="7FC8862F" w14:textId="77777777" w:rsidR="00216C88" w:rsidRPr="00973690" w:rsidRDefault="00216C88" w:rsidP="00216C88">
                  <w:pPr>
                    <w:keepNext/>
                    <w:keepLines/>
                    <w:jc w:val="center"/>
                    <w:rPr>
                      <w:ins w:id="1137" w:author="Mathis Schmieder" w:date="2021-04-16T16:05:00Z"/>
                      <w:rFonts w:ascii="Calibri" w:hAnsi="Calibri" w:cs="Calibri"/>
                      <w:b/>
                    </w:rPr>
                  </w:pPr>
                  <w:ins w:id="1138" w:author="Mathis Schmieder" w:date="2021-04-16T16:05:00Z">
                    <w:r w:rsidRPr="00973690">
                      <w:rPr>
                        <w:rFonts w:ascii="Calibri" w:hAnsi="Calibri" w:cs="Calibri"/>
                        <w:b/>
                      </w:rPr>
                      <w:t>2-D position error</w:t>
                    </w:r>
                  </w:ins>
                </w:p>
              </w:tc>
              <w:tc>
                <w:tcPr>
                  <w:tcW w:w="2552" w:type="dxa"/>
                  <w:tcBorders>
                    <w:bottom w:val="single" w:sz="4" w:space="0" w:color="auto"/>
                  </w:tcBorders>
                </w:tcPr>
                <w:p w14:paraId="4AD0C1AB" w14:textId="77777777" w:rsidR="00216C88" w:rsidRPr="00973690" w:rsidRDefault="00216C88" w:rsidP="00216C88">
                  <w:pPr>
                    <w:keepNext/>
                    <w:keepLines/>
                    <w:jc w:val="center"/>
                    <w:rPr>
                      <w:ins w:id="1139" w:author="Mathis Schmieder" w:date="2021-04-16T16:05:00Z"/>
                      <w:rFonts w:ascii="Calibri" w:hAnsi="Calibri" w:cs="Calibri"/>
                      <w:b/>
                    </w:rPr>
                  </w:pPr>
                  <w:ins w:id="1140" w:author="Mathis Schmieder" w:date="2021-04-16T16:05:00Z">
                    <w:r w:rsidRPr="00973690">
                      <w:rPr>
                        <w:rFonts w:ascii="Calibri" w:hAnsi="Calibri" w:cs="Calibri"/>
                        <w:b/>
                      </w:rPr>
                      <w:t>Max response time</w:t>
                    </w:r>
                  </w:ins>
                </w:p>
              </w:tc>
            </w:tr>
            <w:tr w:rsidR="00216C88" w:rsidRPr="0005714B" w14:paraId="081C2463" w14:textId="77777777" w:rsidTr="00703F5C">
              <w:trPr>
                <w:cantSplit/>
                <w:jc w:val="center"/>
                <w:ins w:id="1141" w:author="Mathis Schmieder" w:date="2021-04-16T16:05:00Z"/>
              </w:trPr>
              <w:tc>
                <w:tcPr>
                  <w:tcW w:w="1250" w:type="dxa"/>
                </w:tcPr>
                <w:p w14:paraId="0A49A440" w14:textId="77777777" w:rsidR="00216C88" w:rsidRPr="0005714B" w:rsidRDefault="00216C88" w:rsidP="00216C88">
                  <w:pPr>
                    <w:keepNext/>
                    <w:keepLines/>
                    <w:jc w:val="center"/>
                    <w:rPr>
                      <w:ins w:id="1142" w:author="Mathis Schmieder" w:date="2021-04-16T16:05:00Z"/>
                      <w:rFonts w:ascii="Calibri" w:hAnsi="Calibri" w:cs="Calibri"/>
                    </w:rPr>
                  </w:pPr>
                  <w:ins w:id="1143" w:author="Mathis Schmieder" w:date="2021-04-16T16:05:00Z">
                    <w:r w:rsidRPr="0005714B">
                      <w:rPr>
                        <w:rFonts w:ascii="Calibri" w:hAnsi="Calibri" w:cs="Calibri"/>
                      </w:rPr>
                      <w:t>All</w:t>
                    </w:r>
                  </w:ins>
                </w:p>
              </w:tc>
              <w:tc>
                <w:tcPr>
                  <w:tcW w:w="1686" w:type="dxa"/>
                </w:tcPr>
                <w:p w14:paraId="462ED296" w14:textId="77777777" w:rsidR="00216C88" w:rsidRPr="0005714B" w:rsidRDefault="00216C88" w:rsidP="00216C88">
                  <w:pPr>
                    <w:keepNext/>
                    <w:keepLines/>
                    <w:jc w:val="center"/>
                    <w:rPr>
                      <w:ins w:id="1144" w:author="Mathis Schmieder" w:date="2021-04-16T16:05:00Z"/>
                      <w:rFonts w:ascii="Calibri" w:hAnsi="Calibri" w:cs="Calibri"/>
                    </w:rPr>
                  </w:pPr>
                  <w:ins w:id="1145" w:author="Mathis Schmieder" w:date="2021-04-16T16:05:00Z">
                    <w:r w:rsidRPr="0005714B">
                      <w:rPr>
                        <w:rFonts w:ascii="Calibri" w:hAnsi="Calibri" w:cs="Calibri"/>
                      </w:rPr>
                      <w:t>95 %</w:t>
                    </w:r>
                  </w:ins>
                </w:p>
              </w:tc>
              <w:tc>
                <w:tcPr>
                  <w:tcW w:w="1984" w:type="dxa"/>
                </w:tcPr>
                <w:p w14:paraId="0D51AC32" w14:textId="77777777" w:rsidR="00216C88" w:rsidRPr="0005714B" w:rsidRDefault="00216C88" w:rsidP="00216C88">
                  <w:pPr>
                    <w:keepNext/>
                    <w:keepLines/>
                    <w:jc w:val="center"/>
                    <w:rPr>
                      <w:ins w:id="1146" w:author="Mathis Schmieder" w:date="2021-04-16T16:05:00Z"/>
                      <w:rFonts w:ascii="Calibri" w:hAnsi="Calibri" w:cs="Calibri"/>
                    </w:rPr>
                  </w:pPr>
                  <w:ins w:id="1147" w:author="Mathis Schmieder" w:date="2021-04-16T16:05:00Z">
                    <w:r w:rsidRPr="0005714B">
                      <w:rPr>
                        <w:rFonts w:ascii="Calibri" w:hAnsi="Calibri" w:cs="Calibri"/>
                      </w:rPr>
                      <w:t>100 m</w:t>
                    </w:r>
                  </w:ins>
                </w:p>
              </w:tc>
              <w:tc>
                <w:tcPr>
                  <w:tcW w:w="2552" w:type="dxa"/>
                </w:tcPr>
                <w:p w14:paraId="1147BCA1" w14:textId="77777777" w:rsidR="00216C88" w:rsidRPr="0005714B" w:rsidRDefault="00216C88" w:rsidP="00216C88">
                  <w:pPr>
                    <w:keepNext/>
                    <w:keepLines/>
                    <w:jc w:val="center"/>
                    <w:rPr>
                      <w:ins w:id="1148" w:author="Mathis Schmieder" w:date="2021-04-16T16:05:00Z"/>
                      <w:rFonts w:ascii="Calibri" w:hAnsi="Calibri" w:cs="Calibri"/>
                    </w:rPr>
                  </w:pPr>
                  <w:ins w:id="1149" w:author="Mathis Schmieder" w:date="2021-04-16T16:05:00Z">
                    <w:r w:rsidRPr="0005714B">
                      <w:rPr>
                        <w:rFonts w:ascii="Calibri" w:hAnsi="Calibri" w:cs="Calibri"/>
                      </w:rPr>
                      <w:t>20 s</w:t>
                    </w:r>
                  </w:ins>
                </w:p>
              </w:tc>
            </w:tr>
          </w:tbl>
          <w:p w14:paraId="0F449C00" w14:textId="7FB025ED" w:rsidR="00216C88" w:rsidRPr="00216C88" w:rsidRDefault="00216C88" w:rsidP="00216C88">
            <w:pPr>
              <w:spacing w:after="120"/>
              <w:rPr>
                <w:ins w:id="1150" w:author="Mathis Schmieder" w:date="2021-04-16T16:01:00Z"/>
                <w:rFonts w:eastAsiaTheme="minorEastAsia"/>
                <w:lang w:eastAsia="zh-CN"/>
              </w:rPr>
            </w:pPr>
          </w:p>
        </w:tc>
      </w:tr>
      <w:tr w:rsidR="005F5C8C" w14:paraId="64E5534F" w14:textId="77777777" w:rsidTr="00A277FE">
        <w:trPr>
          <w:ins w:id="1151" w:author="Jerry Cui - 2nd round" w:date="2021-04-17T11:05:00Z"/>
        </w:trPr>
        <w:tc>
          <w:tcPr>
            <w:tcW w:w="1237" w:type="dxa"/>
          </w:tcPr>
          <w:p w14:paraId="66CAD34A" w14:textId="434EA5B4" w:rsidR="005F5C8C" w:rsidRDefault="005F5C8C" w:rsidP="00A277FE">
            <w:pPr>
              <w:spacing w:after="120"/>
              <w:rPr>
                <w:ins w:id="1152" w:author="Jerry Cui - 2nd round" w:date="2021-04-17T11:05:00Z"/>
                <w:rFonts w:eastAsiaTheme="minorEastAsia"/>
                <w:color w:val="0070C0"/>
                <w:lang w:val="en-US" w:eastAsia="zh-CN"/>
              </w:rPr>
            </w:pPr>
            <w:ins w:id="1153" w:author="Jerry Cui - 2nd round" w:date="2021-04-17T11:05:00Z">
              <w:r>
                <w:rPr>
                  <w:rFonts w:eastAsiaTheme="minorEastAsia"/>
                  <w:color w:val="0070C0"/>
                  <w:lang w:val="en-US" w:eastAsia="zh-CN"/>
                </w:rPr>
                <w:t>Apple</w:t>
              </w:r>
            </w:ins>
          </w:p>
        </w:tc>
        <w:tc>
          <w:tcPr>
            <w:tcW w:w="8394" w:type="dxa"/>
          </w:tcPr>
          <w:p w14:paraId="02B9B54B" w14:textId="30DA6B9B" w:rsidR="005F5C8C" w:rsidRDefault="005F5C8C" w:rsidP="00217500">
            <w:pPr>
              <w:spacing w:after="120"/>
              <w:rPr>
                <w:ins w:id="1154" w:author="Jerry Cui - 2nd round" w:date="2021-04-17T11:05:00Z"/>
                <w:rFonts w:eastAsiaTheme="minorEastAsia"/>
                <w:b/>
                <w:bCs/>
                <w:lang w:eastAsia="zh-CN"/>
              </w:rPr>
            </w:pPr>
            <w:ins w:id="1155" w:author="Jerry Cui - 2nd round" w:date="2021-04-17T11:05:00Z">
              <w:r>
                <w:rPr>
                  <w:rFonts w:eastAsiaTheme="minorEastAsia"/>
                  <w:b/>
                  <w:bCs/>
                  <w:lang w:eastAsia="zh-CN"/>
                </w:rPr>
                <w:t>Issue</w:t>
              </w:r>
            </w:ins>
            <w:ins w:id="1156" w:author="Jerry Cui - 2nd round" w:date="2021-04-17T11:09:00Z">
              <w:r>
                <w:rPr>
                  <w:rFonts w:eastAsiaTheme="minorEastAsia"/>
                  <w:b/>
                  <w:bCs/>
                  <w:lang w:eastAsia="zh-CN"/>
                </w:rPr>
                <w:t xml:space="preserve"> 2-7</w:t>
              </w:r>
            </w:ins>
            <w:ins w:id="1157" w:author="Jerry Cui - 2nd round" w:date="2021-04-17T11:05:00Z">
              <w:r>
                <w:rPr>
                  <w:rFonts w:eastAsiaTheme="minorEastAsia"/>
                  <w:b/>
                  <w:bCs/>
                  <w:lang w:eastAsia="zh-CN"/>
                </w:rPr>
                <w:t xml:space="preserve">: </w:t>
              </w:r>
              <w:r w:rsidRPr="00130440">
                <w:rPr>
                  <w:rFonts w:eastAsiaTheme="minorEastAsia"/>
                  <w:b/>
                  <w:bCs/>
                  <w:lang w:eastAsia="zh-CN"/>
                </w:rPr>
                <w:t>Measurement period</w:t>
              </w:r>
            </w:ins>
          </w:p>
          <w:p w14:paraId="31DDD818" w14:textId="77777777" w:rsidR="005F5C8C" w:rsidRDefault="005F5C8C" w:rsidP="00217500">
            <w:pPr>
              <w:spacing w:after="120"/>
              <w:rPr>
                <w:ins w:id="1158" w:author="Jerry Cui - 2nd round" w:date="2021-04-17T11:11:00Z"/>
                <w:rFonts w:eastAsiaTheme="minorEastAsia"/>
                <w:lang w:eastAsia="zh-CN"/>
              </w:rPr>
            </w:pPr>
            <w:ins w:id="1159" w:author="Jerry Cui - 2nd round" w:date="2021-04-17T11:07:00Z">
              <w:r>
                <w:rPr>
                  <w:rFonts w:eastAsiaTheme="minorEastAsia"/>
                  <w:lang w:eastAsia="zh-CN"/>
                </w:rPr>
                <w:t xml:space="preserve">We are fine with FFS. The </w:t>
              </w:r>
            </w:ins>
            <w:ins w:id="1160" w:author="Jerry Cui - 2nd round" w:date="2021-04-17T11:08:00Z">
              <w:r>
                <w:rPr>
                  <w:rFonts w:eastAsiaTheme="minorEastAsia"/>
                  <w:lang w:eastAsia="zh-CN"/>
                </w:rPr>
                <w:t>usage</w:t>
              </w:r>
            </w:ins>
            <w:ins w:id="1161" w:author="Jerry Cui - 2nd round" w:date="2021-04-17T11:07:00Z">
              <w:r>
                <w:rPr>
                  <w:rFonts w:eastAsiaTheme="minorEastAsia"/>
                  <w:lang w:eastAsia="zh-CN"/>
                </w:rPr>
                <w:t xml:space="preserve"> of</w:t>
              </w:r>
            </w:ins>
            <w:ins w:id="1162" w:author="Jerry Cui - 2nd round" w:date="2021-04-17T11:08:00Z">
              <w:r>
                <w:rPr>
                  <w:rFonts w:eastAsiaTheme="minorEastAsia"/>
                  <w:lang w:eastAsia="zh-CN"/>
                </w:rPr>
                <w:t xml:space="preserve"> the measurement period requirement is unclear to us so far. If this GNSS measurement is for UE specific TA estimation, and then this discussion could be </w:t>
              </w:r>
            </w:ins>
            <w:ins w:id="1163" w:author="Jerry Cui - 2nd round" w:date="2021-04-17T11:09:00Z">
              <w:r>
                <w:rPr>
                  <w:rFonts w:eastAsiaTheme="minorEastAsia"/>
                  <w:lang w:eastAsia="zh-CN"/>
                </w:rPr>
                <w:t>covered b</w:t>
              </w:r>
            </w:ins>
            <w:ins w:id="1164" w:author="Jerry Cui - 2nd round" w:date="2021-04-17T11:10:00Z">
              <w:r>
                <w:rPr>
                  <w:rFonts w:eastAsiaTheme="minorEastAsia"/>
                  <w:lang w:eastAsia="zh-CN"/>
                </w:rPr>
                <w:t>y issue 1.</w:t>
              </w:r>
            </w:ins>
            <w:ins w:id="1165" w:author="Jerry Cui - 2nd round" w:date="2021-04-17T11:11:00Z">
              <w:r>
                <w:rPr>
                  <w:rFonts w:eastAsiaTheme="minorEastAsia"/>
                  <w:lang w:eastAsia="zh-CN"/>
                </w:rPr>
                <w:t>2.1-1 on thread #223.</w:t>
              </w:r>
            </w:ins>
            <w:ins w:id="1166" w:author="Jerry Cui - 2nd round" w:date="2021-04-17T11:09:00Z">
              <w:r>
                <w:rPr>
                  <w:rFonts w:eastAsiaTheme="minorEastAsia"/>
                  <w:lang w:eastAsia="zh-CN"/>
                </w:rPr>
                <w:t xml:space="preserve"> </w:t>
              </w:r>
            </w:ins>
            <w:ins w:id="1167" w:author="Jerry Cui - 2nd round" w:date="2021-04-17T11:05:00Z">
              <w:r w:rsidRPr="005F5C8C">
                <w:rPr>
                  <w:rFonts w:eastAsiaTheme="minorEastAsia"/>
                  <w:lang w:eastAsia="zh-CN"/>
                  <w:rPrChange w:id="1168" w:author="Jerry Cui - 2nd round" w:date="2021-04-17T11:07:00Z">
                    <w:rPr>
                      <w:rFonts w:eastAsiaTheme="minorEastAsia"/>
                      <w:b/>
                      <w:bCs/>
                      <w:lang w:eastAsia="zh-CN"/>
                    </w:rPr>
                  </w:rPrChange>
                </w:rPr>
                <w:t>According to the GTW discussion</w:t>
              </w:r>
            </w:ins>
            <w:ins w:id="1169" w:author="Jerry Cui - 2nd round" w:date="2021-04-17T11:07:00Z">
              <w:r>
                <w:rPr>
                  <w:rFonts w:eastAsiaTheme="minorEastAsia"/>
                  <w:lang w:eastAsia="zh-CN"/>
                </w:rPr>
                <w:t xml:space="preserve"> for thread</w:t>
              </w:r>
            </w:ins>
            <w:ins w:id="1170" w:author="Jerry Cui - 2nd round" w:date="2021-04-17T11:11:00Z">
              <w:r>
                <w:rPr>
                  <w:rFonts w:eastAsiaTheme="minorEastAsia"/>
                  <w:lang w:eastAsia="zh-CN"/>
                </w:rPr>
                <w:t xml:space="preserve"> #223,</w:t>
              </w:r>
            </w:ins>
          </w:p>
          <w:p w14:paraId="67777AFD" w14:textId="77777777" w:rsidR="005F5C8C" w:rsidRDefault="005F5C8C" w:rsidP="005F5C8C">
            <w:pPr>
              <w:spacing w:after="120"/>
              <w:rPr>
                <w:ins w:id="1171" w:author="Jerry Cui - 2nd round" w:date="2021-04-17T11:11:00Z"/>
                <w:color w:val="0070C0"/>
                <w:szCs w:val="24"/>
                <w:lang w:eastAsia="zh-CN"/>
              </w:rPr>
            </w:pPr>
            <w:ins w:id="1172" w:author="Jerry Cui - 2nd round" w:date="2021-04-17T11:11:00Z">
              <w:r>
                <w:rPr>
                  <w:rFonts w:hint="eastAsia"/>
                  <w:color w:val="0070C0"/>
                  <w:szCs w:val="24"/>
                  <w:lang w:eastAsia="zh-CN"/>
                </w:rPr>
                <w:t>Agreements</w:t>
              </w:r>
              <w:r>
                <w:rPr>
                  <w:color w:val="0070C0"/>
                  <w:szCs w:val="24"/>
                  <w:lang w:eastAsia="zh-CN"/>
                </w:rPr>
                <w:t xml:space="preserve"> </w:t>
              </w:r>
              <w:r>
                <w:rPr>
                  <w:rFonts w:hint="eastAsia"/>
                  <w:color w:val="0070C0"/>
                  <w:szCs w:val="24"/>
                  <w:lang w:eastAsia="zh-CN"/>
                </w:rPr>
                <w:t>on</w:t>
              </w:r>
              <w:r>
                <w:rPr>
                  <w:color w:val="0070C0"/>
                  <w:szCs w:val="24"/>
                  <w:lang w:eastAsia="zh-CN"/>
                </w:rPr>
                <w:t xml:space="preserve"> GTW session:</w:t>
              </w:r>
            </w:ins>
          </w:p>
          <w:p w14:paraId="6DB63225" w14:textId="77777777" w:rsidR="005F5C8C" w:rsidRPr="00D36865" w:rsidRDefault="005F5C8C" w:rsidP="005F5C8C">
            <w:pPr>
              <w:numPr>
                <w:ilvl w:val="2"/>
                <w:numId w:val="18"/>
              </w:numPr>
              <w:tabs>
                <w:tab w:val="clear" w:pos="2160"/>
                <w:tab w:val="num" w:pos="1843"/>
              </w:tabs>
              <w:spacing w:after="120"/>
              <w:ind w:left="709"/>
              <w:rPr>
                <w:ins w:id="1173" w:author="Jerry Cui - 2nd round" w:date="2021-04-17T11:11:00Z"/>
                <w:color w:val="0070C0"/>
                <w:szCs w:val="24"/>
                <w:lang w:val="en-US" w:eastAsia="zh-CN"/>
              </w:rPr>
            </w:pPr>
            <w:ins w:id="1174" w:author="Jerry Cui - 2nd round" w:date="2021-04-17T11:11:00Z">
              <w:r w:rsidRPr="00D36865">
                <w:rPr>
                  <w:rFonts w:hint="eastAsia"/>
                  <w:color w:val="0070C0"/>
                  <w:szCs w:val="24"/>
                  <w:lang w:eastAsia="zh-CN"/>
                </w:rPr>
                <w:t>The UE specific TA estimation accuracy is counted into the UE transmit timing error requirement</w:t>
              </w:r>
            </w:ins>
          </w:p>
          <w:p w14:paraId="01AEA769" w14:textId="77777777" w:rsidR="005F5C8C" w:rsidRPr="00D36865" w:rsidRDefault="005F5C8C" w:rsidP="005F5C8C">
            <w:pPr>
              <w:numPr>
                <w:ilvl w:val="3"/>
                <w:numId w:val="18"/>
              </w:numPr>
              <w:tabs>
                <w:tab w:val="num" w:pos="1843"/>
              </w:tabs>
              <w:spacing w:after="120"/>
              <w:ind w:left="1134"/>
              <w:rPr>
                <w:ins w:id="1175" w:author="Jerry Cui - 2nd round" w:date="2021-04-17T11:11:00Z"/>
                <w:color w:val="0070C0"/>
                <w:szCs w:val="24"/>
                <w:lang w:val="en-US" w:eastAsia="zh-CN"/>
              </w:rPr>
            </w:pPr>
            <w:ins w:id="1176" w:author="Jerry Cui - 2nd round" w:date="2021-04-17T11:11:00Z">
              <w:r w:rsidRPr="00D36865">
                <w:rPr>
                  <w:rFonts w:hint="eastAsia"/>
                  <w:color w:val="0070C0"/>
                  <w:szCs w:val="24"/>
                  <w:lang w:eastAsia="zh-CN"/>
                </w:rPr>
                <w:t>UE specific TA estimation accuracy is FFS</w:t>
              </w:r>
            </w:ins>
          </w:p>
          <w:p w14:paraId="24592543" w14:textId="77777777" w:rsidR="005F5C8C" w:rsidRPr="00D36865" w:rsidRDefault="005F5C8C" w:rsidP="005F5C8C">
            <w:pPr>
              <w:numPr>
                <w:ilvl w:val="3"/>
                <w:numId w:val="18"/>
              </w:numPr>
              <w:tabs>
                <w:tab w:val="num" w:pos="1843"/>
              </w:tabs>
              <w:spacing w:after="120"/>
              <w:ind w:left="1134"/>
              <w:rPr>
                <w:ins w:id="1177" w:author="Jerry Cui - 2nd round" w:date="2021-04-17T11:11:00Z"/>
                <w:color w:val="0070C0"/>
                <w:szCs w:val="24"/>
                <w:lang w:val="en-US" w:eastAsia="zh-CN"/>
              </w:rPr>
            </w:pPr>
            <w:ins w:id="1178" w:author="Jerry Cui - 2nd round" w:date="2021-04-17T11:11:00Z">
              <w:r w:rsidRPr="00D36865">
                <w:rPr>
                  <w:rFonts w:hint="eastAsia"/>
                  <w:color w:val="0070C0"/>
                  <w:szCs w:val="24"/>
                  <w:lang w:eastAsia="zh-CN"/>
                </w:rPr>
                <w:t>FFS whether the UE specific TA estimation accuracy shall be also defined as a separate accuracy requirement</w:t>
              </w:r>
            </w:ins>
          </w:p>
          <w:p w14:paraId="0AF74513" w14:textId="77777777" w:rsidR="005F5C8C" w:rsidRPr="005F5C8C" w:rsidRDefault="005F5C8C" w:rsidP="005F5C8C">
            <w:pPr>
              <w:numPr>
                <w:ilvl w:val="3"/>
                <w:numId w:val="18"/>
              </w:numPr>
              <w:tabs>
                <w:tab w:val="num" w:pos="1843"/>
              </w:tabs>
              <w:spacing w:after="120"/>
              <w:ind w:left="1134"/>
              <w:rPr>
                <w:ins w:id="1179" w:author="Jerry Cui - 2nd round" w:date="2021-04-17T11:11:00Z"/>
                <w:color w:val="0070C0"/>
                <w:szCs w:val="24"/>
                <w:highlight w:val="yellow"/>
                <w:lang w:val="en-US" w:eastAsia="zh-CN"/>
                <w:rPrChange w:id="1180" w:author="Jerry Cui - 2nd round" w:date="2021-04-17T11:11:00Z">
                  <w:rPr>
                    <w:ins w:id="1181" w:author="Jerry Cui - 2nd round" w:date="2021-04-17T11:11:00Z"/>
                    <w:color w:val="0070C0"/>
                    <w:szCs w:val="24"/>
                    <w:lang w:val="en-US" w:eastAsia="zh-CN"/>
                  </w:rPr>
                </w:rPrChange>
              </w:rPr>
            </w:pPr>
            <w:ins w:id="1182" w:author="Jerry Cui - 2nd round" w:date="2021-04-17T11:11:00Z">
              <w:r w:rsidRPr="005F5C8C">
                <w:rPr>
                  <w:color w:val="0070C0"/>
                  <w:szCs w:val="24"/>
                  <w:highlight w:val="yellow"/>
                  <w:lang w:eastAsia="zh-CN"/>
                  <w:rPrChange w:id="1183" w:author="Jerry Cui - 2nd round" w:date="2021-04-17T11:11:00Z">
                    <w:rPr>
                      <w:color w:val="0070C0"/>
                      <w:szCs w:val="24"/>
                      <w:lang w:eastAsia="zh-CN"/>
                    </w:rPr>
                  </w:rPrChange>
                </w:rPr>
                <w:t>Specify UE behavior related to UE specific TA estimation and the detailed behavior is FFS</w:t>
              </w:r>
            </w:ins>
          </w:p>
          <w:p w14:paraId="459797D4" w14:textId="77777777" w:rsidR="005F5C8C" w:rsidRDefault="005F5C8C" w:rsidP="00217500">
            <w:pPr>
              <w:spacing w:after="120"/>
              <w:rPr>
                <w:ins w:id="1184" w:author="Jerry Cui - 2nd round" w:date="2021-04-17T11:14:00Z"/>
                <w:rFonts w:eastAsiaTheme="minorEastAsia"/>
                <w:lang w:eastAsia="zh-CN"/>
              </w:rPr>
            </w:pPr>
            <w:ins w:id="1185" w:author="Jerry Cui - 2nd round" w:date="2021-04-17T11:11:00Z">
              <w:r>
                <w:rPr>
                  <w:rFonts w:eastAsiaTheme="minorEastAsia"/>
                  <w:lang w:eastAsia="zh-CN"/>
                </w:rPr>
                <w:t>We are thinking if such UE behavior could cover the GNSS measurement period</w:t>
              </w:r>
            </w:ins>
            <w:ins w:id="1186" w:author="Jerry Cui - 2nd round" w:date="2021-04-17T11:13:00Z">
              <w:r>
                <w:rPr>
                  <w:rFonts w:eastAsiaTheme="minorEastAsia"/>
                  <w:lang w:eastAsia="zh-CN"/>
                </w:rPr>
                <w:t xml:space="preserve">, However, if the GNSS measurement is used for other </w:t>
              </w:r>
            </w:ins>
            <w:ins w:id="1187" w:author="Jerry Cui - 2nd round" w:date="2021-04-17T11:14:00Z">
              <w:r>
                <w:rPr>
                  <w:rFonts w:eastAsiaTheme="minorEastAsia"/>
                  <w:lang w:eastAsia="zh-CN"/>
                </w:rPr>
                <w:t>RRM requirement</w:t>
              </w:r>
            </w:ins>
            <w:ins w:id="1188" w:author="Jerry Cui - 2nd round" w:date="2021-04-17T11:13:00Z">
              <w:r>
                <w:rPr>
                  <w:rFonts w:eastAsiaTheme="minorEastAsia"/>
                  <w:lang w:eastAsia="zh-CN"/>
                </w:rPr>
                <w:t>,</w:t>
              </w:r>
            </w:ins>
            <w:ins w:id="1189" w:author="Jerry Cui - 2nd round" w:date="2021-04-17T11:14:00Z">
              <w:r>
                <w:rPr>
                  <w:rFonts w:eastAsiaTheme="minorEastAsia"/>
                  <w:lang w:eastAsia="zh-CN"/>
                </w:rPr>
                <w:t xml:space="preserve"> then more discussion is needed.</w:t>
              </w:r>
            </w:ins>
          </w:p>
          <w:p w14:paraId="5309A4B4" w14:textId="77777777" w:rsidR="005F5C8C" w:rsidRPr="00130440" w:rsidRDefault="005F5C8C" w:rsidP="005F5C8C">
            <w:pPr>
              <w:spacing w:after="120"/>
              <w:rPr>
                <w:ins w:id="1190" w:author="Jerry Cui - 2nd round" w:date="2021-04-17T11:14:00Z"/>
                <w:rFonts w:eastAsiaTheme="minorEastAsia"/>
                <w:b/>
                <w:bCs/>
                <w:lang w:eastAsia="zh-CN"/>
              </w:rPr>
            </w:pPr>
            <w:ins w:id="1191" w:author="Jerry Cui - 2nd round" w:date="2021-04-17T11:13:00Z">
              <w:r>
                <w:rPr>
                  <w:rFonts w:eastAsiaTheme="minorEastAsia"/>
                  <w:lang w:eastAsia="zh-CN"/>
                </w:rPr>
                <w:t xml:space="preserve"> </w:t>
              </w:r>
            </w:ins>
            <w:ins w:id="1192" w:author="Jerry Cui - 2nd round" w:date="2021-04-17T11:14:00Z">
              <w:r w:rsidRPr="00130440">
                <w:rPr>
                  <w:rFonts w:eastAsiaTheme="minorEastAsia"/>
                  <w:b/>
                  <w:bCs/>
                  <w:lang w:eastAsia="zh-CN"/>
                </w:rPr>
                <w:t>Issue 2-8: Reference GNSS scenario</w:t>
              </w:r>
            </w:ins>
          </w:p>
          <w:p w14:paraId="0E18B506" w14:textId="31E34F38" w:rsidR="005F5C8C" w:rsidRPr="005F5C8C" w:rsidRDefault="007343A3" w:rsidP="00217500">
            <w:pPr>
              <w:spacing w:after="120"/>
              <w:rPr>
                <w:ins w:id="1193" w:author="Jerry Cui - 2nd round" w:date="2021-04-17T11:05:00Z"/>
                <w:rFonts w:eastAsiaTheme="minorEastAsia"/>
                <w:lang w:eastAsia="zh-CN"/>
                <w:rPrChange w:id="1194" w:author="Jerry Cui - 2nd round" w:date="2021-04-17T11:07:00Z">
                  <w:rPr>
                    <w:ins w:id="1195" w:author="Jerry Cui - 2nd round" w:date="2021-04-17T11:05:00Z"/>
                    <w:rFonts w:eastAsiaTheme="minorEastAsia"/>
                    <w:b/>
                    <w:bCs/>
                    <w:lang w:eastAsia="zh-CN"/>
                  </w:rPr>
                </w:rPrChange>
              </w:rPr>
            </w:pPr>
            <w:ins w:id="1196" w:author="Jerry Cui - 2nd round" w:date="2021-04-17T20:59:00Z">
              <w:r>
                <w:rPr>
                  <w:rFonts w:eastAsiaTheme="minorEastAsia"/>
                  <w:lang w:eastAsia="zh-CN"/>
                </w:rPr>
                <w:t xml:space="preserve">Fine with option 1. </w:t>
              </w:r>
            </w:ins>
          </w:p>
        </w:tc>
      </w:tr>
      <w:tr w:rsidR="003470CE" w14:paraId="59983301" w14:textId="77777777" w:rsidTr="00A277FE">
        <w:trPr>
          <w:ins w:id="1197" w:author="Ming Li L" w:date="2021-04-19T02:07:00Z"/>
        </w:trPr>
        <w:tc>
          <w:tcPr>
            <w:tcW w:w="1237" w:type="dxa"/>
          </w:tcPr>
          <w:p w14:paraId="4B9596D6" w14:textId="03C165CD" w:rsidR="003470CE" w:rsidRDefault="003470CE" w:rsidP="003470CE">
            <w:pPr>
              <w:spacing w:after="120"/>
              <w:rPr>
                <w:ins w:id="1198" w:author="Ming Li L" w:date="2021-04-19T02:07:00Z"/>
                <w:rFonts w:eastAsiaTheme="minorEastAsia"/>
                <w:color w:val="0070C0"/>
                <w:lang w:val="en-US" w:eastAsia="zh-CN"/>
              </w:rPr>
            </w:pPr>
            <w:ins w:id="1199" w:author="Ming Li L" w:date="2021-04-19T02:07:00Z">
              <w:r>
                <w:rPr>
                  <w:rFonts w:eastAsiaTheme="minorEastAsia"/>
                  <w:color w:val="0070C0"/>
                  <w:lang w:val="en-US" w:eastAsia="zh-CN"/>
                </w:rPr>
                <w:t>Ericsson</w:t>
              </w:r>
            </w:ins>
          </w:p>
        </w:tc>
        <w:tc>
          <w:tcPr>
            <w:tcW w:w="8394" w:type="dxa"/>
          </w:tcPr>
          <w:p w14:paraId="2D6B1C6D" w14:textId="77777777" w:rsidR="003470CE" w:rsidRDefault="003470CE" w:rsidP="003470CE">
            <w:pPr>
              <w:rPr>
                <w:ins w:id="1200" w:author="Ming Li L" w:date="2021-04-19T02:07:00Z"/>
                <w:rFonts w:eastAsiaTheme="minorEastAsia"/>
                <w:color w:val="0070C0"/>
                <w:lang w:val="en-US" w:eastAsia="zh-CN"/>
              </w:rPr>
            </w:pPr>
            <w:ins w:id="1201" w:author="Ming Li L" w:date="2021-04-19T02:07:00Z">
              <w:r>
                <w:rPr>
                  <w:rFonts w:eastAsiaTheme="minorEastAsia"/>
                  <w:color w:val="0070C0"/>
                  <w:lang w:val="en-US" w:eastAsia="zh-CN"/>
                </w:rPr>
                <w:t>Issue 2-2: Consideration of on-board GNSS equipment</w:t>
              </w:r>
            </w:ins>
          </w:p>
          <w:p w14:paraId="012E48DC" w14:textId="77777777" w:rsidR="003470CE" w:rsidRDefault="003470CE" w:rsidP="003470CE">
            <w:pPr>
              <w:rPr>
                <w:ins w:id="1202" w:author="Ming Li L" w:date="2021-04-19T02:07:00Z"/>
                <w:rFonts w:eastAsiaTheme="minorEastAsia"/>
                <w:color w:val="0070C0"/>
                <w:lang w:val="en-US" w:eastAsia="zh-CN"/>
              </w:rPr>
            </w:pPr>
            <w:ins w:id="1203" w:author="Ming Li L" w:date="2021-04-19T02:07:00Z">
              <w:r>
                <w:rPr>
                  <w:rFonts w:eastAsiaTheme="minorEastAsia"/>
                  <w:color w:val="0070C0"/>
                  <w:lang w:val="en-US" w:eastAsia="zh-CN"/>
                </w:rPr>
                <w:lastRenderedPageBreak/>
                <w:t xml:space="preserve">Our interpretation of tentative agreement is ‘GNSS equipment requirement is one of factors impacting PTV accuracy requirement.’ If so, we agree with tentative agreement because GNSS is mandatory, even its requirement is unclear. </w:t>
              </w:r>
            </w:ins>
          </w:p>
          <w:p w14:paraId="67ADC96E" w14:textId="77777777" w:rsidR="003470CE" w:rsidRDefault="003470CE" w:rsidP="003470CE">
            <w:pPr>
              <w:spacing w:after="120"/>
              <w:rPr>
                <w:ins w:id="1204" w:author="Ming Li L" w:date="2021-04-19T02:07:00Z"/>
                <w:rFonts w:eastAsiaTheme="minorEastAsia"/>
                <w:color w:val="0070C0"/>
                <w:lang w:val="en-US" w:eastAsia="zh-CN"/>
              </w:rPr>
            </w:pPr>
            <w:ins w:id="1205" w:author="Ming Li L" w:date="2021-04-19T02:07:00Z">
              <w:r>
                <w:rPr>
                  <w:rFonts w:eastAsiaTheme="minorEastAsia"/>
                  <w:color w:val="0070C0"/>
                  <w:lang w:val="en-US" w:eastAsia="zh-CN"/>
                </w:rPr>
                <w:t>Issue 2-4: Criteria of GNSS accuracy</w:t>
              </w:r>
            </w:ins>
          </w:p>
          <w:p w14:paraId="111572EE" w14:textId="77777777" w:rsidR="003470CE" w:rsidRDefault="003470CE" w:rsidP="003470CE">
            <w:pPr>
              <w:spacing w:after="120"/>
              <w:rPr>
                <w:ins w:id="1206" w:author="Ming Li L" w:date="2021-04-19T02:07:00Z"/>
                <w:rFonts w:eastAsiaTheme="minorEastAsia"/>
                <w:color w:val="0070C0"/>
                <w:lang w:val="en-US" w:eastAsia="zh-CN"/>
              </w:rPr>
            </w:pPr>
            <w:ins w:id="1207" w:author="Ming Li L" w:date="2021-04-19T02:07:00Z">
              <w:r>
                <w:rPr>
                  <w:rFonts w:eastAsiaTheme="minorEastAsia"/>
                  <w:color w:val="0070C0"/>
                  <w:lang w:val="en-US" w:eastAsia="zh-CN"/>
                </w:rPr>
                <w:t xml:space="preserve">We proposed option 1 based on RRM requirement which can be impacted by GNSS possibly, before TA accuracy link budget is available. As mentioned in GTW, it is not the only stuff GNSS accuracy impacts. For our understanding, issue 2-4 conflicts with issue 2-3. If we agree issue 2-3, particular </w:t>
              </w:r>
              <w:r>
                <w:rPr>
                  <w:rFonts w:eastAsiaTheme="minorEastAsia"/>
                  <w:lang w:val="en-US" w:eastAsia="zh-CN"/>
                </w:rPr>
                <w:t>RRM requirements impacted by GNSS accuracy</w:t>
              </w:r>
              <w:r>
                <w:rPr>
                  <w:rFonts w:eastAsiaTheme="minorEastAsia"/>
                  <w:color w:val="0070C0"/>
                  <w:lang w:val="en-US" w:eastAsia="zh-CN"/>
                </w:rPr>
                <w:t xml:space="preserve"> should not be discussed. Not only issue 2-4, 2-7 also is impacted. Because measurement period is also derived by total accuracy budget.  And, please Moderator help to confirm if session 223 handle it or not, we can’t secure it. </w:t>
              </w:r>
            </w:ins>
          </w:p>
          <w:p w14:paraId="7EE6DDF6" w14:textId="77777777" w:rsidR="003470CE" w:rsidRDefault="003470CE" w:rsidP="003470CE">
            <w:pPr>
              <w:spacing w:after="120"/>
              <w:rPr>
                <w:ins w:id="1208" w:author="Ming Li L" w:date="2021-04-19T02:07:00Z"/>
                <w:rFonts w:eastAsiaTheme="minorEastAsia"/>
                <w:color w:val="0070C0"/>
                <w:lang w:val="en-US" w:eastAsia="zh-CN"/>
              </w:rPr>
            </w:pPr>
            <w:ins w:id="1209" w:author="Ming Li L" w:date="2021-04-19T02:07:00Z">
              <w:r>
                <w:rPr>
                  <w:rFonts w:eastAsiaTheme="minorEastAsia"/>
                  <w:color w:val="0070C0"/>
                  <w:lang w:val="en-US" w:eastAsia="zh-CN"/>
                </w:rPr>
                <w:t>Issue 2-6: Impact of time to first fix/time to subsequent fix on RRM requirements</w:t>
              </w:r>
            </w:ins>
          </w:p>
          <w:p w14:paraId="79DE2DD6" w14:textId="77777777" w:rsidR="003470CE" w:rsidRDefault="003470CE" w:rsidP="003470CE">
            <w:pPr>
              <w:spacing w:after="120"/>
              <w:rPr>
                <w:ins w:id="1210" w:author="Ming Li L" w:date="2021-04-19T02:07:00Z"/>
                <w:rFonts w:eastAsiaTheme="minorEastAsia"/>
                <w:color w:val="0070C0"/>
                <w:lang w:val="en-US" w:eastAsia="zh-CN"/>
              </w:rPr>
            </w:pPr>
            <w:ins w:id="1211" w:author="Ming Li L" w:date="2021-04-19T02:07:00Z">
              <w:r>
                <w:rPr>
                  <w:rFonts w:eastAsiaTheme="minorEastAsia"/>
                  <w:color w:val="0070C0"/>
                  <w:lang w:val="en-US" w:eastAsia="zh-CN"/>
                </w:rPr>
                <w:t>Agree with tentative agreement.</w:t>
              </w:r>
            </w:ins>
          </w:p>
          <w:p w14:paraId="5B91542A" w14:textId="77777777" w:rsidR="003470CE" w:rsidRDefault="003470CE" w:rsidP="003470CE">
            <w:pPr>
              <w:rPr>
                <w:ins w:id="1212" w:author="Ming Li L" w:date="2021-04-19T02:07:00Z"/>
                <w:rFonts w:eastAsiaTheme="minorEastAsia"/>
                <w:color w:val="0070C0"/>
                <w:lang w:val="en-US" w:eastAsia="zh-CN"/>
              </w:rPr>
            </w:pPr>
            <w:ins w:id="1213" w:author="Ming Li L" w:date="2021-04-19T02:07:00Z">
              <w:r>
                <w:rPr>
                  <w:rFonts w:eastAsiaTheme="minorEastAsia"/>
                  <w:color w:val="0070C0"/>
                  <w:lang w:val="en-US" w:eastAsia="zh-CN"/>
                </w:rPr>
                <w:t>Issue 2-7: Measurement period</w:t>
              </w:r>
            </w:ins>
          </w:p>
          <w:p w14:paraId="7156BEF9" w14:textId="77777777" w:rsidR="003470CE" w:rsidRDefault="003470CE" w:rsidP="003470CE">
            <w:pPr>
              <w:rPr>
                <w:ins w:id="1214" w:author="Ming Li L" w:date="2021-04-19T02:07:00Z"/>
                <w:rFonts w:eastAsiaTheme="minorEastAsia"/>
                <w:color w:val="0070C0"/>
                <w:lang w:val="en-US" w:eastAsia="zh-CN"/>
              </w:rPr>
            </w:pPr>
            <w:ins w:id="1215" w:author="Ming Li L" w:date="2021-04-19T02:07:00Z">
              <w:r>
                <w:rPr>
                  <w:rFonts w:eastAsiaTheme="minorEastAsia"/>
                  <w:color w:val="0070C0"/>
                  <w:lang w:val="en-US" w:eastAsia="zh-CN"/>
                </w:rPr>
                <w:t>Option 1 is based UE transmitting timing and timing advance and follows their definitions about DRX also. Similar with issue 2-4, we try to capture UE transmitting timing and timing advance may be impacted by measurement period. Due to lacking of timing link budget in NTN, we are open to any discussion.</w:t>
              </w:r>
            </w:ins>
          </w:p>
          <w:p w14:paraId="27E94FFE" w14:textId="77777777" w:rsidR="003470CE" w:rsidRDefault="003470CE" w:rsidP="003470CE">
            <w:pPr>
              <w:spacing w:after="120"/>
              <w:rPr>
                <w:ins w:id="1216" w:author="Ming Li L" w:date="2021-04-19T02:07:00Z"/>
                <w:rFonts w:eastAsiaTheme="minorEastAsia"/>
                <w:lang w:eastAsia="zh-CN"/>
              </w:rPr>
            </w:pPr>
            <w:ins w:id="1217" w:author="Ming Li L" w:date="2021-04-19T02:07:00Z">
              <w:r>
                <w:rPr>
                  <w:rFonts w:eastAsiaTheme="minorEastAsia"/>
                  <w:lang w:eastAsia="zh-CN"/>
                </w:rPr>
                <w:t>Issue 2-8: Reference GNSS scenario</w:t>
              </w:r>
            </w:ins>
          </w:p>
          <w:p w14:paraId="44C8775E" w14:textId="3CAE8EBA" w:rsidR="003470CE" w:rsidRDefault="003470CE" w:rsidP="003470CE">
            <w:pPr>
              <w:spacing w:after="120"/>
              <w:rPr>
                <w:ins w:id="1218" w:author="Ming Li L" w:date="2021-04-19T02:07:00Z"/>
                <w:rFonts w:eastAsiaTheme="minorEastAsia"/>
                <w:b/>
                <w:bCs/>
                <w:lang w:eastAsia="zh-CN"/>
              </w:rPr>
            </w:pPr>
            <w:ins w:id="1219" w:author="Ming Li L" w:date="2021-04-19T02:07:00Z">
              <w:r>
                <w:rPr>
                  <w:rFonts w:eastAsiaTheme="minorEastAsia"/>
                  <w:lang w:eastAsia="zh-CN"/>
                </w:rPr>
                <w:t>We support option1.</w:t>
              </w:r>
            </w:ins>
          </w:p>
        </w:tc>
      </w:tr>
      <w:tr w:rsidR="00C43CDC" w14:paraId="4DC1BF24" w14:textId="77777777" w:rsidTr="00A277FE">
        <w:trPr>
          <w:ins w:id="1220" w:author="Xiaomi" w:date="2021-04-19T11:45:00Z"/>
        </w:trPr>
        <w:tc>
          <w:tcPr>
            <w:tcW w:w="1237" w:type="dxa"/>
          </w:tcPr>
          <w:p w14:paraId="2093F76A" w14:textId="149DAE64" w:rsidR="00C43CDC" w:rsidRDefault="00C43CDC" w:rsidP="00C43CDC">
            <w:pPr>
              <w:spacing w:after="120"/>
              <w:rPr>
                <w:ins w:id="1221" w:author="Xiaomi" w:date="2021-04-19T11:45:00Z"/>
                <w:rFonts w:eastAsiaTheme="minorEastAsia"/>
                <w:color w:val="0070C0"/>
                <w:lang w:val="en-US" w:eastAsia="zh-CN"/>
              </w:rPr>
            </w:pPr>
            <w:ins w:id="1222" w:author="Xiaomi" w:date="2021-04-19T11:45: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4" w:type="dxa"/>
          </w:tcPr>
          <w:p w14:paraId="0037FBFD" w14:textId="77777777" w:rsidR="00C43CDC" w:rsidRDefault="00C43CDC" w:rsidP="00C43CDC">
            <w:pPr>
              <w:spacing w:after="120"/>
              <w:rPr>
                <w:ins w:id="1223" w:author="Xiaomi" w:date="2021-04-19T11:45:00Z"/>
                <w:rFonts w:eastAsiaTheme="minorEastAsia"/>
                <w:b/>
                <w:bCs/>
                <w:lang w:eastAsia="zh-CN"/>
              </w:rPr>
            </w:pPr>
            <w:ins w:id="1224" w:author="Xiaomi" w:date="2021-04-19T11:45:00Z">
              <w:r w:rsidRPr="00495F4D">
                <w:rPr>
                  <w:rFonts w:eastAsiaTheme="minorEastAsia"/>
                  <w:b/>
                  <w:bCs/>
                  <w:lang w:eastAsia="zh-CN"/>
                </w:rPr>
                <w:t>Issue 2-2: Consideration of on-board GNSS equipment</w:t>
              </w:r>
            </w:ins>
          </w:p>
          <w:p w14:paraId="427D8141" w14:textId="27E9DD5B" w:rsidR="00C43CDC" w:rsidRPr="00C43CDC" w:rsidRDefault="00C43CDC" w:rsidP="00C43CDC">
            <w:pPr>
              <w:spacing w:after="120"/>
              <w:rPr>
                <w:ins w:id="1225" w:author="Xiaomi" w:date="2021-04-19T11:45:00Z"/>
                <w:rFonts w:eastAsiaTheme="minorEastAsia"/>
                <w:color w:val="0070C0"/>
                <w:lang w:val="en-US" w:eastAsia="zh-CN"/>
                <w:rPrChange w:id="1226" w:author="Xiaomi" w:date="2021-04-19T11:45:00Z">
                  <w:rPr>
                    <w:ins w:id="1227" w:author="Xiaomi" w:date="2021-04-19T11:45:00Z"/>
                    <w:rFonts w:eastAsiaTheme="minorEastAsia"/>
                    <w:lang w:eastAsia="zh-CN"/>
                  </w:rPr>
                </w:rPrChange>
              </w:rPr>
            </w:pPr>
            <w:ins w:id="1228" w:author="Xiaomi" w:date="2021-04-19T11:45:00Z">
              <w:r>
                <w:rPr>
                  <w:rFonts w:eastAsiaTheme="minorEastAsia"/>
                  <w:lang w:eastAsia="zh-CN"/>
                </w:rPr>
                <w:t xml:space="preserve">Similar comments as QC, </w:t>
              </w:r>
              <w:r>
                <w:rPr>
                  <w:rFonts w:eastAsiaTheme="minorEastAsia"/>
                  <w:color w:val="0070C0"/>
                  <w:lang w:val="en-US" w:eastAsia="zh-CN"/>
                </w:rPr>
                <w:t xml:space="preserve">whether it is on-board GNSS or not doesn’t much matter to UE RRM requirement. </w:t>
              </w:r>
            </w:ins>
          </w:p>
          <w:p w14:paraId="63D4731A" w14:textId="77777777" w:rsidR="00C43CDC" w:rsidRPr="00495F4D" w:rsidRDefault="00C43CDC" w:rsidP="00C43CDC">
            <w:pPr>
              <w:spacing w:after="120"/>
              <w:rPr>
                <w:ins w:id="1229" w:author="Xiaomi" w:date="2021-04-19T11:45:00Z"/>
                <w:rFonts w:eastAsiaTheme="minorEastAsia"/>
                <w:b/>
                <w:bCs/>
                <w:lang w:eastAsia="zh-CN"/>
              </w:rPr>
            </w:pPr>
            <w:ins w:id="1230" w:author="Xiaomi" w:date="2021-04-19T11:45:00Z">
              <w:r w:rsidRPr="00495F4D">
                <w:rPr>
                  <w:rFonts w:eastAsiaTheme="minorEastAsia"/>
                  <w:b/>
                  <w:bCs/>
                  <w:lang w:eastAsia="zh-CN"/>
                </w:rPr>
                <w:t>Issue 2-3: GNSS accuracy impact on RRM requirements</w:t>
              </w:r>
            </w:ins>
          </w:p>
          <w:p w14:paraId="77362DEB" w14:textId="4168B7F9" w:rsidR="00C43CDC" w:rsidRDefault="00C43CDC" w:rsidP="00C43CDC">
            <w:pPr>
              <w:spacing w:after="120"/>
              <w:rPr>
                <w:ins w:id="1231" w:author="Xiaomi" w:date="2021-04-19T11:45:00Z"/>
                <w:rFonts w:eastAsiaTheme="minorEastAsia"/>
                <w:lang w:eastAsia="zh-CN"/>
              </w:rPr>
            </w:pPr>
            <w:ins w:id="1232" w:author="Xiaomi" w:date="2021-04-19T11:45:00Z">
              <w:r>
                <w:rPr>
                  <w:rFonts w:eastAsiaTheme="minorEastAsia"/>
                  <w:lang w:eastAsia="zh-CN"/>
                </w:rPr>
                <w:t>Fine with the suggested WF from moderator.</w:t>
              </w:r>
            </w:ins>
          </w:p>
          <w:p w14:paraId="748C7E37" w14:textId="77777777" w:rsidR="00C43CDC" w:rsidRDefault="00C43CDC" w:rsidP="00C43CDC">
            <w:pPr>
              <w:spacing w:after="120"/>
              <w:rPr>
                <w:ins w:id="1233" w:author="Xiaomi" w:date="2021-04-19T11:45:00Z"/>
                <w:rFonts w:eastAsiaTheme="minorEastAsia"/>
                <w:b/>
                <w:bCs/>
                <w:lang w:eastAsia="zh-CN"/>
              </w:rPr>
            </w:pPr>
            <w:ins w:id="1234" w:author="Xiaomi" w:date="2021-04-19T11:45:00Z">
              <w:r w:rsidRPr="00495F4D">
                <w:rPr>
                  <w:rFonts w:eastAsiaTheme="minorEastAsia"/>
                  <w:b/>
                  <w:bCs/>
                  <w:lang w:eastAsia="zh-CN"/>
                </w:rPr>
                <w:t>Issue 2-4: Criteria of GNSS accuracy</w:t>
              </w:r>
            </w:ins>
          </w:p>
          <w:p w14:paraId="523DFFE5" w14:textId="201FBA75" w:rsidR="00C43CDC" w:rsidRPr="00617231" w:rsidRDefault="00C43CDC" w:rsidP="00C43CDC">
            <w:pPr>
              <w:spacing w:after="120"/>
              <w:rPr>
                <w:ins w:id="1235" w:author="Xiaomi" w:date="2021-04-19T11:45:00Z"/>
                <w:rFonts w:eastAsiaTheme="minorEastAsia"/>
                <w:lang w:eastAsia="zh-CN"/>
              </w:rPr>
            </w:pPr>
            <w:ins w:id="1236" w:author="Xiaomi" w:date="2021-04-19T11:45:00Z">
              <w:r w:rsidRPr="00617231">
                <w:rPr>
                  <w:rFonts w:eastAsiaTheme="minorEastAsia" w:hint="eastAsia"/>
                  <w:lang w:eastAsia="zh-CN"/>
                </w:rPr>
                <w:t>F</w:t>
              </w:r>
              <w:r w:rsidRPr="00617231">
                <w:rPr>
                  <w:rFonts w:eastAsiaTheme="minorEastAsia"/>
                  <w:lang w:eastAsia="zh-CN"/>
                </w:rPr>
                <w:t>ollow the agreements made in GTW session</w:t>
              </w:r>
            </w:ins>
          </w:p>
          <w:p w14:paraId="2F8ED872" w14:textId="77777777" w:rsidR="00C43CDC" w:rsidRDefault="00C43CDC" w:rsidP="00C43CDC">
            <w:pPr>
              <w:spacing w:after="120"/>
              <w:rPr>
                <w:ins w:id="1237" w:author="Xiaomi" w:date="2021-04-19T11:45:00Z"/>
                <w:rFonts w:eastAsiaTheme="minorEastAsia"/>
                <w:b/>
                <w:bCs/>
                <w:lang w:eastAsia="zh-CN"/>
              </w:rPr>
            </w:pPr>
            <w:ins w:id="1238" w:author="Xiaomi" w:date="2021-04-19T11:45:00Z">
              <w:r w:rsidRPr="00495F4D">
                <w:rPr>
                  <w:rFonts w:eastAsiaTheme="minorEastAsia"/>
                  <w:b/>
                  <w:bCs/>
                  <w:lang w:eastAsia="zh-CN"/>
                </w:rPr>
                <w:t>Issue 2-7: Measurement period</w:t>
              </w:r>
            </w:ins>
          </w:p>
          <w:p w14:paraId="5B43B7F5" w14:textId="6174F674" w:rsidR="00C43CDC" w:rsidRPr="00617231" w:rsidRDefault="00C43CDC" w:rsidP="00C43CDC">
            <w:pPr>
              <w:spacing w:after="120"/>
              <w:rPr>
                <w:ins w:id="1239" w:author="Xiaomi" w:date="2021-04-19T11:45:00Z"/>
                <w:rFonts w:eastAsiaTheme="minorEastAsia"/>
                <w:lang w:eastAsia="zh-CN"/>
              </w:rPr>
            </w:pPr>
            <w:ins w:id="1240" w:author="Xiaomi" w:date="2021-04-19T11:45:00Z">
              <w:r>
                <w:rPr>
                  <w:rFonts w:eastAsiaTheme="minorEastAsia"/>
                  <w:lang w:eastAsia="zh-CN"/>
                </w:rPr>
                <w:t>Fine with the suggested WF from moderator.</w:t>
              </w:r>
            </w:ins>
          </w:p>
          <w:p w14:paraId="4FF50DF1" w14:textId="77777777" w:rsidR="00C43CDC" w:rsidRPr="00495F4D" w:rsidRDefault="00C43CDC" w:rsidP="00C43CDC">
            <w:pPr>
              <w:spacing w:after="120"/>
              <w:rPr>
                <w:ins w:id="1241" w:author="Xiaomi" w:date="2021-04-19T11:45:00Z"/>
                <w:rFonts w:eastAsiaTheme="minorEastAsia"/>
                <w:b/>
                <w:bCs/>
                <w:lang w:eastAsia="zh-CN"/>
              </w:rPr>
            </w:pPr>
            <w:ins w:id="1242" w:author="Xiaomi" w:date="2021-04-19T11:45:00Z">
              <w:r w:rsidRPr="00495F4D">
                <w:rPr>
                  <w:rFonts w:eastAsiaTheme="minorEastAsia"/>
                  <w:b/>
                  <w:bCs/>
                  <w:lang w:eastAsia="zh-CN"/>
                </w:rPr>
                <w:t>Issue 2-8: Reference GNSS scenario</w:t>
              </w:r>
            </w:ins>
          </w:p>
          <w:p w14:paraId="67875481" w14:textId="40D0D0A3" w:rsidR="00C43CDC" w:rsidRPr="00C43CDC" w:rsidRDefault="00C43CDC">
            <w:pPr>
              <w:spacing w:after="120"/>
              <w:rPr>
                <w:ins w:id="1243" w:author="Xiaomi" w:date="2021-04-19T11:45:00Z"/>
                <w:rFonts w:eastAsiaTheme="minorEastAsia"/>
                <w:lang w:eastAsia="zh-CN"/>
                <w:rPrChange w:id="1244" w:author="Xiaomi" w:date="2021-04-19T11:45:00Z">
                  <w:rPr>
                    <w:ins w:id="1245" w:author="Xiaomi" w:date="2021-04-19T11:45:00Z"/>
                    <w:rFonts w:eastAsiaTheme="minorEastAsia"/>
                    <w:color w:val="0070C0"/>
                    <w:lang w:val="en-US" w:eastAsia="zh-CN"/>
                  </w:rPr>
                </w:rPrChange>
              </w:rPr>
              <w:pPrChange w:id="1246" w:author="Xiaomi" w:date="2021-04-19T11:45:00Z">
                <w:pPr/>
              </w:pPrChange>
            </w:pPr>
            <w:ins w:id="1247" w:author="Xiaomi" w:date="2021-04-19T11:45:00Z">
              <w:r>
                <w:rPr>
                  <w:rFonts w:eastAsiaTheme="minorEastAsia"/>
                  <w:lang w:eastAsia="zh-CN"/>
                </w:rPr>
                <w:t>Both t</w:t>
              </w:r>
              <w:r w:rsidRPr="00216C88">
                <w:rPr>
                  <w:rFonts w:eastAsiaTheme="minorEastAsia"/>
                  <w:lang w:eastAsia="zh-CN"/>
                </w:rPr>
                <w:t xml:space="preserve">ypical and worst-case scenario </w:t>
              </w:r>
              <w:r>
                <w:rPr>
                  <w:rFonts w:eastAsiaTheme="minorEastAsia"/>
                  <w:lang w:eastAsia="zh-CN"/>
                </w:rPr>
                <w:t>should be considered</w:t>
              </w:r>
              <w:r w:rsidRPr="00216C88">
                <w:rPr>
                  <w:rFonts w:eastAsiaTheme="minorEastAsia"/>
                  <w:lang w:eastAsia="zh-CN"/>
                </w:rPr>
                <w:t>.</w:t>
              </w:r>
              <w:r>
                <w:rPr>
                  <w:rFonts w:eastAsiaTheme="minorEastAsia"/>
                  <w:lang w:eastAsia="zh-CN"/>
                </w:rPr>
                <w:t xml:space="preserve"> It also depends on how much total timing error budget can UE can consume.</w:t>
              </w:r>
              <w:r w:rsidRPr="00216C88">
                <w:rPr>
                  <w:rFonts w:eastAsiaTheme="minorEastAsia"/>
                  <w:lang w:eastAsia="zh-CN"/>
                </w:rPr>
                <w:t xml:space="preserve"> </w:t>
              </w:r>
            </w:ins>
          </w:p>
        </w:tc>
      </w:tr>
      <w:tr w:rsidR="00F51E7A" w14:paraId="0AF6EC61" w14:textId="77777777" w:rsidTr="00A277FE">
        <w:trPr>
          <w:ins w:id="1248" w:author="Huawei" w:date="2021-04-19T12:22:00Z"/>
        </w:trPr>
        <w:tc>
          <w:tcPr>
            <w:tcW w:w="1237" w:type="dxa"/>
          </w:tcPr>
          <w:p w14:paraId="52AB83DB" w14:textId="2CD5F7D8" w:rsidR="00F51E7A" w:rsidRDefault="00F51E7A" w:rsidP="00F51E7A">
            <w:pPr>
              <w:spacing w:after="120"/>
              <w:rPr>
                <w:ins w:id="1249" w:author="Huawei" w:date="2021-04-19T12:22:00Z"/>
                <w:rFonts w:eastAsiaTheme="minorEastAsia"/>
                <w:color w:val="0070C0"/>
                <w:lang w:val="en-US" w:eastAsia="zh-CN"/>
              </w:rPr>
            </w:pPr>
            <w:ins w:id="1250" w:author="Huawei" w:date="2021-04-19T12:22:00Z">
              <w:r>
                <w:rPr>
                  <w:rFonts w:eastAsiaTheme="minorEastAsia"/>
                  <w:color w:val="0070C0"/>
                  <w:lang w:val="en-US" w:eastAsia="zh-CN"/>
                </w:rPr>
                <w:t>Huawei</w:t>
              </w:r>
            </w:ins>
          </w:p>
        </w:tc>
        <w:tc>
          <w:tcPr>
            <w:tcW w:w="8394" w:type="dxa"/>
          </w:tcPr>
          <w:p w14:paraId="5E5D238B" w14:textId="77777777" w:rsidR="00F51E7A" w:rsidRDefault="00F51E7A" w:rsidP="00F51E7A">
            <w:pPr>
              <w:spacing w:after="120"/>
              <w:rPr>
                <w:ins w:id="1251" w:author="Huawei" w:date="2021-04-19T12:22:00Z"/>
                <w:rFonts w:eastAsiaTheme="minorEastAsia"/>
                <w:b/>
                <w:bCs/>
                <w:lang w:eastAsia="zh-CN"/>
              </w:rPr>
            </w:pPr>
            <w:ins w:id="1252" w:author="Huawei" w:date="2021-04-19T12:22:00Z">
              <w:r w:rsidRPr="00E8119C">
                <w:rPr>
                  <w:rFonts w:eastAsiaTheme="minorEastAsia"/>
                  <w:b/>
                  <w:bCs/>
                  <w:lang w:eastAsia="zh-CN"/>
                </w:rPr>
                <w:t>Issue 2-2: Consideration of on-board GNSS equipment</w:t>
              </w:r>
            </w:ins>
          </w:p>
          <w:p w14:paraId="362961BD" w14:textId="77777777" w:rsidR="00F51E7A" w:rsidRDefault="00F51E7A" w:rsidP="00F51E7A">
            <w:pPr>
              <w:spacing w:after="120"/>
              <w:rPr>
                <w:ins w:id="1253" w:author="Huawei" w:date="2021-04-19T12:22:00Z"/>
                <w:rFonts w:eastAsiaTheme="minorEastAsia"/>
                <w:lang w:eastAsia="zh-CN"/>
              </w:rPr>
            </w:pPr>
            <w:ins w:id="1254" w:author="Huawei" w:date="2021-04-19T12:22:00Z">
              <w:r>
                <w:rPr>
                  <w:rFonts w:eastAsiaTheme="minorEastAsia"/>
                  <w:lang w:eastAsia="zh-CN"/>
                </w:rPr>
                <w:t>Thanks for the moderator’s feedback.</w:t>
              </w:r>
            </w:ins>
          </w:p>
          <w:p w14:paraId="6C976C1F" w14:textId="77777777" w:rsidR="00F51E7A" w:rsidRDefault="00F51E7A" w:rsidP="00F51E7A">
            <w:pPr>
              <w:spacing w:after="120"/>
              <w:rPr>
                <w:ins w:id="1255" w:author="Huawei" w:date="2021-04-19T12:22:00Z"/>
                <w:rFonts w:eastAsiaTheme="minorEastAsia"/>
                <w:lang w:eastAsia="zh-CN"/>
              </w:rPr>
            </w:pPr>
            <w:ins w:id="1256" w:author="Huawei" w:date="2021-04-19T12:22:00Z">
              <w:r>
                <w:rPr>
                  <w:rFonts w:eastAsiaTheme="minorEastAsia"/>
                  <w:lang w:eastAsia="zh-CN"/>
                </w:rPr>
                <w:t>However, we still have some concerns on the Suggested WF</w:t>
              </w:r>
              <w:r w:rsidRPr="00216C88">
                <w:rPr>
                  <w:rFonts w:eastAsiaTheme="minorEastAsia"/>
                  <w:lang w:eastAsia="zh-CN"/>
                </w:rPr>
                <w:t>.</w:t>
              </w:r>
              <w:r>
                <w:rPr>
                  <w:rFonts w:eastAsiaTheme="minorEastAsia"/>
                  <w:lang w:eastAsia="zh-CN"/>
                </w:rPr>
                <w:t xml:space="preserve"> Based on moderator’s feedback, it seems the issue is essentially about PVT accuracy so it may be better to be handled under Topic#3? Also, it seems what we are discussing is the assumption but not the requirements of PVT accuracy, so we suggest to change the wording to avoid possible confusion. Last, we share similar view as QC that maybe we can focus the discussion on the PVT accuracy itself once we have conclusions from RAN1/2 on the e.g. ephemeris format, and we may not need to have explicit assumption on whether satellite has on-board GNSS or not.  </w:t>
              </w:r>
            </w:ins>
          </w:p>
          <w:p w14:paraId="081BC0A6" w14:textId="77777777" w:rsidR="00F51E7A" w:rsidRPr="00E8119C" w:rsidRDefault="00F51E7A" w:rsidP="00F51E7A">
            <w:pPr>
              <w:spacing w:after="120"/>
              <w:rPr>
                <w:ins w:id="1257" w:author="Huawei" w:date="2021-04-19T12:22:00Z"/>
                <w:rFonts w:eastAsiaTheme="minorEastAsia"/>
                <w:b/>
                <w:bCs/>
                <w:lang w:eastAsia="zh-CN"/>
              </w:rPr>
            </w:pPr>
            <w:ins w:id="1258" w:author="Huawei" w:date="2021-04-19T12:22:00Z">
              <w:r w:rsidRPr="00E8119C">
                <w:rPr>
                  <w:rFonts w:eastAsiaTheme="minorEastAsia"/>
                  <w:b/>
                  <w:bCs/>
                  <w:lang w:eastAsia="zh-CN"/>
                </w:rPr>
                <w:t>Issue 2-3: GNSS accuracy impact on RRM requirements</w:t>
              </w:r>
            </w:ins>
          </w:p>
          <w:p w14:paraId="2BBA5CA0" w14:textId="77777777" w:rsidR="00F51E7A" w:rsidRDefault="00F51E7A" w:rsidP="00F51E7A">
            <w:pPr>
              <w:spacing w:after="120"/>
              <w:rPr>
                <w:ins w:id="1259" w:author="Huawei" w:date="2021-04-19T12:22:00Z"/>
                <w:rFonts w:eastAsiaTheme="minorEastAsia"/>
                <w:lang w:eastAsia="zh-CN"/>
              </w:rPr>
            </w:pPr>
            <w:ins w:id="1260" w:author="Huawei" w:date="2021-04-19T12:22:00Z">
              <w:r>
                <w:rPr>
                  <w:rFonts w:eastAsiaTheme="minorEastAsia"/>
                  <w:lang w:eastAsia="zh-CN"/>
                </w:rPr>
                <w:t>We are fine with the Suggested WF.</w:t>
              </w:r>
            </w:ins>
          </w:p>
          <w:p w14:paraId="27802212" w14:textId="77777777" w:rsidR="00F51E7A" w:rsidRDefault="00F51E7A" w:rsidP="00F51E7A">
            <w:pPr>
              <w:spacing w:after="120"/>
              <w:rPr>
                <w:ins w:id="1261" w:author="Huawei" w:date="2021-04-19T12:22:00Z"/>
                <w:rFonts w:eastAsiaTheme="minorEastAsia"/>
                <w:b/>
                <w:bCs/>
                <w:lang w:eastAsia="zh-CN"/>
              </w:rPr>
            </w:pPr>
            <w:ins w:id="1262" w:author="Huawei" w:date="2021-04-19T12:22:00Z">
              <w:r w:rsidRPr="00216C88">
                <w:rPr>
                  <w:rFonts w:eastAsiaTheme="minorEastAsia"/>
                  <w:b/>
                  <w:bCs/>
                  <w:lang w:eastAsia="zh-CN"/>
                </w:rPr>
                <w:t>Issue 2-6: Impact of time to first fix/time to subsequent fix on RRM requirements</w:t>
              </w:r>
            </w:ins>
          </w:p>
          <w:p w14:paraId="79A7CC00" w14:textId="77777777" w:rsidR="00F51E7A" w:rsidRDefault="00F51E7A" w:rsidP="00F51E7A">
            <w:pPr>
              <w:spacing w:after="120"/>
              <w:rPr>
                <w:ins w:id="1263" w:author="Huawei" w:date="2021-04-19T12:22:00Z"/>
                <w:rFonts w:eastAsiaTheme="minorEastAsia"/>
                <w:lang w:eastAsia="zh-CN"/>
              </w:rPr>
            </w:pPr>
            <w:ins w:id="1264" w:author="Huawei" w:date="2021-04-19T12:22:00Z">
              <w:r>
                <w:rPr>
                  <w:rFonts w:eastAsiaTheme="minorEastAsia"/>
                  <w:lang w:eastAsia="zh-CN"/>
                </w:rPr>
                <w:t xml:space="preserve">We are fine with the </w:t>
              </w:r>
              <w:r w:rsidRPr="00E8119C">
                <w:rPr>
                  <w:rFonts w:eastAsiaTheme="minorEastAsia"/>
                  <w:lang w:eastAsia="zh-CN"/>
                </w:rPr>
                <w:t>Suggested WF</w:t>
              </w:r>
              <w:r>
                <w:rPr>
                  <w:rFonts w:eastAsiaTheme="minorEastAsia"/>
                  <w:lang w:eastAsia="zh-CN"/>
                </w:rPr>
                <w:t>.</w:t>
              </w:r>
            </w:ins>
          </w:p>
          <w:p w14:paraId="354A166F" w14:textId="77777777" w:rsidR="00F51E7A" w:rsidRDefault="00F51E7A" w:rsidP="00F51E7A">
            <w:pPr>
              <w:spacing w:after="120"/>
              <w:rPr>
                <w:ins w:id="1265" w:author="Huawei" w:date="2021-04-19T12:22:00Z"/>
                <w:rFonts w:eastAsiaTheme="minorEastAsia"/>
                <w:b/>
                <w:bCs/>
                <w:lang w:eastAsia="zh-CN"/>
              </w:rPr>
            </w:pPr>
            <w:ins w:id="1266" w:author="Huawei" w:date="2021-04-19T12:22:00Z">
              <w:r w:rsidRPr="00E8119C">
                <w:rPr>
                  <w:rFonts w:eastAsiaTheme="minorEastAsia"/>
                  <w:b/>
                  <w:bCs/>
                  <w:lang w:eastAsia="zh-CN"/>
                </w:rPr>
                <w:t>Issue 2-7: Measurement period</w:t>
              </w:r>
            </w:ins>
          </w:p>
          <w:p w14:paraId="764B72AB" w14:textId="77777777" w:rsidR="00F51E7A" w:rsidRPr="002C066C" w:rsidRDefault="00F51E7A" w:rsidP="00F51E7A">
            <w:pPr>
              <w:spacing w:after="120"/>
              <w:rPr>
                <w:ins w:id="1267" w:author="Huawei" w:date="2021-04-19T12:22:00Z"/>
                <w:rFonts w:eastAsiaTheme="minorEastAsia"/>
                <w:lang w:eastAsia="zh-CN"/>
              </w:rPr>
            </w:pPr>
            <w:ins w:id="1268" w:author="Huawei" w:date="2021-04-19T12:22:00Z">
              <w:r>
                <w:rPr>
                  <w:rFonts w:eastAsiaTheme="minorEastAsia"/>
                  <w:lang w:eastAsia="zh-CN"/>
                </w:rPr>
                <w:t xml:space="preserve">We are fine with the </w:t>
              </w:r>
              <w:r w:rsidRPr="00E8119C">
                <w:rPr>
                  <w:rFonts w:eastAsiaTheme="minorEastAsia"/>
                  <w:lang w:eastAsia="zh-CN"/>
                </w:rPr>
                <w:t>Suggested WF</w:t>
              </w:r>
              <w:r>
                <w:rPr>
                  <w:rFonts w:eastAsiaTheme="minorEastAsia"/>
                  <w:lang w:eastAsia="zh-CN"/>
                </w:rPr>
                <w:t>.</w:t>
              </w:r>
            </w:ins>
          </w:p>
          <w:p w14:paraId="477AFBDD" w14:textId="77777777" w:rsidR="00F51E7A" w:rsidRPr="00E8119C" w:rsidRDefault="00F51E7A" w:rsidP="00F51E7A">
            <w:pPr>
              <w:spacing w:after="120"/>
              <w:rPr>
                <w:ins w:id="1269" w:author="Huawei" w:date="2021-04-19T12:22:00Z"/>
                <w:rFonts w:eastAsiaTheme="minorEastAsia"/>
                <w:b/>
                <w:bCs/>
                <w:lang w:eastAsia="zh-CN"/>
              </w:rPr>
            </w:pPr>
            <w:ins w:id="1270" w:author="Huawei" w:date="2021-04-19T12:22:00Z">
              <w:r w:rsidRPr="00E8119C">
                <w:rPr>
                  <w:rFonts w:eastAsiaTheme="minorEastAsia"/>
                  <w:b/>
                  <w:bCs/>
                  <w:lang w:eastAsia="zh-CN"/>
                </w:rPr>
                <w:lastRenderedPageBreak/>
                <w:t>Issue 2-8: Reference GNSS scenario</w:t>
              </w:r>
            </w:ins>
          </w:p>
          <w:p w14:paraId="18EE59C7" w14:textId="541D1CEF" w:rsidR="00F51E7A" w:rsidRPr="00495F4D" w:rsidRDefault="00F51E7A" w:rsidP="00F51E7A">
            <w:pPr>
              <w:spacing w:after="120"/>
              <w:rPr>
                <w:ins w:id="1271" w:author="Huawei" w:date="2021-04-19T12:22:00Z"/>
                <w:rFonts w:eastAsiaTheme="minorEastAsia"/>
                <w:b/>
                <w:bCs/>
                <w:lang w:eastAsia="zh-CN"/>
              </w:rPr>
            </w:pPr>
            <w:ins w:id="1272" w:author="Huawei" w:date="2021-04-19T12:22:00Z">
              <w:r>
                <w:rPr>
                  <w:rFonts w:eastAsiaTheme="minorEastAsia"/>
                  <w:lang w:eastAsia="zh-CN"/>
                </w:rPr>
                <w:t xml:space="preserve">We are fine with the </w:t>
              </w:r>
              <w:r w:rsidRPr="00E8119C">
                <w:rPr>
                  <w:rFonts w:eastAsiaTheme="minorEastAsia"/>
                  <w:lang w:eastAsia="zh-CN"/>
                </w:rPr>
                <w:t>Suggested WF</w:t>
              </w:r>
              <w:r>
                <w:rPr>
                  <w:rFonts w:eastAsiaTheme="minorEastAsia"/>
                  <w:lang w:eastAsia="zh-CN"/>
                </w:rPr>
                <w:t>.</w:t>
              </w:r>
            </w:ins>
          </w:p>
        </w:tc>
      </w:tr>
      <w:tr w:rsidR="009674CD" w14:paraId="6E31ACCE" w14:textId="77777777" w:rsidTr="00A277FE">
        <w:trPr>
          <w:ins w:id="1273" w:author="Hsuanli Lin (林烜立)" w:date="2021-04-19T13:18:00Z"/>
        </w:trPr>
        <w:tc>
          <w:tcPr>
            <w:tcW w:w="1237" w:type="dxa"/>
          </w:tcPr>
          <w:p w14:paraId="579E5263" w14:textId="02BF46D0" w:rsidR="009674CD" w:rsidRPr="009674CD" w:rsidRDefault="009674CD" w:rsidP="00F51E7A">
            <w:pPr>
              <w:spacing w:after="120"/>
              <w:rPr>
                <w:ins w:id="1274" w:author="Hsuanli Lin (林烜立)" w:date="2021-04-19T13:18:00Z"/>
                <w:rFonts w:eastAsia="PMingLiU"/>
                <w:color w:val="0070C0"/>
                <w:lang w:val="en-US" w:eastAsia="zh-TW"/>
                <w:rPrChange w:id="1275" w:author="Hsuanli Lin (林烜立)" w:date="2021-04-19T13:18:00Z">
                  <w:rPr>
                    <w:ins w:id="1276" w:author="Hsuanli Lin (林烜立)" w:date="2021-04-19T13:18:00Z"/>
                    <w:rFonts w:eastAsiaTheme="minorEastAsia"/>
                    <w:color w:val="0070C0"/>
                    <w:lang w:val="en-US" w:eastAsia="zh-CN"/>
                  </w:rPr>
                </w:rPrChange>
              </w:rPr>
            </w:pPr>
            <w:ins w:id="1277" w:author="Hsuanli Lin (林烜立)" w:date="2021-04-19T13:18:00Z">
              <w:r>
                <w:rPr>
                  <w:rFonts w:eastAsia="PMingLiU" w:hint="eastAsia"/>
                  <w:color w:val="0070C0"/>
                  <w:lang w:val="en-US" w:eastAsia="zh-TW"/>
                </w:rPr>
                <w:lastRenderedPageBreak/>
                <w:t>MTK</w:t>
              </w:r>
            </w:ins>
          </w:p>
        </w:tc>
        <w:tc>
          <w:tcPr>
            <w:tcW w:w="8394" w:type="dxa"/>
          </w:tcPr>
          <w:p w14:paraId="2BE72026" w14:textId="65A87EC8" w:rsidR="003F0420" w:rsidRPr="007B69E9" w:rsidRDefault="009674CD">
            <w:pPr>
              <w:spacing w:after="120"/>
              <w:rPr>
                <w:ins w:id="1278" w:author="Hsuanli Lin (林烜立)" w:date="2021-04-19T13:18:00Z"/>
                <w:rFonts w:eastAsiaTheme="minorEastAsia"/>
                <w:color w:val="0070C0"/>
                <w:lang w:val="en-US" w:eastAsia="zh-CN"/>
              </w:rPr>
              <w:pPrChange w:id="1279" w:author="Hsuanli Lin (林烜立)" w:date="2021-04-19T13:25:00Z">
                <w:pPr>
                  <w:overflowPunct/>
                  <w:autoSpaceDE/>
                  <w:autoSpaceDN/>
                  <w:adjustRightInd/>
                  <w:spacing w:after="120"/>
                  <w:textAlignment w:val="auto"/>
                </w:pPr>
              </w:pPrChange>
            </w:pPr>
            <w:ins w:id="1280" w:author="Hsuanli Lin (林烜立)" w:date="2021-04-19T13:18:00Z">
              <w:r>
                <w:rPr>
                  <w:rFonts w:eastAsiaTheme="minorEastAsia"/>
                  <w:color w:val="0070C0"/>
                  <w:lang w:val="en-US" w:eastAsia="zh-CN"/>
                </w:rPr>
                <w:t>Issue 2-</w:t>
              </w:r>
              <w:r w:rsidRPr="003C3CE3">
                <w:rPr>
                  <w:rFonts w:eastAsiaTheme="minorEastAsia"/>
                  <w:color w:val="0070C0"/>
                  <w:lang w:val="en-US" w:eastAsia="zh-CN"/>
                </w:rPr>
                <w:t>3</w:t>
              </w:r>
              <w:r>
                <w:rPr>
                  <w:rFonts w:eastAsiaTheme="minorEastAsia"/>
                  <w:color w:val="0070C0"/>
                  <w:lang w:val="en-US" w:eastAsia="zh-CN"/>
                </w:rPr>
                <w:t xml:space="preserve">: </w:t>
              </w:r>
            </w:ins>
            <w:ins w:id="1281" w:author="Hsuanli Lin (林烜立)" w:date="2021-04-19T13:25:00Z">
              <w:r w:rsidR="003F0420" w:rsidRPr="003F0420">
                <w:rPr>
                  <w:rFonts w:eastAsiaTheme="minorEastAsia"/>
                  <w:color w:val="0070C0"/>
                  <w:lang w:val="en-US" w:eastAsia="zh-CN"/>
                  <w:rPrChange w:id="1282" w:author="Hsuanli Lin (林烜立)" w:date="2021-04-19T13:25:00Z">
                    <w:rPr>
                      <w:rFonts w:eastAsiaTheme="minorEastAsia"/>
                      <w:lang w:eastAsia="zh-CN"/>
                    </w:rPr>
                  </w:rPrChange>
                </w:rPr>
                <w:t>Fine with the suggested WF from moderator.</w:t>
              </w:r>
            </w:ins>
          </w:p>
          <w:p w14:paraId="1F0123E1" w14:textId="08D45ECA" w:rsidR="009674CD" w:rsidRPr="003F0420" w:rsidRDefault="009674CD" w:rsidP="009674CD">
            <w:pPr>
              <w:spacing w:after="120"/>
              <w:rPr>
                <w:ins w:id="1283" w:author="Hsuanli Lin (林烜立)" w:date="2021-04-19T13:18:00Z"/>
                <w:rFonts w:eastAsiaTheme="minorEastAsia"/>
                <w:color w:val="0070C0"/>
                <w:lang w:val="en-US" w:eastAsia="zh-CN"/>
              </w:rPr>
            </w:pPr>
            <w:ins w:id="1284" w:author="Hsuanli Lin (林烜立)" w:date="2021-04-19T13:18:00Z">
              <w:r>
                <w:rPr>
                  <w:rFonts w:eastAsiaTheme="minorEastAsia"/>
                  <w:color w:val="0070C0"/>
                  <w:lang w:val="en-US" w:eastAsia="zh-CN"/>
                </w:rPr>
                <w:t>Issue 2-</w:t>
              </w:r>
              <w:r w:rsidRPr="003C3CE3">
                <w:rPr>
                  <w:rFonts w:eastAsiaTheme="minorEastAsia"/>
                  <w:color w:val="0070C0"/>
                  <w:lang w:val="en-US" w:eastAsia="zh-CN"/>
                </w:rPr>
                <w:t>6</w:t>
              </w:r>
              <w:r>
                <w:rPr>
                  <w:rFonts w:eastAsiaTheme="minorEastAsia"/>
                  <w:color w:val="0070C0"/>
                  <w:lang w:val="en-US" w:eastAsia="zh-CN"/>
                </w:rPr>
                <w:t xml:space="preserve">: </w:t>
              </w:r>
            </w:ins>
            <w:ins w:id="1285" w:author="Hsuanli Lin (林烜立)" w:date="2021-04-19T13:26:00Z">
              <w:r w:rsidR="003F0420" w:rsidRPr="003F0420">
                <w:rPr>
                  <w:rFonts w:eastAsiaTheme="minorEastAsia"/>
                  <w:color w:val="0070C0"/>
                  <w:lang w:val="en-US" w:eastAsia="zh-CN"/>
                  <w:rPrChange w:id="1286" w:author="Hsuanli Lin (林烜立)" w:date="2021-04-19T13:27:00Z">
                    <w:rPr>
                      <w:rFonts w:eastAsiaTheme="minorEastAsia"/>
                      <w:lang w:eastAsia="zh-CN"/>
                    </w:rPr>
                  </w:rPrChange>
                </w:rPr>
                <w:t>Fine with the suggested WF from moderator.</w:t>
              </w:r>
            </w:ins>
          </w:p>
          <w:p w14:paraId="6FCB881D" w14:textId="56452CCB" w:rsidR="009674CD" w:rsidRPr="003F0420" w:rsidRDefault="009674CD" w:rsidP="009674CD">
            <w:pPr>
              <w:spacing w:after="120"/>
              <w:rPr>
                <w:ins w:id="1287" w:author="Hsuanli Lin (林烜立)" w:date="2021-04-19T13:18:00Z"/>
                <w:rFonts w:eastAsiaTheme="minorEastAsia"/>
                <w:lang w:eastAsia="zh-CN"/>
                <w:rPrChange w:id="1288" w:author="Hsuanli Lin (林烜立)" w:date="2021-04-19T13:27:00Z">
                  <w:rPr>
                    <w:ins w:id="1289" w:author="Hsuanli Lin (林烜立)" w:date="2021-04-19T13:18:00Z"/>
                    <w:rFonts w:eastAsiaTheme="minorEastAsia"/>
                    <w:b/>
                    <w:bCs/>
                    <w:lang w:eastAsia="zh-CN"/>
                  </w:rPr>
                </w:rPrChange>
              </w:rPr>
            </w:pPr>
            <w:ins w:id="1290" w:author="Hsuanli Lin (林烜立)" w:date="2021-04-19T13:18:00Z">
              <w:r>
                <w:rPr>
                  <w:rFonts w:eastAsiaTheme="minorEastAsia"/>
                  <w:color w:val="0070C0"/>
                  <w:lang w:val="en-US" w:eastAsia="zh-CN"/>
                </w:rPr>
                <w:t>Issue 2-</w:t>
              </w:r>
              <w:r w:rsidRPr="003C3CE3">
                <w:rPr>
                  <w:rFonts w:eastAsiaTheme="minorEastAsia"/>
                  <w:color w:val="0070C0"/>
                  <w:lang w:val="en-US" w:eastAsia="zh-CN"/>
                </w:rPr>
                <w:t>8</w:t>
              </w:r>
              <w:r>
                <w:rPr>
                  <w:rFonts w:eastAsiaTheme="minorEastAsia"/>
                  <w:color w:val="0070C0"/>
                  <w:lang w:val="en-US" w:eastAsia="zh-CN"/>
                </w:rPr>
                <w:t xml:space="preserve">: </w:t>
              </w:r>
            </w:ins>
            <w:ins w:id="1291" w:author="Hsuanli Lin (林烜立)" w:date="2021-04-19T13:27:00Z">
              <w:r w:rsidR="003F0420" w:rsidRPr="003F0420">
                <w:rPr>
                  <w:rFonts w:eastAsiaTheme="minorEastAsia"/>
                  <w:color w:val="0070C0"/>
                  <w:lang w:val="en-US" w:eastAsia="zh-CN"/>
                  <w:rPrChange w:id="1292" w:author="Hsuanli Lin (林烜立)" w:date="2021-04-19T13:27:00Z">
                    <w:rPr>
                      <w:rFonts w:eastAsiaTheme="minorEastAsia"/>
                      <w:lang w:eastAsia="zh-CN"/>
                    </w:rPr>
                  </w:rPrChange>
                </w:rPr>
                <w:t>Fine with the suggested WF from moderator.</w:t>
              </w:r>
            </w:ins>
          </w:p>
        </w:tc>
      </w:tr>
      <w:bookmarkEnd w:id="934"/>
    </w:tbl>
    <w:p w14:paraId="41ED6A9D" w14:textId="77777777" w:rsidR="005C3F24" w:rsidRPr="009674CD" w:rsidRDefault="005C3F24">
      <w:pPr>
        <w:rPr>
          <w:rFonts w:eastAsia="PMingLiU"/>
          <w:i/>
          <w:color w:val="0070C0"/>
          <w:lang w:val="en-US" w:eastAsia="zh-TW"/>
          <w:rPrChange w:id="1293" w:author="Hsuanli Lin (林烜立)" w:date="2021-04-19T13:18:00Z">
            <w:rPr>
              <w:i/>
              <w:color w:val="0070C0"/>
              <w:lang w:val="en-US"/>
            </w:rPr>
          </w:rPrChange>
        </w:rPr>
      </w:pPr>
    </w:p>
    <w:p w14:paraId="41ED6A9E" w14:textId="77777777" w:rsidR="005C3F24" w:rsidRDefault="005C3F24">
      <w:pPr>
        <w:rPr>
          <w:lang w:val="en-US" w:eastAsia="zh-CN"/>
        </w:rPr>
      </w:pPr>
    </w:p>
    <w:p w14:paraId="41ED6A9F"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#3: PVT Satellite precision</w:t>
      </w:r>
    </w:p>
    <w:p w14:paraId="41ED6AA0" w14:textId="77777777" w:rsidR="005C3F24" w:rsidRDefault="00F413C4">
      <w:pPr>
        <w:rPr>
          <w:iCs/>
          <w:lang w:eastAsia="zh-CN"/>
        </w:rPr>
      </w:pPr>
      <w:r>
        <w:rPr>
          <w:iCs/>
          <w:lang w:eastAsia="zh-CN"/>
        </w:rPr>
        <w:t>During RAN4#98-e, it was concluded to postpone the discussion until RAN1 has reached a decision. While the discussion is still not concluded, some agreements were made in RAN1.</w:t>
      </w:r>
    </w:p>
    <w:p w14:paraId="41ED6AA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leGrid"/>
        <w:tblW w:w="0" w:type="auto"/>
        <w:tblLook w:val="04A0" w:firstRow="1" w:lastRow="0" w:firstColumn="1" w:lastColumn="0" w:noHBand="0" w:noVBand="1"/>
      </w:tblPr>
      <w:tblGrid>
        <w:gridCol w:w="1623"/>
        <w:gridCol w:w="1424"/>
        <w:gridCol w:w="6584"/>
      </w:tblGrid>
      <w:tr w:rsidR="005C3F24" w14:paraId="41ED6AA5" w14:textId="77777777">
        <w:trPr>
          <w:trHeight w:val="468"/>
        </w:trPr>
        <w:tc>
          <w:tcPr>
            <w:tcW w:w="1648" w:type="dxa"/>
            <w:vAlign w:val="center"/>
          </w:tcPr>
          <w:p w14:paraId="41ED6AA2"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AA3"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AA4"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AA9" w14:textId="77777777">
        <w:trPr>
          <w:trHeight w:val="468"/>
        </w:trPr>
        <w:tc>
          <w:tcPr>
            <w:tcW w:w="1648" w:type="dxa"/>
          </w:tcPr>
          <w:p w14:paraId="41ED6AA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AA7"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AA8"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b/>
                <w:bCs/>
              </w:rPr>
              <w:t>Proposal 5</w:t>
            </w:r>
            <w:r>
              <w:rPr>
                <w:rFonts w:asciiTheme="minorHAnsi" w:hAnsiTheme="minorHAnsi" w:cstheme="minorHAnsi"/>
              </w:rPr>
              <w:t>: PVT accuracy requirements should be first studied based on the ephemeris format which includes the satellite position and velocity state vectors.</w:t>
            </w:r>
          </w:p>
        </w:tc>
      </w:tr>
    </w:tbl>
    <w:p w14:paraId="41ED6AAA" w14:textId="77777777" w:rsidR="005C3F24" w:rsidRDefault="005C3F24"/>
    <w:p w14:paraId="41ED6AAB"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AAC"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AAD"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294" w:author="Ming Li L" w:date="2021-04-12T19:59:00Z">
            <w:rPr>
              <w:rFonts w:ascii="Arial" w:hAnsi="Arial"/>
              <w:sz w:val="24"/>
              <w:szCs w:val="16"/>
              <w:lang w:val="sv-SE" w:eastAsia="zh-CN"/>
            </w:rPr>
          </w:rPrChange>
        </w:rPr>
      </w:pPr>
      <w:r>
        <w:rPr>
          <w:rFonts w:ascii="Arial" w:hAnsi="Arial"/>
          <w:sz w:val="24"/>
          <w:szCs w:val="16"/>
          <w:lang w:val="en-US" w:eastAsia="zh-CN"/>
          <w:rPrChange w:id="1295" w:author="Ming Li L" w:date="2021-04-12T19:59:00Z">
            <w:rPr>
              <w:rFonts w:ascii="Arial" w:hAnsi="Arial"/>
              <w:sz w:val="24"/>
              <w:szCs w:val="16"/>
              <w:lang w:val="sv-SE" w:eastAsia="zh-CN"/>
            </w:rPr>
          </w:rPrChange>
        </w:rPr>
        <w:t>Sub-topic 3-1: Requirements for PVT computation and distribution</w:t>
      </w:r>
    </w:p>
    <w:p w14:paraId="41ED6AAE" w14:textId="77777777" w:rsidR="005C3F24" w:rsidRDefault="00F413C4">
      <w:pPr>
        <w:rPr>
          <w:i/>
          <w:color w:val="0070C0"/>
          <w:lang w:val="en-US" w:eastAsia="zh-CN"/>
        </w:rPr>
      </w:pPr>
      <w:r>
        <w:rPr>
          <w:i/>
          <w:color w:val="0070C0"/>
          <w:lang w:val="en-US" w:eastAsia="zh-CN"/>
        </w:rPr>
        <w:t>Open issues and candidate options before e-meeting:</w:t>
      </w:r>
    </w:p>
    <w:p w14:paraId="41ED6AAF" w14:textId="77777777" w:rsidR="005C3F24" w:rsidRDefault="00F413C4">
      <w:pPr>
        <w:rPr>
          <w:b/>
          <w:u w:val="single"/>
          <w:lang w:eastAsia="ko-KR"/>
        </w:rPr>
      </w:pPr>
      <w:r>
        <w:rPr>
          <w:b/>
          <w:u w:val="single"/>
          <w:lang w:eastAsia="ko-KR"/>
        </w:rPr>
        <w:t>Issue 3-1: NTN PVT Accuracy Aspects</w:t>
      </w:r>
    </w:p>
    <w:p w14:paraId="41ED6AB0" w14:textId="77777777" w:rsidR="005C3F24" w:rsidRDefault="00F413C4">
      <w:pPr>
        <w:numPr>
          <w:ilvl w:val="0"/>
          <w:numId w:val="3"/>
        </w:numPr>
        <w:spacing w:after="120"/>
        <w:ind w:left="720"/>
        <w:rPr>
          <w:szCs w:val="24"/>
          <w:lang w:eastAsia="zh-CN"/>
        </w:rPr>
      </w:pPr>
      <w:r>
        <w:rPr>
          <w:szCs w:val="24"/>
          <w:lang w:eastAsia="zh-CN"/>
        </w:rPr>
        <w:t>Proposals</w:t>
      </w:r>
    </w:p>
    <w:p w14:paraId="41ED6AB1" w14:textId="77777777" w:rsidR="005C3F24" w:rsidRDefault="00F413C4">
      <w:pPr>
        <w:numPr>
          <w:ilvl w:val="1"/>
          <w:numId w:val="3"/>
        </w:numPr>
        <w:spacing w:after="120"/>
        <w:ind w:left="1440"/>
        <w:rPr>
          <w:szCs w:val="24"/>
          <w:lang w:eastAsia="zh-CN"/>
        </w:rPr>
      </w:pPr>
      <w:r>
        <w:rPr>
          <w:szCs w:val="24"/>
          <w:lang w:eastAsia="zh-CN"/>
        </w:rPr>
        <w:t>Option 1: PVT accuracy requirements should be first studied based on the ephemeris format which includes the satellite position and velocity state vectors.</w:t>
      </w:r>
    </w:p>
    <w:p w14:paraId="41ED6AB2" w14:textId="77777777" w:rsidR="005C3F24" w:rsidRDefault="00F413C4">
      <w:pPr>
        <w:numPr>
          <w:ilvl w:val="1"/>
          <w:numId w:val="3"/>
        </w:numPr>
        <w:spacing w:after="120"/>
        <w:ind w:left="1440"/>
        <w:rPr>
          <w:szCs w:val="24"/>
          <w:lang w:eastAsia="zh-CN"/>
        </w:rPr>
      </w:pPr>
      <w:r>
        <w:rPr>
          <w:szCs w:val="24"/>
          <w:lang w:eastAsia="zh-CN"/>
        </w:rPr>
        <w:t>Option 2: TBA</w:t>
      </w:r>
    </w:p>
    <w:p w14:paraId="41ED6AB3" w14:textId="77777777" w:rsidR="005C3F24" w:rsidRDefault="00F413C4">
      <w:pPr>
        <w:numPr>
          <w:ilvl w:val="0"/>
          <w:numId w:val="3"/>
        </w:numPr>
        <w:spacing w:after="120"/>
        <w:ind w:left="720"/>
        <w:rPr>
          <w:szCs w:val="24"/>
          <w:lang w:eastAsia="zh-CN"/>
        </w:rPr>
      </w:pPr>
      <w:r>
        <w:rPr>
          <w:szCs w:val="24"/>
          <w:lang w:eastAsia="zh-CN"/>
        </w:rPr>
        <w:t>Recommended WF</w:t>
      </w:r>
    </w:p>
    <w:p w14:paraId="41ED6AB4" w14:textId="77777777" w:rsidR="005C3F24" w:rsidRDefault="00F413C4">
      <w:pPr>
        <w:numPr>
          <w:ilvl w:val="1"/>
          <w:numId w:val="3"/>
        </w:numPr>
        <w:spacing w:after="120"/>
        <w:ind w:left="1440"/>
        <w:rPr>
          <w:szCs w:val="24"/>
          <w:lang w:eastAsia="zh-CN"/>
        </w:rPr>
      </w:pPr>
      <w:r>
        <w:rPr>
          <w:szCs w:val="24"/>
          <w:lang w:eastAsia="zh-CN"/>
        </w:rPr>
        <w:t>TBA</w:t>
      </w:r>
    </w:p>
    <w:p w14:paraId="41ED6A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296" w:author="Ming Li L" w:date="2021-04-12T19:59:00Z">
            <w:rPr>
              <w:rFonts w:ascii="Arial" w:hAnsi="Arial"/>
              <w:sz w:val="28"/>
              <w:szCs w:val="18"/>
              <w:lang w:val="sv-SE" w:eastAsia="zh-CN"/>
            </w:rPr>
          </w:rPrChange>
        </w:rPr>
      </w:pPr>
      <w:r>
        <w:rPr>
          <w:rFonts w:ascii="Arial" w:hAnsi="Arial"/>
          <w:sz w:val="28"/>
          <w:szCs w:val="18"/>
          <w:lang w:val="en-US" w:eastAsia="zh-CN"/>
          <w:rPrChange w:id="1297" w:author="Ming Li L" w:date="2021-04-12T19:59:00Z">
            <w:rPr>
              <w:rFonts w:ascii="Arial" w:hAnsi="Arial"/>
              <w:sz w:val="28"/>
              <w:szCs w:val="18"/>
              <w:lang w:val="sv-SE" w:eastAsia="zh-CN"/>
            </w:rPr>
          </w:rPrChange>
        </w:rPr>
        <w:lastRenderedPageBreak/>
        <w:t xml:space="preserve">Companies views’ collection for 1st round </w:t>
      </w:r>
    </w:p>
    <w:p w14:paraId="41ED6A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A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8"/>
        <w:gridCol w:w="8393"/>
      </w:tblGrid>
      <w:tr w:rsidR="005C3F24" w14:paraId="41ED6ABA" w14:textId="77777777">
        <w:tc>
          <w:tcPr>
            <w:tcW w:w="1238" w:type="dxa"/>
          </w:tcPr>
          <w:p w14:paraId="41ED6A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A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AC0" w14:textId="77777777">
        <w:tc>
          <w:tcPr>
            <w:tcW w:w="1238" w:type="dxa"/>
          </w:tcPr>
          <w:p w14:paraId="41ED6ABB" w14:textId="77777777" w:rsidR="005C3F24" w:rsidRDefault="00F413C4">
            <w:pPr>
              <w:overflowPunct/>
              <w:autoSpaceDE/>
              <w:autoSpaceDN/>
              <w:adjustRightInd/>
              <w:spacing w:after="120"/>
              <w:textAlignment w:val="auto"/>
              <w:rPr>
                <w:rFonts w:eastAsiaTheme="minorEastAsia"/>
                <w:color w:val="0070C0"/>
                <w:lang w:val="en-US" w:eastAsia="zh-CN"/>
              </w:rPr>
            </w:pPr>
            <w:del w:id="1298" w:author="Hsuanli Lin (林烜立)" w:date="2021-04-12T20:35:00Z">
              <w:r>
                <w:rPr>
                  <w:rFonts w:eastAsiaTheme="minorEastAsia" w:hint="eastAsia"/>
                  <w:color w:val="0070C0"/>
                  <w:lang w:val="en-US" w:eastAsia="zh-CN"/>
                </w:rPr>
                <w:delText>XXX</w:delText>
              </w:r>
            </w:del>
            <w:ins w:id="1299" w:author="Hsuanli Lin (林烜立)" w:date="2021-04-12T20:35:00Z">
              <w:r>
                <w:rPr>
                  <w:rFonts w:eastAsiaTheme="minorEastAsia"/>
                  <w:color w:val="0070C0"/>
                  <w:lang w:val="en-US" w:eastAsia="zh-CN"/>
                </w:rPr>
                <w:t>MTK</w:t>
              </w:r>
            </w:ins>
          </w:p>
        </w:tc>
        <w:tc>
          <w:tcPr>
            <w:tcW w:w="8393" w:type="dxa"/>
          </w:tcPr>
          <w:p w14:paraId="41ED6ABC" w14:textId="77777777" w:rsidR="005C3F24" w:rsidRDefault="00F413C4">
            <w:pPr>
              <w:overflowPunct/>
              <w:autoSpaceDE/>
              <w:autoSpaceDN/>
              <w:adjustRightInd/>
              <w:spacing w:after="120"/>
              <w:textAlignment w:val="auto"/>
              <w:rPr>
                <w:del w:id="1300" w:author="Hsuanli Lin (林烜立)" w:date="2021-04-12T20:36:00Z"/>
                <w:rFonts w:eastAsiaTheme="minorEastAsia"/>
                <w:color w:val="0070C0"/>
                <w:lang w:val="en-US" w:eastAsia="zh-CN"/>
              </w:rPr>
            </w:pPr>
            <w:del w:id="1301"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BD" w14:textId="77777777" w:rsidR="005C3F24" w:rsidRDefault="00F413C4">
            <w:pPr>
              <w:overflowPunct/>
              <w:autoSpaceDE/>
              <w:autoSpaceDN/>
              <w:adjustRightInd/>
              <w:spacing w:after="120"/>
              <w:textAlignment w:val="auto"/>
              <w:rPr>
                <w:del w:id="1302" w:author="Hsuanli Lin (林烜立)" w:date="2021-04-12T20:36:00Z"/>
                <w:rFonts w:eastAsiaTheme="minorEastAsia"/>
                <w:color w:val="0070C0"/>
                <w:lang w:val="en-US" w:eastAsia="zh-CN"/>
              </w:rPr>
            </w:pPr>
            <w:del w:id="1303"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BE" w14:textId="77777777" w:rsidR="005C3F24" w:rsidRDefault="00F413C4">
            <w:pPr>
              <w:overflowPunct/>
              <w:autoSpaceDE/>
              <w:autoSpaceDN/>
              <w:adjustRightInd/>
              <w:spacing w:after="120"/>
              <w:textAlignment w:val="auto"/>
              <w:rPr>
                <w:del w:id="1304" w:author="Hsuanli Lin (林烜立)" w:date="2021-04-12T20:36:00Z"/>
                <w:rFonts w:eastAsiaTheme="minorEastAsia"/>
                <w:color w:val="0070C0"/>
                <w:lang w:val="en-US" w:eastAsia="zh-CN"/>
              </w:rPr>
            </w:pPr>
            <w:del w:id="1305" w:author="Hsuanli Lin (林烜立)" w:date="2021-04-12T20:36:00Z">
              <w:r>
                <w:rPr>
                  <w:rFonts w:eastAsiaTheme="minorEastAsia"/>
                  <w:color w:val="0070C0"/>
                  <w:lang w:val="en-US" w:eastAsia="zh-CN"/>
                </w:rPr>
                <w:delText>…</w:delText>
              </w:r>
              <w:r>
                <w:rPr>
                  <w:rFonts w:eastAsiaTheme="minorEastAsia" w:hint="eastAsia"/>
                  <w:color w:val="0070C0"/>
                  <w:lang w:val="en-US" w:eastAsia="zh-CN"/>
                </w:rPr>
                <w:delText>.</w:delText>
              </w:r>
            </w:del>
          </w:p>
          <w:p w14:paraId="41ED6ABF" w14:textId="77777777" w:rsidR="005C3F24" w:rsidRDefault="00F413C4">
            <w:pPr>
              <w:overflowPunct/>
              <w:autoSpaceDE/>
              <w:autoSpaceDN/>
              <w:adjustRightInd/>
              <w:spacing w:after="120"/>
              <w:textAlignment w:val="auto"/>
              <w:rPr>
                <w:rFonts w:eastAsiaTheme="minorEastAsia"/>
                <w:color w:val="0070C0"/>
                <w:lang w:val="en-US" w:eastAsia="zh-CN"/>
              </w:rPr>
            </w:pPr>
            <w:del w:id="1306" w:author="Hsuanli Lin (林烜立)" w:date="2021-04-12T20:36:00Z">
              <w:r>
                <w:rPr>
                  <w:rFonts w:eastAsiaTheme="minorEastAsia" w:hint="eastAsia"/>
                  <w:color w:val="0070C0"/>
                  <w:lang w:val="en-US" w:eastAsia="zh-CN"/>
                </w:rPr>
                <w:delText>Others:</w:delText>
              </w:r>
            </w:del>
            <w:ins w:id="1307" w:author="Hsuanli Lin (林烜立)" w:date="2021-04-12T20:36:00Z">
              <w:r>
                <w:rPr>
                  <w:rFonts w:eastAsiaTheme="minorEastAsia"/>
                  <w:color w:val="0070C0"/>
                  <w:lang w:val="en-US" w:eastAsia="zh-CN"/>
                </w:rPr>
                <w:t xml:space="preserve">Issue 3-1: </w:t>
              </w:r>
            </w:ins>
            <w:ins w:id="1308" w:author="Hsuanli Lin (林烜立)" w:date="2021-04-12T20:37:00Z">
              <w:r>
                <w:rPr>
                  <w:rFonts w:eastAsiaTheme="minorEastAsia"/>
                  <w:color w:val="0070C0"/>
                  <w:lang w:val="en-US" w:eastAsia="zh-CN"/>
                </w:rPr>
                <w:t xml:space="preserve">To clarify, would this accuracy be the side condition for defining the UE requirement, instead of a UE requirement?  </w:t>
              </w:r>
            </w:ins>
          </w:p>
        </w:tc>
      </w:tr>
      <w:tr w:rsidR="005C3F24" w14:paraId="41ED6AC4" w14:textId="77777777">
        <w:trPr>
          <w:ins w:id="1309" w:author="Ming Li L" w:date="2021-04-12T20:08:00Z"/>
        </w:trPr>
        <w:tc>
          <w:tcPr>
            <w:tcW w:w="1238" w:type="dxa"/>
          </w:tcPr>
          <w:p w14:paraId="41ED6AC1" w14:textId="77777777" w:rsidR="005C3F24" w:rsidRDefault="00F413C4">
            <w:pPr>
              <w:spacing w:after="120"/>
              <w:rPr>
                <w:ins w:id="1310" w:author="Ming Li L" w:date="2021-04-12T20:08:00Z"/>
                <w:rFonts w:eastAsiaTheme="minorEastAsia"/>
                <w:color w:val="0070C0"/>
                <w:lang w:val="en-US" w:eastAsia="zh-CN"/>
              </w:rPr>
            </w:pPr>
            <w:ins w:id="1311" w:author="Ming Li L" w:date="2021-04-12T20:08:00Z">
              <w:r>
                <w:rPr>
                  <w:rFonts w:eastAsiaTheme="minorEastAsia"/>
                  <w:color w:val="0070C0"/>
                  <w:lang w:val="en-US" w:eastAsia="zh-CN"/>
                </w:rPr>
                <w:t>Ericsson</w:t>
              </w:r>
            </w:ins>
          </w:p>
        </w:tc>
        <w:tc>
          <w:tcPr>
            <w:tcW w:w="8393" w:type="dxa"/>
          </w:tcPr>
          <w:p w14:paraId="41ED6AC2" w14:textId="77777777" w:rsidR="005C3F24" w:rsidRDefault="00F413C4">
            <w:pPr>
              <w:overflowPunct/>
              <w:autoSpaceDE/>
              <w:autoSpaceDN/>
              <w:adjustRightInd/>
              <w:spacing w:after="120"/>
              <w:textAlignment w:val="auto"/>
              <w:rPr>
                <w:ins w:id="1312" w:author="Ming Li L" w:date="2021-04-12T20:08:00Z"/>
                <w:rFonts w:eastAsiaTheme="minorEastAsia"/>
                <w:color w:val="0070C0"/>
                <w:lang w:val="en-US" w:eastAsia="zh-CN"/>
              </w:rPr>
            </w:pPr>
            <w:ins w:id="1313" w:author="Ming Li L" w:date="2021-04-12T20:08:00Z">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ins>
          </w:p>
          <w:p w14:paraId="41ED6AC3" w14:textId="77777777" w:rsidR="005C3F24" w:rsidRDefault="00F413C4">
            <w:pPr>
              <w:spacing w:after="120"/>
              <w:rPr>
                <w:ins w:id="1314" w:author="Ming Li L" w:date="2021-04-12T20:08:00Z"/>
                <w:rFonts w:eastAsiaTheme="minorEastAsia"/>
                <w:color w:val="0070C0"/>
                <w:lang w:val="en-US" w:eastAsia="zh-CN"/>
              </w:rPr>
            </w:pPr>
            <w:ins w:id="1315" w:author="Ming Li L" w:date="2021-04-12T20:08:00Z">
              <w:r>
                <w:rPr>
                  <w:rFonts w:eastAsiaTheme="minorEastAsia"/>
                  <w:color w:val="0070C0"/>
                  <w:lang w:val="en-US" w:eastAsia="zh-CN"/>
                </w:rPr>
                <w:t xml:space="preserve">      Issue 3-1:   </w:t>
              </w:r>
            </w:ins>
            <w:ins w:id="1316" w:author="Ming Li L" w:date="2021-04-12T20:10:00Z">
              <w:r>
                <w:rPr>
                  <w:rFonts w:eastAsiaTheme="minorEastAsia"/>
                  <w:color w:val="0070C0"/>
                  <w:lang w:val="en-US" w:eastAsia="zh-CN"/>
                </w:rPr>
                <w:t>Support recommended WF.</w:t>
              </w:r>
            </w:ins>
            <w:ins w:id="1317" w:author="Ming Li L" w:date="2021-04-12T20:13:00Z">
              <w:r>
                <w:rPr>
                  <w:rFonts w:eastAsiaTheme="minorEastAsia"/>
                  <w:color w:val="0070C0"/>
                  <w:lang w:val="en-US" w:eastAsia="zh-CN"/>
                </w:rPr>
                <w:t xml:space="preserve"> </w:t>
              </w:r>
              <w:r>
                <w:rPr>
                  <w:szCs w:val="24"/>
                  <w:lang w:eastAsia="zh-CN"/>
                </w:rPr>
                <w:t xml:space="preserve">Ephemeris is one of factors impacting PVT </w:t>
              </w:r>
            </w:ins>
            <w:ins w:id="1318" w:author="Ming Li L" w:date="2021-04-12T20:14:00Z">
              <w:r>
                <w:rPr>
                  <w:szCs w:val="24"/>
                  <w:lang w:eastAsia="zh-CN"/>
                </w:rPr>
                <w:t>accuracy measured, should RRM check PVT accuracy or should tak</w:t>
              </w:r>
            </w:ins>
            <w:ins w:id="1319" w:author="Ming Li L" w:date="2021-04-12T20:15:00Z">
              <w:r>
                <w:rPr>
                  <w:szCs w:val="24"/>
                  <w:lang w:eastAsia="zh-CN"/>
                </w:rPr>
                <w:t>e PVT accuracy as input</w:t>
              </w:r>
              <w:r>
                <w:rPr>
                  <w:szCs w:val="24"/>
                  <w:lang w:val="en-US" w:eastAsia="zh-CN"/>
                  <w:rPrChange w:id="1320" w:author="Ming Li L" w:date="2021-04-12T20:15:00Z">
                    <w:rPr>
                      <w:szCs w:val="24"/>
                      <w:lang w:val="sv-SE" w:eastAsia="zh-CN"/>
                    </w:rPr>
                  </w:rPrChange>
                </w:rPr>
                <w:t>?</w:t>
              </w:r>
            </w:ins>
          </w:p>
        </w:tc>
      </w:tr>
      <w:tr w:rsidR="005C3F24" w14:paraId="41ED6AC7" w14:textId="77777777">
        <w:trPr>
          <w:ins w:id="1321" w:author="Jerry Cui" w:date="2021-04-12T16:14:00Z"/>
        </w:trPr>
        <w:tc>
          <w:tcPr>
            <w:tcW w:w="1238" w:type="dxa"/>
          </w:tcPr>
          <w:p w14:paraId="41ED6AC5" w14:textId="77777777" w:rsidR="005C3F24" w:rsidRDefault="00F413C4">
            <w:pPr>
              <w:spacing w:after="120"/>
              <w:rPr>
                <w:ins w:id="1322" w:author="Jerry Cui" w:date="2021-04-12T16:14:00Z"/>
                <w:rFonts w:eastAsiaTheme="minorEastAsia"/>
                <w:color w:val="0070C0"/>
                <w:lang w:val="en-US" w:eastAsia="zh-CN"/>
              </w:rPr>
            </w:pPr>
            <w:ins w:id="1323" w:author="Jerry Cui" w:date="2021-04-12T16:14:00Z">
              <w:r>
                <w:rPr>
                  <w:rFonts w:eastAsiaTheme="minorEastAsia"/>
                  <w:color w:val="0070C0"/>
                  <w:lang w:val="en-US" w:eastAsia="zh-CN"/>
                </w:rPr>
                <w:t>Apple</w:t>
              </w:r>
            </w:ins>
          </w:p>
        </w:tc>
        <w:tc>
          <w:tcPr>
            <w:tcW w:w="8393" w:type="dxa"/>
          </w:tcPr>
          <w:p w14:paraId="41ED6AC6" w14:textId="77777777" w:rsidR="005C3F24" w:rsidRDefault="00F413C4">
            <w:pPr>
              <w:spacing w:after="120"/>
              <w:rPr>
                <w:ins w:id="1324" w:author="Jerry Cui" w:date="2021-04-12T16:14:00Z"/>
                <w:rFonts w:eastAsiaTheme="minorEastAsia"/>
                <w:color w:val="0070C0"/>
                <w:lang w:val="en-US" w:eastAsia="zh-CN"/>
              </w:rPr>
            </w:pPr>
            <w:ins w:id="1325" w:author="Jerry Cui" w:date="2021-04-12T16:15:00Z">
              <w:r>
                <w:rPr>
                  <w:rFonts w:eastAsiaTheme="minorEastAsia"/>
                  <w:color w:val="0070C0"/>
                  <w:lang w:val="en-US" w:eastAsia="zh-CN"/>
                </w:rPr>
                <w:t>Issu</w:t>
              </w:r>
            </w:ins>
            <w:ins w:id="1326" w:author="Jerry Cui" w:date="2021-04-12T16:16:00Z">
              <w:r>
                <w:rPr>
                  <w:rFonts w:eastAsiaTheme="minorEastAsia"/>
                  <w:color w:val="0070C0"/>
                  <w:lang w:val="en-US" w:eastAsia="zh-CN"/>
                </w:rPr>
                <w:t>e 3-1: agree with recommended WF. Is this PVT accuracy given by RAN1 or assumed by RAN4?</w:t>
              </w:r>
            </w:ins>
          </w:p>
        </w:tc>
      </w:tr>
      <w:tr w:rsidR="005C3F24" w14:paraId="41ED6ACE" w14:textId="77777777">
        <w:trPr>
          <w:ins w:id="1327" w:author="shiyuan" w:date="2021-04-13T14:49:00Z"/>
        </w:trPr>
        <w:tc>
          <w:tcPr>
            <w:tcW w:w="1238" w:type="dxa"/>
          </w:tcPr>
          <w:p w14:paraId="41ED6AC8" w14:textId="77777777" w:rsidR="005C3F24" w:rsidRDefault="00F413C4">
            <w:pPr>
              <w:spacing w:after="120"/>
              <w:rPr>
                <w:ins w:id="1328" w:author="shiyuan" w:date="2021-04-13T14:49:00Z"/>
                <w:rFonts w:eastAsiaTheme="minorEastAsia"/>
                <w:color w:val="0070C0"/>
                <w:lang w:val="en-US" w:eastAsia="zh-CN"/>
              </w:rPr>
            </w:pPr>
            <w:ins w:id="1329" w:author="shiyuan" w:date="2021-04-13T14:49: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41ED6AC9" w14:textId="77777777" w:rsidR="005C3F24" w:rsidRDefault="00F413C4">
            <w:pPr>
              <w:spacing w:after="120"/>
              <w:rPr>
                <w:ins w:id="1330" w:author="shiyuan" w:date="2021-04-13T14:54:00Z"/>
                <w:rFonts w:eastAsiaTheme="minorEastAsia"/>
                <w:color w:val="0070C0"/>
                <w:lang w:val="en-US" w:eastAsia="zh-CN"/>
              </w:rPr>
            </w:pPr>
            <w:ins w:id="1331" w:author="shiyuan" w:date="2021-04-13T14:49:00Z">
              <w:r>
                <w:rPr>
                  <w:rFonts w:eastAsiaTheme="minorEastAsia" w:hint="eastAsia"/>
                  <w:color w:val="0070C0"/>
                  <w:lang w:val="en-US" w:eastAsia="zh-CN"/>
                </w:rPr>
                <w:t>I</w:t>
              </w:r>
              <w:r>
                <w:rPr>
                  <w:rFonts w:eastAsiaTheme="minorEastAsia"/>
                  <w:color w:val="0070C0"/>
                  <w:lang w:val="en-US" w:eastAsia="zh-CN"/>
                </w:rPr>
                <w:t>ssue 3-1: For the question raised by MTK and Ericss</w:t>
              </w:r>
            </w:ins>
            <w:ins w:id="1332" w:author="shiyuan" w:date="2021-04-13T14:50:00Z">
              <w:r>
                <w:rPr>
                  <w:rFonts w:eastAsiaTheme="minorEastAsia"/>
                  <w:color w:val="0070C0"/>
                  <w:lang w:val="en-US" w:eastAsia="zh-CN"/>
                </w:rPr>
                <w:t>on, we would like to reply that the accuracy should be the side condition for d</w:t>
              </w:r>
            </w:ins>
            <w:ins w:id="1333" w:author="shiyuan" w:date="2021-04-13T14:51:00Z">
              <w:r>
                <w:rPr>
                  <w:rFonts w:eastAsiaTheme="minorEastAsia"/>
                  <w:color w:val="0070C0"/>
                  <w:lang w:val="en-US" w:eastAsia="zh-CN"/>
                </w:rPr>
                <w:t xml:space="preserve">efining the RRM requirement. </w:t>
              </w:r>
            </w:ins>
          </w:p>
          <w:p w14:paraId="41ED6ACA" w14:textId="77777777" w:rsidR="005C3F24" w:rsidRDefault="00F413C4">
            <w:pPr>
              <w:spacing w:after="120"/>
              <w:rPr>
                <w:ins w:id="1334" w:author="shiyuan" w:date="2021-04-13T14:53:00Z"/>
                <w:rFonts w:eastAsiaTheme="minorEastAsia"/>
                <w:color w:val="0070C0"/>
                <w:lang w:val="en-US" w:eastAsia="zh-CN"/>
              </w:rPr>
            </w:pPr>
            <w:ins w:id="1335" w:author="shiyuan" w:date="2021-04-13T14:51:00Z">
              <w:r>
                <w:rPr>
                  <w:rFonts w:eastAsiaTheme="minorEastAsia"/>
                  <w:color w:val="0070C0"/>
                  <w:lang w:val="en-US" w:eastAsia="zh-CN"/>
                </w:rPr>
                <w:t xml:space="preserve">In RAN1, </w:t>
              </w:r>
            </w:ins>
            <w:ins w:id="1336" w:author="shiyuan" w:date="2021-04-13T14:52:00Z">
              <w:r>
                <w:rPr>
                  <w:rFonts w:eastAsiaTheme="minorEastAsia"/>
                  <w:color w:val="0070C0"/>
                  <w:lang w:val="en-US" w:eastAsia="zh-CN"/>
                </w:rPr>
                <w:t xml:space="preserve">there are two options of ephemeris format </w:t>
              </w:r>
            </w:ins>
            <w:ins w:id="1337" w:author="shiyuan" w:date="2021-04-13T14:53:00Z">
              <w:r>
                <w:rPr>
                  <w:rFonts w:eastAsiaTheme="minorEastAsia"/>
                  <w:color w:val="0070C0"/>
                  <w:lang w:val="en-US" w:eastAsia="zh-CN"/>
                </w:rPr>
                <w:t>below:</w:t>
              </w:r>
            </w:ins>
          </w:p>
          <w:p w14:paraId="41ED6ACB" w14:textId="77777777" w:rsidR="005C3F24" w:rsidRDefault="00F413C4">
            <w:pPr>
              <w:spacing w:after="120"/>
              <w:rPr>
                <w:ins w:id="1338" w:author="shiyuan" w:date="2021-04-13T14:53:00Z"/>
                <w:rFonts w:eastAsiaTheme="minorEastAsia"/>
                <w:color w:val="0070C0"/>
                <w:lang w:val="en-US" w:eastAsia="zh-CN"/>
              </w:rPr>
            </w:pPr>
            <w:ins w:id="1339" w:author="shiyuan" w:date="2021-04-13T14:53:00Z">
              <w:r>
                <w:rPr>
                  <w:rFonts w:eastAsiaTheme="minorEastAsia"/>
                  <w:color w:val="0070C0"/>
                  <w:lang w:val="en-US" w:eastAsia="zh-CN"/>
                </w:rPr>
                <w:t>Option 1: Ephemeris format based on satellite position and velocity state vectors;</w:t>
              </w:r>
            </w:ins>
          </w:p>
          <w:p w14:paraId="41ED6ACC" w14:textId="77777777" w:rsidR="005C3F24" w:rsidRDefault="00F413C4">
            <w:pPr>
              <w:spacing w:after="120"/>
              <w:rPr>
                <w:ins w:id="1340" w:author="shiyuan" w:date="2021-04-13T14:53:00Z"/>
                <w:rFonts w:eastAsiaTheme="minorEastAsia"/>
                <w:color w:val="0070C0"/>
                <w:lang w:val="en-US" w:eastAsia="zh-CN"/>
              </w:rPr>
            </w:pPr>
            <w:ins w:id="1341" w:author="shiyuan" w:date="2021-04-13T14:53:00Z">
              <w:r>
                <w:rPr>
                  <w:rFonts w:eastAsiaTheme="minorEastAsia"/>
                  <w:color w:val="0070C0"/>
                  <w:lang w:val="en-US" w:eastAsia="zh-CN"/>
                </w:rPr>
                <w:t>Option 2: Ephemeris format based on orbital elements</w:t>
              </w:r>
            </w:ins>
          </w:p>
          <w:p w14:paraId="41ED6ACD" w14:textId="77777777" w:rsidR="005C3F24" w:rsidRDefault="00F413C4">
            <w:pPr>
              <w:spacing w:after="120"/>
              <w:rPr>
                <w:ins w:id="1342" w:author="shiyuan" w:date="2021-04-13T14:49:00Z"/>
                <w:rFonts w:eastAsiaTheme="minorEastAsia"/>
                <w:color w:val="0070C0"/>
                <w:lang w:val="en-US" w:eastAsia="zh-CN"/>
              </w:rPr>
            </w:pPr>
            <w:ins w:id="1343" w:author="shiyuan" w:date="2021-04-13T14:53:00Z">
              <w:r>
                <w:rPr>
                  <w:rFonts w:eastAsiaTheme="minorEastAsia" w:hint="eastAsia"/>
                  <w:color w:val="0070C0"/>
                  <w:lang w:val="en-US" w:eastAsia="zh-CN"/>
                </w:rPr>
                <w:t>W</w:t>
              </w:r>
              <w:r>
                <w:rPr>
                  <w:rFonts w:eastAsiaTheme="minorEastAsia"/>
                  <w:color w:val="0070C0"/>
                  <w:lang w:val="en-US" w:eastAsia="zh-CN"/>
                </w:rPr>
                <w:t xml:space="preserve">e think we can </w:t>
              </w:r>
            </w:ins>
            <w:ins w:id="1344" w:author="shiyuan" w:date="2021-04-13T14:54:00Z">
              <w:r>
                <w:rPr>
                  <w:rFonts w:eastAsiaTheme="minorEastAsia"/>
                  <w:color w:val="0070C0"/>
                  <w:lang w:val="en-US" w:eastAsia="zh-CN"/>
                </w:rPr>
                <w:t xml:space="preserve">start </w:t>
              </w:r>
            </w:ins>
            <w:ins w:id="1345" w:author="shiyuan" w:date="2021-04-13T14:53:00Z">
              <w:r>
                <w:rPr>
                  <w:rFonts w:eastAsiaTheme="minorEastAsia"/>
                  <w:color w:val="0070C0"/>
                  <w:lang w:val="en-US" w:eastAsia="zh-CN"/>
                </w:rPr>
                <w:t xml:space="preserve">the </w:t>
              </w:r>
              <w:r>
                <w:rPr>
                  <w:szCs w:val="24"/>
                  <w:lang w:eastAsia="zh-CN"/>
                </w:rPr>
                <w:t xml:space="preserve">PVT accuracy requirements </w:t>
              </w:r>
            </w:ins>
            <w:ins w:id="1346" w:author="shiyuan" w:date="2021-04-13T14:55:00Z">
              <w:r>
                <w:rPr>
                  <w:szCs w:val="24"/>
                  <w:lang w:eastAsia="zh-CN"/>
                </w:rPr>
                <w:t xml:space="preserve">study </w:t>
              </w:r>
            </w:ins>
            <w:ins w:id="1347" w:author="shiyuan" w:date="2021-04-13T14:53:00Z">
              <w:r>
                <w:rPr>
                  <w:szCs w:val="24"/>
                  <w:lang w:eastAsia="zh-CN"/>
                </w:rPr>
                <w:t>based on Option1 a</w:t>
              </w:r>
            </w:ins>
            <w:ins w:id="1348" w:author="shiyuan" w:date="2021-04-13T14:54:00Z">
              <w:r>
                <w:rPr>
                  <w:szCs w:val="24"/>
                  <w:lang w:eastAsia="zh-CN"/>
                </w:rPr>
                <w:t>s the baseline in RAN4</w:t>
              </w:r>
            </w:ins>
            <w:ins w:id="1349" w:author="shiyuan" w:date="2021-04-13T14:56:00Z">
              <w:r>
                <w:rPr>
                  <w:szCs w:val="24"/>
                  <w:lang w:eastAsia="zh-CN"/>
                </w:rPr>
                <w:t xml:space="preserve">. </w:t>
              </w:r>
            </w:ins>
          </w:p>
        </w:tc>
      </w:tr>
      <w:tr w:rsidR="005C3F24" w14:paraId="41ED6AD1" w14:textId="77777777">
        <w:trPr>
          <w:ins w:id="1350" w:author="CH" w:date="2021-04-13T01:46:00Z"/>
        </w:trPr>
        <w:tc>
          <w:tcPr>
            <w:tcW w:w="1238" w:type="dxa"/>
          </w:tcPr>
          <w:p w14:paraId="41ED6ACF" w14:textId="77777777" w:rsidR="005C3F24" w:rsidRDefault="00F413C4">
            <w:pPr>
              <w:spacing w:after="120"/>
              <w:rPr>
                <w:ins w:id="1351" w:author="CH" w:date="2021-04-13T01:46:00Z"/>
                <w:rFonts w:eastAsiaTheme="minorEastAsia"/>
                <w:color w:val="0070C0"/>
                <w:lang w:val="en-US" w:eastAsia="zh-CN"/>
              </w:rPr>
            </w:pPr>
            <w:ins w:id="1352" w:author="CH" w:date="2021-04-13T01:46:00Z">
              <w:r>
                <w:rPr>
                  <w:rFonts w:eastAsiaTheme="minorEastAsia"/>
                  <w:color w:val="0070C0"/>
                  <w:lang w:val="en-US" w:eastAsia="zh-CN"/>
                </w:rPr>
                <w:t>Qualcomm</w:t>
              </w:r>
            </w:ins>
          </w:p>
        </w:tc>
        <w:tc>
          <w:tcPr>
            <w:tcW w:w="8393" w:type="dxa"/>
          </w:tcPr>
          <w:p w14:paraId="41ED6AD0" w14:textId="77777777" w:rsidR="005C3F24" w:rsidRDefault="00F413C4">
            <w:pPr>
              <w:spacing w:after="120"/>
              <w:rPr>
                <w:ins w:id="1353" w:author="CH" w:date="2021-04-13T01:46:00Z"/>
                <w:rFonts w:eastAsiaTheme="minorEastAsia"/>
                <w:color w:val="0070C0"/>
                <w:lang w:val="en-US" w:eastAsia="zh-CN"/>
              </w:rPr>
            </w:pPr>
            <w:ins w:id="1354" w:author="CH" w:date="2021-04-13T01:46:00Z">
              <w:r>
                <w:rPr>
                  <w:rFonts w:eastAsiaTheme="minorEastAsia"/>
                  <w:color w:val="0070C0"/>
                  <w:lang w:val="en-US" w:eastAsia="zh-CN"/>
                </w:rPr>
                <w:t>Issue 3-1: For the detailed formats of satellite’s ephemeris are currently being discussed and will be determined by other working groups. A similar question as MTK and Ericsson.</w:t>
              </w:r>
            </w:ins>
          </w:p>
        </w:tc>
      </w:tr>
      <w:tr w:rsidR="001E2ADE" w14:paraId="41ED6AD4" w14:textId="77777777">
        <w:trPr>
          <w:ins w:id="1355" w:author="Xiaomi" w:date="2021-04-13T19:57:00Z"/>
        </w:trPr>
        <w:tc>
          <w:tcPr>
            <w:tcW w:w="1238" w:type="dxa"/>
          </w:tcPr>
          <w:p w14:paraId="41ED6AD2" w14:textId="77777777" w:rsidR="001E2ADE" w:rsidRDefault="001E2ADE" w:rsidP="001E2ADE">
            <w:pPr>
              <w:spacing w:after="120"/>
              <w:rPr>
                <w:ins w:id="1356" w:author="Xiaomi" w:date="2021-04-13T19:57:00Z"/>
                <w:rFonts w:eastAsiaTheme="minorEastAsia"/>
                <w:color w:val="0070C0"/>
                <w:lang w:val="en-US" w:eastAsia="zh-CN"/>
              </w:rPr>
            </w:pPr>
            <w:ins w:id="1357" w:author="Xiaomi" w:date="2021-04-13T19:57: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41ED6AD3" w14:textId="77777777" w:rsidR="001E2ADE" w:rsidRDefault="001E2ADE" w:rsidP="001E2ADE">
            <w:pPr>
              <w:spacing w:after="120"/>
              <w:rPr>
                <w:ins w:id="1358" w:author="Xiaomi" w:date="2021-04-13T19:57:00Z"/>
                <w:rFonts w:eastAsiaTheme="minorEastAsia"/>
                <w:color w:val="0070C0"/>
                <w:lang w:val="en-US" w:eastAsia="zh-CN"/>
              </w:rPr>
            </w:pPr>
            <w:ins w:id="1359" w:author="Xiaomi" w:date="2021-04-13T19:57:00Z">
              <w:r>
                <w:rPr>
                  <w:rFonts w:eastAsiaTheme="minorEastAsia" w:hint="eastAsia"/>
                  <w:color w:val="0070C0"/>
                  <w:lang w:val="en-US" w:eastAsia="zh-CN"/>
                </w:rPr>
                <w:t>I</w:t>
              </w:r>
              <w:r>
                <w:rPr>
                  <w:rFonts w:eastAsiaTheme="minorEastAsia"/>
                  <w:color w:val="0070C0"/>
                  <w:lang w:val="en-US" w:eastAsia="zh-CN"/>
                </w:rPr>
                <w:t>ssue 3-1: similar question as Apple, the PVT accuracy is discussed in RAN1 or RAN4?</w:t>
              </w:r>
            </w:ins>
          </w:p>
        </w:tc>
      </w:tr>
      <w:tr w:rsidR="000D72D7" w14:paraId="452471AB" w14:textId="77777777">
        <w:trPr>
          <w:ins w:id="1360" w:author="Samsung" w:date="2021-04-13T21:32:00Z"/>
        </w:trPr>
        <w:tc>
          <w:tcPr>
            <w:tcW w:w="1238" w:type="dxa"/>
          </w:tcPr>
          <w:p w14:paraId="3767CAF9" w14:textId="573A6ED4" w:rsidR="000D72D7" w:rsidRDefault="000D72D7" w:rsidP="001E2ADE">
            <w:pPr>
              <w:spacing w:after="120"/>
              <w:rPr>
                <w:ins w:id="1361" w:author="Samsung" w:date="2021-04-13T21:32:00Z"/>
                <w:rFonts w:eastAsiaTheme="minorEastAsia"/>
                <w:color w:val="0070C0"/>
                <w:lang w:val="en-US" w:eastAsia="zh-CN"/>
              </w:rPr>
            </w:pPr>
            <w:ins w:id="1362" w:author="Samsung" w:date="2021-04-13T21:3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23E28C13" w14:textId="77BA905B" w:rsidR="000D72D7" w:rsidRDefault="000D72D7" w:rsidP="001E2ADE">
            <w:pPr>
              <w:spacing w:after="120"/>
              <w:rPr>
                <w:ins w:id="1363" w:author="Samsung" w:date="2021-04-13T21:32:00Z"/>
                <w:rFonts w:eastAsiaTheme="minorEastAsia"/>
                <w:color w:val="0070C0"/>
                <w:lang w:val="en-US" w:eastAsia="zh-CN"/>
              </w:rPr>
            </w:pPr>
            <w:ins w:id="1364" w:author="Samsung" w:date="2021-04-13T21:33:00Z">
              <w:r>
                <w:rPr>
                  <w:rFonts w:eastAsiaTheme="minorEastAsia" w:hint="eastAsia"/>
                  <w:color w:val="0070C0"/>
                  <w:lang w:val="en-US" w:eastAsia="zh-CN"/>
                </w:rPr>
                <w:t>I</w:t>
              </w:r>
              <w:r>
                <w:rPr>
                  <w:rFonts w:eastAsiaTheme="minorEastAsia"/>
                  <w:color w:val="0070C0"/>
                  <w:lang w:val="en-US" w:eastAsia="zh-CN"/>
                </w:rPr>
                <w:t>ssue 3-1: Not clear whether such PVT accuracy should be defined by RAN1 or RAN 4.</w:t>
              </w:r>
            </w:ins>
          </w:p>
        </w:tc>
      </w:tr>
      <w:tr w:rsidR="00772DEC" w14:paraId="44622262" w14:textId="77777777">
        <w:trPr>
          <w:ins w:id="1365" w:author="Lo, Anthony (Nokia - GB/Bristol)" w:date="2021-04-13T16:10:00Z"/>
        </w:trPr>
        <w:tc>
          <w:tcPr>
            <w:tcW w:w="1238" w:type="dxa"/>
          </w:tcPr>
          <w:p w14:paraId="1872AE4E" w14:textId="3465F8BF" w:rsidR="00772DEC" w:rsidRDefault="00772DEC" w:rsidP="001E2ADE">
            <w:pPr>
              <w:spacing w:after="120"/>
              <w:rPr>
                <w:ins w:id="1366" w:author="Lo, Anthony (Nokia - GB/Bristol)" w:date="2021-04-13T16:10:00Z"/>
                <w:rFonts w:eastAsiaTheme="minorEastAsia"/>
                <w:color w:val="0070C0"/>
                <w:lang w:val="en-US" w:eastAsia="zh-CN"/>
              </w:rPr>
            </w:pPr>
            <w:ins w:id="1367" w:author="Lo, Anthony (Nokia - GB/Bristol)" w:date="2021-04-13T16:10:00Z">
              <w:r>
                <w:rPr>
                  <w:rFonts w:eastAsiaTheme="minorEastAsia"/>
                  <w:color w:val="0070C0"/>
                  <w:lang w:val="en-US" w:eastAsia="zh-CN"/>
                </w:rPr>
                <w:t xml:space="preserve">Nokia, </w:t>
              </w:r>
            </w:ins>
            <w:ins w:id="1368" w:author="Lo, Anthony (Nokia - GB/Bristol)" w:date="2021-04-13T16:11:00Z">
              <w:r>
                <w:rPr>
                  <w:rFonts w:eastAsiaTheme="minorEastAsia"/>
                  <w:color w:val="0070C0"/>
                  <w:lang w:val="en-US" w:eastAsia="zh-CN"/>
                </w:rPr>
                <w:t>Nokia shanghai Bell</w:t>
              </w:r>
            </w:ins>
          </w:p>
        </w:tc>
        <w:tc>
          <w:tcPr>
            <w:tcW w:w="8393" w:type="dxa"/>
          </w:tcPr>
          <w:p w14:paraId="0295B58A" w14:textId="684D751E" w:rsidR="00772DEC" w:rsidRDefault="00772DEC" w:rsidP="001E2ADE">
            <w:pPr>
              <w:spacing w:after="120"/>
              <w:rPr>
                <w:ins w:id="1369" w:author="Lo, Anthony (Nokia - GB/Bristol)" w:date="2021-04-13T16:10:00Z"/>
                <w:rFonts w:eastAsiaTheme="minorEastAsia"/>
                <w:color w:val="0070C0"/>
                <w:lang w:val="en-US" w:eastAsia="zh-CN"/>
              </w:rPr>
            </w:pPr>
            <w:ins w:id="1370" w:author="Lo, Anthony (Nokia - GB/Bristol)" w:date="2021-04-13T16:11:00Z">
              <w:r w:rsidRPr="00772DEC">
                <w:rPr>
                  <w:rFonts w:eastAsiaTheme="minorEastAsia"/>
                  <w:color w:val="0070C0"/>
                  <w:lang w:val="en-US" w:eastAsia="zh-CN"/>
                </w:rPr>
                <w:t>Issue 3-1:</w:t>
              </w:r>
              <w:r>
                <w:rPr>
                  <w:rFonts w:eastAsiaTheme="minorEastAsia"/>
                  <w:color w:val="0070C0"/>
                  <w:lang w:val="en-US" w:eastAsia="zh-CN"/>
                </w:rPr>
                <w:t xml:space="preserve"> </w:t>
              </w:r>
            </w:ins>
            <w:ins w:id="1371" w:author="Lo, Anthony (Nokia - GB/Bristol)" w:date="2021-04-13T16:14:00Z">
              <w:r>
                <w:rPr>
                  <w:rFonts w:eastAsiaTheme="minorEastAsia"/>
                  <w:color w:val="0070C0"/>
                  <w:lang w:val="en-US" w:eastAsia="zh-CN"/>
                </w:rPr>
                <w:t>Option 1 is OK. Further clarification is required on wha</w:t>
              </w:r>
            </w:ins>
            <w:ins w:id="1372" w:author="Lo, Anthony (Nokia - GB/Bristol)" w:date="2021-04-13T16:15:00Z">
              <w:r>
                <w:rPr>
                  <w:rFonts w:eastAsiaTheme="minorEastAsia"/>
                  <w:color w:val="0070C0"/>
                  <w:lang w:val="en-US" w:eastAsia="zh-CN"/>
                </w:rPr>
                <w:t>t accuracy means.</w:t>
              </w:r>
            </w:ins>
          </w:p>
        </w:tc>
      </w:tr>
      <w:tr w:rsidR="0034143C" w14:paraId="6F4B4290" w14:textId="77777777">
        <w:trPr>
          <w:ins w:id="1373" w:author="Dorin PANAITOPOL" w:date="2021-04-13T18:21:00Z"/>
        </w:trPr>
        <w:tc>
          <w:tcPr>
            <w:tcW w:w="1238" w:type="dxa"/>
          </w:tcPr>
          <w:p w14:paraId="0B4D5458" w14:textId="4FBE9DD8" w:rsidR="0034143C" w:rsidRDefault="0034143C" w:rsidP="001E2ADE">
            <w:pPr>
              <w:spacing w:after="120"/>
              <w:rPr>
                <w:ins w:id="1374" w:author="Dorin PANAITOPOL" w:date="2021-04-13T18:21:00Z"/>
                <w:rFonts w:eastAsiaTheme="minorEastAsia"/>
                <w:color w:val="0070C0"/>
                <w:lang w:val="en-US" w:eastAsia="zh-CN"/>
              </w:rPr>
            </w:pPr>
            <w:ins w:id="1375" w:author="Dorin PANAITOPOL" w:date="2021-04-13T18:21:00Z">
              <w:r>
                <w:rPr>
                  <w:rFonts w:eastAsiaTheme="minorEastAsia"/>
                  <w:color w:val="0070C0"/>
                  <w:lang w:val="en-US" w:eastAsia="zh-CN"/>
                </w:rPr>
                <w:t>THALES</w:t>
              </w:r>
            </w:ins>
          </w:p>
        </w:tc>
        <w:tc>
          <w:tcPr>
            <w:tcW w:w="8393" w:type="dxa"/>
          </w:tcPr>
          <w:p w14:paraId="44B35CB6" w14:textId="77777777" w:rsidR="0034143C" w:rsidRDefault="0034143C" w:rsidP="001E2ADE">
            <w:pPr>
              <w:spacing w:after="120"/>
              <w:rPr>
                <w:ins w:id="1376" w:author="Dorin PANAITOPOL" w:date="2021-04-13T18:27:00Z"/>
                <w:rFonts w:asciiTheme="minorBidi" w:hAnsiTheme="minorBidi"/>
              </w:rPr>
            </w:pPr>
            <w:ins w:id="1377" w:author="Dorin PANAITOPOL" w:date="2021-04-13T18:21:00Z">
              <w:r w:rsidRPr="00772DEC">
                <w:rPr>
                  <w:rFonts w:eastAsiaTheme="minorEastAsia"/>
                  <w:color w:val="0070C0"/>
                  <w:lang w:val="en-US" w:eastAsia="zh-CN"/>
                </w:rPr>
                <w:t>Issue 3-1:</w:t>
              </w:r>
              <w:r>
                <w:rPr>
                  <w:rFonts w:eastAsiaTheme="minorEastAsia"/>
                  <w:color w:val="0070C0"/>
                  <w:lang w:val="en-US" w:eastAsia="zh-CN"/>
                </w:rPr>
                <w:t xml:space="preserve"> </w:t>
              </w:r>
            </w:ins>
            <w:ins w:id="1378" w:author="Dorin PANAITOPOL" w:date="2021-04-13T18:22:00Z">
              <w:r w:rsidRPr="00676AD7">
                <w:rPr>
                  <w:rFonts w:asciiTheme="minorBidi" w:hAnsiTheme="minorBidi"/>
                </w:rPr>
                <w:t>The</w:t>
              </w:r>
              <w:r>
                <w:rPr>
                  <w:rFonts w:asciiTheme="minorBidi" w:hAnsiTheme="minorBidi"/>
                </w:rPr>
                <w:t xml:space="preserve"> satellite ephemeris is broadcasted in the NTN SI under a standardized format. The formats are FFS.</w:t>
              </w:r>
            </w:ins>
            <w:ins w:id="1379" w:author="Dorin PANAITOPOL" w:date="2021-04-13T18:25:00Z">
              <w:r>
                <w:rPr>
                  <w:rFonts w:asciiTheme="minorBidi" w:hAnsiTheme="minorBidi"/>
                </w:rPr>
                <w:t xml:space="preserve"> </w:t>
              </w:r>
            </w:ins>
          </w:p>
          <w:p w14:paraId="19A85943" w14:textId="4989C0B9" w:rsidR="0034143C" w:rsidRDefault="0034143C" w:rsidP="001E2ADE">
            <w:pPr>
              <w:spacing w:after="120"/>
              <w:rPr>
                <w:ins w:id="1380" w:author="Dorin PANAITOPOL" w:date="2021-04-13T18:27:00Z"/>
                <w:rFonts w:asciiTheme="minorBidi" w:hAnsiTheme="minorBidi"/>
              </w:rPr>
            </w:pPr>
            <w:ins w:id="1381" w:author="Dorin PANAITOPOL" w:date="2021-04-13T18:25:00Z">
              <w:r>
                <w:rPr>
                  <w:rFonts w:asciiTheme="minorBidi" w:hAnsiTheme="minorBidi"/>
                </w:rPr>
                <w:t>However, the precision also depends on the reporting period</w:t>
              </w:r>
            </w:ins>
            <w:ins w:id="1382" w:author="Dorin PANAITOPOL" w:date="2021-04-13T18:26:00Z">
              <w:r>
                <w:rPr>
                  <w:rFonts w:asciiTheme="minorBidi" w:hAnsiTheme="minorBidi"/>
                </w:rPr>
                <w:t xml:space="preserve"> between</w:t>
              </w:r>
            </w:ins>
            <w:ins w:id="1383" w:author="Dorin PANAITOPOL" w:date="2021-04-13T18:27:00Z">
              <w:r>
                <w:rPr>
                  <w:rFonts w:asciiTheme="minorBidi" w:hAnsiTheme="minorBidi"/>
                </w:rPr>
                <w:t xml:space="preserve"> the NTN control function and GW.</w:t>
              </w:r>
            </w:ins>
          </w:p>
          <w:p w14:paraId="347A0E77" w14:textId="2FF89459" w:rsidR="0034143C" w:rsidRDefault="0034143C">
            <w:pPr>
              <w:spacing w:after="120"/>
              <w:jc w:val="center"/>
              <w:rPr>
                <w:ins w:id="1384" w:author="Dorin PANAITOPOL" w:date="2021-04-13T18:25:00Z"/>
                <w:rFonts w:asciiTheme="minorBidi" w:eastAsia="SimSun" w:hAnsiTheme="minorBidi"/>
                <w:i/>
              </w:rPr>
              <w:pPrChange w:id="1385" w:author="Hsuanli Lin (林烜立)" w:date="2021-04-13T18:28:00Z">
                <w:pPr>
                  <w:framePr w:w="10206" w:h="284" w:hRule="exact" w:wrap="notBeside" w:vAnchor="page" w:hAnchor="margin" w:y="1986"/>
                  <w:widowControl w:val="0"/>
                  <w:overflowPunct/>
                  <w:autoSpaceDE/>
                  <w:autoSpaceDN/>
                  <w:adjustRightInd/>
                  <w:spacing w:after="120"/>
                  <w:ind w:right="28"/>
                  <w:jc w:val="right"/>
                  <w:textAlignment w:val="auto"/>
                </w:pPr>
              </w:pPrChange>
            </w:pPr>
            <w:ins w:id="1386" w:author="Dorin PANAITOPOL" w:date="2021-04-13T18:27:00Z">
              <w:r>
                <w:rPr>
                  <w:noProof/>
                  <w:lang w:val="en-IN" w:eastAsia="en-IN"/>
                </w:rPr>
                <w:lastRenderedPageBreak/>
                <w:drawing>
                  <wp:inline distT="0" distB="0" distL="0" distR="0" wp14:anchorId="6E5FF930" wp14:editId="57F67D8E">
                    <wp:extent cx="3763161" cy="2583180"/>
                    <wp:effectExtent l="0" t="0" r="889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64798" cy="2584304"/>
                            </a:xfrm>
                            <a:prstGeom prst="rect">
                              <a:avLst/>
                            </a:prstGeom>
                            <a:noFill/>
                          </pic:spPr>
                        </pic:pic>
                      </a:graphicData>
                    </a:graphic>
                  </wp:inline>
                </w:drawing>
              </w:r>
            </w:ins>
          </w:p>
          <w:p w14:paraId="30A97070" w14:textId="6826D0AF" w:rsidR="0034143C" w:rsidRPr="00772DEC" w:rsidRDefault="0034143C" w:rsidP="001E2ADE">
            <w:pPr>
              <w:spacing w:after="120"/>
              <w:rPr>
                <w:ins w:id="1387" w:author="Dorin PANAITOPOL" w:date="2021-04-13T18:21:00Z"/>
                <w:rFonts w:eastAsiaTheme="minorEastAsia"/>
                <w:color w:val="0070C0"/>
                <w:lang w:val="en-US" w:eastAsia="zh-CN"/>
              </w:rPr>
            </w:pPr>
          </w:p>
        </w:tc>
      </w:tr>
      <w:tr w:rsidR="00B70894" w14:paraId="3037B6D5" w14:textId="77777777">
        <w:trPr>
          <w:ins w:id="1388" w:author="Huawei" w:date="2021-04-14T15:12:00Z"/>
        </w:trPr>
        <w:tc>
          <w:tcPr>
            <w:tcW w:w="1238" w:type="dxa"/>
          </w:tcPr>
          <w:p w14:paraId="3AFCE6A6" w14:textId="2E974EB3" w:rsidR="00B70894" w:rsidRDefault="00B70894" w:rsidP="00B70894">
            <w:pPr>
              <w:spacing w:after="120"/>
              <w:rPr>
                <w:ins w:id="1389" w:author="Huawei" w:date="2021-04-14T15:12:00Z"/>
                <w:rFonts w:eastAsiaTheme="minorEastAsia"/>
                <w:color w:val="0070C0"/>
                <w:lang w:val="en-US" w:eastAsia="zh-CN"/>
              </w:rPr>
            </w:pPr>
            <w:ins w:id="1390" w:author="Huawei" w:date="2021-04-14T15:1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3" w:type="dxa"/>
          </w:tcPr>
          <w:p w14:paraId="13293DE2" w14:textId="7DB2F8F9" w:rsidR="00B70894" w:rsidRPr="00772DEC" w:rsidRDefault="00B70894" w:rsidP="00B70894">
            <w:pPr>
              <w:spacing w:after="120"/>
              <w:rPr>
                <w:ins w:id="1391" w:author="Huawei" w:date="2021-04-14T15:12:00Z"/>
                <w:rFonts w:eastAsiaTheme="minorEastAsia"/>
                <w:color w:val="0070C0"/>
                <w:lang w:val="en-US" w:eastAsia="zh-CN"/>
              </w:rPr>
            </w:pPr>
            <w:ins w:id="1392" w:author="Huawei" w:date="2021-04-14T15:12:00Z">
              <w:r>
                <w:rPr>
                  <w:rFonts w:eastAsiaTheme="minorEastAsia"/>
                  <w:color w:val="0070C0"/>
                  <w:lang w:val="en-US" w:eastAsia="zh-CN"/>
                </w:rPr>
                <w:t>Same question as MTK/Ericsson.</w:t>
              </w:r>
            </w:ins>
          </w:p>
        </w:tc>
      </w:tr>
      <w:tr w:rsidR="0090583B" w14:paraId="79F08BCA" w14:textId="77777777">
        <w:trPr>
          <w:ins w:id="1393" w:author="CATT" w:date="2021-04-14T15:52:00Z"/>
        </w:trPr>
        <w:tc>
          <w:tcPr>
            <w:tcW w:w="1238" w:type="dxa"/>
          </w:tcPr>
          <w:p w14:paraId="29444E48" w14:textId="1C2FC556" w:rsidR="0090583B" w:rsidRDefault="0090583B" w:rsidP="00B70894">
            <w:pPr>
              <w:spacing w:after="120"/>
              <w:rPr>
                <w:ins w:id="1394" w:author="CATT" w:date="2021-04-14T15:52:00Z"/>
                <w:rFonts w:eastAsiaTheme="minorEastAsia"/>
                <w:color w:val="0070C0"/>
                <w:lang w:val="en-US" w:eastAsia="zh-CN"/>
              </w:rPr>
            </w:pPr>
            <w:ins w:id="1395" w:author="CATT" w:date="2021-04-14T15:52:00Z">
              <w:r>
                <w:rPr>
                  <w:rFonts w:eastAsiaTheme="minorEastAsia"/>
                  <w:color w:val="0070C0"/>
                  <w:lang w:val="en-US" w:eastAsia="zh-CN"/>
                </w:rPr>
                <w:t>CATT</w:t>
              </w:r>
            </w:ins>
          </w:p>
        </w:tc>
        <w:tc>
          <w:tcPr>
            <w:tcW w:w="8393" w:type="dxa"/>
          </w:tcPr>
          <w:p w14:paraId="3C7BF19B" w14:textId="6FB23EF1" w:rsidR="0090583B" w:rsidRDefault="0090583B" w:rsidP="00B70894">
            <w:pPr>
              <w:spacing w:after="120"/>
              <w:rPr>
                <w:ins w:id="1396" w:author="CATT" w:date="2021-04-14T15:52:00Z"/>
                <w:rFonts w:eastAsiaTheme="minorEastAsia"/>
                <w:color w:val="0070C0"/>
                <w:lang w:val="en-US" w:eastAsia="zh-CN"/>
              </w:rPr>
            </w:pPr>
            <w:ins w:id="1397" w:author="CATT" w:date="2021-04-14T15:52:00Z">
              <w:r>
                <w:rPr>
                  <w:rFonts w:eastAsiaTheme="minorEastAsia"/>
                  <w:color w:val="0070C0"/>
                  <w:lang w:val="en-US" w:eastAsia="zh-CN"/>
                </w:rPr>
                <w:t>Issue 3-1: We think only UE transmit timing error requirement will be affected but no other RRM requirement.</w:t>
              </w:r>
            </w:ins>
          </w:p>
        </w:tc>
      </w:tr>
    </w:tbl>
    <w:p w14:paraId="41ED6AD5" w14:textId="77777777" w:rsidR="005C3F24" w:rsidRDefault="005C3F24">
      <w:pPr>
        <w:rPr>
          <w:color w:val="0070C0"/>
          <w:lang w:val="en-US" w:eastAsia="zh-CN"/>
        </w:rPr>
      </w:pPr>
    </w:p>
    <w:p w14:paraId="41ED6AD6" w14:textId="048A91AD" w:rsidR="005C3F24" w:rsidDel="0005714B" w:rsidRDefault="00F413C4">
      <w:pPr>
        <w:rPr>
          <w:del w:id="1398" w:author="Mathis Schmieder" w:date="2021-04-14T10:53:00Z"/>
          <w:rFonts w:eastAsiaTheme="minorEastAsia"/>
          <w:b/>
          <w:bCs/>
          <w:color w:val="0070C0"/>
          <w:lang w:val="en-US" w:eastAsia="zh-CN"/>
        </w:rPr>
      </w:pPr>
      <w:del w:id="1399" w:author="Mathis Schmieder" w:date="2021-04-14T10:53:00Z">
        <w:r w:rsidDel="0005714B">
          <w:rPr>
            <w:rFonts w:eastAsiaTheme="minorEastAsia"/>
            <w:b/>
            <w:bCs/>
            <w:color w:val="0070C0"/>
            <w:lang w:val="en-US" w:eastAsia="zh-CN"/>
          </w:rPr>
          <w:delText>Example 2</w:delText>
        </w:r>
      </w:del>
    </w:p>
    <w:p w14:paraId="41ED6AD7" w14:textId="31B41704" w:rsidR="005C3F24" w:rsidDel="0005714B" w:rsidRDefault="00F413C4">
      <w:pPr>
        <w:rPr>
          <w:del w:id="1400" w:author="Mathis Schmieder" w:date="2021-04-14T10:53:00Z"/>
          <w:bCs/>
          <w:color w:val="0070C0"/>
          <w:u w:val="single"/>
          <w:lang w:eastAsia="ko-KR"/>
        </w:rPr>
      </w:pPr>
      <w:del w:id="1401" w:author="Mathis Schmieder" w:date="2021-04-14T10:53:00Z">
        <w:r w:rsidDel="0005714B">
          <w:rPr>
            <w:rFonts w:hint="eastAsia"/>
            <w:bCs/>
            <w:color w:val="0070C0"/>
            <w:u w:val="single"/>
            <w:lang w:eastAsia="ko-KR"/>
          </w:rPr>
          <w:delText xml:space="preserve">Sub topic </w:delText>
        </w:r>
        <w:r w:rsidDel="0005714B">
          <w:rPr>
            <w:bCs/>
            <w:color w:val="0070C0"/>
            <w:u w:val="single"/>
            <w:lang w:eastAsia="ko-KR"/>
          </w:rPr>
          <w:delText>1-</w:delText>
        </w:r>
        <w:r w:rsidDel="0005714B">
          <w:rPr>
            <w:rFonts w:hint="eastAsia"/>
            <w:bCs/>
            <w:color w:val="0070C0"/>
            <w:u w:val="single"/>
            <w:lang w:eastAsia="ko-KR"/>
          </w:rPr>
          <w:delText xml:space="preserve">1 </w:delText>
        </w:r>
      </w:del>
    </w:p>
    <w:tbl>
      <w:tblPr>
        <w:tblStyle w:val="TableGrid"/>
        <w:tblW w:w="0" w:type="auto"/>
        <w:tblLook w:val="04A0" w:firstRow="1" w:lastRow="0" w:firstColumn="1" w:lastColumn="0" w:noHBand="0" w:noVBand="1"/>
      </w:tblPr>
      <w:tblGrid>
        <w:gridCol w:w="1236"/>
        <w:gridCol w:w="8395"/>
      </w:tblGrid>
      <w:tr w:rsidR="005C3F24" w:rsidDel="0005714B" w14:paraId="41ED6ADA" w14:textId="3EA0F228">
        <w:trPr>
          <w:del w:id="1402" w:author="Mathis Schmieder" w:date="2021-04-14T10:53:00Z"/>
        </w:trPr>
        <w:tc>
          <w:tcPr>
            <w:tcW w:w="1236" w:type="dxa"/>
          </w:tcPr>
          <w:p w14:paraId="41ED6AD8" w14:textId="0FAAC4BC" w:rsidR="005C3F24" w:rsidDel="0005714B" w:rsidRDefault="00F413C4">
            <w:pPr>
              <w:overflowPunct/>
              <w:autoSpaceDE/>
              <w:autoSpaceDN/>
              <w:adjustRightInd/>
              <w:spacing w:after="120"/>
              <w:textAlignment w:val="auto"/>
              <w:rPr>
                <w:del w:id="1403" w:author="Mathis Schmieder" w:date="2021-04-14T10:53:00Z"/>
                <w:rFonts w:eastAsiaTheme="minorEastAsia"/>
                <w:b/>
                <w:bCs/>
                <w:color w:val="0070C0"/>
                <w:lang w:val="en-US" w:eastAsia="zh-CN"/>
              </w:rPr>
            </w:pPr>
            <w:del w:id="1404" w:author="Mathis Schmieder" w:date="2021-04-14T10:53:00Z">
              <w:r w:rsidDel="0005714B">
                <w:rPr>
                  <w:rFonts w:eastAsiaTheme="minorEastAsia"/>
                  <w:b/>
                  <w:bCs/>
                  <w:color w:val="0070C0"/>
                  <w:lang w:val="en-US" w:eastAsia="zh-CN"/>
                </w:rPr>
                <w:delText>Company</w:delText>
              </w:r>
            </w:del>
          </w:p>
        </w:tc>
        <w:tc>
          <w:tcPr>
            <w:tcW w:w="8395" w:type="dxa"/>
          </w:tcPr>
          <w:p w14:paraId="41ED6AD9" w14:textId="2846C930" w:rsidR="005C3F24" w:rsidDel="0005714B" w:rsidRDefault="00F413C4">
            <w:pPr>
              <w:overflowPunct/>
              <w:autoSpaceDE/>
              <w:autoSpaceDN/>
              <w:adjustRightInd/>
              <w:spacing w:after="120"/>
              <w:textAlignment w:val="auto"/>
              <w:rPr>
                <w:del w:id="1405" w:author="Mathis Schmieder" w:date="2021-04-14T10:53:00Z"/>
                <w:rFonts w:eastAsiaTheme="minorEastAsia"/>
                <w:b/>
                <w:bCs/>
                <w:color w:val="0070C0"/>
                <w:lang w:val="en-US" w:eastAsia="zh-CN"/>
              </w:rPr>
            </w:pPr>
            <w:del w:id="1406" w:author="Mathis Schmieder" w:date="2021-04-14T10:53:00Z">
              <w:r w:rsidDel="0005714B">
                <w:rPr>
                  <w:rFonts w:eastAsiaTheme="minorEastAsia"/>
                  <w:b/>
                  <w:bCs/>
                  <w:color w:val="0070C0"/>
                  <w:lang w:val="en-US" w:eastAsia="zh-CN"/>
                </w:rPr>
                <w:delText>Comments</w:delText>
              </w:r>
            </w:del>
          </w:p>
        </w:tc>
      </w:tr>
      <w:tr w:rsidR="005C3F24" w:rsidDel="0005714B" w14:paraId="41ED6ADD" w14:textId="7B2CF753">
        <w:trPr>
          <w:del w:id="1407" w:author="Mathis Schmieder" w:date="2021-04-14T10:53:00Z"/>
        </w:trPr>
        <w:tc>
          <w:tcPr>
            <w:tcW w:w="1236" w:type="dxa"/>
          </w:tcPr>
          <w:p w14:paraId="41ED6ADB" w14:textId="48B57793" w:rsidR="005C3F24" w:rsidDel="0005714B" w:rsidRDefault="00F413C4">
            <w:pPr>
              <w:overflowPunct/>
              <w:autoSpaceDE/>
              <w:autoSpaceDN/>
              <w:adjustRightInd/>
              <w:spacing w:after="120"/>
              <w:textAlignment w:val="auto"/>
              <w:rPr>
                <w:del w:id="1408" w:author="Mathis Schmieder" w:date="2021-04-14T10:53:00Z"/>
                <w:rFonts w:eastAsiaTheme="minorEastAsia"/>
                <w:color w:val="0070C0"/>
                <w:lang w:val="en-US" w:eastAsia="zh-CN"/>
              </w:rPr>
            </w:pPr>
            <w:del w:id="1409" w:author="Mathis Schmieder" w:date="2021-04-14T10:53:00Z">
              <w:r w:rsidDel="0005714B">
                <w:rPr>
                  <w:rFonts w:eastAsiaTheme="minorEastAsia" w:hint="eastAsia"/>
                  <w:color w:val="0070C0"/>
                  <w:lang w:val="en-US" w:eastAsia="zh-CN"/>
                </w:rPr>
                <w:delText>XXX</w:delText>
              </w:r>
            </w:del>
          </w:p>
        </w:tc>
        <w:tc>
          <w:tcPr>
            <w:tcW w:w="8395" w:type="dxa"/>
          </w:tcPr>
          <w:p w14:paraId="41ED6ADC" w14:textId="74B91379" w:rsidR="005C3F24" w:rsidDel="0005714B" w:rsidRDefault="005C3F24">
            <w:pPr>
              <w:overflowPunct/>
              <w:autoSpaceDE/>
              <w:autoSpaceDN/>
              <w:adjustRightInd/>
              <w:spacing w:after="120"/>
              <w:textAlignment w:val="auto"/>
              <w:rPr>
                <w:del w:id="1410" w:author="Mathis Schmieder" w:date="2021-04-14T10:53:00Z"/>
                <w:rFonts w:eastAsiaTheme="minorEastAsia"/>
                <w:color w:val="0070C0"/>
                <w:lang w:val="en-US" w:eastAsia="zh-CN"/>
              </w:rPr>
            </w:pPr>
          </w:p>
        </w:tc>
      </w:tr>
    </w:tbl>
    <w:p w14:paraId="41ED6ADE" w14:textId="69177108" w:rsidR="005C3F24" w:rsidDel="0005714B" w:rsidRDefault="00F413C4">
      <w:pPr>
        <w:rPr>
          <w:del w:id="1411" w:author="Mathis Schmieder" w:date="2021-04-14T10:53:00Z"/>
          <w:color w:val="0070C0"/>
          <w:lang w:val="en-US" w:eastAsia="zh-CN"/>
        </w:rPr>
      </w:pPr>
      <w:del w:id="1412" w:author="Mathis Schmieder" w:date="2021-04-14T10:53:00Z">
        <w:r w:rsidDel="0005714B">
          <w:rPr>
            <w:rFonts w:hint="eastAsia"/>
            <w:color w:val="0070C0"/>
            <w:lang w:val="en-US" w:eastAsia="zh-CN"/>
          </w:rPr>
          <w:delText xml:space="preserve"> </w:delText>
        </w:r>
      </w:del>
    </w:p>
    <w:p w14:paraId="41ED6ADF" w14:textId="1AB3B2C4" w:rsidR="005C3F24" w:rsidDel="0005714B" w:rsidRDefault="00F413C4">
      <w:pPr>
        <w:rPr>
          <w:del w:id="1413" w:author="Mathis Schmieder" w:date="2021-04-14T10:53:00Z"/>
          <w:bCs/>
          <w:color w:val="0070C0"/>
          <w:u w:val="single"/>
          <w:lang w:eastAsia="ko-KR"/>
        </w:rPr>
      </w:pPr>
      <w:del w:id="1414" w:author="Mathis Schmieder" w:date="2021-04-14T10:53:00Z">
        <w:r w:rsidDel="0005714B">
          <w:rPr>
            <w:rFonts w:hint="eastAsia"/>
            <w:bCs/>
            <w:color w:val="0070C0"/>
            <w:u w:val="single"/>
            <w:lang w:eastAsia="ko-KR"/>
          </w:rPr>
          <w:delText xml:space="preserve">Sub topic </w:delText>
        </w:r>
        <w:r w:rsidDel="0005714B">
          <w:rPr>
            <w:bCs/>
            <w:color w:val="0070C0"/>
            <w:u w:val="single"/>
            <w:lang w:eastAsia="ko-KR"/>
          </w:rPr>
          <w:delText>1-2</w:delText>
        </w:r>
        <w:r w:rsidDel="0005714B">
          <w:rPr>
            <w:rFonts w:hint="eastAsia"/>
            <w:bCs/>
            <w:color w:val="0070C0"/>
            <w:u w:val="single"/>
            <w:lang w:eastAsia="ko-KR"/>
          </w:rPr>
          <w:delText xml:space="preserve"> </w:delText>
        </w:r>
      </w:del>
    </w:p>
    <w:tbl>
      <w:tblPr>
        <w:tblStyle w:val="TableGrid"/>
        <w:tblW w:w="0" w:type="auto"/>
        <w:tblLook w:val="04A0" w:firstRow="1" w:lastRow="0" w:firstColumn="1" w:lastColumn="0" w:noHBand="0" w:noVBand="1"/>
      </w:tblPr>
      <w:tblGrid>
        <w:gridCol w:w="1236"/>
        <w:gridCol w:w="8395"/>
      </w:tblGrid>
      <w:tr w:rsidR="005C3F24" w:rsidDel="0005714B" w14:paraId="41ED6AE2" w14:textId="6BF31724">
        <w:trPr>
          <w:del w:id="1415" w:author="Mathis Schmieder" w:date="2021-04-14T10:53:00Z"/>
        </w:trPr>
        <w:tc>
          <w:tcPr>
            <w:tcW w:w="1236" w:type="dxa"/>
          </w:tcPr>
          <w:p w14:paraId="41ED6AE0" w14:textId="2B1FE868" w:rsidR="005C3F24" w:rsidDel="0005714B" w:rsidRDefault="00F413C4">
            <w:pPr>
              <w:overflowPunct/>
              <w:autoSpaceDE/>
              <w:autoSpaceDN/>
              <w:adjustRightInd/>
              <w:spacing w:after="120"/>
              <w:textAlignment w:val="auto"/>
              <w:rPr>
                <w:del w:id="1416" w:author="Mathis Schmieder" w:date="2021-04-14T10:53:00Z"/>
                <w:rFonts w:eastAsiaTheme="minorEastAsia"/>
                <w:b/>
                <w:bCs/>
                <w:color w:val="0070C0"/>
                <w:lang w:val="en-US" w:eastAsia="zh-CN"/>
              </w:rPr>
            </w:pPr>
            <w:del w:id="1417" w:author="Mathis Schmieder" w:date="2021-04-14T10:53:00Z">
              <w:r w:rsidDel="0005714B">
                <w:rPr>
                  <w:rFonts w:eastAsiaTheme="minorEastAsia"/>
                  <w:b/>
                  <w:bCs/>
                  <w:color w:val="0070C0"/>
                  <w:lang w:val="en-US" w:eastAsia="zh-CN"/>
                </w:rPr>
                <w:delText>Company</w:delText>
              </w:r>
            </w:del>
          </w:p>
        </w:tc>
        <w:tc>
          <w:tcPr>
            <w:tcW w:w="8395" w:type="dxa"/>
          </w:tcPr>
          <w:p w14:paraId="41ED6AE1" w14:textId="2BA4CA56" w:rsidR="005C3F24" w:rsidDel="0005714B" w:rsidRDefault="00F413C4">
            <w:pPr>
              <w:overflowPunct/>
              <w:autoSpaceDE/>
              <w:autoSpaceDN/>
              <w:adjustRightInd/>
              <w:spacing w:after="120"/>
              <w:textAlignment w:val="auto"/>
              <w:rPr>
                <w:del w:id="1418" w:author="Mathis Schmieder" w:date="2021-04-14T10:53:00Z"/>
                <w:rFonts w:eastAsiaTheme="minorEastAsia"/>
                <w:b/>
                <w:bCs/>
                <w:color w:val="0070C0"/>
                <w:lang w:val="en-US" w:eastAsia="zh-CN"/>
              </w:rPr>
            </w:pPr>
            <w:del w:id="1419" w:author="Mathis Schmieder" w:date="2021-04-14T10:53:00Z">
              <w:r w:rsidDel="0005714B">
                <w:rPr>
                  <w:rFonts w:eastAsiaTheme="minorEastAsia"/>
                  <w:b/>
                  <w:bCs/>
                  <w:color w:val="0070C0"/>
                  <w:lang w:val="en-US" w:eastAsia="zh-CN"/>
                </w:rPr>
                <w:delText>Comments</w:delText>
              </w:r>
            </w:del>
          </w:p>
        </w:tc>
      </w:tr>
      <w:tr w:rsidR="005C3F24" w:rsidDel="0005714B" w14:paraId="41ED6AE5" w14:textId="1CA38CDF">
        <w:trPr>
          <w:del w:id="1420" w:author="Mathis Schmieder" w:date="2021-04-14T10:53:00Z"/>
        </w:trPr>
        <w:tc>
          <w:tcPr>
            <w:tcW w:w="1236" w:type="dxa"/>
          </w:tcPr>
          <w:p w14:paraId="41ED6AE3" w14:textId="09A01554" w:rsidR="005C3F24" w:rsidDel="0005714B" w:rsidRDefault="00F413C4">
            <w:pPr>
              <w:overflowPunct/>
              <w:autoSpaceDE/>
              <w:autoSpaceDN/>
              <w:adjustRightInd/>
              <w:spacing w:after="120"/>
              <w:textAlignment w:val="auto"/>
              <w:rPr>
                <w:del w:id="1421" w:author="Mathis Schmieder" w:date="2021-04-14T10:53:00Z"/>
                <w:rFonts w:eastAsiaTheme="minorEastAsia"/>
                <w:color w:val="0070C0"/>
                <w:lang w:val="en-US" w:eastAsia="zh-CN"/>
              </w:rPr>
            </w:pPr>
            <w:del w:id="1422" w:author="Mathis Schmieder" w:date="2021-04-14T10:53:00Z">
              <w:r w:rsidDel="0005714B">
                <w:rPr>
                  <w:rFonts w:eastAsiaTheme="minorEastAsia" w:hint="eastAsia"/>
                  <w:color w:val="0070C0"/>
                  <w:lang w:val="en-US" w:eastAsia="zh-CN"/>
                </w:rPr>
                <w:delText>XXX</w:delText>
              </w:r>
            </w:del>
          </w:p>
        </w:tc>
        <w:tc>
          <w:tcPr>
            <w:tcW w:w="8395" w:type="dxa"/>
          </w:tcPr>
          <w:p w14:paraId="41ED6AE4" w14:textId="5D5EE5D2" w:rsidR="005C3F24" w:rsidDel="0005714B" w:rsidRDefault="005C3F24">
            <w:pPr>
              <w:overflowPunct/>
              <w:autoSpaceDE/>
              <w:autoSpaceDN/>
              <w:adjustRightInd/>
              <w:spacing w:after="120"/>
              <w:textAlignment w:val="auto"/>
              <w:rPr>
                <w:del w:id="1423" w:author="Mathis Schmieder" w:date="2021-04-14T10:53:00Z"/>
                <w:rFonts w:eastAsiaTheme="minorEastAsia"/>
                <w:color w:val="0070C0"/>
                <w:lang w:val="en-US" w:eastAsia="zh-CN"/>
              </w:rPr>
            </w:pPr>
          </w:p>
        </w:tc>
      </w:tr>
    </w:tbl>
    <w:p w14:paraId="41ED6AE6" w14:textId="496009D9" w:rsidR="005C3F24" w:rsidRDefault="00F413C4">
      <w:pPr>
        <w:rPr>
          <w:color w:val="0070C0"/>
          <w:lang w:val="en-US" w:eastAsia="zh-CN"/>
        </w:rPr>
      </w:pPr>
      <w:del w:id="1424" w:author="Mathis Schmieder" w:date="2021-04-14T10:53:00Z">
        <w:r w:rsidDel="0005714B">
          <w:rPr>
            <w:rFonts w:hint="eastAsia"/>
            <w:color w:val="0070C0"/>
            <w:lang w:val="en-US" w:eastAsia="zh-CN"/>
          </w:rPr>
          <w:delText xml:space="preserve"> </w:delText>
        </w:r>
      </w:del>
    </w:p>
    <w:p w14:paraId="41ED6AE7"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AE8"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3F24" w14:paraId="41ED6AEB" w14:textId="77777777">
        <w:tc>
          <w:tcPr>
            <w:tcW w:w="1242" w:type="dxa"/>
          </w:tcPr>
          <w:p w14:paraId="41ED6AE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EA"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EE" w14:textId="77777777">
        <w:tc>
          <w:tcPr>
            <w:tcW w:w="1242" w:type="dxa"/>
            <w:vMerge w:val="restart"/>
          </w:tcPr>
          <w:p w14:paraId="41ED6AE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E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1" w14:textId="77777777">
        <w:tc>
          <w:tcPr>
            <w:tcW w:w="1242" w:type="dxa"/>
            <w:vMerge/>
          </w:tcPr>
          <w:p w14:paraId="41ED6AE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4" w14:textId="77777777">
        <w:tc>
          <w:tcPr>
            <w:tcW w:w="1242" w:type="dxa"/>
            <w:vMerge/>
          </w:tcPr>
          <w:p w14:paraId="41ED6AF2"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3"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AF7" w14:textId="77777777">
        <w:tc>
          <w:tcPr>
            <w:tcW w:w="1242" w:type="dxa"/>
            <w:vMerge w:val="restart"/>
          </w:tcPr>
          <w:p w14:paraId="41ED6AF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AF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A" w14:textId="77777777">
        <w:tc>
          <w:tcPr>
            <w:tcW w:w="1242" w:type="dxa"/>
            <w:vMerge/>
          </w:tcPr>
          <w:p w14:paraId="41ED6AF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D" w14:textId="77777777">
        <w:tc>
          <w:tcPr>
            <w:tcW w:w="1242" w:type="dxa"/>
            <w:vMerge/>
          </w:tcPr>
          <w:p w14:paraId="41ED6AFB"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AFE" w14:textId="77777777" w:rsidR="005C3F24" w:rsidRDefault="005C3F24">
      <w:pPr>
        <w:rPr>
          <w:color w:val="0070C0"/>
          <w:lang w:val="en-US" w:eastAsia="zh-CN"/>
        </w:rPr>
      </w:pPr>
    </w:p>
    <w:p w14:paraId="41ED6AF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0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01"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5"/>
        <w:gridCol w:w="8396"/>
      </w:tblGrid>
      <w:tr w:rsidR="005C3F24" w14:paraId="41ED6B04" w14:textId="77777777">
        <w:tc>
          <w:tcPr>
            <w:tcW w:w="1242" w:type="dxa"/>
          </w:tcPr>
          <w:p w14:paraId="41ED6B02" w14:textId="77777777" w:rsidR="005C3F24" w:rsidRPr="00544ACA" w:rsidRDefault="005C3F24">
            <w:pPr>
              <w:overflowPunct/>
              <w:autoSpaceDE/>
              <w:autoSpaceDN/>
              <w:adjustRightInd/>
              <w:textAlignment w:val="auto"/>
              <w:rPr>
                <w:rFonts w:eastAsiaTheme="minorEastAsia"/>
                <w:b/>
                <w:bCs/>
                <w:lang w:val="en-US" w:eastAsia="zh-CN"/>
                <w:rPrChange w:id="1425" w:author="Mathis Schmieder" w:date="2021-04-14T14:39:00Z">
                  <w:rPr>
                    <w:rFonts w:eastAsiaTheme="minorEastAsia"/>
                    <w:b/>
                    <w:bCs/>
                    <w:color w:val="0070C0"/>
                    <w:lang w:val="en-US" w:eastAsia="zh-CN"/>
                  </w:rPr>
                </w:rPrChange>
              </w:rPr>
            </w:pPr>
          </w:p>
        </w:tc>
        <w:tc>
          <w:tcPr>
            <w:tcW w:w="8615" w:type="dxa"/>
          </w:tcPr>
          <w:p w14:paraId="41ED6B03" w14:textId="77777777" w:rsidR="005C3F24" w:rsidRPr="00544ACA" w:rsidRDefault="00F413C4">
            <w:pPr>
              <w:overflowPunct/>
              <w:autoSpaceDE/>
              <w:autoSpaceDN/>
              <w:adjustRightInd/>
              <w:textAlignment w:val="auto"/>
              <w:rPr>
                <w:rFonts w:eastAsiaTheme="minorEastAsia"/>
                <w:b/>
                <w:bCs/>
                <w:lang w:val="en-US" w:eastAsia="zh-CN"/>
                <w:rPrChange w:id="1426" w:author="Mathis Schmieder" w:date="2021-04-14T14:39:00Z">
                  <w:rPr>
                    <w:rFonts w:eastAsiaTheme="minorEastAsia"/>
                    <w:b/>
                    <w:bCs/>
                    <w:color w:val="0070C0"/>
                    <w:lang w:val="en-US" w:eastAsia="zh-CN"/>
                  </w:rPr>
                </w:rPrChange>
              </w:rPr>
            </w:pPr>
            <w:r w:rsidRPr="00544ACA">
              <w:rPr>
                <w:rFonts w:eastAsiaTheme="minorEastAsia"/>
                <w:b/>
                <w:bCs/>
                <w:lang w:val="en-US" w:eastAsia="zh-CN"/>
                <w:rPrChange w:id="1427" w:author="Mathis Schmieder" w:date="2021-04-14T14:39:00Z">
                  <w:rPr>
                    <w:rFonts w:eastAsiaTheme="minorEastAsia"/>
                    <w:b/>
                    <w:bCs/>
                    <w:color w:val="0070C0"/>
                    <w:lang w:val="en-US" w:eastAsia="zh-CN"/>
                  </w:rPr>
                </w:rPrChange>
              </w:rPr>
              <w:t xml:space="preserve">Status summary </w:t>
            </w:r>
          </w:p>
        </w:tc>
      </w:tr>
      <w:tr w:rsidR="005C3F24" w14:paraId="41ED6B09" w14:textId="77777777">
        <w:tc>
          <w:tcPr>
            <w:tcW w:w="1242" w:type="dxa"/>
          </w:tcPr>
          <w:p w14:paraId="41ED6B05" w14:textId="10AE36DE" w:rsidR="005C3F24" w:rsidRPr="00544ACA" w:rsidRDefault="0005714B">
            <w:pPr>
              <w:overflowPunct/>
              <w:autoSpaceDE/>
              <w:autoSpaceDN/>
              <w:adjustRightInd/>
              <w:textAlignment w:val="auto"/>
              <w:rPr>
                <w:rFonts w:eastAsiaTheme="minorEastAsia"/>
                <w:lang w:val="en-US" w:eastAsia="zh-CN"/>
                <w:rPrChange w:id="1428" w:author="Mathis Schmieder" w:date="2021-04-14T14:39:00Z">
                  <w:rPr>
                    <w:rFonts w:eastAsiaTheme="minorEastAsia"/>
                    <w:color w:val="0070C0"/>
                    <w:lang w:val="en-US" w:eastAsia="zh-CN"/>
                  </w:rPr>
                </w:rPrChange>
              </w:rPr>
            </w:pPr>
            <w:r w:rsidRPr="00544ACA">
              <w:rPr>
                <w:rFonts w:eastAsiaTheme="minorEastAsia"/>
                <w:b/>
                <w:bCs/>
                <w:lang w:val="en-US" w:eastAsia="zh-CN"/>
                <w:rPrChange w:id="1429" w:author="Mathis Schmieder" w:date="2021-04-14T14:39:00Z">
                  <w:rPr>
                    <w:rFonts w:eastAsiaTheme="minorEastAsia"/>
                    <w:b/>
                    <w:bCs/>
                    <w:color w:val="0070C0"/>
                    <w:lang w:val="en-US" w:eastAsia="zh-CN"/>
                  </w:rPr>
                </w:rPrChange>
              </w:rPr>
              <w:t>Issue 3-1: NTN PVT Accuracy Aspects</w:t>
            </w:r>
          </w:p>
        </w:tc>
        <w:tc>
          <w:tcPr>
            <w:tcW w:w="8615" w:type="dxa"/>
          </w:tcPr>
          <w:p w14:paraId="41ED6B06" w14:textId="6E37F553" w:rsidR="005C3F24" w:rsidRPr="00544ACA" w:rsidRDefault="00F413C4">
            <w:pPr>
              <w:overflowPunct/>
              <w:autoSpaceDE/>
              <w:autoSpaceDN/>
              <w:adjustRightInd/>
              <w:textAlignment w:val="auto"/>
              <w:rPr>
                <w:rFonts w:eastAsiaTheme="minorEastAsia"/>
                <w:i/>
                <w:lang w:val="en-US" w:eastAsia="zh-CN"/>
                <w:rPrChange w:id="1430" w:author="Mathis Schmieder" w:date="2021-04-14T14:39:00Z">
                  <w:rPr>
                    <w:rFonts w:eastAsiaTheme="minorEastAsia"/>
                    <w:i/>
                    <w:color w:val="0070C0"/>
                    <w:lang w:val="en-US" w:eastAsia="zh-CN"/>
                  </w:rPr>
                </w:rPrChange>
              </w:rPr>
            </w:pPr>
            <w:r w:rsidRPr="00544ACA">
              <w:rPr>
                <w:rFonts w:eastAsiaTheme="minorEastAsia"/>
                <w:b/>
                <w:bCs/>
                <w:i/>
                <w:lang w:val="en-US" w:eastAsia="zh-CN"/>
                <w:rPrChange w:id="1431" w:author="Mathis Schmieder" w:date="2021-04-14T14:43:00Z">
                  <w:rPr>
                    <w:rFonts w:eastAsiaTheme="minorEastAsia"/>
                    <w:i/>
                    <w:color w:val="0070C0"/>
                    <w:lang w:val="en-US" w:eastAsia="zh-CN"/>
                  </w:rPr>
                </w:rPrChange>
              </w:rPr>
              <w:t>Tentative agreements</w:t>
            </w:r>
            <w:r w:rsidRPr="00544ACA">
              <w:rPr>
                <w:rFonts w:eastAsiaTheme="minorEastAsia"/>
                <w:i/>
                <w:lang w:val="en-US" w:eastAsia="zh-CN"/>
                <w:rPrChange w:id="1432" w:author="Mathis Schmieder" w:date="2021-04-14T14:39:00Z">
                  <w:rPr>
                    <w:rFonts w:eastAsiaTheme="minorEastAsia"/>
                    <w:i/>
                    <w:color w:val="0070C0"/>
                    <w:lang w:val="en-US" w:eastAsia="zh-CN"/>
                  </w:rPr>
                </w:rPrChange>
              </w:rPr>
              <w:t>:</w:t>
            </w:r>
            <w:r w:rsidR="004C1D9B" w:rsidRPr="00544ACA">
              <w:t xml:space="preserve"> </w:t>
            </w:r>
            <w:r w:rsidR="004C1D9B" w:rsidRPr="00544ACA">
              <w:rPr>
                <w:rFonts w:eastAsiaTheme="minorEastAsia"/>
                <w:i/>
                <w:highlight w:val="yellow"/>
                <w:lang w:val="en-US" w:eastAsia="zh-CN"/>
                <w:rPrChange w:id="1433" w:author="Mathis Schmieder" w:date="2021-04-14T14:39:00Z">
                  <w:rPr>
                    <w:rFonts w:eastAsiaTheme="minorEastAsia"/>
                    <w:i/>
                    <w:color w:val="0070C0"/>
                    <w:lang w:val="en-US" w:eastAsia="zh-CN"/>
                  </w:rPr>
                </w:rPrChange>
              </w:rPr>
              <w:t>PVT accuracy requirements should be first studied based on the ephemeris format which includes the satellite position and velocity state vectors.</w:t>
            </w:r>
            <w:r w:rsidR="004C1D9B" w:rsidRPr="00544ACA">
              <w:rPr>
                <w:highlight w:val="yellow"/>
                <w:rPrChange w:id="1434" w:author="Mathis Schmieder" w:date="2021-04-14T14:39:00Z">
                  <w:rPr/>
                </w:rPrChange>
              </w:rPr>
              <w:t xml:space="preserve"> </w:t>
            </w:r>
            <w:r w:rsidR="004C1D9B" w:rsidRPr="00544ACA">
              <w:rPr>
                <w:rFonts w:eastAsiaTheme="minorEastAsia"/>
                <w:i/>
                <w:highlight w:val="yellow"/>
                <w:lang w:val="en-US" w:eastAsia="zh-CN"/>
                <w:rPrChange w:id="1435" w:author="Mathis Schmieder" w:date="2021-04-14T14:39:00Z">
                  <w:rPr>
                    <w:rFonts w:eastAsiaTheme="minorEastAsia"/>
                    <w:i/>
                    <w:color w:val="0070C0"/>
                    <w:lang w:val="en-US" w:eastAsia="zh-CN"/>
                  </w:rPr>
                </w:rPrChange>
              </w:rPr>
              <w:t>Ephemeris format based on satellite position and velocity state vector.</w:t>
            </w:r>
          </w:p>
          <w:p w14:paraId="41ED6B07" w14:textId="77777777" w:rsidR="005C3F24" w:rsidRPr="00544ACA" w:rsidRDefault="00F413C4">
            <w:pPr>
              <w:overflowPunct/>
              <w:autoSpaceDE/>
              <w:autoSpaceDN/>
              <w:adjustRightInd/>
              <w:textAlignment w:val="auto"/>
              <w:rPr>
                <w:rFonts w:eastAsiaTheme="minorEastAsia"/>
                <w:i/>
                <w:lang w:val="en-US" w:eastAsia="zh-CN"/>
                <w:rPrChange w:id="1436" w:author="Mathis Schmieder" w:date="2021-04-14T14:39:00Z">
                  <w:rPr>
                    <w:rFonts w:eastAsiaTheme="minorEastAsia"/>
                    <w:i/>
                    <w:color w:val="0070C0"/>
                    <w:lang w:val="en-US" w:eastAsia="zh-CN"/>
                  </w:rPr>
                </w:rPrChange>
              </w:rPr>
            </w:pPr>
            <w:r w:rsidRPr="00544ACA">
              <w:rPr>
                <w:rFonts w:eastAsiaTheme="minorEastAsia"/>
                <w:b/>
                <w:bCs/>
                <w:i/>
                <w:lang w:val="en-US" w:eastAsia="zh-CN"/>
                <w:rPrChange w:id="1437" w:author="Mathis Schmieder" w:date="2021-04-14T14:43:00Z">
                  <w:rPr>
                    <w:rFonts w:eastAsiaTheme="minorEastAsia"/>
                    <w:i/>
                    <w:color w:val="0070C0"/>
                    <w:lang w:val="en-US" w:eastAsia="zh-CN"/>
                  </w:rPr>
                </w:rPrChange>
              </w:rPr>
              <w:t>Candidate options</w:t>
            </w:r>
            <w:r w:rsidRPr="00544ACA">
              <w:rPr>
                <w:rFonts w:eastAsiaTheme="minorEastAsia"/>
                <w:i/>
                <w:lang w:val="en-US" w:eastAsia="zh-CN"/>
                <w:rPrChange w:id="1438" w:author="Mathis Schmieder" w:date="2021-04-14T14:39:00Z">
                  <w:rPr>
                    <w:rFonts w:eastAsiaTheme="minorEastAsia"/>
                    <w:i/>
                    <w:color w:val="0070C0"/>
                    <w:lang w:val="en-US" w:eastAsia="zh-CN"/>
                  </w:rPr>
                </w:rPrChange>
              </w:rPr>
              <w:t>:</w:t>
            </w:r>
          </w:p>
          <w:p w14:paraId="41ED6B08" w14:textId="1B95E151" w:rsidR="005C3F24" w:rsidRPr="00544ACA" w:rsidRDefault="00F413C4">
            <w:pPr>
              <w:overflowPunct/>
              <w:autoSpaceDE/>
              <w:autoSpaceDN/>
              <w:adjustRightInd/>
              <w:textAlignment w:val="auto"/>
              <w:rPr>
                <w:rFonts w:eastAsiaTheme="minorEastAsia"/>
                <w:lang w:val="en-US" w:eastAsia="zh-CN"/>
                <w:rPrChange w:id="1439" w:author="Mathis Schmieder" w:date="2021-04-14T14:39:00Z">
                  <w:rPr>
                    <w:rFonts w:eastAsiaTheme="minorEastAsia"/>
                    <w:color w:val="0070C0"/>
                    <w:lang w:val="en-US" w:eastAsia="zh-CN"/>
                  </w:rPr>
                </w:rPrChange>
              </w:rPr>
            </w:pPr>
            <w:r w:rsidRPr="00544ACA">
              <w:rPr>
                <w:rFonts w:eastAsiaTheme="minorEastAsia"/>
                <w:b/>
                <w:bCs/>
                <w:i/>
                <w:lang w:val="en-US" w:eastAsia="zh-CN"/>
                <w:rPrChange w:id="1440" w:author="Mathis Schmieder" w:date="2021-04-14T14:43:00Z">
                  <w:rPr>
                    <w:rFonts w:eastAsiaTheme="minorEastAsia"/>
                    <w:i/>
                    <w:color w:val="0070C0"/>
                    <w:lang w:val="en-US" w:eastAsia="zh-CN"/>
                  </w:rPr>
                </w:rPrChange>
              </w:rPr>
              <w:t>Recommendations for 2</w:t>
            </w:r>
            <w:r w:rsidRPr="00544ACA">
              <w:rPr>
                <w:rFonts w:eastAsiaTheme="minorEastAsia"/>
                <w:b/>
                <w:bCs/>
                <w:i/>
                <w:vertAlign w:val="superscript"/>
                <w:lang w:val="en-US" w:eastAsia="zh-CN"/>
                <w:rPrChange w:id="1441" w:author="Mathis Schmieder" w:date="2021-04-14T14:43:00Z">
                  <w:rPr>
                    <w:rFonts w:eastAsiaTheme="minorEastAsia"/>
                    <w:i/>
                    <w:color w:val="0070C0"/>
                    <w:vertAlign w:val="superscript"/>
                    <w:lang w:val="en-US" w:eastAsia="zh-CN"/>
                  </w:rPr>
                </w:rPrChange>
              </w:rPr>
              <w:t>nd</w:t>
            </w:r>
            <w:r w:rsidRPr="00544ACA">
              <w:rPr>
                <w:rFonts w:eastAsiaTheme="minorEastAsia"/>
                <w:b/>
                <w:bCs/>
                <w:i/>
                <w:lang w:val="en-US" w:eastAsia="zh-CN"/>
                <w:rPrChange w:id="1442" w:author="Mathis Schmieder" w:date="2021-04-14T14:43:00Z">
                  <w:rPr>
                    <w:rFonts w:eastAsiaTheme="minorEastAsia"/>
                    <w:i/>
                    <w:color w:val="0070C0"/>
                    <w:lang w:val="en-US" w:eastAsia="zh-CN"/>
                  </w:rPr>
                </w:rPrChange>
              </w:rPr>
              <w:t xml:space="preserve"> round</w:t>
            </w:r>
            <w:r w:rsidR="004C1D9B" w:rsidRPr="00544ACA">
              <w:rPr>
                <w:rFonts w:eastAsiaTheme="minorEastAsia"/>
                <w:i/>
                <w:lang w:val="en-US" w:eastAsia="zh-CN"/>
                <w:rPrChange w:id="1443" w:author="Mathis Schmieder" w:date="2021-04-14T14:39:00Z">
                  <w:rPr>
                    <w:rFonts w:eastAsiaTheme="minorEastAsia"/>
                    <w:i/>
                    <w:color w:val="0070C0"/>
                    <w:lang w:val="en-US" w:eastAsia="zh-CN"/>
                  </w:rPr>
                </w:rPrChange>
              </w:rPr>
              <w:t>: Further clarification by proponents and FFS if the issue is to be discussed in RAN1 or RAN4.</w:t>
            </w:r>
            <w:del w:id="1444" w:author="Mathis Schmieder" w:date="2021-04-14T11:00:00Z">
              <w:r w:rsidRPr="00544ACA" w:rsidDel="004C1D9B">
                <w:rPr>
                  <w:rFonts w:eastAsiaTheme="minorEastAsia"/>
                  <w:i/>
                  <w:lang w:val="en-US" w:eastAsia="zh-CN"/>
                  <w:rPrChange w:id="1445" w:author="Mathis Schmieder" w:date="2021-04-14T14:39:00Z">
                    <w:rPr>
                      <w:rFonts w:eastAsiaTheme="minorEastAsia"/>
                      <w:i/>
                      <w:color w:val="0070C0"/>
                      <w:lang w:val="en-US" w:eastAsia="zh-CN"/>
                    </w:rPr>
                  </w:rPrChange>
                </w:rPr>
                <w:delText>:</w:delText>
              </w:r>
            </w:del>
          </w:p>
        </w:tc>
      </w:tr>
    </w:tbl>
    <w:p w14:paraId="41ED6B0A" w14:textId="77777777" w:rsidR="005C3F24" w:rsidRDefault="005C3F24">
      <w:pPr>
        <w:rPr>
          <w:i/>
          <w:color w:val="0070C0"/>
          <w:lang w:val="en-US" w:eastAsia="zh-CN"/>
        </w:rPr>
      </w:pPr>
    </w:p>
    <w:p w14:paraId="41ED6B0B" w14:textId="77777777" w:rsidR="005C3F24" w:rsidRDefault="005C3F24">
      <w:pPr>
        <w:rPr>
          <w:i/>
          <w:color w:val="0070C0"/>
          <w:lang w:val="en-US" w:eastAsia="zh-CN"/>
        </w:rPr>
      </w:pPr>
    </w:p>
    <w:p w14:paraId="41ED6B0C"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0D"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C3F24" w14:paraId="41ED6B10" w14:textId="77777777">
        <w:tc>
          <w:tcPr>
            <w:tcW w:w="1242" w:type="dxa"/>
          </w:tcPr>
          <w:p w14:paraId="41ED6B0E"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0F" w14:textId="77777777" w:rsidR="005C3F24" w:rsidRDefault="00F413C4">
            <w:pPr>
              <w:overflowPunct/>
              <w:autoSpaceDE/>
              <w:autoSpaceDN/>
              <w:adjustRightInd/>
              <w:textAlignment w:val="auto"/>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13" w14:textId="77777777">
        <w:tc>
          <w:tcPr>
            <w:tcW w:w="1242" w:type="dxa"/>
          </w:tcPr>
          <w:p w14:paraId="41ED6B11"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12"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14" w14:textId="77777777" w:rsidR="005C3F24" w:rsidRDefault="005C3F24">
      <w:pPr>
        <w:rPr>
          <w:color w:val="0070C0"/>
          <w:lang w:val="en-US" w:eastAsia="zh-CN"/>
        </w:rPr>
      </w:pPr>
    </w:p>
    <w:p w14:paraId="41ED6B1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446" w:author="Ming Li L" w:date="2021-04-12T19:59:00Z">
            <w:rPr>
              <w:rFonts w:ascii="Arial" w:hAnsi="Arial"/>
              <w:sz w:val="28"/>
              <w:szCs w:val="18"/>
              <w:lang w:val="sv-SE" w:eastAsia="zh-CN"/>
            </w:rPr>
          </w:rPrChange>
        </w:rPr>
      </w:pPr>
      <w:r>
        <w:rPr>
          <w:rFonts w:ascii="Arial" w:hAnsi="Arial"/>
          <w:sz w:val="28"/>
          <w:szCs w:val="18"/>
          <w:lang w:val="en-US" w:eastAsia="zh-CN"/>
          <w:rPrChange w:id="1447" w:author="Ming Li L" w:date="2021-04-12T19:59:00Z">
            <w:rPr>
              <w:rFonts w:ascii="Arial" w:hAnsi="Arial"/>
              <w:sz w:val="28"/>
              <w:szCs w:val="18"/>
              <w:lang w:val="sv-SE" w:eastAsia="zh-CN"/>
            </w:rPr>
          </w:rPrChange>
        </w:rPr>
        <w:t>Discussion on 2nd round (if applicable)</w:t>
      </w:r>
    </w:p>
    <w:p w14:paraId="41ED6B16" w14:textId="68F03318"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61E520E5" w14:textId="224B50CB" w:rsidR="00544ACA" w:rsidRDefault="00544ACA">
      <w:pPr>
        <w:rPr>
          <w:rFonts w:eastAsiaTheme="minorEastAsia"/>
          <w:b/>
          <w:bCs/>
          <w:u w:val="single"/>
          <w:lang w:val="en-US" w:eastAsia="zh-CN"/>
        </w:rPr>
      </w:pPr>
      <w:r w:rsidRPr="00544ACA">
        <w:rPr>
          <w:rFonts w:eastAsiaTheme="minorEastAsia"/>
          <w:b/>
          <w:bCs/>
          <w:u w:val="single"/>
          <w:lang w:val="en-US" w:eastAsia="zh-CN"/>
          <w:rPrChange w:id="1448" w:author="Mathis Schmieder" w:date="2021-04-14T14:42:00Z">
            <w:rPr>
              <w:rFonts w:eastAsiaTheme="minorEastAsia"/>
              <w:b/>
              <w:bCs/>
              <w:lang w:val="en-US" w:eastAsia="zh-CN"/>
            </w:rPr>
          </w:rPrChange>
        </w:rPr>
        <w:t>Issue 3-1: NTN PVT Accuracy Aspects</w:t>
      </w:r>
    </w:p>
    <w:p w14:paraId="18B4308F" w14:textId="77777777" w:rsidR="00544ACA" w:rsidRPr="00076C96" w:rsidRDefault="00544ACA" w:rsidP="00544ACA">
      <w:pPr>
        <w:rPr>
          <w:rFonts w:eastAsiaTheme="minorEastAsia"/>
          <w:i/>
          <w:lang w:val="en-US" w:eastAsia="zh-CN"/>
        </w:rPr>
      </w:pPr>
      <w:r w:rsidRPr="00076C96">
        <w:rPr>
          <w:rFonts w:eastAsiaTheme="minorEastAsia" w:hint="eastAsia"/>
          <w:b/>
          <w:bCs/>
          <w:i/>
          <w:lang w:val="en-US" w:eastAsia="zh-CN"/>
        </w:rPr>
        <w:t>Tentative agreements</w:t>
      </w:r>
      <w:r w:rsidRPr="00076C96">
        <w:rPr>
          <w:rFonts w:eastAsiaTheme="minorEastAsia" w:hint="eastAsia"/>
          <w:i/>
          <w:lang w:val="en-US" w:eastAsia="zh-CN"/>
        </w:rPr>
        <w:t>:</w:t>
      </w:r>
      <w:r w:rsidRPr="00544ACA">
        <w:t xml:space="preserve"> </w:t>
      </w:r>
      <w:r w:rsidRPr="00544ACA">
        <w:rPr>
          <w:rFonts w:eastAsiaTheme="minorEastAsia"/>
          <w:i/>
          <w:lang w:val="en-US" w:eastAsia="zh-CN"/>
          <w:rPrChange w:id="1449" w:author="Mathis Schmieder" w:date="2021-04-14T14:43:00Z">
            <w:rPr>
              <w:rFonts w:eastAsiaTheme="minorEastAsia"/>
              <w:i/>
              <w:highlight w:val="yellow"/>
              <w:lang w:val="en-US" w:eastAsia="zh-CN"/>
            </w:rPr>
          </w:rPrChange>
        </w:rPr>
        <w:t>PVT accuracy requirements should be first studied based on the ephemeris format which includes the satellite position and velocity state vectors.</w:t>
      </w:r>
      <w:r w:rsidRPr="00544ACA">
        <w:rPr>
          <w:rPrChange w:id="1450" w:author="Mathis Schmieder" w:date="2021-04-14T14:43:00Z">
            <w:rPr>
              <w:highlight w:val="yellow"/>
            </w:rPr>
          </w:rPrChange>
        </w:rPr>
        <w:t xml:space="preserve"> </w:t>
      </w:r>
      <w:r w:rsidRPr="00544ACA">
        <w:rPr>
          <w:rFonts w:eastAsiaTheme="minorEastAsia"/>
          <w:i/>
          <w:lang w:val="en-US" w:eastAsia="zh-CN"/>
          <w:rPrChange w:id="1451" w:author="Mathis Schmieder" w:date="2021-04-14T14:43:00Z">
            <w:rPr>
              <w:rFonts w:eastAsiaTheme="minorEastAsia"/>
              <w:i/>
              <w:highlight w:val="yellow"/>
              <w:lang w:val="en-US" w:eastAsia="zh-CN"/>
            </w:rPr>
          </w:rPrChange>
        </w:rPr>
        <w:t>Ephemeris format based on satellite position and velocity state vector.</w:t>
      </w:r>
    </w:p>
    <w:p w14:paraId="53B78A9B" w14:textId="77777777" w:rsidR="00544ACA" w:rsidRPr="00076C96" w:rsidRDefault="00544ACA" w:rsidP="00544ACA">
      <w:pPr>
        <w:rPr>
          <w:rFonts w:eastAsiaTheme="minorEastAsia"/>
          <w:i/>
          <w:lang w:val="en-US" w:eastAsia="zh-CN"/>
        </w:rPr>
      </w:pPr>
      <w:r w:rsidRPr="00076C96">
        <w:rPr>
          <w:rFonts w:eastAsiaTheme="minorEastAsia" w:hint="eastAsia"/>
          <w:b/>
          <w:bCs/>
          <w:i/>
          <w:lang w:val="en-US" w:eastAsia="zh-CN"/>
        </w:rPr>
        <w:t>Candidate options</w:t>
      </w:r>
      <w:r w:rsidRPr="00076C96">
        <w:rPr>
          <w:rFonts w:eastAsiaTheme="minorEastAsia" w:hint="eastAsia"/>
          <w:i/>
          <w:lang w:val="en-US" w:eastAsia="zh-CN"/>
        </w:rPr>
        <w:t>:</w:t>
      </w:r>
    </w:p>
    <w:p w14:paraId="3E672FE6" w14:textId="434D400A" w:rsidR="00544ACA" w:rsidRPr="00544ACA" w:rsidRDefault="00544ACA" w:rsidP="00544ACA">
      <w:pPr>
        <w:rPr>
          <w:i/>
          <w:color w:val="0070C0"/>
          <w:u w:val="single"/>
          <w:lang w:val="en-US" w:eastAsia="zh-CN"/>
          <w:rPrChange w:id="1452" w:author="Mathis Schmieder" w:date="2021-04-14T14:42:00Z">
            <w:rPr>
              <w:i/>
              <w:color w:val="0070C0"/>
              <w:lang w:val="en-US" w:eastAsia="zh-CN"/>
            </w:rPr>
          </w:rPrChange>
        </w:rPr>
      </w:pPr>
      <w:r w:rsidRPr="00076C96">
        <w:rPr>
          <w:rFonts w:eastAsiaTheme="minorEastAsia"/>
          <w:b/>
          <w:bCs/>
          <w:i/>
          <w:lang w:val="en-US" w:eastAsia="zh-CN"/>
        </w:rPr>
        <w:t>Recommendations</w:t>
      </w:r>
      <w:r w:rsidRPr="00076C96">
        <w:rPr>
          <w:rFonts w:eastAsiaTheme="minorEastAsia" w:hint="eastAsia"/>
          <w:b/>
          <w:bCs/>
          <w:i/>
          <w:lang w:val="en-US" w:eastAsia="zh-CN"/>
        </w:rPr>
        <w:t xml:space="preserve"> for 2</w:t>
      </w:r>
      <w:r w:rsidRPr="00076C96">
        <w:rPr>
          <w:rFonts w:eastAsiaTheme="minorEastAsia" w:hint="eastAsia"/>
          <w:b/>
          <w:bCs/>
          <w:i/>
          <w:vertAlign w:val="superscript"/>
          <w:lang w:val="en-US" w:eastAsia="zh-CN"/>
        </w:rPr>
        <w:t>nd</w:t>
      </w:r>
      <w:r w:rsidRPr="00076C96">
        <w:rPr>
          <w:rFonts w:eastAsiaTheme="minorEastAsia" w:hint="eastAsia"/>
          <w:b/>
          <w:bCs/>
          <w:i/>
          <w:lang w:val="en-US" w:eastAsia="zh-CN"/>
        </w:rPr>
        <w:t xml:space="preserve"> round</w:t>
      </w:r>
      <w:r w:rsidRPr="00076C96">
        <w:rPr>
          <w:rFonts w:eastAsiaTheme="minorEastAsia"/>
          <w:i/>
          <w:lang w:val="en-US" w:eastAsia="zh-CN"/>
        </w:rPr>
        <w:t>: Further clarification by proponents and FFS if the issue is to be discussed in RAN1 or RAN4.</w:t>
      </w:r>
    </w:p>
    <w:tbl>
      <w:tblPr>
        <w:tblStyle w:val="TableGrid"/>
        <w:tblW w:w="0" w:type="auto"/>
        <w:tblLook w:val="04A0" w:firstRow="1" w:lastRow="0" w:firstColumn="1" w:lastColumn="0" w:noHBand="0" w:noVBand="1"/>
      </w:tblPr>
      <w:tblGrid>
        <w:gridCol w:w="1237"/>
        <w:gridCol w:w="8394"/>
      </w:tblGrid>
      <w:tr w:rsidR="00544ACA" w14:paraId="549027B7" w14:textId="77777777" w:rsidTr="00A277FE">
        <w:tc>
          <w:tcPr>
            <w:tcW w:w="1237" w:type="dxa"/>
          </w:tcPr>
          <w:p w14:paraId="05788917" w14:textId="77777777" w:rsidR="00544ACA" w:rsidRDefault="00544ACA" w:rsidP="00A277FE">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7C2FE5CF" w14:textId="77777777" w:rsidR="00544ACA" w:rsidRDefault="00544ACA"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544ACA" w14:paraId="3A3CC5C3" w14:textId="77777777" w:rsidTr="00A277FE">
        <w:tc>
          <w:tcPr>
            <w:tcW w:w="1237" w:type="dxa"/>
          </w:tcPr>
          <w:p w14:paraId="39507883" w14:textId="20B31CC8" w:rsidR="00544ACA" w:rsidRDefault="00C02ED2" w:rsidP="00A277FE">
            <w:pPr>
              <w:spacing w:after="120"/>
              <w:rPr>
                <w:rFonts w:eastAsiaTheme="minorEastAsia"/>
                <w:color w:val="0070C0"/>
                <w:lang w:val="en-US" w:eastAsia="zh-CN"/>
              </w:rPr>
            </w:pPr>
            <w:ins w:id="1453" w:author="CH" w:date="2021-04-15T12:10:00Z">
              <w:r>
                <w:rPr>
                  <w:rFonts w:eastAsiaTheme="minorEastAsia"/>
                  <w:color w:val="0070C0"/>
                  <w:lang w:val="en-US" w:eastAsia="zh-CN"/>
                </w:rPr>
                <w:lastRenderedPageBreak/>
                <w:t>Qualcomm</w:t>
              </w:r>
            </w:ins>
          </w:p>
        </w:tc>
        <w:tc>
          <w:tcPr>
            <w:tcW w:w="8394" w:type="dxa"/>
          </w:tcPr>
          <w:p w14:paraId="5129A0D5" w14:textId="1E8A8119" w:rsidR="00C02ED2" w:rsidRDefault="00C02ED2" w:rsidP="00A277FE">
            <w:pPr>
              <w:spacing w:after="120"/>
              <w:rPr>
                <w:ins w:id="1454" w:author="CH" w:date="2021-04-15T12:11:00Z"/>
                <w:rFonts w:eastAsiaTheme="minorEastAsia"/>
                <w:color w:val="0070C0"/>
                <w:lang w:val="en-US" w:eastAsia="zh-CN"/>
              </w:rPr>
            </w:pPr>
            <w:ins w:id="1455" w:author="CH" w:date="2021-04-15T12:10:00Z">
              <w:r>
                <w:rPr>
                  <w:rFonts w:eastAsiaTheme="minorEastAsia"/>
                  <w:color w:val="0070C0"/>
                  <w:lang w:val="en-US" w:eastAsia="zh-CN"/>
                </w:rPr>
                <w:t>For the detailed formats of satellite’s ephemeris are currently being discussed and will be determined by other working groups.</w:t>
              </w:r>
            </w:ins>
            <w:ins w:id="1456" w:author="CH" w:date="2021-04-15T12:14:00Z">
              <w:r w:rsidR="00507E1C">
                <w:rPr>
                  <w:rFonts w:eastAsiaTheme="minorEastAsia"/>
                  <w:color w:val="0070C0"/>
                  <w:lang w:val="en-US" w:eastAsia="zh-CN"/>
                </w:rPr>
                <w:t xml:space="preserve"> </w:t>
              </w:r>
            </w:ins>
            <w:ins w:id="1457" w:author="CH" w:date="2021-04-15T12:15:00Z">
              <w:r w:rsidR="00507E1C">
                <w:rPr>
                  <w:rFonts w:eastAsiaTheme="minorEastAsia"/>
                  <w:color w:val="0070C0"/>
                  <w:lang w:val="en-US" w:eastAsia="zh-CN"/>
                </w:rPr>
                <w:t>The o</w:t>
              </w:r>
            </w:ins>
            <w:ins w:id="1458" w:author="CH" w:date="2021-04-15T12:14:00Z">
              <w:r w:rsidR="00507E1C">
                <w:rPr>
                  <w:rFonts w:eastAsiaTheme="minorEastAsia"/>
                  <w:color w:val="0070C0"/>
                  <w:lang w:val="en-US" w:eastAsia="zh-CN"/>
                </w:rPr>
                <w:t xml:space="preserve">ptions in </w:t>
              </w:r>
            </w:ins>
            <w:ins w:id="1459" w:author="CH" w:date="2021-04-15T12:15:00Z">
              <w:r w:rsidR="00507E1C">
                <w:rPr>
                  <w:rFonts w:eastAsiaTheme="minorEastAsia"/>
                  <w:color w:val="0070C0"/>
                  <w:lang w:val="en-US" w:eastAsia="zh-CN"/>
                </w:rPr>
                <w:t>RAN1 are as below:</w:t>
              </w:r>
            </w:ins>
          </w:p>
          <w:p w14:paraId="450BDDF3" w14:textId="77777777" w:rsidR="0011488F" w:rsidRPr="0011488F" w:rsidRDefault="0011488F">
            <w:pPr>
              <w:pStyle w:val="ListParagraph"/>
              <w:numPr>
                <w:ilvl w:val="0"/>
                <w:numId w:val="16"/>
              </w:numPr>
              <w:spacing w:after="120"/>
              <w:ind w:firstLineChars="0"/>
              <w:rPr>
                <w:ins w:id="1460" w:author="CH" w:date="2021-04-15T12:11:00Z"/>
                <w:rFonts w:eastAsiaTheme="minorEastAsia"/>
                <w:color w:val="0070C0"/>
                <w:lang w:val="en-US" w:eastAsia="zh-CN"/>
                <w:rPrChange w:id="1461" w:author="CH" w:date="2021-04-15T12:11:00Z">
                  <w:rPr>
                    <w:ins w:id="1462" w:author="CH" w:date="2021-04-15T12:11:00Z"/>
                    <w:lang w:val="en-US" w:eastAsia="zh-CN"/>
                  </w:rPr>
                </w:rPrChange>
              </w:rPr>
              <w:pPrChange w:id="1463" w:author="shiyuan" w:date="2021-04-15T12:11:00Z">
                <w:pPr>
                  <w:spacing w:after="120"/>
                </w:pPr>
              </w:pPrChange>
            </w:pPr>
            <w:ins w:id="1464" w:author="CH" w:date="2021-04-15T12:11:00Z">
              <w:r w:rsidRPr="0011488F">
                <w:rPr>
                  <w:rFonts w:eastAsiaTheme="minorEastAsia"/>
                  <w:color w:val="0070C0"/>
                  <w:lang w:val="en-US" w:eastAsia="zh-CN"/>
                  <w:rPrChange w:id="1465" w:author="CH" w:date="2021-04-15T12:11:00Z">
                    <w:rPr>
                      <w:rFonts w:eastAsia="SimSun"/>
                      <w:lang w:val="en-US" w:eastAsia="zh-CN"/>
                    </w:rPr>
                  </w:rPrChange>
                </w:rPr>
                <w:t>Option 1: Ephemeris format based on satellite position and velocity state vectors;</w:t>
              </w:r>
            </w:ins>
          </w:p>
          <w:p w14:paraId="734E938F" w14:textId="77777777" w:rsidR="0011488F" w:rsidRPr="0011488F" w:rsidRDefault="0011488F">
            <w:pPr>
              <w:pStyle w:val="ListParagraph"/>
              <w:numPr>
                <w:ilvl w:val="0"/>
                <w:numId w:val="16"/>
              </w:numPr>
              <w:spacing w:after="120"/>
              <w:ind w:firstLineChars="0"/>
              <w:rPr>
                <w:ins w:id="1466" w:author="CH" w:date="2021-04-15T12:11:00Z"/>
                <w:rFonts w:eastAsiaTheme="minorEastAsia"/>
                <w:color w:val="0070C0"/>
                <w:lang w:val="en-US" w:eastAsia="zh-CN"/>
                <w:rPrChange w:id="1467" w:author="CH" w:date="2021-04-15T12:11:00Z">
                  <w:rPr>
                    <w:ins w:id="1468" w:author="CH" w:date="2021-04-15T12:11:00Z"/>
                    <w:lang w:val="en-US" w:eastAsia="zh-CN"/>
                  </w:rPr>
                </w:rPrChange>
              </w:rPr>
              <w:pPrChange w:id="1469" w:author="shiyuan" w:date="2021-04-15T12:11:00Z">
                <w:pPr>
                  <w:spacing w:after="120"/>
                </w:pPr>
              </w:pPrChange>
            </w:pPr>
            <w:ins w:id="1470" w:author="CH" w:date="2021-04-15T12:11:00Z">
              <w:r w:rsidRPr="0011488F">
                <w:rPr>
                  <w:rFonts w:eastAsiaTheme="minorEastAsia"/>
                  <w:color w:val="0070C0"/>
                  <w:lang w:val="en-US" w:eastAsia="zh-CN"/>
                  <w:rPrChange w:id="1471" w:author="CH" w:date="2021-04-15T12:11:00Z">
                    <w:rPr>
                      <w:rFonts w:eastAsia="SimSun"/>
                      <w:lang w:val="en-US" w:eastAsia="zh-CN"/>
                    </w:rPr>
                  </w:rPrChange>
                </w:rPr>
                <w:t>Option 2: Ephemeris format based on orbital elements</w:t>
              </w:r>
            </w:ins>
          </w:p>
          <w:p w14:paraId="386CAE21" w14:textId="77777777" w:rsidR="0011488F" w:rsidRDefault="00507E1C" w:rsidP="00507E1C">
            <w:pPr>
              <w:spacing w:after="120"/>
              <w:rPr>
                <w:ins w:id="1472" w:author="CH" w:date="2021-04-15T12:22:00Z"/>
                <w:rFonts w:eastAsiaTheme="minorEastAsia"/>
                <w:color w:val="0070C0"/>
                <w:lang w:val="en-US" w:eastAsia="zh-CN"/>
              </w:rPr>
            </w:pPr>
            <w:ins w:id="1473" w:author="CH" w:date="2021-04-15T12:16:00Z">
              <w:r>
                <w:rPr>
                  <w:rFonts w:eastAsiaTheme="minorEastAsia"/>
                  <w:color w:val="0070C0"/>
                  <w:lang w:val="en-US" w:eastAsia="zh-CN"/>
                </w:rPr>
                <w:t>Note that both for</w:t>
              </w:r>
            </w:ins>
            <w:ins w:id="1474" w:author="CH" w:date="2021-04-15T12:17:00Z">
              <w:r>
                <w:rPr>
                  <w:rFonts w:eastAsiaTheme="minorEastAsia"/>
                  <w:color w:val="0070C0"/>
                  <w:lang w:val="en-US" w:eastAsia="zh-CN"/>
                </w:rPr>
                <w:t>mats can be adopted. In that case, i</w:t>
              </w:r>
            </w:ins>
            <w:ins w:id="1475" w:author="CH" w:date="2021-04-15T12:15:00Z">
              <w:r>
                <w:rPr>
                  <w:rFonts w:eastAsiaTheme="minorEastAsia"/>
                  <w:color w:val="0070C0"/>
                  <w:lang w:val="en-US" w:eastAsia="zh-CN"/>
                </w:rPr>
                <w:t>f a significant difference in terms of accuracy is expected</w:t>
              </w:r>
            </w:ins>
            <w:ins w:id="1476" w:author="CH" w:date="2021-04-15T12:17:00Z">
              <w:r>
                <w:rPr>
                  <w:rFonts w:eastAsiaTheme="minorEastAsia"/>
                  <w:color w:val="0070C0"/>
                  <w:lang w:val="en-US" w:eastAsia="zh-CN"/>
                </w:rPr>
                <w:t xml:space="preserve"> between the two options</w:t>
              </w:r>
            </w:ins>
            <w:ins w:id="1477" w:author="CH" w:date="2021-04-15T12:16:00Z">
              <w:r>
                <w:rPr>
                  <w:rFonts w:eastAsiaTheme="minorEastAsia"/>
                  <w:color w:val="0070C0"/>
                  <w:lang w:val="en-US" w:eastAsia="zh-CN"/>
                </w:rPr>
                <w:t xml:space="preserve">, and if RAN4 is not planning to introduce two different sets of requirements for </w:t>
              </w:r>
            </w:ins>
            <w:ins w:id="1478" w:author="CH" w:date="2021-04-15T12:17:00Z">
              <w:r>
                <w:rPr>
                  <w:rFonts w:eastAsiaTheme="minorEastAsia"/>
                  <w:color w:val="0070C0"/>
                  <w:lang w:val="en-US" w:eastAsia="zh-CN"/>
                </w:rPr>
                <w:t xml:space="preserve">the two formats, </w:t>
              </w:r>
            </w:ins>
            <w:ins w:id="1479" w:author="CH" w:date="2021-04-15T12:18:00Z">
              <w:r>
                <w:rPr>
                  <w:rFonts w:eastAsiaTheme="minorEastAsia"/>
                  <w:color w:val="0070C0"/>
                  <w:lang w:val="en-US" w:eastAsia="zh-CN"/>
                </w:rPr>
                <w:t>the minimum UE requirement</w:t>
              </w:r>
              <w:r w:rsidR="00C53945">
                <w:rPr>
                  <w:rFonts w:eastAsiaTheme="minorEastAsia"/>
                  <w:color w:val="0070C0"/>
                  <w:lang w:val="en-US" w:eastAsia="zh-CN"/>
                </w:rPr>
                <w:t>s may have to be</w:t>
              </w:r>
            </w:ins>
            <w:ins w:id="1480" w:author="CH" w:date="2021-04-15T12:19:00Z">
              <w:r w:rsidR="002B7C1A">
                <w:rPr>
                  <w:rFonts w:eastAsiaTheme="minorEastAsia"/>
                  <w:color w:val="0070C0"/>
                  <w:lang w:val="en-US" w:eastAsia="zh-CN"/>
                </w:rPr>
                <w:t xml:space="preserve"> defined based on the worst one. If it is decided that one format is for </w:t>
              </w:r>
            </w:ins>
            <w:ins w:id="1481" w:author="CH" w:date="2021-04-15T12:20:00Z">
              <w:r w:rsidR="002B7C1A">
                <w:rPr>
                  <w:rFonts w:eastAsiaTheme="minorEastAsia"/>
                  <w:color w:val="0070C0"/>
                  <w:lang w:val="en-US" w:eastAsia="zh-CN"/>
                </w:rPr>
                <w:t>serving satellite and the other one</w:t>
              </w:r>
              <w:r w:rsidR="005210A8">
                <w:rPr>
                  <w:rFonts w:eastAsiaTheme="minorEastAsia"/>
                  <w:color w:val="0070C0"/>
                  <w:lang w:val="en-US" w:eastAsia="zh-CN"/>
                </w:rPr>
                <w:t xml:space="preserve"> is for neighbor satellites, then RAN4 </w:t>
              </w:r>
            </w:ins>
            <w:ins w:id="1482" w:author="CH" w:date="2021-04-15T12:21:00Z">
              <w:r w:rsidR="005210A8">
                <w:rPr>
                  <w:rFonts w:eastAsiaTheme="minorEastAsia"/>
                  <w:color w:val="0070C0"/>
                  <w:lang w:val="en-US" w:eastAsia="zh-CN"/>
                </w:rPr>
                <w:t xml:space="preserve">should </w:t>
              </w:r>
            </w:ins>
            <w:ins w:id="1483" w:author="CH" w:date="2021-04-15T12:22:00Z">
              <w:r w:rsidR="005210A8">
                <w:rPr>
                  <w:rFonts w:eastAsiaTheme="minorEastAsia"/>
                  <w:color w:val="0070C0"/>
                  <w:lang w:val="en-US" w:eastAsia="zh-CN"/>
                </w:rPr>
                <w:t xml:space="preserve">consider </w:t>
              </w:r>
            </w:ins>
            <w:ins w:id="1484" w:author="CH" w:date="2021-04-15T12:21:00Z">
              <w:r w:rsidR="005210A8">
                <w:rPr>
                  <w:rFonts w:eastAsiaTheme="minorEastAsia"/>
                  <w:color w:val="0070C0"/>
                  <w:lang w:val="en-US" w:eastAsia="zh-CN"/>
                </w:rPr>
                <w:t>different formats/accuracies for different requirements.</w:t>
              </w:r>
            </w:ins>
          </w:p>
          <w:p w14:paraId="5F2C1C0B" w14:textId="740A78A2" w:rsidR="009439F0" w:rsidRDefault="00EB0856">
            <w:pPr>
              <w:spacing w:after="120"/>
              <w:rPr>
                <w:rFonts w:eastAsiaTheme="minorEastAsia"/>
                <w:color w:val="0070C0"/>
                <w:lang w:val="en-US" w:eastAsia="zh-CN"/>
              </w:rPr>
            </w:pPr>
            <w:ins w:id="1485" w:author="CH" w:date="2021-04-15T12:22:00Z">
              <w:r>
                <w:rPr>
                  <w:rFonts w:eastAsiaTheme="minorEastAsia"/>
                  <w:color w:val="0070C0"/>
                  <w:lang w:val="en-US" w:eastAsia="zh-CN"/>
                </w:rPr>
                <w:t xml:space="preserve">Again, we </w:t>
              </w:r>
            </w:ins>
            <w:ins w:id="1486" w:author="CH" w:date="2021-04-15T12:23:00Z">
              <w:r>
                <w:rPr>
                  <w:rFonts w:eastAsiaTheme="minorEastAsia"/>
                  <w:color w:val="0070C0"/>
                  <w:lang w:val="en-US" w:eastAsia="zh-CN"/>
                </w:rPr>
                <w:t>believe RAN4 can work on requirement development assuming a certain form of inac</w:t>
              </w:r>
            </w:ins>
            <w:ins w:id="1487" w:author="CH" w:date="2021-04-15T12:24:00Z">
              <w:r>
                <w:rPr>
                  <w:rFonts w:eastAsiaTheme="minorEastAsia"/>
                  <w:color w:val="0070C0"/>
                  <w:lang w:val="en-US" w:eastAsia="zh-CN"/>
                </w:rPr>
                <w:t>curacy in the meantime, i.e. ephemeris format is not im</w:t>
              </w:r>
            </w:ins>
            <w:ins w:id="1488" w:author="CH" w:date="2021-04-15T12:25:00Z">
              <w:r>
                <w:rPr>
                  <w:rFonts w:eastAsiaTheme="minorEastAsia"/>
                  <w:color w:val="0070C0"/>
                  <w:lang w:val="en-US" w:eastAsia="zh-CN"/>
                </w:rPr>
                <w:t>mediately related to RAN4 work for now.</w:t>
              </w:r>
            </w:ins>
          </w:p>
        </w:tc>
      </w:tr>
      <w:tr w:rsidR="00217500" w14:paraId="73D2561B" w14:textId="77777777" w:rsidTr="00A277FE">
        <w:trPr>
          <w:ins w:id="1489" w:author="shiyuan" w:date="2021-04-16T17:19:00Z"/>
        </w:trPr>
        <w:tc>
          <w:tcPr>
            <w:tcW w:w="1237" w:type="dxa"/>
          </w:tcPr>
          <w:p w14:paraId="6F6545AD" w14:textId="16F204D5" w:rsidR="00217500" w:rsidRDefault="00217500" w:rsidP="00A277FE">
            <w:pPr>
              <w:spacing w:after="120"/>
              <w:rPr>
                <w:ins w:id="1490" w:author="shiyuan" w:date="2021-04-16T17:19:00Z"/>
                <w:rFonts w:eastAsiaTheme="minorEastAsia"/>
                <w:color w:val="0070C0"/>
                <w:lang w:val="en-US" w:eastAsia="zh-CN"/>
              </w:rPr>
            </w:pPr>
            <w:ins w:id="1491" w:author="shiyuan" w:date="2021-04-16T17:19: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0EC428BF" w14:textId="77777777" w:rsidR="00217500" w:rsidRPr="00217500" w:rsidRDefault="00217500" w:rsidP="00217500">
            <w:pPr>
              <w:spacing w:after="120"/>
              <w:rPr>
                <w:ins w:id="1492" w:author="shiyuan" w:date="2021-04-16T17:21:00Z"/>
                <w:rFonts w:eastAsiaTheme="minorEastAsia"/>
                <w:color w:val="0070C0"/>
                <w:lang w:val="en-US" w:eastAsia="zh-CN"/>
              </w:rPr>
            </w:pPr>
            <w:ins w:id="1493" w:author="shiyuan" w:date="2021-04-16T17:21:00Z">
              <w:r w:rsidRPr="00217500">
                <w:rPr>
                  <w:rFonts w:eastAsiaTheme="minorEastAsia"/>
                  <w:color w:val="0070C0"/>
                  <w:lang w:val="en-US" w:eastAsia="zh-CN"/>
                </w:rPr>
                <w:t>The proposal is from our contribution. After checking with our RAN1’s colleague, the PVT accuracy should be first discussed in RAN1 and then give the information to RAN4. We agree to defer this issue until RAN1 achieve the conclusion.</w:t>
              </w:r>
            </w:ins>
          </w:p>
          <w:p w14:paraId="1B2EF74F" w14:textId="165BCE5A" w:rsidR="00217500" w:rsidRDefault="00217500" w:rsidP="00217500">
            <w:pPr>
              <w:spacing w:after="120"/>
              <w:rPr>
                <w:ins w:id="1494" w:author="shiyuan" w:date="2021-04-16T17:19:00Z"/>
                <w:rFonts w:eastAsiaTheme="minorEastAsia"/>
                <w:color w:val="0070C0"/>
                <w:lang w:val="en-US" w:eastAsia="zh-CN"/>
              </w:rPr>
            </w:pPr>
            <w:ins w:id="1495" w:author="shiyuan" w:date="2021-04-16T17:21:00Z">
              <w:r w:rsidRPr="00217500">
                <w:rPr>
                  <w:rFonts w:eastAsiaTheme="minorEastAsia"/>
                  <w:color w:val="0070C0"/>
                  <w:lang w:val="en-US" w:eastAsia="zh-CN"/>
                </w:rPr>
                <w:t>Besides, we want to clarify that we are not intend to define the PVT accuracy requirement, the PVT accuracy can be the assumption or side conditions when defining the NTN RRM requirements. It is the same logic with GNSS accuracy.</w:t>
              </w:r>
            </w:ins>
          </w:p>
        </w:tc>
      </w:tr>
      <w:tr w:rsidR="00C62A43" w14:paraId="51029D71" w14:textId="77777777" w:rsidTr="00A277FE">
        <w:trPr>
          <w:ins w:id="1496" w:author="Mathis Schmieder" w:date="2021-04-16T16:05:00Z"/>
        </w:trPr>
        <w:tc>
          <w:tcPr>
            <w:tcW w:w="1237" w:type="dxa"/>
          </w:tcPr>
          <w:p w14:paraId="25B5DFFF" w14:textId="7BB04742" w:rsidR="00C62A43" w:rsidRDefault="00C62A43" w:rsidP="00A277FE">
            <w:pPr>
              <w:spacing w:after="120"/>
              <w:rPr>
                <w:ins w:id="1497" w:author="Mathis Schmieder" w:date="2021-04-16T16:05:00Z"/>
                <w:rFonts w:eastAsiaTheme="minorEastAsia"/>
                <w:color w:val="0070C0"/>
                <w:lang w:val="en-US" w:eastAsia="zh-CN"/>
              </w:rPr>
            </w:pPr>
            <w:ins w:id="1498" w:author="Mathis Schmieder" w:date="2021-04-16T16:05:00Z">
              <w:r>
                <w:rPr>
                  <w:rFonts w:eastAsiaTheme="minorEastAsia"/>
                  <w:color w:val="0070C0"/>
                  <w:lang w:val="en-US" w:eastAsia="zh-CN"/>
                </w:rPr>
                <w:t>Moderator</w:t>
              </w:r>
            </w:ins>
          </w:p>
        </w:tc>
        <w:tc>
          <w:tcPr>
            <w:tcW w:w="8394" w:type="dxa"/>
          </w:tcPr>
          <w:p w14:paraId="4D5F02FE" w14:textId="10EB63EF" w:rsidR="00C62A43" w:rsidRPr="00217500" w:rsidRDefault="00C62A43" w:rsidP="00217500">
            <w:pPr>
              <w:spacing w:after="120"/>
              <w:rPr>
                <w:ins w:id="1499" w:author="Mathis Schmieder" w:date="2021-04-16T16:05:00Z"/>
                <w:rFonts w:eastAsiaTheme="minorEastAsia"/>
                <w:color w:val="0070C0"/>
                <w:lang w:val="en-US" w:eastAsia="zh-CN"/>
              </w:rPr>
            </w:pPr>
            <w:ins w:id="1500" w:author="Mathis Schmieder" w:date="2021-04-16T16:05:00Z">
              <w:r>
                <w:rPr>
                  <w:rFonts w:eastAsiaTheme="minorEastAsia"/>
                  <w:color w:val="0070C0"/>
                  <w:lang w:val="en-US" w:eastAsia="zh-CN"/>
                </w:rPr>
                <w:t xml:space="preserve">Suggested WF: </w:t>
              </w:r>
              <w:r w:rsidRPr="00C62A43">
                <w:rPr>
                  <w:rFonts w:eastAsiaTheme="minorEastAsia"/>
                  <w:color w:val="0070C0"/>
                  <w:lang w:val="en-US" w:eastAsia="zh-CN"/>
                </w:rPr>
                <w:t>Defer discussion until RAN1 concludes on the issue.</w:t>
              </w:r>
            </w:ins>
          </w:p>
        </w:tc>
      </w:tr>
      <w:tr w:rsidR="007343A3" w14:paraId="2E5690B1" w14:textId="77777777" w:rsidTr="00A277FE">
        <w:trPr>
          <w:ins w:id="1501" w:author="Jerry Cui - 2nd round" w:date="2021-04-17T21:00:00Z"/>
        </w:trPr>
        <w:tc>
          <w:tcPr>
            <w:tcW w:w="1237" w:type="dxa"/>
          </w:tcPr>
          <w:p w14:paraId="42DCD6E5" w14:textId="123F0189" w:rsidR="007343A3" w:rsidRDefault="007343A3" w:rsidP="00A277FE">
            <w:pPr>
              <w:spacing w:after="120"/>
              <w:rPr>
                <w:ins w:id="1502" w:author="Jerry Cui - 2nd round" w:date="2021-04-17T21:00:00Z"/>
                <w:rFonts w:eastAsiaTheme="minorEastAsia"/>
                <w:color w:val="0070C0"/>
                <w:lang w:val="en-US" w:eastAsia="zh-CN"/>
              </w:rPr>
            </w:pPr>
            <w:ins w:id="1503" w:author="Jerry Cui - 2nd round" w:date="2021-04-17T21:00:00Z">
              <w:r>
                <w:rPr>
                  <w:rFonts w:eastAsiaTheme="minorEastAsia"/>
                  <w:color w:val="0070C0"/>
                  <w:lang w:val="en-US" w:eastAsia="zh-CN"/>
                </w:rPr>
                <w:t>Apple</w:t>
              </w:r>
            </w:ins>
          </w:p>
        </w:tc>
        <w:tc>
          <w:tcPr>
            <w:tcW w:w="8394" w:type="dxa"/>
          </w:tcPr>
          <w:p w14:paraId="2D2CE4E9" w14:textId="080D3C3D" w:rsidR="007343A3" w:rsidRDefault="007343A3" w:rsidP="00217500">
            <w:pPr>
              <w:spacing w:after="120"/>
              <w:rPr>
                <w:ins w:id="1504" w:author="Jerry Cui - 2nd round" w:date="2021-04-17T21:00:00Z"/>
                <w:rFonts w:eastAsiaTheme="minorEastAsia"/>
                <w:color w:val="0070C0"/>
                <w:lang w:val="en-US" w:eastAsia="zh-CN"/>
              </w:rPr>
            </w:pPr>
            <w:ins w:id="1505" w:author="Jerry Cui - 2nd round" w:date="2021-04-17T21:00:00Z">
              <w:r>
                <w:rPr>
                  <w:rFonts w:eastAsiaTheme="minorEastAsia"/>
                  <w:color w:val="0070C0"/>
                  <w:lang w:val="en-US" w:eastAsia="zh-CN"/>
                </w:rPr>
                <w:t>Agree with moderator WF to def</w:t>
              </w:r>
            </w:ins>
            <w:ins w:id="1506" w:author="Jerry Cui - 2nd round" w:date="2021-04-17T21:01:00Z">
              <w:r>
                <w:rPr>
                  <w:rFonts w:eastAsiaTheme="minorEastAsia"/>
                  <w:color w:val="0070C0"/>
                  <w:lang w:val="en-US" w:eastAsia="zh-CN"/>
                </w:rPr>
                <w:t>er it</w:t>
              </w:r>
            </w:ins>
            <w:ins w:id="1507" w:author="Jerry Cui - 2nd round" w:date="2021-04-17T21:00:00Z">
              <w:r>
                <w:rPr>
                  <w:rFonts w:eastAsiaTheme="minorEastAsia"/>
                  <w:color w:val="0070C0"/>
                  <w:lang w:val="en-US" w:eastAsia="zh-CN"/>
                </w:rPr>
                <w:t>.</w:t>
              </w:r>
            </w:ins>
          </w:p>
        </w:tc>
      </w:tr>
      <w:tr w:rsidR="00946E4F" w14:paraId="5C9CEE4F" w14:textId="77777777" w:rsidTr="00A277FE">
        <w:trPr>
          <w:ins w:id="1508" w:author="Ming Li L" w:date="2021-04-19T02:07:00Z"/>
        </w:trPr>
        <w:tc>
          <w:tcPr>
            <w:tcW w:w="1237" w:type="dxa"/>
          </w:tcPr>
          <w:p w14:paraId="3CBF9BE9" w14:textId="74046062" w:rsidR="00946E4F" w:rsidRDefault="00946E4F" w:rsidP="00946E4F">
            <w:pPr>
              <w:spacing w:after="120"/>
              <w:rPr>
                <w:ins w:id="1509" w:author="Ming Li L" w:date="2021-04-19T02:07:00Z"/>
                <w:rFonts w:eastAsiaTheme="minorEastAsia"/>
                <w:color w:val="0070C0"/>
                <w:lang w:val="en-US" w:eastAsia="zh-CN"/>
              </w:rPr>
            </w:pPr>
            <w:ins w:id="1510" w:author="Ming Li L" w:date="2021-04-19T02:08:00Z">
              <w:r>
                <w:rPr>
                  <w:rFonts w:eastAsiaTheme="minorEastAsia"/>
                  <w:color w:val="0070C0"/>
                  <w:lang w:val="en-US" w:eastAsia="zh-CN"/>
                </w:rPr>
                <w:t>Ericsson</w:t>
              </w:r>
            </w:ins>
          </w:p>
        </w:tc>
        <w:tc>
          <w:tcPr>
            <w:tcW w:w="8394" w:type="dxa"/>
          </w:tcPr>
          <w:p w14:paraId="1DCD009B" w14:textId="3C94C772" w:rsidR="00946E4F" w:rsidRDefault="00946E4F" w:rsidP="00946E4F">
            <w:pPr>
              <w:spacing w:after="120"/>
              <w:rPr>
                <w:ins w:id="1511" w:author="Ming Li L" w:date="2021-04-19T02:07:00Z"/>
                <w:rFonts w:eastAsiaTheme="minorEastAsia"/>
                <w:color w:val="0070C0"/>
                <w:lang w:val="en-US" w:eastAsia="zh-CN"/>
              </w:rPr>
            </w:pPr>
            <w:ins w:id="1512" w:author="Ming Li L" w:date="2021-04-19T02:08:00Z">
              <w:r>
                <w:rPr>
                  <w:rFonts w:eastAsiaTheme="minorEastAsia"/>
                  <w:color w:val="0070C0"/>
                  <w:lang w:val="en-US" w:eastAsia="zh-CN"/>
                </w:rPr>
                <w:t>Agree with above views. We can defer it before more information from RAN1 about PVT accuracy.</w:t>
              </w:r>
            </w:ins>
          </w:p>
        </w:tc>
      </w:tr>
      <w:tr w:rsidR="00462639" w14:paraId="21B4620A" w14:textId="77777777" w:rsidTr="00A277FE">
        <w:trPr>
          <w:ins w:id="1513" w:author="Xiaomi" w:date="2021-04-19T11:45:00Z"/>
        </w:trPr>
        <w:tc>
          <w:tcPr>
            <w:tcW w:w="1237" w:type="dxa"/>
          </w:tcPr>
          <w:p w14:paraId="064BDFF4" w14:textId="0A8DD275" w:rsidR="00462639" w:rsidRDefault="00462639" w:rsidP="00462639">
            <w:pPr>
              <w:spacing w:after="120"/>
              <w:rPr>
                <w:ins w:id="1514" w:author="Xiaomi" w:date="2021-04-19T11:45:00Z"/>
                <w:rFonts w:eastAsiaTheme="minorEastAsia"/>
                <w:color w:val="0070C0"/>
                <w:lang w:val="en-US" w:eastAsia="zh-CN"/>
              </w:rPr>
            </w:pPr>
            <w:ins w:id="1515" w:author="Xiaomi" w:date="2021-04-19T11:45: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27DB435F" w14:textId="7DCF7EB5" w:rsidR="00462639" w:rsidRDefault="00462639" w:rsidP="00462639">
            <w:pPr>
              <w:spacing w:after="120"/>
              <w:rPr>
                <w:ins w:id="1516" w:author="Xiaomi" w:date="2021-04-19T11:45:00Z"/>
                <w:rFonts w:eastAsiaTheme="minorEastAsia"/>
                <w:color w:val="0070C0"/>
                <w:lang w:val="en-US" w:eastAsia="zh-CN"/>
              </w:rPr>
            </w:pPr>
            <w:ins w:id="1517" w:author="Xiaomi" w:date="2021-04-19T11:45:00Z">
              <w:r>
                <w:rPr>
                  <w:rFonts w:eastAsiaTheme="minorEastAsia"/>
                  <w:color w:val="0070C0"/>
                  <w:lang w:val="en-US" w:eastAsia="zh-CN"/>
                </w:rPr>
                <w:t>Agree with moderator WF.</w:t>
              </w:r>
            </w:ins>
          </w:p>
        </w:tc>
      </w:tr>
      <w:tr w:rsidR="00F51E7A" w14:paraId="59E2E522" w14:textId="77777777" w:rsidTr="00A277FE">
        <w:trPr>
          <w:ins w:id="1518" w:author="Huawei" w:date="2021-04-19T12:22:00Z"/>
        </w:trPr>
        <w:tc>
          <w:tcPr>
            <w:tcW w:w="1237" w:type="dxa"/>
          </w:tcPr>
          <w:p w14:paraId="1E1DFAFF" w14:textId="08318E24" w:rsidR="00F51E7A" w:rsidRDefault="00F51E7A" w:rsidP="00F51E7A">
            <w:pPr>
              <w:spacing w:after="120"/>
              <w:rPr>
                <w:ins w:id="1519" w:author="Huawei" w:date="2021-04-19T12:22:00Z"/>
                <w:rFonts w:eastAsiaTheme="minorEastAsia"/>
                <w:color w:val="0070C0"/>
                <w:lang w:val="en-US" w:eastAsia="zh-CN"/>
              </w:rPr>
            </w:pPr>
            <w:ins w:id="1520" w:author="Huawei" w:date="2021-04-19T12:22:00Z">
              <w:r>
                <w:rPr>
                  <w:rFonts w:eastAsiaTheme="minorEastAsia"/>
                  <w:color w:val="0070C0"/>
                  <w:lang w:val="en-US" w:eastAsia="zh-CN"/>
                </w:rPr>
                <w:t>Huawei</w:t>
              </w:r>
            </w:ins>
          </w:p>
        </w:tc>
        <w:tc>
          <w:tcPr>
            <w:tcW w:w="8394" w:type="dxa"/>
          </w:tcPr>
          <w:p w14:paraId="7F32C600" w14:textId="70269EAB" w:rsidR="00F51E7A" w:rsidRDefault="00F51E7A" w:rsidP="00F51E7A">
            <w:pPr>
              <w:spacing w:after="120"/>
              <w:rPr>
                <w:ins w:id="1521" w:author="Huawei" w:date="2021-04-19T12:22:00Z"/>
                <w:rFonts w:eastAsiaTheme="minorEastAsia"/>
                <w:color w:val="0070C0"/>
                <w:lang w:val="en-US" w:eastAsia="zh-CN"/>
              </w:rPr>
            </w:pPr>
            <w:ins w:id="1522" w:author="Huawei" w:date="2021-04-19T12:22:00Z">
              <w:r>
                <w:rPr>
                  <w:rFonts w:eastAsiaTheme="minorEastAsia"/>
                  <w:color w:val="0070C0"/>
                  <w:lang w:val="en-US" w:eastAsia="zh-CN"/>
                </w:rPr>
                <w:t>We are fine with the Suggested WF</w:t>
              </w:r>
              <w:r w:rsidRPr="00C62A43">
                <w:rPr>
                  <w:rFonts w:eastAsiaTheme="minorEastAsia"/>
                  <w:color w:val="0070C0"/>
                  <w:lang w:val="en-US" w:eastAsia="zh-CN"/>
                </w:rPr>
                <w:t>.</w:t>
              </w:r>
            </w:ins>
          </w:p>
        </w:tc>
      </w:tr>
      <w:tr w:rsidR="009674CD" w14:paraId="0B3CF109" w14:textId="77777777" w:rsidTr="00A277FE">
        <w:trPr>
          <w:ins w:id="1523" w:author="Hsuanli Lin (林烜立)" w:date="2021-04-19T13:21:00Z"/>
        </w:trPr>
        <w:tc>
          <w:tcPr>
            <w:tcW w:w="1237" w:type="dxa"/>
          </w:tcPr>
          <w:p w14:paraId="6E4B1C0B" w14:textId="3BF7A1C3" w:rsidR="009674CD" w:rsidRPr="009674CD" w:rsidRDefault="009674CD" w:rsidP="00F51E7A">
            <w:pPr>
              <w:spacing w:after="120"/>
              <w:rPr>
                <w:ins w:id="1524" w:author="Hsuanli Lin (林烜立)" w:date="2021-04-19T13:21:00Z"/>
                <w:rFonts w:eastAsia="PMingLiU"/>
                <w:color w:val="0070C0"/>
                <w:lang w:val="en-US" w:eastAsia="zh-TW"/>
                <w:rPrChange w:id="1525" w:author="Hsuanli Lin (林烜立)" w:date="2021-04-19T13:21:00Z">
                  <w:rPr>
                    <w:ins w:id="1526" w:author="Hsuanli Lin (林烜立)" w:date="2021-04-19T13:21:00Z"/>
                    <w:rFonts w:eastAsiaTheme="minorEastAsia"/>
                    <w:color w:val="0070C0"/>
                    <w:lang w:val="en-US" w:eastAsia="zh-CN"/>
                  </w:rPr>
                </w:rPrChange>
              </w:rPr>
            </w:pPr>
            <w:ins w:id="1527" w:author="Hsuanli Lin (林烜立)" w:date="2021-04-19T13:21:00Z">
              <w:r>
                <w:rPr>
                  <w:rFonts w:eastAsia="PMingLiU" w:hint="eastAsia"/>
                  <w:color w:val="0070C0"/>
                  <w:lang w:val="en-US" w:eastAsia="zh-TW"/>
                </w:rPr>
                <w:t>MTK</w:t>
              </w:r>
            </w:ins>
          </w:p>
        </w:tc>
        <w:tc>
          <w:tcPr>
            <w:tcW w:w="8394" w:type="dxa"/>
          </w:tcPr>
          <w:p w14:paraId="527FC888" w14:textId="39D94C3E" w:rsidR="009674CD" w:rsidRDefault="009674CD" w:rsidP="00F51E7A">
            <w:pPr>
              <w:spacing w:after="120"/>
              <w:rPr>
                <w:ins w:id="1528" w:author="Hsuanli Lin (林烜立)" w:date="2021-04-19T13:21:00Z"/>
                <w:rFonts w:eastAsiaTheme="minorEastAsia"/>
                <w:color w:val="0070C0"/>
                <w:lang w:val="en-US" w:eastAsia="zh-CN"/>
              </w:rPr>
            </w:pPr>
            <w:ins w:id="1529" w:author="Hsuanli Lin (林烜立)" w:date="2021-04-19T13:21:00Z">
              <w:r>
                <w:rPr>
                  <w:rFonts w:eastAsiaTheme="minorEastAsia"/>
                  <w:color w:val="0070C0"/>
                  <w:lang w:val="en-US" w:eastAsia="zh-CN"/>
                </w:rPr>
                <w:t>Fine to d</w:t>
              </w:r>
              <w:r w:rsidRPr="00C62A43">
                <w:rPr>
                  <w:rFonts w:eastAsiaTheme="minorEastAsia"/>
                  <w:color w:val="0070C0"/>
                  <w:lang w:val="en-US" w:eastAsia="zh-CN"/>
                </w:rPr>
                <w:t>efer discussion until RAN1 concludes on the issue</w:t>
              </w:r>
            </w:ins>
          </w:p>
        </w:tc>
      </w:tr>
    </w:tbl>
    <w:p w14:paraId="41ED6B17" w14:textId="77777777" w:rsidR="005C3F24" w:rsidRDefault="005C3F24">
      <w:pPr>
        <w:rPr>
          <w:lang w:val="en-US" w:eastAsia="zh-CN"/>
        </w:rPr>
      </w:pPr>
    </w:p>
    <w:p w14:paraId="41ED6B18"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1530" w:author="Ming Li L" w:date="2021-04-12T19:59:00Z">
            <w:rPr>
              <w:rFonts w:ascii="Arial" w:hAnsi="Arial"/>
              <w:sz w:val="36"/>
              <w:lang w:val="sv-SE" w:eastAsia="ja-JP"/>
            </w:rPr>
          </w:rPrChange>
        </w:rPr>
      </w:pPr>
      <w:r>
        <w:rPr>
          <w:rFonts w:ascii="Arial" w:hAnsi="Arial"/>
          <w:sz w:val="36"/>
          <w:lang w:val="en-US" w:eastAsia="ja-JP"/>
          <w:rPrChange w:id="1531" w:author="Ming Li L" w:date="2021-04-12T19:59:00Z">
            <w:rPr>
              <w:rFonts w:ascii="Arial" w:hAnsi="Arial"/>
              <w:sz w:val="36"/>
              <w:lang w:val="sv-SE" w:eastAsia="ja-JP"/>
            </w:rPr>
          </w:rPrChange>
        </w:rPr>
        <w:t>Topic #4: NTN UL Time synchronization requirements</w:t>
      </w:r>
    </w:p>
    <w:p w14:paraId="41ED6B19" w14:textId="77777777" w:rsidR="005C3F24" w:rsidRDefault="00F413C4">
      <w:pPr>
        <w:pStyle w:val="3GPPNormalText"/>
        <w:rPr>
          <w:lang w:val="en-US"/>
        </w:rPr>
      </w:pPr>
      <w:r>
        <w:rPr>
          <w:lang w:val="en-US"/>
        </w:rPr>
        <w:t xml:space="preserve">The issues for this topic are treated in [223] NR_NTN_solutions_RRM_2. </w:t>
      </w:r>
    </w:p>
    <w:p w14:paraId="41ED6B1A"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1532" w:author="Ming Li L" w:date="2021-04-12T19:59:00Z">
            <w:rPr>
              <w:rFonts w:ascii="Arial" w:hAnsi="Arial"/>
              <w:sz w:val="36"/>
              <w:lang w:val="sv-SE" w:eastAsia="ja-JP"/>
            </w:rPr>
          </w:rPrChange>
        </w:rPr>
      </w:pPr>
      <w:r>
        <w:rPr>
          <w:rFonts w:ascii="Arial" w:hAnsi="Arial"/>
          <w:sz w:val="36"/>
          <w:lang w:val="en-US" w:eastAsia="ja-JP"/>
          <w:rPrChange w:id="1533" w:author="Ming Li L" w:date="2021-04-12T19:59:00Z">
            <w:rPr>
              <w:rFonts w:ascii="Arial" w:hAnsi="Arial"/>
              <w:sz w:val="36"/>
              <w:lang w:val="sv-SE" w:eastAsia="ja-JP"/>
            </w:rPr>
          </w:rPrChange>
        </w:rPr>
        <w:t>Topic #5: NTN UL Frequency synchronization requirements</w:t>
      </w:r>
    </w:p>
    <w:p w14:paraId="41ED6B1B" w14:textId="77777777" w:rsidR="005C3F24" w:rsidRDefault="00F413C4">
      <w:pPr>
        <w:rPr>
          <w:iCs/>
          <w:color w:val="000000" w:themeColor="text1"/>
          <w:lang w:eastAsia="zh-CN"/>
        </w:rPr>
      </w:pPr>
      <w:r>
        <w:rPr>
          <w:iCs/>
          <w:color w:val="000000" w:themeColor="text1"/>
          <w:lang w:eastAsia="zh-CN"/>
        </w:rPr>
        <w:t>During RAN4#98-e, it was tentatively agreed for RAN4 to investigate factors that can affect time and frequency pre-compensation accuracy requirements. Specific requirements are FFS.</w:t>
      </w:r>
    </w:p>
    <w:p w14:paraId="41ED6B1C"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leGrid"/>
        <w:tblW w:w="0" w:type="auto"/>
        <w:tblLook w:val="04A0" w:firstRow="1" w:lastRow="0" w:firstColumn="1" w:lastColumn="0" w:noHBand="0" w:noVBand="1"/>
      </w:tblPr>
      <w:tblGrid>
        <w:gridCol w:w="1623"/>
        <w:gridCol w:w="1423"/>
        <w:gridCol w:w="6585"/>
      </w:tblGrid>
      <w:tr w:rsidR="005C3F24" w14:paraId="41ED6B20" w14:textId="77777777">
        <w:trPr>
          <w:trHeight w:val="468"/>
        </w:trPr>
        <w:tc>
          <w:tcPr>
            <w:tcW w:w="1648" w:type="dxa"/>
            <w:vAlign w:val="center"/>
          </w:tcPr>
          <w:p w14:paraId="41ED6B1D"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1E"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1F"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24" w14:textId="77777777">
        <w:trPr>
          <w:trHeight w:val="468"/>
        </w:trPr>
        <w:tc>
          <w:tcPr>
            <w:tcW w:w="1648" w:type="dxa"/>
          </w:tcPr>
          <w:p w14:paraId="41ED6B21"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B22"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B23"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6</w:t>
            </w:r>
            <w:r>
              <w:rPr>
                <w:rFonts w:asciiTheme="minorHAnsi" w:hAnsiTheme="minorHAnsi" w:cstheme="minorHAnsi"/>
              </w:rPr>
              <w:t>: At least the following factors will affect time/frequency pre-compensation accuracy requirements:</w:t>
            </w:r>
            <w:r>
              <w:rPr>
                <w:rFonts w:asciiTheme="minorHAnsi" w:hAnsiTheme="minorHAnsi" w:cstheme="minorHAnsi"/>
              </w:rPr>
              <w:br/>
              <w:t>•</w:t>
            </w:r>
            <w:r>
              <w:rPr>
                <w:rFonts w:asciiTheme="minorHAnsi" w:hAnsiTheme="minorHAnsi" w:cstheme="minorHAnsi"/>
              </w:rPr>
              <w:tab/>
              <w:t>The accuracy of GNSS</w:t>
            </w:r>
            <w:r>
              <w:rPr>
                <w:rFonts w:asciiTheme="minorHAnsi" w:hAnsiTheme="minorHAnsi" w:cstheme="minorHAnsi"/>
              </w:rPr>
              <w:br/>
              <w:t>•</w:t>
            </w:r>
            <w:r>
              <w:rPr>
                <w:rFonts w:asciiTheme="minorHAnsi" w:hAnsiTheme="minorHAnsi" w:cstheme="minorHAnsi"/>
              </w:rPr>
              <w:tab/>
              <w:t>PVT information accuracy</w:t>
            </w:r>
            <w:r>
              <w:rPr>
                <w:rFonts w:asciiTheme="minorHAnsi" w:hAnsiTheme="minorHAnsi" w:cstheme="minorHAnsi"/>
              </w:rPr>
              <w:br/>
            </w:r>
            <w:r>
              <w:rPr>
                <w:rFonts w:asciiTheme="minorHAnsi" w:hAnsiTheme="minorHAnsi" w:cstheme="minorHAnsi"/>
              </w:rPr>
              <w:lastRenderedPageBreak/>
              <w:t>•</w:t>
            </w:r>
            <w:r>
              <w:rPr>
                <w:rFonts w:asciiTheme="minorHAnsi" w:hAnsiTheme="minorHAnsi" w:cstheme="minorHAnsi"/>
              </w:rPr>
              <w:tab/>
              <w:t>The frequency of reading GNSS information</w:t>
            </w:r>
            <w:r>
              <w:rPr>
                <w:rFonts w:asciiTheme="minorHAnsi" w:hAnsiTheme="minorHAnsi" w:cstheme="minorHAnsi"/>
              </w:rPr>
              <w:br/>
              <w:t>•</w:t>
            </w:r>
            <w:r>
              <w:rPr>
                <w:rFonts w:asciiTheme="minorHAnsi" w:hAnsiTheme="minorHAnsi" w:cstheme="minorHAnsi"/>
              </w:rPr>
              <w:tab/>
              <w:t>The frequency of acquiring PVT information</w:t>
            </w:r>
          </w:p>
        </w:tc>
      </w:tr>
      <w:tr w:rsidR="005C3F24" w14:paraId="41ED6B28" w14:textId="77777777">
        <w:trPr>
          <w:trHeight w:val="468"/>
        </w:trPr>
        <w:tc>
          <w:tcPr>
            <w:tcW w:w="1648" w:type="dxa"/>
          </w:tcPr>
          <w:p w14:paraId="41ED6B25" w14:textId="77777777" w:rsidR="005C3F24" w:rsidRDefault="00F413C4">
            <w:pPr>
              <w:spacing w:before="120" w:after="120"/>
              <w:rPr>
                <w:rFonts w:asciiTheme="minorHAnsi" w:hAnsiTheme="minorHAnsi" w:cstheme="minorHAnsi"/>
              </w:rPr>
            </w:pPr>
            <w:r>
              <w:rPr>
                <w:rFonts w:asciiTheme="minorHAnsi" w:hAnsiTheme="minorHAnsi" w:cstheme="minorHAnsi"/>
              </w:rPr>
              <w:lastRenderedPageBreak/>
              <w:t>R4-2107030</w:t>
            </w:r>
          </w:p>
        </w:tc>
        <w:tc>
          <w:tcPr>
            <w:tcW w:w="1437" w:type="dxa"/>
          </w:tcPr>
          <w:p w14:paraId="41ED6B26" w14:textId="77777777" w:rsidR="005C3F24" w:rsidRDefault="00F413C4">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41ED6B27"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Proposal 5: </w:t>
            </w:r>
            <w:r>
              <w:rPr>
                <w:rFonts w:asciiTheme="minorHAnsi" w:hAnsiTheme="minorHAnsi" w:cstheme="minorHAnsi"/>
              </w:rPr>
              <w:t>RAN4 not to further discuss time/frequency pre-compensation accuracy requirements as a general issue.</w:t>
            </w:r>
          </w:p>
        </w:tc>
      </w:tr>
      <w:tr w:rsidR="005C3F24" w14:paraId="41ED6B2D" w14:textId="77777777">
        <w:trPr>
          <w:trHeight w:val="468"/>
        </w:trPr>
        <w:tc>
          <w:tcPr>
            <w:tcW w:w="1648" w:type="dxa"/>
          </w:tcPr>
          <w:p w14:paraId="41ED6B29" w14:textId="77777777" w:rsidR="005C3F24" w:rsidRDefault="00F413C4">
            <w:pPr>
              <w:spacing w:before="120" w:after="120"/>
              <w:rPr>
                <w:rFonts w:asciiTheme="minorHAnsi" w:hAnsiTheme="minorHAnsi" w:cstheme="minorHAnsi"/>
              </w:rPr>
            </w:pPr>
            <w:r>
              <w:rPr>
                <w:rFonts w:asciiTheme="minorHAnsi" w:hAnsiTheme="minorHAnsi" w:cstheme="minorHAnsi"/>
              </w:rPr>
              <w:t>R4-2104763</w:t>
            </w:r>
          </w:p>
        </w:tc>
        <w:tc>
          <w:tcPr>
            <w:tcW w:w="1437" w:type="dxa"/>
          </w:tcPr>
          <w:p w14:paraId="41ED6B2A"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2B"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5: </w:t>
            </w:r>
            <w:r>
              <w:rPr>
                <w:rFonts w:asciiTheme="minorHAnsi" w:hAnsiTheme="minorHAnsi" w:cstheme="minorHAnsi"/>
              </w:rPr>
              <w:t>The legacy requirement for UE transmit frequency error can be reused for NTN UE.</w:t>
            </w:r>
          </w:p>
          <w:p w14:paraId="41ED6B2C"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6: </w:t>
            </w:r>
            <w:r>
              <w:rPr>
                <w:rFonts w:asciiTheme="minorHAnsi" w:hAnsiTheme="minorHAnsi" w:cstheme="minorHAnsi"/>
              </w:rPr>
              <w:t>Relaxed Te will be defined including time pre-compensation accuracy based on UE capability of GNSS accuracy.</w:t>
            </w:r>
          </w:p>
        </w:tc>
      </w:tr>
    </w:tbl>
    <w:p w14:paraId="41ED6B2E" w14:textId="77777777" w:rsidR="005C3F24" w:rsidRDefault="005C3F24"/>
    <w:p w14:paraId="41ED6B2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B3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B31"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5-1: Frequency accuracy requirements</w:t>
      </w:r>
    </w:p>
    <w:p w14:paraId="41ED6B32" w14:textId="77777777" w:rsidR="005C3F24" w:rsidRDefault="00F413C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1ED6B33" w14:textId="77777777" w:rsidR="005C3F24" w:rsidRDefault="00F413C4">
      <w:pPr>
        <w:rPr>
          <w:i/>
          <w:color w:val="0070C0"/>
          <w:lang w:val="en-US" w:eastAsia="zh-CN"/>
        </w:rPr>
      </w:pPr>
      <w:r>
        <w:rPr>
          <w:i/>
          <w:color w:val="0070C0"/>
          <w:lang w:val="en-US" w:eastAsia="zh-CN"/>
        </w:rPr>
        <w:t>Open issues and candidate options before e-meeting:</w:t>
      </w:r>
    </w:p>
    <w:p w14:paraId="41ED6B34" w14:textId="77777777" w:rsidR="005C3F24" w:rsidRDefault="00F413C4">
      <w:pPr>
        <w:rPr>
          <w:b/>
          <w:u w:val="single"/>
          <w:lang w:eastAsia="ko-KR"/>
        </w:rPr>
      </w:pPr>
      <w:bookmarkStart w:id="1534" w:name="_Hlk69038030"/>
      <w:r>
        <w:rPr>
          <w:b/>
          <w:u w:val="single"/>
          <w:lang w:eastAsia="ko-KR"/>
        </w:rPr>
        <w:t>Issue 5-1: Time/Frequency pre-compensation accuracy requirements</w:t>
      </w:r>
    </w:p>
    <w:p w14:paraId="41ED6B35" w14:textId="77777777" w:rsidR="005C3F24" w:rsidRDefault="00F413C4">
      <w:pPr>
        <w:numPr>
          <w:ilvl w:val="0"/>
          <w:numId w:val="3"/>
        </w:numPr>
        <w:spacing w:after="120"/>
        <w:ind w:left="720"/>
        <w:rPr>
          <w:szCs w:val="24"/>
          <w:lang w:eastAsia="zh-CN"/>
        </w:rPr>
      </w:pPr>
      <w:r>
        <w:rPr>
          <w:szCs w:val="24"/>
          <w:lang w:eastAsia="zh-CN"/>
        </w:rPr>
        <w:t>Proposals</w:t>
      </w:r>
    </w:p>
    <w:p w14:paraId="41ED6B36" w14:textId="77777777" w:rsidR="005C3F24" w:rsidRDefault="00F413C4">
      <w:pPr>
        <w:numPr>
          <w:ilvl w:val="1"/>
          <w:numId w:val="3"/>
        </w:numPr>
        <w:spacing w:after="120"/>
        <w:ind w:left="1440"/>
        <w:rPr>
          <w:szCs w:val="24"/>
          <w:lang w:eastAsia="zh-CN"/>
        </w:rPr>
      </w:pPr>
      <w:r>
        <w:rPr>
          <w:szCs w:val="24"/>
          <w:lang w:eastAsia="zh-CN"/>
        </w:rPr>
        <w:t>Option 1: RAN4 not to further discuss time/frequency pre-compensation accuracy requirements as a general issue.</w:t>
      </w:r>
    </w:p>
    <w:p w14:paraId="41ED6B37" w14:textId="77777777" w:rsidR="005C3F24" w:rsidRDefault="00F413C4">
      <w:pPr>
        <w:numPr>
          <w:ilvl w:val="1"/>
          <w:numId w:val="3"/>
        </w:numPr>
        <w:spacing w:after="120"/>
        <w:ind w:left="1440"/>
        <w:rPr>
          <w:szCs w:val="24"/>
          <w:lang w:eastAsia="zh-CN"/>
        </w:rPr>
      </w:pPr>
      <w:r>
        <w:rPr>
          <w:szCs w:val="24"/>
          <w:lang w:eastAsia="zh-CN"/>
        </w:rPr>
        <w:t>Option 2: At least the following factors will affect time/frequency pre-compensation accuracy requirements:</w:t>
      </w:r>
      <w:r>
        <w:rPr>
          <w:szCs w:val="24"/>
          <w:lang w:eastAsia="zh-CN"/>
        </w:rPr>
        <w:br/>
        <w:t>•</w:t>
      </w:r>
      <w:r>
        <w:rPr>
          <w:szCs w:val="24"/>
          <w:lang w:eastAsia="zh-CN"/>
        </w:rPr>
        <w:tab/>
        <w:t>The accuracy of GNSS</w:t>
      </w:r>
      <w:r>
        <w:rPr>
          <w:szCs w:val="24"/>
          <w:lang w:eastAsia="zh-CN"/>
        </w:rPr>
        <w:br/>
        <w:t>•</w:t>
      </w:r>
      <w:r>
        <w:rPr>
          <w:szCs w:val="24"/>
          <w:lang w:eastAsia="zh-CN"/>
        </w:rPr>
        <w:tab/>
        <w:t>PVT information accuracy</w:t>
      </w:r>
      <w:r>
        <w:rPr>
          <w:szCs w:val="24"/>
          <w:lang w:eastAsia="zh-CN"/>
        </w:rPr>
        <w:br/>
        <w:t>•</w:t>
      </w:r>
      <w:r>
        <w:rPr>
          <w:szCs w:val="24"/>
          <w:lang w:eastAsia="zh-CN"/>
        </w:rPr>
        <w:tab/>
        <w:t>The frequency of reading GNSS information</w:t>
      </w:r>
      <w:r>
        <w:rPr>
          <w:szCs w:val="24"/>
          <w:lang w:eastAsia="zh-CN"/>
        </w:rPr>
        <w:br/>
        <w:t>•</w:t>
      </w:r>
      <w:r>
        <w:rPr>
          <w:szCs w:val="24"/>
          <w:lang w:eastAsia="zh-CN"/>
        </w:rPr>
        <w:tab/>
        <w:t>The frequency of acquiring PVT information</w:t>
      </w:r>
    </w:p>
    <w:p w14:paraId="41ED6B38" w14:textId="77777777" w:rsidR="005C3F24" w:rsidRDefault="00F413C4">
      <w:pPr>
        <w:numPr>
          <w:ilvl w:val="1"/>
          <w:numId w:val="3"/>
        </w:numPr>
        <w:spacing w:after="120"/>
        <w:ind w:left="1440"/>
        <w:rPr>
          <w:szCs w:val="24"/>
          <w:lang w:eastAsia="zh-CN"/>
        </w:rPr>
      </w:pPr>
      <w:r>
        <w:rPr>
          <w:szCs w:val="24"/>
          <w:lang w:eastAsia="zh-CN"/>
        </w:rPr>
        <w:t>Option 3: The legacy requirement for UE transmit frequency error can be reused for NTN UE.</w:t>
      </w:r>
      <w:r>
        <w:rPr>
          <w:szCs w:val="24"/>
          <w:lang w:val="en-US" w:eastAsia="zh-CN"/>
        </w:rPr>
        <w:t xml:space="preserve"> Relaxed Te will be defined including time pre-compensation accuracy based on UE capability of GNSS accuracy.</w:t>
      </w:r>
    </w:p>
    <w:p w14:paraId="41ED6B39" w14:textId="77777777" w:rsidR="005C3F24" w:rsidRDefault="00F413C4">
      <w:pPr>
        <w:numPr>
          <w:ilvl w:val="1"/>
          <w:numId w:val="3"/>
        </w:numPr>
        <w:spacing w:after="120"/>
        <w:ind w:left="1440"/>
        <w:rPr>
          <w:szCs w:val="24"/>
          <w:lang w:eastAsia="zh-CN"/>
        </w:rPr>
      </w:pPr>
      <w:r>
        <w:rPr>
          <w:szCs w:val="24"/>
          <w:lang w:val="en-US" w:eastAsia="zh-CN"/>
        </w:rPr>
        <w:t>Option 4: TBA</w:t>
      </w:r>
    </w:p>
    <w:p w14:paraId="41ED6B3A" w14:textId="77777777" w:rsidR="005C3F24" w:rsidRDefault="00F413C4">
      <w:pPr>
        <w:numPr>
          <w:ilvl w:val="0"/>
          <w:numId w:val="3"/>
        </w:numPr>
        <w:spacing w:after="120"/>
        <w:ind w:left="720"/>
        <w:rPr>
          <w:szCs w:val="24"/>
          <w:lang w:eastAsia="zh-CN"/>
        </w:rPr>
      </w:pPr>
      <w:r>
        <w:rPr>
          <w:szCs w:val="24"/>
          <w:lang w:eastAsia="zh-CN"/>
        </w:rPr>
        <w:t>Recommended WF</w:t>
      </w:r>
    </w:p>
    <w:p w14:paraId="41ED6B3B" w14:textId="77777777" w:rsidR="005C3F24" w:rsidRDefault="00F413C4">
      <w:pPr>
        <w:numPr>
          <w:ilvl w:val="1"/>
          <w:numId w:val="3"/>
        </w:numPr>
        <w:spacing w:after="120"/>
        <w:ind w:left="1440"/>
        <w:rPr>
          <w:szCs w:val="24"/>
          <w:lang w:eastAsia="zh-CN"/>
        </w:rPr>
      </w:pPr>
      <w:r>
        <w:rPr>
          <w:szCs w:val="24"/>
          <w:lang w:eastAsia="zh-CN"/>
        </w:rPr>
        <w:t>TBA</w:t>
      </w:r>
      <w:bookmarkEnd w:id="1534"/>
    </w:p>
    <w:p w14:paraId="41ED6B3C"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535" w:author="Ming Li L" w:date="2021-04-12T19:59:00Z">
            <w:rPr>
              <w:rFonts w:ascii="Arial" w:hAnsi="Arial"/>
              <w:sz w:val="28"/>
              <w:szCs w:val="18"/>
              <w:lang w:val="sv-SE" w:eastAsia="zh-CN"/>
            </w:rPr>
          </w:rPrChange>
        </w:rPr>
      </w:pPr>
      <w:r>
        <w:rPr>
          <w:rFonts w:ascii="Arial" w:hAnsi="Arial"/>
          <w:sz w:val="28"/>
          <w:szCs w:val="18"/>
          <w:lang w:val="en-US" w:eastAsia="zh-CN"/>
          <w:rPrChange w:id="1536" w:author="Ming Li L" w:date="2021-04-12T19:59:00Z">
            <w:rPr>
              <w:rFonts w:ascii="Arial" w:hAnsi="Arial"/>
              <w:sz w:val="28"/>
              <w:szCs w:val="18"/>
              <w:lang w:val="sv-SE" w:eastAsia="zh-CN"/>
            </w:rPr>
          </w:rPrChange>
        </w:rPr>
        <w:t xml:space="preserve">Companies views’ collection for 1st round </w:t>
      </w:r>
    </w:p>
    <w:p w14:paraId="41ED6B3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3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7"/>
        <w:gridCol w:w="8394"/>
      </w:tblGrid>
      <w:tr w:rsidR="005C3F24" w14:paraId="41ED6B41" w14:textId="77777777">
        <w:tc>
          <w:tcPr>
            <w:tcW w:w="1237" w:type="dxa"/>
          </w:tcPr>
          <w:p w14:paraId="41ED6B3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lastRenderedPageBreak/>
              <w:t>Company</w:t>
            </w:r>
          </w:p>
        </w:tc>
        <w:tc>
          <w:tcPr>
            <w:tcW w:w="8394" w:type="dxa"/>
          </w:tcPr>
          <w:p w14:paraId="41ED6B4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B47" w14:textId="77777777">
        <w:tc>
          <w:tcPr>
            <w:tcW w:w="1237" w:type="dxa"/>
          </w:tcPr>
          <w:p w14:paraId="41ED6B42" w14:textId="77777777" w:rsidR="005C3F24" w:rsidRDefault="00F413C4">
            <w:pPr>
              <w:overflowPunct/>
              <w:autoSpaceDE/>
              <w:autoSpaceDN/>
              <w:adjustRightInd/>
              <w:spacing w:after="120"/>
              <w:textAlignment w:val="auto"/>
              <w:rPr>
                <w:rFonts w:eastAsiaTheme="minorEastAsia"/>
                <w:color w:val="0070C0"/>
                <w:lang w:val="en-US" w:eastAsia="zh-CN"/>
              </w:rPr>
            </w:pPr>
            <w:del w:id="1537" w:author="Hsuanli Lin (林烜立)" w:date="2021-04-12T20:38:00Z">
              <w:r>
                <w:rPr>
                  <w:rFonts w:eastAsiaTheme="minorEastAsia" w:hint="eastAsia"/>
                  <w:color w:val="0070C0"/>
                  <w:lang w:val="en-US" w:eastAsia="zh-CN"/>
                </w:rPr>
                <w:delText>XXX</w:delText>
              </w:r>
            </w:del>
            <w:ins w:id="1538" w:author="Hsuanli Lin (林烜立)" w:date="2021-04-12T20:38:00Z">
              <w:r>
                <w:rPr>
                  <w:rFonts w:eastAsiaTheme="minorEastAsia"/>
                  <w:color w:val="0070C0"/>
                  <w:lang w:val="en-US" w:eastAsia="zh-CN"/>
                </w:rPr>
                <w:t>MTK</w:t>
              </w:r>
            </w:ins>
          </w:p>
        </w:tc>
        <w:tc>
          <w:tcPr>
            <w:tcW w:w="8394" w:type="dxa"/>
          </w:tcPr>
          <w:p w14:paraId="41ED6B43" w14:textId="77777777" w:rsidR="005C3F24" w:rsidRDefault="00F413C4">
            <w:pPr>
              <w:overflowPunct/>
              <w:autoSpaceDE/>
              <w:autoSpaceDN/>
              <w:adjustRightInd/>
              <w:spacing w:after="120"/>
              <w:textAlignment w:val="auto"/>
              <w:rPr>
                <w:del w:id="1539" w:author="Hsuanli Lin (林烜立)" w:date="2021-04-12T20:38:00Z"/>
                <w:rFonts w:eastAsiaTheme="minorEastAsia"/>
                <w:color w:val="0070C0"/>
                <w:lang w:val="en-US" w:eastAsia="zh-CN"/>
              </w:rPr>
            </w:pPr>
            <w:del w:id="1540"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B44" w14:textId="77777777" w:rsidR="005C3F24" w:rsidRDefault="00F413C4">
            <w:pPr>
              <w:overflowPunct/>
              <w:autoSpaceDE/>
              <w:autoSpaceDN/>
              <w:adjustRightInd/>
              <w:spacing w:after="120"/>
              <w:textAlignment w:val="auto"/>
              <w:rPr>
                <w:del w:id="1541" w:author="Hsuanli Lin (林烜立)" w:date="2021-04-12T20:38:00Z"/>
                <w:rFonts w:eastAsiaTheme="minorEastAsia"/>
                <w:color w:val="0070C0"/>
                <w:lang w:val="en-US" w:eastAsia="zh-CN"/>
              </w:rPr>
            </w:pPr>
            <w:del w:id="1542"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B45" w14:textId="77777777" w:rsidR="005C3F24" w:rsidRDefault="00F413C4">
            <w:pPr>
              <w:overflowPunct/>
              <w:autoSpaceDE/>
              <w:autoSpaceDN/>
              <w:adjustRightInd/>
              <w:spacing w:after="120"/>
              <w:textAlignment w:val="auto"/>
              <w:rPr>
                <w:del w:id="1543" w:author="Hsuanli Lin (林烜立)" w:date="2021-04-12T20:38:00Z"/>
                <w:rFonts w:eastAsiaTheme="minorEastAsia"/>
                <w:color w:val="0070C0"/>
                <w:lang w:val="en-US" w:eastAsia="zh-CN"/>
              </w:rPr>
            </w:pPr>
            <w:del w:id="1544" w:author="Hsuanli Lin (林烜立)" w:date="2021-04-12T20:38:00Z">
              <w:r>
                <w:rPr>
                  <w:rFonts w:eastAsiaTheme="minorEastAsia"/>
                  <w:color w:val="0070C0"/>
                  <w:lang w:val="en-US" w:eastAsia="zh-CN"/>
                </w:rPr>
                <w:delText>…</w:delText>
              </w:r>
              <w:r>
                <w:rPr>
                  <w:rFonts w:eastAsiaTheme="minorEastAsia" w:hint="eastAsia"/>
                  <w:color w:val="0070C0"/>
                  <w:lang w:val="en-US" w:eastAsia="zh-CN"/>
                </w:rPr>
                <w:delText>.</w:delText>
              </w:r>
            </w:del>
          </w:p>
          <w:p w14:paraId="41ED6B46" w14:textId="77777777" w:rsidR="005C3F24" w:rsidRDefault="00F413C4">
            <w:pPr>
              <w:overflowPunct/>
              <w:autoSpaceDE/>
              <w:autoSpaceDN/>
              <w:adjustRightInd/>
              <w:spacing w:after="120"/>
              <w:textAlignment w:val="auto"/>
              <w:rPr>
                <w:rFonts w:eastAsiaTheme="minorEastAsia"/>
                <w:color w:val="0070C0"/>
                <w:lang w:val="en-US" w:eastAsia="zh-CN"/>
              </w:rPr>
            </w:pPr>
            <w:del w:id="1545" w:author="Hsuanli Lin (林烜立)" w:date="2021-04-12T20:38:00Z">
              <w:r>
                <w:rPr>
                  <w:rFonts w:eastAsiaTheme="minorEastAsia" w:hint="eastAsia"/>
                  <w:color w:val="0070C0"/>
                  <w:lang w:val="en-US" w:eastAsia="zh-CN"/>
                </w:rPr>
                <w:delText>Others:</w:delText>
              </w:r>
            </w:del>
            <w:ins w:id="1546" w:author="Hsuanli Lin (林烜立)" w:date="2021-04-12T20:38:00Z">
              <w:r>
                <w:rPr>
                  <w:rFonts w:eastAsiaTheme="minorEastAsia"/>
                  <w:color w:val="0070C0"/>
                  <w:lang w:val="en-US" w:eastAsia="zh-CN"/>
                </w:rPr>
                <w:t xml:space="preserve">Issue 5-1: </w:t>
              </w:r>
              <w:r>
                <w:rPr>
                  <w:szCs w:val="24"/>
                  <w:lang w:eastAsia="zh-CN"/>
                </w:rPr>
                <w:t>Option 1, it can be discussed in the corresponding timing/frequency requirement threads.</w:t>
              </w:r>
            </w:ins>
          </w:p>
        </w:tc>
      </w:tr>
      <w:tr w:rsidR="005C3F24" w14:paraId="41ED6B4C" w14:textId="77777777">
        <w:trPr>
          <w:ins w:id="1547" w:author="Ming Li L" w:date="2021-04-12T20:15:00Z"/>
        </w:trPr>
        <w:tc>
          <w:tcPr>
            <w:tcW w:w="1237" w:type="dxa"/>
          </w:tcPr>
          <w:p w14:paraId="41ED6B48" w14:textId="77777777" w:rsidR="005C3F24" w:rsidRDefault="00F413C4">
            <w:pPr>
              <w:spacing w:after="120"/>
              <w:rPr>
                <w:ins w:id="1548" w:author="Ming Li L" w:date="2021-04-12T20:15:00Z"/>
                <w:rFonts w:eastAsiaTheme="minorEastAsia"/>
                <w:color w:val="0070C0"/>
                <w:lang w:val="en-US" w:eastAsia="zh-CN"/>
              </w:rPr>
            </w:pPr>
            <w:ins w:id="1549" w:author="Ming Li L" w:date="2021-04-12T20:15:00Z">
              <w:r>
                <w:rPr>
                  <w:rFonts w:eastAsiaTheme="minorEastAsia"/>
                  <w:color w:val="0070C0"/>
                  <w:lang w:val="en-US" w:eastAsia="zh-CN"/>
                </w:rPr>
                <w:t>Ericsson</w:t>
              </w:r>
            </w:ins>
          </w:p>
        </w:tc>
        <w:tc>
          <w:tcPr>
            <w:tcW w:w="8394" w:type="dxa"/>
          </w:tcPr>
          <w:p w14:paraId="41ED6B49" w14:textId="77777777" w:rsidR="005C3F24" w:rsidRDefault="00F413C4">
            <w:pPr>
              <w:overflowPunct/>
              <w:autoSpaceDE/>
              <w:autoSpaceDN/>
              <w:adjustRightInd/>
              <w:spacing w:after="120"/>
              <w:textAlignment w:val="auto"/>
              <w:rPr>
                <w:ins w:id="1550" w:author="Ming Li L" w:date="2021-04-12T20:16:00Z"/>
                <w:rFonts w:eastAsiaTheme="minorEastAsia"/>
                <w:color w:val="0070C0"/>
                <w:lang w:val="en-US" w:eastAsia="zh-CN"/>
              </w:rPr>
            </w:pPr>
            <w:ins w:id="1551"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 xml:space="preserve">1: </w:t>
              </w:r>
            </w:ins>
          </w:p>
          <w:p w14:paraId="41ED6B4A" w14:textId="7A5EB89A" w:rsidR="005C3F24" w:rsidRDefault="00F413C4">
            <w:pPr>
              <w:spacing w:after="120"/>
              <w:rPr>
                <w:ins w:id="1552" w:author="Ming Li L" w:date="2021-04-12T20:16:00Z"/>
                <w:rFonts w:eastAsiaTheme="minorEastAsia"/>
                <w:color w:val="0070C0"/>
                <w:lang w:val="en-US" w:eastAsia="zh-CN"/>
              </w:rPr>
            </w:pPr>
            <w:ins w:id="1553" w:author="Ming Li L" w:date="2021-04-12T20:16:00Z">
              <w:r>
                <w:rPr>
                  <w:rFonts w:eastAsiaTheme="minorEastAsia"/>
                  <w:color w:val="0070C0"/>
                  <w:lang w:val="en-US" w:eastAsia="zh-CN"/>
                </w:rPr>
                <w:t xml:space="preserve">         Issue 5-1: </w:t>
              </w:r>
            </w:ins>
            <w:ins w:id="1554" w:author="Ming Li L" w:date="2021-04-13T15:18:00Z">
              <w:r w:rsidR="005E251B" w:rsidRPr="0007793D">
                <w:rPr>
                  <w:rFonts w:eastAsiaTheme="minorEastAsia"/>
                  <w:color w:val="0070C0"/>
                  <w:lang w:val="en-US" w:eastAsia="zh-CN"/>
                </w:rPr>
                <w:t>(</w:t>
              </w:r>
              <w:r w:rsidR="005E251B">
                <w:rPr>
                  <w:rFonts w:eastAsiaTheme="minorEastAsia"/>
                  <w:color w:val="0070C0"/>
                  <w:lang w:val="en-US" w:eastAsia="zh-CN"/>
                </w:rPr>
                <w:t xml:space="preserve">2021-04-13): </w:t>
              </w:r>
            </w:ins>
            <w:ins w:id="1555" w:author="Ming Li L" w:date="2021-04-13T15:19:00Z">
              <w:r w:rsidR="00A433D3">
                <w:rPr>
                  <w:rFonts w:eastAsiaTheme="minorEastAsia"/>
                  <w:color w:val="0070C0"/>
                  <w:lang w:val="en-US" w:eastAsia="zh-CN"/>
                </w:rPr>
                <w:t xml:space="preserve">Option1. </w:t>
              </w:r>
            </w:ins>
          </w:p>
          <w:p w14:paraId="41ED6B4B" w14:textId="77777777" w:rsidR="005C3F24" w:rsidRDefault="005C3F24">
            <w:pPr>
              <w:spacing w:after="120"/>
              <w:rPr>
                <w:ins w:id="1556" w:author="Ming Li L" w:date="2021-04-12T20:15:00Z"/>
                <w:rFonts w:eastAsiaTheme="minorEastAsia"/>
                <w:color w:val="0070C0"/>
                <w:lang w:val="en-US" w:eastAsia="zh-CN"/>
              </w:rPr>
            </w:pPr>
          </w:p>
        </w:tc>
      </w:tr>
      <w:tr w:rsidR="005C3F24" w14:paraId="41ED6B4F" w14:textId="77777777">
        <w:trPr>
          <w:ins w:id="1557" w:author="Jerry Cui" w:date="2021-04-12T16:18:00Z"/>
        </w:trPr>
        <w:tc>
          <w:tcPr>
            <w:tcW w:w="1237" w:type="dxa"/>
          </w:tcPr>
          <w:p w14:paraId="41ED6B4D" w14:textId="77777777" w:rsidR="005C3F24" w:rsidRDefault="00F413C4">
            <w:pPr>
              <w:spacing w:after="120"/>
              <w:rPr>
                <w:ins w:id="1558" w:author="Jerry Cui" w:date="2021-04-12T16:18:00Z"/>
                <w:rFonts w:eastAsiaTheme="minorEastAsia"/>
                <w:color w:val="0070C0"/>
                <w:lang w:val="en-US" w:eastAsia="zh-CN"/>
              </w:rPr>
            </w:pPr>
            <w:ins w:id="1559" w:author="Jerry Cui" w:date="2021-04-12T16:18:00Z">
              <w:r>
                <w:rPr>
                  <w:rFonts w:eastAsiaTheme="minorEastAsia"/>
                  <w:color w:val="0070C0"/>
                  <w:lang w:val="en-US" w:eastAsia="zh-CN"/>
                </w:rPr>
                <w:t>Apple</w:t>
              </w:r>
            </w:ins>
          </w:p>
        </w:tc>
        <w:tc>
          <w:tcPr>
            <w:tcW w:w="8394" w:type="dxa"/>
          </w:tcPr>
          <w:p w14:paraId="41ED6B4E" w14:textId="77777777" w:rsidR="005C3F24" w:rsidRDefault="00F413C4">
            <w:pPr>
              <w:spacing w:after="120"/>
              <w:rPr>
                <w:ins w:id="1560" w:author="Jerry Cui" w:date="2021-04-12T16:18:00Z"/>
                <w:rFonts w:eastAsiaTheme="minorEastAsia"/>
                <w:color w:val="0070C0"/>
                <w:lang w:val="en-US" w:eastAsia="zh-CN"/>
              </w:rPr>
            </w:pPr>
            <w:ins w:id="1561" w:author="Jerry Cui" w:date="2021-04-12T16:19:00Z">
              <w:r>
                <w:rPr>
                  <w:rFonts w:eastAsiaTheme="minorEastAsia"/>
                  <w:color w:val="0070C0"/>
                  <w:lang w:val="en-US" w:eastAsia="zh-CN"/>
                </w:rPr>
                <w:t>Issue 5-1: option 1</w:t>
              </w:r>
            </w:ins>
            <w:ins w:id="1562" w:author="Jerry Cui" w:date="2021-04-12T16:20:00Z">
              <w:r>
                <w:rPr>
                  <w:rFonts w:eastAsiaTheme="minorEastAsia"/>
                  <w:color w:val="0070C0"/>
                  <w:lang w:val="en-US" w:eastAsia="zh-CN"/>
                </w:rPr>
                <w:t xml:space="preserve"> from RRM perspective</w:t>
              </w:r>
            </w:ins>
            <w:ins w:id="1563" w:author="Jerry Cui" w:date="2021-04-12T16:19:00Z">
              <w:r>
                <w:rPr>
                  <w:rFonts w:eastAsiaTheme="minorEastAsia"/>
                  <w:color w:val="0070C0"/>
                  <w:lang w:val="en-US" w:eastAsia="zh-CN"/>
                </w:rPr>
                <w:t xml:space="preserve">. </w:t>
              </w:r>
            </w:ins>
          </w:p>
        </w:tc>
      </w:tr>
      <w:tr w:rsidR="005C3F24" w14:paraId="41ED6B52" w14:textId="77777777">
        <w:trPr>
          <w:ins w:id="1564" w:author="shiyuan" w:date="2021-04-13T14:57:00Z"/>
        </w:trPr>
        <w:tc>
          <w:tcPr>
            <w:tcW w:w="1237" w:type="dxa"/>
          </w:tcPr>
          <w:p w14:paraId="41ED6B50" w14:textId="77777777" w:rsidR="005C3F24" w:rsidRDefault="00F413C4">
            <w:pPr>
              <w:spacing w:after="120"/>
              <w:rPr>
                <w:ins w:id="1565" w:author="shiyuan" w:date="2021-04-13T14:57:00Z"/>
                <w:rFonts w:eastAsiaTheme="minorEastAsia"/>
                <w:color w:val="0070C0"/>
                <w:lang w:val="en-US" w:eastAsia="zh-CN"/>
              </w:rPr>
            </w:pPr>
            <w:ins w:id="1566" w:author="shiyuan" w:date="2021-04-13T14:57: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B51" w14:textId="77777777" w:rsidR="005C3F24" w:rsidRDefault="00F413C4">
            <w:pPr>
              <w:spacing w:after="120"/>
              <w:rPr>
                <w:ins w:id="1567" w:author="shiyuan" w:date="2021-04-13T14:57:00Z"/>
                <w:rFonts w:eastAsiaTheme="minorEastAsia"/>
                <w:color w:val="0070C0"/>
                <w:lang w:val="en-US" w:eastAsia="zh-CN"/>
              </w:rPr>
            </w:pPr>
            <w:ins w:id="1568" w:author="shiyuan" w:date="2021-04-13T14:57:00Z">
              <w:r>
                <w:rPr>
                  <w:rFonts w:eastAsiaTheme="minorEastAsia"/>
                  <w:color w:val="0070C0"/>
                  <w:lang w:val="en-US" w:eastAsia="zh-CN"/>
                </w:rPr>
                <w:t>Issue 5-1: Option 1.</w:t>
              </w:r>
            </w:ins>
          </w:p>
        </w:tc>
      </w:tr>
      <w:tr w:rsidR="005C3F24" w14:paraId="41ED6B55" w14:textId="77777777">
        <w:trPr>
          <w:ins w:id="1569" w:author="CH" w:date="2021-04-13T01:48:00Z"/>
        </w:trPr>
        <w:tc>
          <w:tcPr>
            <w:tcW w:w="1237" w:type="dxa"/>
          </w:tcPr>
          <w:p w14:paraId="41ED6B53" w14:textId="77777777" w:rsidR="005C3F24" w:rsidRDefault="00F413C4">
            <w:pPr>
              <w:spacing w:after="120"/>
              <w:rPr>
                <w:ins w:id="1570" w:author="CH" w:date="2021-04-13T01:48:00Z"/>
                <w:rFonts w:eastAsiaTheme="minorEastAsia"/>
                <w:color w:val="0070C0"/>
                <w:lang w:val="en-US" w:eastAsia="zh-CN"/>
              </w:rPr>
            </w:pPr>
            <w:ins w:id="1571" w:author="CH" w:date="2021-04-13T01:48:00Z">
              <w:r>
                <w:rPr>
                  <w:rFonts w:eastAsiaTheme="minorEastAsia"/>
                  <w:color w:val="0070C0"/>
                  <w:lang w:val="en-US" w:eastAsia="zh-CN"/>
                </w:rPr>
                <w:t>Qualcomm</w:t>
              </w:r>
            </w:ins>
          </w:p>
        </w:tc>
        <w:tc>
          <w:tcPr>
            <w:tcW w:w="8394" w:type="dxa"/>
          </w:tcPr>
          <w:p w14:paraId="41ED6B54" w14:textId="77777777" w:rsidR="005C3F24" w:rsidRDefault="00F413C4">
            <w:pPr>
              <w:spacing w:after="120"/>
              <w:rPr>
                <w:ins w:id="1572" w:author="CH" w:date="2021-04-13T01:48:00Z"/>
                <w:rFonts w:eastAsiaTheme="minorEastAsia"/>
                <w:color w:val="0070C0"/>
                <w:lang w:val="en-US" w:eastAsia="zh-CN"/>
              </w:rPr>
            </w:pPr>
            <w:ins w:id="1573" w:author="CH" w:date="2021-04-13T01:48:00Z">
              <w:r>
                <w:rPr>
                  <w:rFonts w:eastAsiaTheme="minorEastAsia"/>
                  <w:color w:val="0070C0"/>
                  <w:lang w:val="en-US" w:eastAsia="zh-CN"/>
                </w:rPr>
                <w:t>Issue 5-1: Frequency accuracy requirement is supposed to be discussed in RF session as per the agreement made in the previous RAN4 meeting. Timing accuracy requirement is in our understanding supposed to be discussed in the email thread#223 as per the email discussion guideline.</w:t>
              </w:r>
            </w:ins>
          </w:p>
        </w:tc>
      </w:tr>
      <w:tr w:rsidR="001E2ADE" w14:paraId="41ED6B58" w14:textId="77777777">
        <w:trPr>
          <w:ins w:id="1574" w:author="Xiaomi" w:date="2021-04-13T19:58:00Z"/>
        </w:trPr>
        <w:tc>
          <w:tcPr>
            <w:tcW w:w="1237" w:type="dxa"/>
          </w:tcPr>
          <w:p w14:paraId="41ED6B56" w14:textId="77777777" w:rsidR="001E2ADE" w:rsidRDefault="001E2ADE" w:rsidP="001E2ADE">
            <w:pPr>
              <w:spacing w:after="120"/>
              <w:rPr>
                <w:ins w:id="1575" w:author="Xiaomi" w:date="2021-04-13T19:58:00Z"/>
                <w:rFonts w:eastAsiaTheme="minorEastAsia"/>
                <w:color w:val="0070C0"/>
                <w:lang w:val="en-US" w:eastAsia="zh-CN"/>
              </w:rPr>
            </w:pPr>
            <w:ins w:id="1576" w:author="Xiaomi" w:date="2021-04-13T19:58: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41ED6B57" w14:textId="77777777" w:rsidR="001E2ADE" w:rsidRDefault="001E2ADE" w:rsidP="001E2ADE">
            <w:pPr>
              <w:spacing w:after="120"/>
              <w:rPr>
                <w:ins w:id="1577" w:author="Xiaomi" w:date="2021-04-13T19:58:00Z"/>
                <w:rFonts w:eastAsiaTheme="minorEastAsia"/>
                <w:color w:val="0070C0"/>
                <w:lang w:val="en-US" w:eastAsia="zh-CN"/>
              </w:rPr>
            </w:pPr>
            <w:ins w:id="1578" w:author="Xiaomi" w:date="2021-04-13T19:58:00Z">
              <w:r>
                <w:rPr>
                  <w:rFonts w:eastAsiaTheme="minorEastAsia" w:hint="eastAsia"/>
                  <w:color w:val="0070C0"/>
                  <w:lang w:val="en-US" w:eastAsia="zh-CN"/>
                </w:rPr>
                <w:t>I</w:t>
              </w:r>
              <w:r>
                <w:rPr>
                  <w:rFonts w:eastAsiaTheme="minorEastAsia"/>
                  <w:color w:val="0070C0"/>
                  <w:lang w:val="en-US" w:eastAsia="zh-CN"/>
                </w:rPr>
                <w:t>ssue 5-1: Support option 1, this issue should be discussed in email thread#223.</w:t>
              </w:r>
            </w:ins>
          </w:p>
        </w:tc>
      </w:tr>
      <w:tr w:rsidR="00C913B1" w14:paraId="352CFC69" w14:textId="77777777">
        <w:trPr>
          <w:ins w:id="1579" w:author="Zhang, Meng" w:date="2021-04-13T23:40:00Z"/>
        </w:trPr>
        <w:tc>
          <w:tcPr>
            <w:tcW w:w="1237" w:type="dxa"/>
          </w:tcPr>
          <w:p w14:paraId="647AC70F" w14:textId="3BB7DB3E" w:rsidR="00C913B1" w:rsidRDefault="00C913B1" w:rsidP="00C913B1">
            <w:pPr>
              <w:spacing w:after="120"/>
              <w:rPr>
                <w:ins w:id="1580" w:author="Zhang, Meng" w:date="2021-04-13T23:40:00Z"/>
                <w:rFonts w:eastAsiaTheme="minorEastAsia"/>
                <w:color w:val="0070C0"/>
                <w:lang w:val="en-US" w:eastAsia="zh-CN"/>
              </w:rPr>
            </w:pPr>
            <w:ins w:id="1581" w:author="Zhang, Meng" w:date="2021-04-13T23:40:00Z">
              <w:r>
                <w:rPr>
                  <w:rFonts w:eastAsiaTheme="minorEastAsia"/>
                  <w:color w:val="0070C0"/>
                  <w:lang w:val="en-US" w:eastAsia="zh-CN"/>
                </w:rPr>
                <w:t>Intel</w:t>
              </w:r>
            </w:ins>
          </w:p>
        </w:tc>
        <w:tc>
          <w:tcPr>
            <w:tcW w:w="8394" w:type="dxa"/>
          </w:tcPr>
          <w:p w14:paraId="55338974" w14:textId="1762ACB2" w:rsidR="00C913B1" w:rsidRDefault="00C913B1" w:rsidP="00C913B1">
            <w:pPr>
              <w:spacing w:after="120"/>
              <w:rPr>
                <w:ins w:id="1582" w:author="Zhang, Meng" w:date="2021-04-13T23:40:00Z"/>
                <w:rFonts w:eastAsiaTheme="minorEastAsia"/>
                <w:color w:val="0070C0"/>
                <w:lang w:val="en-US" w:eastAsia="zh-CN"/>
              </w:rPr>
            </w:pPr>
            <w:ins w:id="1583" w:author="Zhang, Meng" w:date="2021-04-13T23:40:00Z">
              <w:r>
                <w:rPr>
                  <w:rFonts w:eastAsiaTheme="minorEastAsia"/>
                  <w:color w:val="0070C0"/>
                  <w:lang w:val="en-US" w:eastAsia="zh-CN"/>
                </w:rPr>
                <w:t>Issue 5-1: Option 1: not from RRM perspective or from general perspective. We agree with Apple &amp; Qualcomm.</w:t>
              </w:r>
            </w:ins>
          </w:p>
        </w:tc>
      </w:tr>
      <w:tr w:rsidR="00A574CF" w14:paraId="38851D23" w14:textId="77777777">
        <w:trPr>
          <w:ins w:id="1584" w:author="Dorin PANAITOPOL" w:date="2021-04-13T18:29:00Z"/>
        </w:trPr>
        <w:tc>
          <w:tcPr>
            <w:tcW w:w="1237" w:type="dxa"/>
          </w:tcPr>
          <w:p w14:paraId="52784231" w14:textId="4B9984A1" w:rsidR="00A574CF" w:rsidRDefault="00A574CF" w:rsidP="00C913B1">
            <w:pPr>
              <w:spacing w:after="120"/>
              <w:rPr>
                <w:ins w:id="1585" w:author="Dorin PANAITOPOL" w:date="2021-04-13T18:29:00Z"/>
                <w:rFonts w:eastAsiaTheme="minorEastAsia"/>
                <w:color w:val="0070C0"/>
                <w:lang w:val="en-US" w:eastAsia="zh-CN"/>
              </w:rPr>
            </w:pPr>
            <w:ins w:id="1586" w:author="Dorin PANAITOPOL" w:date="2021-04-13T18:29:00Z">
              <w:r>
                <w:rPr>
                  <w:rFonts w:eastAsiaTheme="minorEastAsia"/>
                  <w:color w:val="0070C0"/>
                  <w:lang w:val="en-US" w:eastAsia="zh-CN"/>
                </w:rPr>
                <w:t>THALES</w:t>
              </w:r>
            </w:ins>
          </w:p>
        </w:tc>
        <w:tc>
          <w:tcPr>
            <w:tcW w:w="8394" w:type="dxa"/>
          </w:tcPr>
          <w:p w14:paraId="634A8C34" w14:textId="0ED2D341" w:rsidR="00A574CF" w:rsidRDefault="00A574CF" w:rsidP="00C913B1">
            <w:pPr>
              <w:spacing w:after="120"/>
              <w:rPr>
                <w:ins w:id="1587" w:author="Dorin PANAITOPOL" w:date="2021-04-13T18:35:00Z"/>
                <w:rFonts w:eastAsiaTheme="minorEastAsia"/>
                <w:color w:val="0070C0"/>
                <w:lang w:val="en-US" w:eastAsia="zh-CN"/>
              </w:rPr>
            </w:pPr>
            <w:ins w:id="1588" w:author="Dorin PANAITOPOL" w:date="2021-04-13T18:30:00Z">
              <w:r>
                <w:rPr>
                  <w:rFonts w:eastAsiaTheme="minorEastAsia"/>
                  <w:color w:val="0070C0"/>
                  <w:lang w:val="en-US" w:eastAsia="zh-CN"/>
                </w:rPr>
                <w:t>Issue 5-</w:t>
              </w:r>
            </w:ins>
            <w:ins w:id="1589" w:author="Dorin PANAITOPOL" w:date="2021-04-13T18:35:00Z">
              <w:r>
                <w:rPr>
                  <w:rFonts w:eastAsiaTheme="minorEastAsia"/>
                  <w:color w:val="0070C0"/>
                  <w:lang w:val="en-US" w:eastAsia="zh-CN"/>
                </w:rPr>
                <w:t>1</w:t>
              </w:r>
            </w:ins>
            <w:ins w:id="1590" w:author="Dorin PANAITOPOL" w:date="2021-04-13T18:30:00Z">
              <w:r>
                <w:rPr>
                  <w:rFonts w:eastAsiaTheme="minorEastAsia"/>
                  <w:color w:val="0070C0"/>
                  <w:lang w:val="en-US" w:eastAsia="zh-CN"/>
                </w:rPr>
                <w:t xml:space="preserve">: </w:t>
              </w:r>
            </w:ins>
          </w:p>
          <w:p w14:paraId="48FF201B" w14:textId="63381C45" w:rsidR="00A574CF" w:rsidRDefault="003A24B1" w:rsidP="00C913B1">
            <w:pPr>
              <w:spacing w:after="120"/>
              <w:rPr>
                <w:ins w:id="1591" w:author="Dorin PANAITOPOL" w:date="2021-04-13T18:30:00Z"/>
                <w:rFonts w:eastAsiaTheme="minorEastAsia"/>
                <w:color w:val="0070C0"/>
                <w:lang w:val="en-US" w:eastAsia="zh-CN"/>
              </w:rPr>
            </w:pPr>
            <w:ins w:id="1592" w:author="Dorin PANAITOPOL" w:date="2021-04-14T00:24:00Z">
              <w:r>
                <w:rPr>
                  <w:rFonts w:eastAsiaTheme="minorEastAsia"/>
                  <w:color w:val="0070C0"/>
                  <w:lang w:val="en-US" w:eastAsia="zh-CN"/>
                </w:rPr>
                <w:t>&gt;&gt;</w:t>
              </w:r>
            </w:ins>
            <w:ins w:id="1593" w:author="Dorin PANAITOPOL" w:date="2021-04-13T18:35: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1594" w:author="Dorin PANAITOPOL" w:date="2021-04-14T00:24:00Z">
                    <w:rPr>
                      <w:rFonts w:eastAsiaTheme="minorEastAsia"/>
                      <w:color w:val="0070C0"/>
                      <w:lang w:val="en-US" w:eastAsia="zh-CN"/>
                    </w:rPr>
                  </w:rPrChange>
                </w:rPr>
                <w:t>frequency pre-compensation</w:t>
              </w:r>
              <w:r w:rsidR="00A574CF">
                <w:rPr>
                  <w:rFonts w:eastAsiaTheme="minorEastAsia"/>
                  <w:color w:val="0070C0"/>
                  <w:lang w:val="en-US" w:eastAsia="zh-CN"/>
                </w:rPr>
                <w:t xml:space="preserve"> requirements:</w:t>
              </w:r>
            </w:ins>
          </w:p>
          <w:p w14:paraId="0EF66695" w14:textId="77777777" w:rsidR="00A574CF" w:rsidRDefault="00A574CF">
            <w:pPr>
              <w:spacing w:after="164"/>
              <w:jc w:val="both"/>
              <w:rPr>
                <w:ins w:id="1595" w:author="Dorin PANAITOPOL" w:date="2021-04-13T18:31:00Z"/>
                <w:rFonts w:asciiTheme="minorBidi" w:eastAsia="SimSun" w:hAnsiTheme="minorBidi"/>
                <w:lang w:eastAsia="fr-FR"/>
              </w:rPr>
              <w:pPrChange w:id="1596" w:author="Hsuanli Lin (林烜立)" w:date="2021-04-13T18:31:00Z">
                <w:pPr>
                  <w:overflowPunct/>
                  <w:autoSpaceDE/>
                  <w:autoSpaceDN/>
                  <w:adjustRightInd/>
                  <w:spacing w:after="120"/>
                  <w:textAlignment w:val="auto"/>
                </w:pPr>
              </w:pPrChange>
            </w:pPr>
            <w:ins w:id="1597" w:author="Dorin PANAITOPOL" w:date="2021-04-13T18:30:00Z">
              <w:r>
                <w:rPr>
                  <w:rFonts w:eastAsiaTheme="minorEastAsia"/>
                  <w:color w:val="0070C0"/>
                  <w:lang w:val="en-US" w:eastAsia="zh-CN"/>
                </w:rPr>
                <w:t>Option 4:</w:t>
              </w:r>
            </w:ins>
            <w:ins w:id="1598" w:author="Dorin PANAITOPOL" w:date="2021-04-13T18:31:00Z">
              <w:r>
                <w:rPr>
                  <w:rFonts w:eastAsiaTheme="minorEastAsia"/>
                  <w:color w:val="0070C0"/>
                  <w:lang w:val="en-US" w:eastAsia="zh-CN"/>
                </w:rPr>
                <w:t xml:space="preserve"> </w:t>
              </w:r>
              <w:r>
                <w:rPr>
                  <w:rFonts w:asciiTheme="minorBidi" w:hAnsiTheme="minorBidi"/>
                  <w:lang w:eastAsia="fr-FR"/>
                </w:rPr>
                <w:t>RAN4 shall use the maximum tolerated Doppler shift pre-compensation error to derive the precision of ephemeris data such as transmission periodicity, NTN UE acquisition periodicity and the NTN UE prediction parameters (e.g. method, maximum duration, etc.).</w:t>
              </w:r>
            </w:ins>
          </w:p>
          <w:p w14:paraId="50932A1C" w14:textId="38C3617E" w:rsidR="00A574CF" w:rsidRDefault="00A574CF" w:rsidP="00A574CF">
            <w:pPr>
              <w:spacing w:after="0"/>
              <w:jc w:val="both"/>
              <w:rPr>
                <w:ins w:id="1599" w:author="Dorin PANAITOPOL" w:date="2021-04-13T18:32:00Z"/>
                <w:rFonts w:asciiTheme="minorBidi" w:hAnsiTheme="minorBidi"/>
                <w:lang w:eastAsia="fr-FR"/>
              </w:rPr>
            </w:pPr>
          </w:p>
          <w:p w14:paraId="3A7FF923" w14:textId="2431A471" w:rsidR="00A574CF" w:rsidRDefault="00A574CF" w:rsidP="00A574CF">
            <w:pPr>
              <w:spacing w:after="0"/>
              <w:jc w:val="both"/>
              <w:rPr>
                <w:ins w:id="1600" w:author="Dorin PANAITOPOL" w:date="2021-04-13T18:33:00Z"/>
                <w:rFonts w:asciiTheme="minorBidi" w:hAnsiTheme="minorBidi"/>
                <w:lang w:eastAsia="fr-FR"/>
              </w:rPr>
            </w:pPr>
            <w:ins w:id="1601" w:author="Dorin PANAITOPOL" w:date="2021-04-13T18:33:00Z">
              <w:r>
                <w:rPr>
                  <w:rFonts w:asciiTheme="minorBidi" w:hAnsiTheme="minorBidi"/>
                  <w:lang w:eastAsia="fr-FR"/>
                </w:rPr>
                <w:t xml:space="preserve">Please see R4-2107275 and discussion from </w:t>
              </w:r>
            </w:ins>
            <w:ins w:id="1602" w:author="Dorin PANAITOPOL" w:date="2021-04-13T18:34:00Z">
              <w:r w:rsidRPr="00A574CF">
                <w:rPr>
                  <w:rFonts w:asciiTheme="minorBidi" w:eastAsia="SimSun" w:hAnsiTheme="minorBidi"/>
                  <w:lang w:eastAsia="fr-FR"/>
                  <w:rPrChange w:id="1603" w:author="Dorin PANAITOPOL" w:date="2021-04-13T18:34:00Z">
                    <w:rPr>
                      <w:rFonts w:ascii="Arial" w:eastAsiaTheme="minorEastAsia" w:hAnsi="Arial" w:cs="Arial"/>
                      <w:color w:val="000000"/>
                      <w:sz w:val="22"/>
                      <w:lang w:eastAsia="zh-CN"/>
                    </w:rPr>
                  </w:rPrChange>
                </w:rPr>
                <w:t>[98-bis-e][309] NTN_Solutions_Part3</w:t>
              </w:r>
            </w:ins>
            <w:ins w:id="1604" w:author="Dorin PANAITOPOL" w:date="2021-04-13T18:33:00Z">
              <w:r>
                <w:rPr>
                  <w:rFonts w:asciiTheme="minorBidi" w:hAnsiTheme="minorBidi"/>
                  <w:lang w:eastAsia="fr-FR"/>
                </w:rPr>
                <w:t>:</w:t>
              </w:r>
            </w:ins>
          </w:p>
          <w:p w14:paraId="22372D47" w14:textId="77777777" w:rsidR="00A574CF" w:rsidRDefault="00A574CF" w:rsidP="00A574CF">
            <w:pPr>
              <w:spacing w:after="0"/>
              <w:jc w:val="both"/>
              <w:rPr>
                <w:ins w:id="1605" w:author="Dorin PANAITOPOL" w:date="2021-04-13T18:32:00Z"/>
                <w:rFonts w:asciiTheme="minorBidi" w:hAnsiTheme="minorBidi"/>
                <w:lang w:eastAsia="fr-FR"/>
              </w:rPr>
            </w:pPr>
          </w:p>
          <w:p w14:paraId="3B1C1F63" w14:textId="47EFAB80" w:rsidR="00A574CF" w:rsidRDefault="00A574CF" w:rsidP="00A574CF">
            <w:pPr>
              <w:spacing w:after="0"/>
              <w:jc w:val="both"/>
              <w:rPr>
                <w:ins w:id="1606" w:author="Dorin PANAITOPOL" w:date="2021-04-13T18:32:00Z"/>
                <w:rFonts w:asciiTheme="minorBidi" w:hAnsiTheme="minorBidi"/>
                <w:lang w:eastAsia="fr-FR"/>
              </w:rPr>
            </w:pPr>
            <w:ins w:id="1607" w:author="Dorin PANAITOPOL" w:date="2021-04-13T18:32:00Z">
              <w:r>
                <w:rPr>
                  <w:rFonts w:asciiTheme="minorBidi" w:hAnsiTheme="minorBidi"/>
                  <w:lang w:eastAsia="fr-FR"/>
                </w:rPr>
                <w:t>F</w:t>
              </w:r>
              <w:r w:rsidRPr="00A63822">
                <w:rPr>
                  <w:rFonts w:asciiTheme="minorBidi" w:hAnsiTheme="minorBidi"/>
                  <w:lang w:eastAsia="fr-FR"/>
                </w:rPr>
                <w:t>or initial access (i.e. PRACH transmission) and for UL transmissions in RRC Connected State</w:t>
              </w:r>
              <w:r>
                <w:rPr>
                  <w:rFonts w:asciiTheme="minorBidi" w:hAnsiTheme="minorBidi"/>
                  <w:lang w:eastAsia="fr-FR"/>
                </w:rPr>
                <w:t>,</w:t>
              </w:r>
              <w:r w:rsidRPr="003D090E">
                <w:rPr>
                  <w:rFonts w:asciiTheme="minorBidi" w:hAnsiTheme="minorBidi"/>
                  <w:lang w:eastAsia="fr-FR"/>
                </w:rPr>
                <w:t xml:space="preserve"> </w:t>
              </w:r>
              <w:r>
                <w:rPr>
                  <w:rFonts w:asciiTheme="minorBidi" w:hAnsiTheme="minorBidi"/>
                  <w:lang w:eastAsia="fr-FR"/>
                </w:rPr>
                <w:t>t</w:t>
              </w:r>
              <w:r w:rsidRPr="003D090E">
                <w:rPr>
                  <w:rFonts w:asciiTheme="minorBidi" w:hAnsiTheme="minorBidi"/>
                  <w:lang w:eastAsia="fr-FR"/>
                </w:rPr>
                <w:t xml:space="preserve">he </w:t>
              </w:r>
              <w:r>
                <w:rPr>
                  <w:rFonts w:asciiTheme="minorBidi" w:hAnsiTheme="minorBidi"/>
                  <w:lang w:eastAsia="fr-FR"/>
                </w:rPr>
                <w:t xml:space="preserve">NTN </w:t>
              </w:r>
              <w:r w:rsidRPr="003D090E">
                <w:rPr>
                  <w:rFonts w:asciiTheme="minorBidi" w:hAnsiTheme="minorBidi"/>
                  <w:lang w:eastAsia="fr-FR"/>
                </w:rPr>
                <w:t>UE modulated carrier frequency shal</w:t>
              </w:r>
              <w:r>
                <w:rPr>
                  <w:rFonts w:asciiTheme="minorBidi" w:hAnsiTheme="minorBidi"/>
                  <w:lang w:eastAsia="fr-FR"/>
                </w:rPr>
                <w:t xml:space="preserve">l be accurate to within ±0.1 ppm, as </w:t>
              </w:r>
              <w:r w:rsidRPr="003D090E">
                <w:rPr>
                  <w:rFonts w:asciiTheme="minorBidi" w:hAnsiTheme="minorBidi"/>
                  <w:lang w:eastAsia="fr-FR"/>
                </w:rPr>
                <w:t>observed over a period of 1 ms</w:t>
              </w:r>
              <w:r>
                <w:rPr>
                  <w:rFonts w:asciiTheme="minorBidi" w:hAnsiTheme="minorBidi"/>
                  <w:lang w:eastAsia="fr-FR"/>
                </w:rPr>
                <w:t xml:space="preserve"> by the gNB. </w:t>
              </w:r>
            </w:ins>
          </w:p>
          <w:p w14:paraId="40ECF221" w14:textId="77777777" w:rsidR="00A574CF" w:rsidRPr="00A63822" w:rsidRDefault="00A574CF" w:rsidP="00A574CF">
            <w:pPr>
              <w:spacing w:after="0"/>
              <w:jc w:val="both"/>
              <w:rPr>
                <w:ins w:id="1608" w:author="Dorin PANAITOPOL" w:date="2021-04-13T18:32:00Z"/>
                <w:b/>
                <w:bCs/>
                <w:lang w:eastAsia="x-none"/>
              </w:rPr>
            </w:pPr>
          </w:p>
          <w:p w14:paraId="1FDE0842" w14:textId="77777777" w:rsidR="00A574CF" w:rsidRDefault="00A574CF" w:rsidP="00A574CF">
            <w:pPr>
              <w:jc w:val="both"/>
              <w:rPr>
                <w:ins w:id="1609" w:author="Dorin PANAITOPOL" w:date="2021-04-13T18:36:00Z"/>
                <w:rFonts w:asciiTheme="minorBidi" w:hAnsiTheme="minorBidi"/>
                <w:lang w:eastAsia="fr-FR"/>
              </w:rPr>
            </w:pPr>
            <w:ins w:id="1610" w:author="Dorin PANAITOPOL" w:date="2021-04-13T18:32:00Z">
              <w:r w:rsidRPr="00297CC2">
                <w:rPr>
                  <w:rFonts w:asciiTheme="minorBidi" w:hAnsiTheme="minorBidi"/>
                  <w:lang w:eastAsia="fr-FR"/>
                </w:rPr>
                <w:t xml:space="preserve">The </w:t>
              </w:r>
              <w:r>
                <w:rPr>
                  <w:rFonts w:asciiTheme="minorBidi" w:hAnsiTheme="minorBidi"/>
                  <w:lang w:eastAsia="fr-FR"/>
                </w:rPr>
                <w:t xml:space="preserve">NTN UE </w:t>
              </w:r>
              <w:r w:rsidRPr="00297CC2">
                <w:rPr>
                  <w:rFonts w:asciiTheme="minorBidi" w:hAnsiTheme="minorBidi"/>
                  <w:lang w:eastAsia="fr-FR"/>
                </w:rPr>
                <w:t xml:space="preserve">residual frequency error shall be sufficiently low such that it can be considered </w:t>
              </w:r>
              <w:r>
                <w:rPr>
                  <w:rFonts w:asciiTheme="minorBidi" w:hAnsiTheme="minorBidi"/>
                  <w:lang w:eastAsia="fr-FR"/>
                </w:rPr>
                <w:t xml:space="preserve">as </w:t>
              </w:r>
              <w:r w:rsidRPr="00297CC2">
                <w:rPr>
                  <w:rFonts w:asciiTheme="minorBidi" w:hAnsiTheme="minorBidi"/>
                  <w:lang w:eastAsia="fr-FR"/>
                </w:rPr>
                <w:t xml:space="preserve">included in the tolerated frequency error of </w:t>
              </w:r>
              <w:r w:rsidRPr="00F47CAC">
                <w:rPr>
                  <w:rFonts w:asciiTheme="minorBidi" w:hAnsiTheme="minorBidi"/>
                  <w:lang w:eastAsia="fr-FR"/>
                </w:rPr>
                <w:t>±</w:t>
              </w:r>
              <w:r w:rsidRPr="00297CC2">
                <w:rPr>
                  <w:rFonts w:asciiTheme="minorBidi" w:hAnsiTheme="minorBidi"/>
                  <w:lang w:eastAsia="fr-FR"/>
                </w:rPr>
                <w:t>0.1 ppm already captured in the specification.</w:t>
              </w:r>
            </w:ins>
          </w:p>
          <w:p w14:paraId="0C339744" w14:textId="52E43FA9" w:rsidR="00A574CF" w:rsidRDefault="003A24B1" w:rsidP="00A574CF">
            <w:pPr>
              <w:spacing w:after="120"/>
              <w:rPr>
                <w:ins w:id="1611" w:author="Dorin PANAITOPOL" w:date="2021-04-13T18:37:00Z"/>
                <w:rFonts w:eastAsiaTheme="minorEastAsia"/>
                <w:color w:val="0070C0"/>
                <w:lang w:val="en-US" w:eastAsia="zh-CN"/>
              </w:rPr>
            </w:pPr>
            <w:ins w:id="1612" w:author="Dorin PANAITOPOL" w:date="2021-04-14T00:24:00Z">
              <w:r>
                <w:rPr>
                  <w:rFonts w:eastAsiaTheme="minorEastAsia"/>
                  <w:color w:val="0070C0"/>
                  <w:lang w:val="en-US" w:eastAsia="zh-CN"/>
                </w:rPr>
                <w:t>&gt;&gt;</w:t>
              </w:r>
            </w:ins>
            <w:ins w:id="1613" w:author="Dorin PANAITOPOL" w:date="2021-04-13T18:36: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1614" w:author="Dorin PANAITOPOL" w:date="2021-04-14T00:24:00Z">
                    <w:rPr>
                      <w:rFonts w:eastAsiaTheme="minorEastAsia"/>
                      <w:color w:val="0070C0"/>
                      <w:lang w:val="en-US" w:eastAsia="zh-CN"/>
                    </w:rPr>
                  </w:rPrChange>
                </w:rPr>
                <w:t>time pre-compensation</w:t>
              </w:r>
              <w:r w:rsidR="00A574CF">
                <w:rPr>
                  <w:rFonts w:eastAsiaTheme="minorEastAsia"/>
                  <w:color w:val="0070C0"/>
                  <w:lang w:val="en-US" w:eastAsia="zh-CN"/>
                </w:rPr>
                <w:t xml:space="preserve"> requirements:</w:t>
              </w:r>
            </w:ins>
          </w:p>
          <w:p w14:paraId="425421DF" w14:textId="77777777" w:rsidR="00A574CF" w:rsidRPr="00A574CF" w:rsidRDefault="00A574CF" w:rsidP="00A574CF">
            <w:pPr>
              <w:overflowPunct/>
              <w:autoSpaceDE/>
              <w:autoSpaceDN/>
              <w:adjustRightInd/>
              <w:spacing w:after="120"/>
              <w:ind w:left="1985" w:hanging="1985"/>
              <w:textAlignment w:val="auto"/>
              <w:rPr>
                <w:ins w:id="1615" w:author="Dorin PANAITOPOL" w:date="2021-04-13T18:37:00Z"/>
                <w:rFonts w:asciiTheme="minorBidi" w:hAnsiTheme="minorBidi"/>
                <w:lang w:eastAsia="fr-FR"/>
                <w:rPrChange w:id="1616" w:author="Dorin PANAITOPOL" w:date="2021-04-13T18:37:00Z">
                  <w:rPr>
                    <w:ins w:id="1617" w:author="Dorin PANAITOPOL" w:date="2021-04-13T18:37:00Z"/>
                    <w:rFonts w:ascii="Arial" w:eastAsiaTheme="minorEastAsia" w:hAnsi="Arial" w:cs="Arial"/>
                    <w:color w:val="000000"/>
                    <w:sz w:val="22"/>
                    <w:lang w:eastAsia="zh-CN"/>
                  </w:rPr>
                </w:rPrChange>
              </w:rPr>
            </w:pPr>
            <w:ins w:id="1618" w:author="Dorin PANAITOPOL" w:date="2021-04-13T18:37:00Z">
              <w:r w:rsidRPr="00A574CF">
                <w:rPr>
                  <w:rFonts w:asciiTheme="minorBidi" w:eastAsia="SimSun" w:hAnsiTheme="minorBidi"/>
                  <w:lang w:eastAsia="fr-FR"/>
                  <w:rPrChange w:id="1619" w:author="Dorin PANAITOPOL" w:date="2021-04-13T18:37:00Z">
                    <w:rPr>
                      <w:rFonts w:eastAsiaTheme="minorEastAsia"/>
                      <w:color w:val="0070C0"/>
                      <w:lang w:val="en-US" w:eastAsia="zh-CN"/>
                    </w:rPr>
                  </w:rPrChange>
                </w:rPr>
                <w:t>Please see discussion from [98-bis-e][223] NR_NTN_solutions_RRM_2</w:t>
              </w:r>
            </w:ins>
          </w:p>
          <w:p w14:paraId="3F6E664C" w14:textId="0FEE4184" w:rsidR="00A574CF" w:rsidRPr="00A574CF" w:rsidRDefault="00A574CF" w:rsidP="00A574CF">
            <w:pPr>
              <w:overflowPunct/>
              <w:autoSpaceDE/>
              <w:autoSpaceDN/>
              <w:adjustRightInd/>
              <w:spacing w:after="120"/>
              <w:textAlignment w:val="auto"/>
              <w:rPr>
                <w:ins w:id="1620" w:author="Dorin PANAITOPOL" w:date="2021-04-13T18:36:00Z"/>
                <w:rFonts w:eastAsiaTheme="minorEastAsia"/>
                <w:color w:val="0070C0"/>
                <w:lang w:eastAsia="zh-CN"/>
                <w:rPrChange w:id="1621" w:author="Dorin PANAITOPOL" w:date="2021-04-13T18:37:00Z">
                  <w:rPr>
                    <w:ins w:id="1622" w:author="Dorin PANAITOPOL" w:date="2021-04-13T18:36:00Z"/>
                    <w:rFonts w:eastAsiaTheme="minorEastAsia"/>
                    <w:color w:val="0070C0"/>
                    <w:lang w:val="en-US" w:eastAsia="zh-CN"/>
                  </w:rPr>
                </w:rPrChange>
              </w:rPr>
            </w:pPr>
          </w:p>
          <w:p w14:paraId="1F36C66E" w14:textId="77777777" w:rsidR="00A574CF" w:rsidRDefault="00A574CF" w:rsidP="00A574CF">
            <w:pPr>
              <w:spacing w:after="120"/>
              <w:rPr>
                <w:ins w:id="1623" w:author="Dorin PANAITOPOL" w:date="2021-04-13T18:36:00Z"/>
                <w:rFonts w:eastAsiaTheme="minorEastAsia"/>
                <w:color w:val="0070C0"/>
                <w:lang w:val="en-US" w:eastAsia="zh-CN"/>
              </w:rPr>
            </w:pPr>
          </w:p>
          <w:p w14:paraId="5D11BBAC" w14:textId="4F0BA130" w:rsidR="00A574CF" w:rsidRDefault="00A574CF" w:rsidP="00A574CF">
            <w:pPr>
              <w:jc w:val="both"/>
              <w:rPr>
                <w:ins w:id="1624" w:author="Dorin PANAITOPOL" w:date="2021-04-13T18:32:00Z"/>
                <w:rFonts w:asciiTheme="minorBidi" w:hAnsiTheme="minorBidi"/>
                <w:lang w:eastAsia="fr-FR"/>
              </w:rPr>
            </w:pPr>
            <w:ins w:id="1625" w:author="Dorin PANAITOPOL" w:date="2021-04-13T18:32:00Z">
              <w:r w:rsidRPr="00444E61">
                <w:rPr>
                  <w:rFonts w:asciiTheme="minorBidi" w:hAnsiTheme="minorBidi"/>
                  <w:lang w:eastAsia="fr-FR"/>
                </w:rPr>
                <w:t xml:space="preserve"> </w:t>
              </w:r>
            </w:ins>
          </w:p>
          <w:p w14:paraId="6A902FC2" w14:textId="10F7D6C1" w:rsidR="00A574CF" w:rsidRPr="00A574CF" w:rsidRDefault="00A574CF">
            <w:pPr>
              <w:spacing w:after="164"/>
              <w:jc w:val="both"/>
              <w:rPr>
                <w:ins w:id="1626" w:author="Dorin PANAITOPOL" w:date="2021-04-13T18:29:00Z"/>
                <w:rFonts w:asciiTheme="minorBidi" w:hAnsiTheme="minorBidi"/>
                <w:lang w:eastAsia="fr-FR"/>
                <w:rPrChange w:id="1627" w:author="Dorin PANAITOPOL" w:date="2021-04-13T18:31:00Z">
                  <w:rPr>
                    <w:ins w:id="1628" w:author="Dorin PANAITOPOL" w:date="2021-04-13T18:29:00Z"/>
                    <w:rFonts w:eastAsiaTheme="minorEastAsia"/>
                    <w:color w:val="0070C0"/>
                    <w:lang w:val="en-US" w:eastAsia="zh-CN"/>
                  </w:rPr>
                </w:rPrChange>
              </w:rPr>
              <w:pPrChange w:id="1629" w:author="Hsuanli Lin (林烜立)" w:date="2021-04-13T18:31:00Z">
                <w:pPr>
                  <w:overflowPunct/>
                  <w:autoSpaceDE/>
                  <w:autoSpaceDN/>
                  <w:adjustRightInd/>
                  <w:spacing w:after="120"/>
                  <w:textAlignment w:val="auto"/>
                </w:pPr>
              </w:pPrChange>
            </w:pPr>
          </w:p>
        </w:tc>
      </w:tr>
      <w:tr w:rsidR="00B70894" w14:paraId="250E762B" w14:textId="77777777">
        <w:trPr>
          <w:ins w:id="1630" w:author="Huawei" w:date="2021-04-14T15:13:00Z"/>
        </w:trPr>
        <w:tc>
          <w:tcPr>
            <w:tcW w:w="1237" w:type="dxa"/>
          </w:tcPr>
          <w:p w14:paraId="41394795" w14:textId="0C802F62" w:rsidR="00B70894" w:rsidRDefault="00B70894" w:rsidP="00B70894">
            <w:pPr>
              <w:spacing w:after="120"/>
              <w:rPr>
                <w:ins w:id="1631" w:author="Huawei" w:date="2021-04-14T15:13:00Z"/>
                <w:rFonts w:eastAsiaTheme="minorEastAsia"/>
                <w:color w:val="0070C0"/>
                <w:lang w:val="en-US" w:eastAsia="zh-CN"/>
              </w:rPr>
            </w:pPr>
            <w:ins w:id="1632" w:author="Huawei" w:date="2021-04-14T15:13:00Z">
              <w:r>
                <w:rPr>
                  <w:rFonts w:eastAsiaTheme="minorEastAsia"/>
                  <w:color w:val="0070C0"/>
                  <w:lang w:val="en-US" w:eastAsia="zh-CN"/>
                </w:rPr>
                <w:t xml:space="preserve">Huawei </w:t>
              </w:r>
            </w:ins>
          </w:p>
        </w:tc>
        <w:tc>
          <w:tcPr>
            <w:tcW w:w="8394" w:type="dxa"/>
          </w:tcPr>
          <w:p w14:paraId="4D7BE509" w14:textId="2CA67435" w:rsidR="00B70894" w:rsidRDefault="00B70894" w:rsidP="00B70894">
            <w:pPr>
              <w:spacing w:after="120"/>
              <w:rPr>
                <w:ins w:id="1633" w:author="Huawei" w:date="2021-04-14T15:13:00Z"/>
                <w:rFonts w:eastAsiaTheme="minorEastAsia"/>
                <w:color w:val="0070C0"/>
                <w:lang w:val="en-US" w:eastAsia="zh-CN"/>
              </w:rPr>
            </w:pPr>
            <w:ins w:id="1634" w:author="Huawei" w:date="2021-04-14T15:13:00Z">
              <w:r>
                <w:rPr>
                  <w:rFonts w:eastAsiaTheme="minorEastAsia"/>
                  <w:color w:val="0070C0"/>
                  <w:lang w:val="en-US" w:eastAsia="zh-CN"/>
                </w:rPr>
                <w:t>Option 1.</w:t>
              </w:r>
            </w:ins>
          </w:p>
        </w:tc>
      </w:tr>
      <w:tr w:rsidR="00F46C95" w14:paraId="35327E1D" w14:textId="77777777">
        <w:trPr>
          <w:ins w:id="1635" w:author="CATT" w:date="2021-04-14T15:53:00Z"/>
        </w:trPr>
        <w:tc>
          <w:tcPr>
            <w:tcW w:w="1237" w:type="dxa"/>
          </w:tcPr>
          <w:p w14:paraId="580AB139" w14:textId="6D1D009D" w:rsidR="00F46C95" w:rsidRDefault="00F46C95" w:rsidP="00B70894">
            <w:pPr>
              <w:spacing w:after="120"/>
              <w:rPr>
                <w:ins w:id="1636" w:author="CATT" w:date="2021-04-14T15:53:00Z"/>
                <w:rFonts w:eastAsiaTheme="minorEastAsia"/>
                <w:color w:val="0070C0"/>
                <w:lang w:val="en-US" w:eastAsia="zh-CN"/>
              </w:rPr>
            </w:pPr>
            <w:ins w:id="1637" w:author="CATT" w:date="2021-04-14T15:53:00Z">
              <w:r>
                <w:rPr>
                  <w:rFonts w:eastAsiaTheme="minorEastAsia"/>
                  <w:color w:val="0070C0"/>
                  <w:lang w:val="en-US" w:eastAsia="zh-CN"/>
                </w:rPr>
                <w:t>CATT</w:t>
              </w:r>
            </w:ins>
          </w:p>
        </w:tc>
        <w:tc>
          <w:tcPr>
            <w:tcW w:w="8394" w:type="dxa"/>
          </w:tcPr>
          <w:p w14:paraId="2D3DC16F" w14:textId="0CAD7E53" w:rsidR="00F46C95" w:rsidRDefault="00F46C95" w:rsidP="00B70894">
            <w:pPr>
              <w:spacing w:after="120"/>
              <w:rPr>
                <w:ins w:id="1638" w:author="CATT" w:date="2021-04-14T15:53:00Z"/>
                <w:rFonts w:eastAsiaTheme="minorEastAsia"/>
                <w:color w:val="0070C0"/>
                <w:lang w:val="en-US" w:eastAsia="zh-CN"/>
              </w:rPr>
            </w:pPr>
            <w:ins w:id="1639" w:author="CATT" w:date="2021-04-14T15:53:00Z">
              <w:r>
                <w:rPr>
                  <w:rFonts w:eastAsiaTheme="minorEastAsia"/>
                  <w:color w:val="0070C0"/>
                  <w:lang w:val="en-US" w:eastAsia="zh-CN"/>
                </w:rPr>
                <w:t>For frequency, we think t</w:t>
              </w:r>
              <w:r>
                <w:rPr>
                  <w:szCs w:val="24"/>
                  <w:lang w:eastAsia="zh-CN"/>
                </w:rPr>
                <w:t>he legacy requirement for UE transmit frequency error can be reused for NTN UE.</w:t>
              </w:r>
            </w:ins>
          </w:p>
        </w:tc>
      </w:tr>
    </w:tbl>
    <w:p w14:paraId="41ED6B59" w14:textId="77777777" w:rsidR="005C3F24" w:rsidRDefault="005C3F24">
      <w:pPr>
        <w:rPr>
          <w:color w:val="0070C0"/>
          <w:lang w:val="en-US" w:eastAsia="zh-CN"/>
        </w:rPr>
      </w:pPr>
    </w:p>
    <w:p w14:paraId="41ED6B6B"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lastRenderedPageBreak/>
        <w:t>CRs/TPs comments collection</w:t>
      </w:r>
    </w:p>
    <w:p w14:paraId="41ED6B6C"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3F24" w14:paraId="41ED6B6F" w14:textId="77777777">
        <w:tc>
          <w:tcPr>
            <w:tcW w:w="1242" w:type="dxa"/>
          </w:tcPr>
          <w:p w14:paraId="41ED6B6D"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6E"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B72" w14:textId="77777777">
        <w:tc>
          <w:tcPr>
            <w:tcW w:w="1242" w:type="dxa"/>
            <w:vMerge w:val="restart"/>
          </w:tcPr>
          <w:p w14:paraId="41ED6B7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7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5" w14:textId="77777777">
        <w:tc>
          <w:tcPr>
            <w:tcW w:w="1242" w:type="dxa"/>
            <w:vMerge/>
          </w:tcPr>
          <w:p w14:paraId="41ED6B7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78" w14:textId="77777777">
        <w:tc>
          <w:tcPr>
            <w:tcW w:w="1242" w:type="dxa"/>
            <w:vMerge/>
          </w:tcPr>
          <w:p w14:paraId="41ED6B76"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7"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B7B" w14:textId="77777777">
        <w:tc>
          <w:tcPr>
            <w:tcW w:w="1242" w:type="dxa"/>
            <w:vMerge w:val="restart"/>
          </w:tcPr>
          <w:p w14:paraId="41ED6B7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B7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E" w14:textId="77777777">
        <w:tc>
          <w:tcPr>
            <w:tcW w:w="1242" w:type="dxa"/>
            <w:vMerge/>
          </w:tcPr>
          <w:p w14:paraId="41ED6B7C"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81" w14:textId="77777777">
        <w:tc>
          <w:tcPr>
            <w:tcW w:w="1242" w:type="dxa"/>
            <w:vMerge/>
          </w:tcPr>
          <w:p w14:paraId="41ED6B7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80"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B82" w14:textId="77777777" w:rsidR="005C3F24" w:rsidRDefault="005C3F24">
      <w:pPr>
        <w:rPr>
          <w:color w:val="0070C0"/>
          <w:lang w:val="en-US" w:eastAsia="zh-CN"/>
        </w:rPr>
      </w:pPr>
    </w:p>
    <w:p w14:paraId="41ED6B83"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8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85"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627"/>
        <w:gridCol w:w="8004"/>
      </w:tblGrid>
      <w:tr w:rsidR="005C3F24" w14:paraId="41ED6B88" w14:textId="77777777">
        <w:tc>
          <w:tcPr>
            <w:tcW w:w="1242" w:type="dxa"/>
          </w:tcPr>
          <w:p w14:paraId="41ED6B86"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B87"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B8D" w14:textId="77777777">
        <w:tc>
          <w:tcPr>
            <w:tcW w:w="1242" w:type="dxa"/>
          </w:tcPr>
          <w:p w14:paraId="41ED6B89" w14:textId="2FACBBD2" w:rsidR="005C3F24" w:rsidRDefault="006D4875">
            <w:pPr>
              <w:overflowPunct/>
              <w:autoSpaceDE/>
              <w:autoSpaceDN/>
              <w:adjustRightInd/>
              <w:textAlignment w:val="auto"/>
              <w:rPr>
                <w:rFonts w:eastAsiaTheme="minorEastAsia"/>
                <w:color w:val="0070C0"/>
                <w:lang w:val="en-US" w:eastAsia="zh-CN"/>
              </w:rPr>
            </w:pPr>
            <w:r w:rsidRPr="006D4875">
              <w:rPr>
                <w:rFonts w:eastAsiaTheme="minorEastAsia"/>
                <w:b/>
                <w:bCs/>
                <w:color w:val="0070C0"/>
                <w:lang w:val="en-US" w:eastAsia="zh-CN"/>
              </w:rPr>
              <w:t>Issue 5-1: Time/Frequency pre-compensation accuracy requirements</w:t>
            </w:r>
          </w:p>
        </w:tc>
        <w:tc>
          <w:tcPr>
            <w:tcW w:w="8615" w:type="dxa"/>
          </w:tcPr>
          <w:p w14:paraId="41ED6B8C" w14:textId="596FD331" w:rsidR="005C3F24" w:rsidRDefault="006D4875">
            <w:pPr>
              <w:overflowPunct/>
              <w:autoSpaceDE/>
              <w:autoSpaceDN/>
              <w:adjustRightInd/>
              <w:textAlignment w:val="auto"/>
              <w:rPr>
                <w:rFonts w:eastAsiaTheme="minorEastAsia"/>
                <w:color w:val="0070C0"/>
                <w:lang w:val="en-US" w:eastAsia="zh-CN"/>
              </w:rPr>
            </w:pPr>
            <w:r w:rsidRPr="001C2704">
              <w:rPr>
                <w:rFonts w:eastAsiaTheme="minorEastAsia"/>
                <w:i/>
                <w:color w:val="0070C0"/>
                <w:highlight w:val="green"/>
                <w:lang w:val="en-US" w:eastAsia="zh-CN"/>
                <w:rPrChange w:id="1640" w:author="Mathis Schmieder" w:date="2021-04-14T14:43:00Z">
                  <w:rPr>
                    <w:rFonts w:eastAsiaTheme="minorEastAsia"/>
                    <w:i/>
                    <w:color w:val="0070C0"/>
                    <w:lang w:val="en-US" w:eastAsia="zh-CN"/>
                  </w:rPr>
                </w:rPrChange>
              </w:rPr>
              <w:t>Defer discussion on frequency pre-compensation to RF thread [309] and discussion on time pre-compensation to RRM thread [223].</w:t>
            </w:r>
          </w:p>
        </w:tc>
      </w:tr>
    </w:tbl>
    <w:p w14:paraId="41ED6B8E" w14:textId="77777777" w:rsidR="005C3F24" w:rsidRDefault="005C3F24">
      <w:pPr>
        <w:rPr>
          <w:i/>
          <w:color w:val="0070C0"/>
          <w:lang w:val="en-US" w:eastAsia="zh-CN"/>
        </w:rPr>
      </w:pPr>
    </w:p>
    <w:p w14:paraId="41ED6B8F" w14:textId="77777777" w:rsidR="005C3F24" w:rsidRDefault="005C3F24">
      <w:pPr>
        <w:rPr>
          <w:i/>
          <w:color w:val="0070C0"/>
          <w:lang w:val="en-US" w:eastAsia="zh-CN"/>
        </w:rPr>
      </w:pPr>
    </w:p>
    <w:p w14:paraId="41ED6B9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91"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C3F24" w14:paraId="41ED6B94" w14:textId="77777777">
        <w:tc>
          <w:tcPr>
            <w:tcW w:w="1242" w:type="dxa"/>
          </w:tcPr>
          <w:p w14:paraId="41ED6B92"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93" w14:textId="77777777" w:rsidR="005C3F24" w:rsidRDefault="00F413C4">
            <w:pPr>
              <w:overflowPunct/>
              <w:autoSpaceDE/>
              <w:autoSpaceDN/>
              <w:adjustRightInd/>
              <w:textAlignment w:val="auto"/>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97" w14:textId="77777777">
        <w:tc>
          <w:tcPr>
            <w:tcW w:w="1242" w:type="dxa"/>
          </w:tcPr>
          <w:p w14:paraId="41ED6B95"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96"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98" w14:textId="77777777" w:rsidR="005C3F24" w:rsidRDefault="005C3F24">
      <w:pPr>
        <w:rPr>
          <w:color w:val="0070C0"/>
          <w:lang w:val="en-US" w:eastAsia="zh-CN"/>
        </w:rPr>
      </w:pPr>
    </w:p>
    <w:p w14:paraId="41ED6B99"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641" w:author="Ming Li L" w:date="2021-04-12T19:59:00Z">
            <w:rPr>
              <w:rFonts w:ascii="Arial" w:hAnsi="Arial"/>
              <w:sz w:val="28"/>
              <w:szCs w:val="18"/>
              <w:lang w:val="sv-SE" w:eastAsia="zh-CN"/>
            </w:rPr>
          </w:rPrChange>
        </w:rPr>
      </w:pPr>
      <w:r>
        <w:rPr>
          <w:rFonts w:ascii="Arial" w:hAnsi="Arial"/>
          <w:sz w:val="28"/>
          <w:szCs w:val="18"/>
          <w:lang w:val="en-US" w:eastAsia="zh-CN"/>
          <w:rPrChange w:id="1642" w:author="Ming Li L" w:date="2021-04-12T19:59:00Z">
            <w:rPr>
              <w:rFonts w:ascii="Arial" w:hAnsi="Arial"/>
              <w:sz w:val="28"/>
              <w:szCs w:val="18"/>
              <w:lang w:val="sv-SE" w:eastAsia="zh-CN"/>
            </w:rPr>
          </w:rPrChange>
        </w:rPr>
        <w:lastRenderedPageBreak/>
        <w:t>Discussion on 2nd round (if applicable)</w:t>
      </w:r>
    </w:p>
    <w:p w14:paraId="41ED6B9A" w14:textId="77777777"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1ED6B9B" w14:textId="77777777" w:rsidR="005C3F24" w:rsidRDefault="005C3F24">
      <w:pPr>
        <w:rPr>
          <w:lang w:val="en-US" w:eastAsia="zh-CN"/>
        </w:rPr>
      </w:pPr>
    </w:p>
    <w:p w14:paraId="41ED6B9C"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#6: NTN Measurements</w:t>
      </w:r>
    </w:p>
    <w:p w14:paraId="41ED6B9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B9E"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leGrid"/>
        <w:tblW w:w="0" w:type="auto"/>
        <w:tblLook w:val="04A0" w:firstRow="1" w:lastRow="0" w:firstColumn="1" w:lastColumn="0" w:noHBand="0" w:noVBand="1"/>
      </w:tblPr>
      <w:tblGrid>
        <w:gridCol w:w="1616"/>
        <w:gridCol w:w="1422"/>
        <w:gridCol w:w="6593"/>
      </w:tblGrid>
      <w:tr w:rsidR="005C3F24" w14:paraId="41ED6BA2" w14:textId="77777777">
        <w:trPr>
          <w:trHeight w:val="468"/>
        </w:trPr>
        <w:tc>
          <w:tcPr>
            <w:tcW w:w="1648" w:type="dxa"/>
            <w:vAlign w:val="center"/>
          </w:tcPr>
          <w:p w14:paraId="41ED6B9F"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A0"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A1"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AA" w14:textId="77777777">
        <w:trPr>
          <w:trHeight w:val="468"/>
        </w:trPr>
        <w:tc>
          <w:tcPr>
            <w:tcW w:w="1648" w:type="dxa"/>
          </w:tcPr>
          <w:p w14:paraId="41ED6BA3"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R4-2106939</w:t>
            </w:r>
          </w:p>
        </w:tc>
        <w:tc>
          <w:tcPr>
            <w:tcW w:w="1437" w:type="dxa"/>
          </w:tcPr>
          <w:p w14:paraId="41ED6BA4"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Huawei, HiSilicon</w:t>
            </w:r>
          </w:p>
        </w:tc>
        <w:tc>
          <w:tcPr>
            <w:tcW w:w="6772" w:type="dxa"/>
          </w:tcPr>
          <w:p w14:paraId="41ED6BA5" w14:textId="77777777" w:rsidR="005C3F24" w:rsidRDefault="00F413C4">
            <w:pPr>
              <w:spacing w:before="120" w:after="120"/>
              <w:rPr>
                <w:rFonts w:asciiTheme="minorHAnsi" w:hAnsiTheme="minorHAnsi" w:cstheme="minorHAnsi"/>
                <w:b/>
              </w:rPr>
            </w:pPr>
            <w:r>
              <w:rPr>
                <w:rFonts w:asciiTheme="minorHAnsi" w:hAnsiTheme="minorHAnsi" w:cstheme="minorHAnsi"/>
                <w:b/>
              </w:rPr>
              <w:t>Proposal 1:</w:t>
            </w:r>
            <w:r>
              <w:rPr>
                <w:rFonts w:asciiTheme="minorHAnsi" w:hAnsiTheme="minorHAnsi" w:cstheme="minorHAnsi"/>
                <w:bCs/>
              </w:rPr>
              <w:t xml:space="preserve"> Legacy CHO delay requirements can be used as a baseline to define NTN specific CHO delay requirements.</w:t>
            </w:r>
          </w:p>
          <w:p w14:paraId="41ED6BA6"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bCs/>
              </w:rPr>
              <w:t>NTN specific location based measurement can consider requirements for A-GNSS in 38.171 as a starting point.</w:t>
            </w:r>
          </w:p>
          <w:p w14:paraId="41ED6BA7"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3: </w:t>
            </w:r>
            <w:r>
              <w:rPr>
                <w:rFonts w:asciiTheme="minorHAnsi" w:hAnsiTheme="minorHAnsi" w:cstheme="minorHAnsi"/>
                <w:bCs/>
              </w:rPr>
              <w:t>The existing accuracy of RRM measurement quantity in current spec can be reused for NTN RRM measurement as a starting point.</w:t>
            </w:r>
          </w:p>
          <w:p w14:paraId="41ED6BA8"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4: </w:t>
            </w:r>
            <w:r>
              <w:rPr>
                <w:rFonts w:asciiTheme="minorHAnsi" w:hAnsiTheme="minorHAnsi" w:cstheme="minorHAnsi"/>
                <w:bCs/>
              </w:rPr>
              <w:t>No interruption needs to be specified for GNSS and L-band.</w:t>
            </w:r>
          </w:p>
          <w:p w14:paraId="41ED6BA9"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5: </w:t>
            </w:r>
            <w:r>
              <w:rPr>
                <w:rFonts w:asciiTheme="minorHAnsi" w:hAnsiTheme="minorHAnsi" w:cstheme="minorHAnsi"/>
                <w:bCs/>
              </w:rPr>
              <w:t>Regarding SMTC and MG in NTN, RAN4 wait for the progress in RAN2.</w:t>
            </w:r>
          </w:p>
        </w:tc>
      </w:tr>
      <w:tr w:rsidR="005C3F24" w14:paraId="41ED6BC1" w14:textId="77777777">
        <w:trPr>
          <w:trHeight w:val="468"/>
        </w:trPr>
        <w:tc>
          <w:tcPr>
            <w:tcW w:w="1648" w:type="dxa"/>
          </w:tcPr>
          <w:p w14:paraId="41ED6BAB" w14:textId="77777777" w:rsidR="005C3F24" w:rsidRDefault="00F413C4">
            <w:pPr>
              <w:spacing w:before="120" w:after="120"/>
              <w:rPr>
                <w:rFonts w:asciiTheme="minorHAnsi" w:hAnsiTheme="minorHAnsi" w:cstheme="minorHAnsi"/>
              </w:rPr>
            </w:pPr>
            <w:r>
              <w:rPr>
                <w:rFonts w:asciiTheme="minorHAnsi" w:hAnsiTheme="minorHAnsi" w:cstheme="minorHAnsi"/>
              </w:rPr>
              <w:t>R4-2107292</w:t>
            </w:r>
          </w:p>
        </w:tc>
        <w:tc>
          <w:tcPr>
            <w:tcW w:w="1437" w:type="dxa"/>
          </w:tcPr>
          <w:p w14:paraId="41ED6BAC" w14:textId="77777777" w:rsidR="005C3F24" w:rsidRDefault="00F413C4">
            <w:pPr>
              <w:spacing w:before="120" w:after="120"/>
              <w:rPr>
                <w:rFonts w:asciiTheme="minorHAnsi" w:hAnsiTheme="minorHAnsi" w:cstheme="minorHAnsi"/>
              </w:rPr>
            </w:pPr>
            <w:r>
              <w:rPr>
                <w:rFonts w:asciiTheme="minorHAnsi" w:hAnsiTheme="minorHAnsi" w:cstheme="minorHAnsi"/>
              </w:rPr>
              <w:t>Qualcomm</w:t>
            </w:r>
          </w:p>
        </w:tc>
        <w:tc>
          <w:tcPr>
            <w:tcW w:w="6772" w:type="dxa"/>
          </w:tcPr>
          <w:p w14:paraId="41ED6BAD"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Network Topologies</w:t>
            </w:r>
          </w:p>
          <w:p w14:paraId="41ED6BAE" w14:textId="77777777" w:rsidR="005C3F24" w:rsidRDefault="00F413C4">
            <w:pPr>
              <w:spacing w:before="120" w:after="120"/>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In NTN with frequency reuse factor larger than 1, inter-cell mobility under the same satellite can be seen as BWP switching based L1 mobility.</w:t>
            </w:r>
          </w:p>
          <w:p w14:paraId="41ED6BAF"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To facilitate technical discussion about mobility/measurement development, RAN4 to discuss the following aspects and define reference scenarios:</w:t>
            </w:r>
          </w:p>
          <w:p w14:paraId="41ED6BB0"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Frequency reuse factor, e.g. 3 or 7</w:t>
            </w:r>
          </w:p>
          <w:p w14:paraId="41ED6BB1"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Mapping between frequency resource of beam footprint and Cell-ID/ SSB-ID/ BWP-ID, e.g. frequency resource in a cell group for frequency-reuse under a satellite</w:t>
            </w:r>
          </w:p>
          <w:p w14:paraId="41ED6BB2"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share a common Cell-ID and use different BWP-IDs with different SSB-IDs</w:t>
            </w:r>
          </w:p>
          <w:p w14:paraId="41ED6BB3"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have different Cell-IDs</w:t>
            </w:r>
          </w:p>
          <w:p w14:paraId="41ED6BB4" w14:textId="77777777" w:rsidR="005C3F24" w:rsidRDefault="00F413C4">
            <w:pPr>
              <w:spacing w:before="120" w:after="120"/>
              <w:rPr>
                <w:rFonts w:asciiTheme="minorHAnsi" w:hAnsiTheme="minorHAnsi" w:cstheme="minorHAnsi"/>
                <w:u w:val="single"/>
              </w:rPr>
            </w:pPr>
            <w:r>
              <w:rPr>
                <w:rFonts w:asciiTheme="minorHAnsi" w:hAnsiTheme="minorHAnsi" w:cstheme="minorHAnsi"/>
                <w:u w:val="single"/>
              </w:rPr>
              <w:t>L1/L3 Measurements</w:t>
            </w:r>
          </w:p>
          <w:p w14:paraId="41ED6BB5" w14:textId="77777777" w:rsidR="005C3F24" w:rsidRDefault="00F413C4">
            <w:pPr>
              <w:spacing w:before="120" w:after="120"/>
              <w:rPr>
                <w:rFonts w:asciiTheme="minorHAnsi" w:hAnsiTheme="minorHAnsi" w:cstheme="minorHAnsi"/>
              </w:rPr>
            </w:pPr>
            <w:r>
              <w:rPr>
                <w:rFonts w:asciiTheme="minorHAnsi" w:hAnsiTheme="minorHAnsi" w:cstheme="minorHAnsi"/>
                <w:b/>
                <w:bCs/>
              </w:rPr>
              <w:lastRenderedPageBreak/>
              <w:t>Proposal 2</w:t>
            </w:r>
            <w:r>
              <w:rPr>
                <w:rFonts w:asciiTheme="minorHAnsi" w:hAnsiTheme="minorHAnsi" w:cstheme="minorHAnsi"/>
              </w:rPr>
              <w:t>: RAN4 to further discuss the following aspects:</w:t>
            </w:r>
          </w:p>
          <w:p w14:paraId="41ED6BB6"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Whether to define same or different measurement accuracy and/or latency requirements for intra-satellite cell mobility and inter-satellite cell mobility </w:t>
            </w:r>
          </w:p>
          <w:p w14:paraId="41ED6BB7"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to define same of different requirements in terms of the number of measurement cells for intra-satellite and inter-satellite, e.g. 7 cells for intra-satellite and 3 cells for inter-satellite, etc.</w:t>
            </w:r>
          </w:p>
          <w:p w14:paraId="41ED6BB8"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Location and/or timer based measurement relaxation, e.g. measurement interval can be relaxed when UE is close to the centre of beam footprint for GEO and/or non-GEO with at least earth-fixed cell</w:t>
            </w:r>
          </w:p>
          <w:p w14:paraId="41ED6BB9"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investigate L1/L3 measurement requirements for GEO and non-GEO separately.</w:t>
            </w:r>
          </w:p>
          <w:p w14:paraId="41ED6BBA"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or not the requirements can be defined in the same manner for GEO and non-GEO will be determined after the investigation</w:t>
            </w:r>
          </w:p>
          <w:p w14:paraId="41ED6BBB"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legacy RLF and BFD requirements are relevant for NTN UEs, e.g. legacy BLER value of a hypothetical PDCCH transmission and/or PDCCH format for out-of-sync and BFD can be reused</w:t>
            </w:r>
          </w:p>
          <w:p w14:paraId="41ED6BBC"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Interruption/Measurement Gaps for GNSS Measurements</w:t>
            </w:r>
          </w:p>
          <w:p w14:paraId="41ED6BBD"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4</w:t>
            </w:r>
            <w:r>
              <w:rPr>
                <w:rFonts w:asciiTheme="minorHAnsi" w:hAnsiTheme="minorHAnsi" w:cstheme="minorHAnsi"/>
              </w:rPr>
              <w:t>: If a coexistence issue in terms of interruption to GNSS receiver from NTN uplink signals/channels (in-device and/or inter-devices, i.e. inter-UEs’ uplinks) is identified for certain frequencies/bands, RAN4 to consider the following approaches:</w:t>
            </w:r>
          </w:p>
          <w:p w14:paraId="41ED6BBE"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If interruption to GNSS receiver from intra-UE and/or inter-UE NTN uplink is identified,</w:t>
            </w:r>
          </w:p>
          <w:p w14:paraId="41ED6BBF"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introducing a UE specific uplink gap and/or a common uplink gap for GNSS measurement for multiple inter-UEs, or</w:t>
            </w:r>
          </w:p>
          <w:p w14:paraId="41ED6BC0"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defining uplink interruption requirements in terms of, e.g. interruption ratio every [X]ms</w:t>
            </w:r>
          </w:p>
        </w:tc>
      </w:tr>
      <w:tr w:rsidR="005C3F24" w14:paraId="41ED6BC9" w14:textId="77777777">
        <w:trPr>
          <w:trHeight w:val="468"/>
        </w:trPr>
        <w:tc>
          <w:tcPr>
            <w:tcW w:w="1648" w:type="dxa"/>
          </w:tcPr>
          <w:p w14:paraId="41ED6BC2" w14:textId="77777777" w:rsidR="005C3F24" w:rsidRDefault="00F413C4">
            <w:pPr>
              <w:spacing w:before="120" w:after="120"/>
              <w:rPr>
                <w:rFonts w:asciiTheme="minorHAnsi" w:hAnsiTheme="minorHAnsi" w:cstheme="minorHAnsi"/>
              </w:rPr>
            </w:pPr>
            <w:r>
              <w:lastRenderedPageBreak/>
              <w:t>R4-2104598</w:t>
            </w:r>
          </w:p>
        </w:tc>
        <w:tc>
          <w:tcPr>
            <w:tcW w:w="1437" w:type="dxa"/>
          </w:tcPr>
          <w:p w14:paraId="41ED6BC3" w14:textId="77777777" w:rsidR="005C3F24" w:rsidRDefault="00F413C4">
            <w:pPr>
              <w:spacing w:before="120" w:after="120"/>
              <w:rPr>
                <w:rFonts w:asciiTheme="minorHAnsi" w:hAnsiTheme="minorHAnsi" w:cstheme="minorHAnsi"/>
              </w:rPr>
            </w:pPr>
            <w:r>
              <w:rPr>
                <w:rFonts w:asciiTheme="minorHAnsi" w:hAnsiTheme="minorHAnsi" w:cstheme="minorHAnsi"/>
              </w:rPr>
              <w:t>CMCC</w:t>
            </w:r>
          </w:p>
        </w:tc>
        <w:tc>
          <w:tcPr>
            <w:tcW w:w="6772" w:type="dxa"/>
          </w:tcPr>
          <w:p w14:paraId="41ED6BC4"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RAN4 to discuss measurement and mobility for the following scenarios with high priority.</w:t>
            </w:r>
            <w:r>
              <w:rPr>
                <w:rFonts w:asciiTheme="minorHAnsi" w:hAnsiTheme="minorHAnsi" w:cstheme="minorHAnsi"/>
              </w:rPr>
              <w:br/>
              <w:t>•</w:t>
            </w:r>
            <w:r>
              <w:rPr>
                <w:rFonts w:asciiTheme="minorHAnsi" w:hAnsiTheme="minorHAnsi" w:cstheme="minorHAnsi"/>
              </w:rPr>
              <w:tab/>
              <w:t xml:space="preserve"> Intra-NTN for both RRC Connected and Idle/Inactive modes with higher priority </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between NTN and TN for RRC Inactive/Idle modes</w:t>
            </w:r>
          </w:p>
          <w:p w14:paraId="41ED6BC5" w14:textId="77777777" w:rsidR="005C3F24" w:rsidRDefault="00F413C4">
            <w:pPr>
              <w:spacing w:before="120" w:after="120"/>
              <w:rPr>
                <w:rFonts w:asciiTheme="minorHAnsi" w:hAnsiTheme="minorHAnsi" w:cstheme="minorHAnsi"/>
              </w:rPr>
            </w:pPr>
            <w:r>
              <w:rPr>
                <w:rFonts w:asciiTheme="minorHAnsi" w:hAnsiTheme="minorHAnsi" w:cstheme="minorHAnsi"/>
              </w:rPr>
              <w:t>(note) not all possible mix of scenarios may be available</w:t>
            </w:r>
          </w:p>
          <w:p w14:paraId="41ED6BC6" w14:textId="77777777" w:rsidR="005C3F24" w:rsidRDefault="00F413C4">
            <w:pPr>
              <w:spacing w:before="120" w:after="120"/>
              <w:rPr>
                <w:rFonts w:asciiTheme="minorHAnsi" w:hAnsiTheme="minorHAnsi" w:cstheme="minorHAnsi"/>
              </w:rPr>
            </w:pPr>
            <w:r>
              <w:rPr>
                <w:rFonts w:asciiTheme="minorHAnsi" w:hAnsiTheme="minorHAnsi" w:cstheme="minorHAnsi"/>
                <w:b/>
                <w:bCs/>
              </w:rPr>
              <w:lastRenderedPageBreak/>
              <w:t>Proposal 2</w:t>
            </w:r>
            <w:r>
              <w:rPr>
                <w:rFonts w:asciiTheme="minorHAnsi" w:hAnsiTheme="minorHAnsi" w:cstheme="minorHAnsi"/>
              </w:rPr>
              <w:t>: Since IDC mechanism will be specified in Rel-17 RAN2 TEI, there is no need for RAN4 to discuss interruptions or measurement gaps for GNSS measurements during NTN operation.</w:t>
            </w:r>
          </w:p>
          <w:p w14:paraId="41ED6BC7"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study the following aspects for further discussion of (new) SMTC and Measurement Gap based requirements in NTN</w:t>
            </w:r>
          </w:p>
          <w:p w14:paraId="41ED6BC8"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rPr>
              <w:t>•</w:t>
            </w:r>
            <w:r>
              <w:rPr>
                <w:rFonts w:asciiTheme="minorHAnsi" w:hAnsiTheme="minorHAnsi" w:cstheme="minorHAnsi"/>
              </w:rPr>
              <w:tab/>
              <w:t>Propagation delay and/or reception power differences between cells</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whether/how to account for delay propagation from feeder link is up to RAN1/RAN2 assumption/design</w:t>
            </w:r>
            <w:r>
              <w:rPr>
                <w:rFonts w:asciiTheme="minorHAnsi" w:hAnsiTheme="minorHAnsi" w:cstheme="minorHAnsi"/>
              </w:rPr>
              <w:br/>
              <w:t>•</w:t>
            </w:r>
            <w:r>
              <w:rPr>
                <w:rFonts w:asciiTheme="minorHAnsi" w:hAnsiTheme="minorHAnsi" w:cstheme="minorHAnsi"/>
              </w:rPr>
              <w:tab/>
              <w:t>Detailed requirements will be discussed when RAN2 solutions, if any, are provided</w:t>
            </w:r>
            <w:r>
              <w:rPr>
                <w:rFonts w:asciiTheme="minorHAnsi" w:hAnsiTheme="minorHAnsi" w:cstheme="minorHAnsi"/>
              </w:rPr>
              <w:br/>
              <w:t>•</w:t>
            </w:r>
            <w:r>
              <w:rPr>
                <w:rFonts w:asciiTheme="minorHAnsi" w:hAnsiTheme="minorHAnsi" w:cstheme="minorHAnsi"/>
              </w:rPr>
              <w:tab/>
              <w:t>No new measurement gap pattern is needed according to RAN2 latest email discussion</w:t>
            </w:r>
            <w:r>
              <w:rPr>
                <w:rFonts w:asciiTheme="minorHAnsi" w:hAnsiTheme="minorHAnsi" w:cstheme="minorHAnsi"/>
              </w:rPr>
              <w:br/>
              <w:t>•</w:t>
            </w:r>
            <w:r>
              <w:rPr>
                <w:rFonts w:asciiTheme="minorHAnsi" w:hAnsiTheme="minorHAnsi" w:cstheme="minorHAnsi"/>
              </w:rPr>
              <w:tab/>
              <w:t>FFS: whether/how to split detailed work between Rel-17 work items, NTN and MG enhancement</w:t>
            </w:r>
            <w:r>
              <w:rPr>
                <w:rFonts w:asciiTheme="minorHAnsi" w:hAnsiTheme="minorHAnsi" w:cstheme="minorHAnsi"/>
              </w:rPr>
              <w:br/>
              <w:t>•</w:t>
            </w:r>
            <w:r>
              <w:rPr>
                <w:rFonts w:asciiTheme="minorHAnsi" w:hAnsiTheme="minorHAnsi" w:cstheme="minorHAnsi"/>
              </w:rPr>
              <w:tab/>
              <w:t>The multiple measurement gaps of NTN should be based on the outcome of MG enhancement WI, and further enhancement in NTN WI may be considered for NTN scenario if needed.</w:t>
            </w:r>
          </w:p>
        </w:tc>
      </w:tr>
      <w:tr w:rsidR="005C3F24" w14:paraId="41ED6BD6" w14:textId="77777777">
        <w:trPr>
          <w:trHeight w:val="468"/>
        </w:trPr>
        <w:tc>
          <w:tcPr>
            <w:tcW w:w="1648" w:type="dxa"/>
          </w:tcPr>
          <w:p w14:paraId="41ED6BCA" w14:textId="77777777" w:rsidR="005C3F24" w:rsidRDefault="00F413C4">
            <w:pPr>
              <w:spacing w:before="120" w:after="120"/>
            </w:pPr>
            <w:r>
              <w:lastRenderedPageBreak/>
              <w:t>R4-2104690</w:t>
            </w:r>
          </w:p>
        </w:tc>
        <w:tc>
          <w:tcPr>
            <w:tcW w:w="1437" w:type="dxa"/>
          </w:tcPr>
          <w:p w14:paraId="41ED6BCB" w14:textId="77777777" w:rsidR="005C3F24" w:rsidRDefault="00F413C4">
            <w:pPr>
              <w:spacing w:before="120" w:after="120"/>
              <w:rPr>
                <w:rFonts w:asciiTheme="minorHAnsi" w:hAnsiTheme="minorHAnsi" w:cstheme="minorHAnsi"/>
              </w:rPr>
            </w:pPr>
            <w:r>
              <w:rPr>
                <w:rFonts w:asciiTheme="minorHAnsi" w:hAnsiTheme="minorHAnsi" w:cstheme="minorHAnsi"/>
              </w:rPr>
              <w:t>Xiaomi</w:t>
            </w:r>
          </w:p>
        </w:tc>
        <w:tc>
          <w:tcPr>
            <w:tcW w:w="6772" w:type="dxa"/>
          </w:tcPr>
          <w:p w14:paraId="41ED6BCC"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Observation 1</w:t>
            </w:r>
            <w:r>
              <w:rPr>
                <w:rFonts w:ascii="Calibri" w:eastAsia="Calibri" w:hAnsi="Calibri"/>
                <w:sz w:val="22"/>
                <w:szCs w:val="22"/>
              </w:rPr>
              <w:t>: The propagation time difference between serving cell and target neighbour cell will cause the reference signal window of target neighbour cell is not within the measurement gap window configured by the serving cell.</w:t>
            </w:r>
          </w:p>
          <w:p w14:paraId="41ED6BCD"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1</w:t>
            </w:r>
            <w:r>
              <w:rPr>
                <w:rFonts w:ascii="Calibri" w:eastAsia="Calibri" w:hAnsi="Calibri"/>
                <w:sz w:val="22"/>
                <w:szCs w:val="22"/>
              </w:rPr>
              <w:t>: it is not necessary to introduce new SMTC window or new measurement gap in NTN.</w:t>
            </w:r>
          </w:p>
          <w:p w14:paraId="41ED6BCE"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2</w:t>
            </w:r>
            <w:r>
              <w:rPr>
                <w:rFonts w:ascii="Calibri" w:eastAsia="Calibri" w:hAnsi="Calibri"/>
                <w:sz w:val="22"/>
                <w:szCs w:val="22"/>
              </w:rPr>
              <w:t>: The starting point of measurement gap can be determined by the following aspects:</w:t>
            </w:r>
          </w:p>
          <w:p w14:paraId="41ED6BCF" w14:textId="77777777" w:rsidR="005C3F24" w:rsidRDefault="00F413C4">
            <w:pPr>
              <w:spacing w:after="160" w:line="259" w:lineRule="auto"/>
              <w:rPr>
                <w:rFonts w:ascii="Calibri" w:eastAsia="Calibri" w:hAnsi="Calibri"/>
                <w:sz w:val="22"/>
                <w:szCs w:val="22"/>
              </w:rPr>
            </w:pPr>
            <w:r>
              <w:rPr>
                <w:rFonts w:ascii="Calibri" w:eastAsia="Calibri" w:hAnsi="Calibri"/>
                <w:sz w:val="22"/>
                <w:szCs w:val="22"/>
              </w:rPr>
              <w:t>1.</w:t>
            </w:r>
            <w:r>
              <w:rPr>
                <w:rFonts w:ascii="Calibri" w:eastAsia="Calibri" w:hAnsi="Calibri"/>
                <w:sz w:val="22"/>
                <w:szCs w:val="22"/>
              </w:rPr>
              <w:tab/>
              <w:t>Gap offset</w:t>
            </w:r>
            <w:r>
              <w:rPr>
                <w:rFonts w:ascii="Calibri" w:eastAsia="Calibri" w:hAnsi="Calibri"/>
                <w:sz w:val="22"/>
                <w:szCs w:val="22"/>
              </w:rPr>
              <w:br/>
              <w:t>2.</w:t>
            </w:r>
            <w:r>
              <w:rPr>
                <w:rFonts w:ascii="Calibri" w:eastAsia="Calibri" w:hAnsi="Calibri"/>
                <w:sz w:val="22"/>
                <w:szCs w:val="22"/>
              </w:rPr>
              <w:tab/>
              <w:t>Measurement gap timing advance (mgta)</w:t>
            </w:r>
            <w:r>
              <w:rPr>
                <w:rFonts w:ascii="Calibri" w:eastAsia="Calibri" w:hAnsi="Calibri"/>
                <w:sz w:val="22"/>
                <w:szCs w:val="22"/>
              </w:rPr>
              <w:br/>
              <w:t>3.</w:t>
            </w:r>
            <w:r>
              <w:rPr>
                <w:rFonts w:ascii="Calibri" w:eastAsia="Calibri" w:hAnsi="Calibri"/>
                <w:sz w:val="22"/>
                <w:szCs w:val="22"/>
              </w:rPr>
              <w:tab/>
              <w:t>Propagation delay difference between serving cell and neighbour cell</w:t>
            </w:r>
          </w:p>
          <w:p w14:paraId="41ED6BD0"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3</w:t>
            </w:r>
            <w:r>
              <w:rPr>
                <w:rFonts w:ascii="Calibri" w:eastAsia="Calibri" w:hAnsi="Calibri"/>
                <w:sz w:val="22"/>
                <w:szCs w:val="22"/>
              </w:rPr>
              <w:t>: The existing cell reselection delay requirement based on the existing S criteria can be reused for cell reselection in NTN scenarios.</w:t>
            </w:r>
          </w:p>
          <w:p w14:paraId="41ED6BD1"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4</w:t>
            </w:r>
            <w:r>
              <w:rPr>
                <w:rFonts w:ascii="Calibri" w:eastAsia="Calibri" w:hAnsi="Calibri"/>
                <w:sz w:val="22"/>
                <w:szCs w:val="22"/>
              </w:rPr>
              <w:t xml:space="preserve">: RAN4 need to define the reasonable cell reselection margin for cell reselection in NTN scenarios. </w:t>
            </w:r>
          </w:p>
          <w:p w14:paraId="41ED6BD2"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5</w:t>
            </w:r>
            <w:r>
              <w:rPr>
                <w:rFonts w:ascii="Calibri" w:eastAsia="Calibri" w:hAnsi="Calibri"/>
                <w:sz w:val="22"/>
                <w:szCs w:val="22"/>
              </w:rPr>
              <w:t>: RAN4 is to define the RRM requirements for satellite/HAPS ephemeris based cell selection and reselection once RAN2 completes the cell reselection procedure for NTN.</w:t>
            </w:r>
          </w:p>
          <w:p w14:paraId="41ED6BD3"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lastRenderedPageBreak/>
              <w:t>Proposal 6</w:t>
            </w:r>
            <w:r>
              <w:rPr>
                <w:rFonts w:ascii="ＭＳ ゴシック" w:eastAsia="ＭＳ ゴシック" w:hAnsi="ＭＳ ゴシック" w:cs="ＭＳ ゴシック" w:hint="eastAsia"/>
                <w:sz w:val="22"/>
                <w:szCs w:val="22"/>
              </w:rPr>
              <w:t>：</w:t>
            </w:r>
            <w:r>
              <w:rPr>
                <w:rFonts w:ascii="Calibri" w:eastAsia="Calibri" w:hAnsi="Calibri"/>
                <w:sz w:val="22"/>
                <w:szCs w:val="22"/>
              </w:rPr>
              <w:t>The timeline for NTN CHO should be defined the time between the end of the last TTI containing the RRC command and the end of the reception of the new PRACH.</w:t>
            </w:r>
          </w:p>
          <w:p w14:paraId="41ED6BD4"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7</w:t>
            </w:r>
            <w:r>
              <w:rPr>
                <w:rFonts w:ascii="Calibri" w:eastAsia="Calibri" w:hAnsi="Calibri"/>
                <w:sz w:val="22"/>
                <w:szCs w:val="22"/>
              </w:rPr>
              <w:t>: The existing conditional handover delay requirement defined in Rel-16 can be reused as baseline for NR NTN CHO, the additional propagation delay should be considered in NTN CHO delay requirement.</w:t>
            </w:r>
          </w:p>
          <w:p w14:paraId="41ED6BD5" w14:textId="77777777" w:rsidR="005C3F24" w:rsidRDefault="00F413C4">
            <w:pPr>
              <w:spacing w:after="160" w:line="259" w:lineRule="auto"/>
              <w:rPr>
                <w:rFonts w:ascii="Calibri" w:eastAsia="Calibri" w:hAnsi="Calibri"/>
                <w:color w:val="70AD47"/>
                <w:sz w:val="22"/>
                <w:szCs w:val="22"/>
              </w:rPr>
            </w:pPr>
            <w:r>
              <w:rPr>
                <w:rFonts w:ascii="Calibri" w:eastAsia="Calibri" w:hAnsi="Calibri"/>
                <w:b/>
                <w:bCs/>
                <w:sz w:val="22"/>
                <w:szCs w:val="22"/>
              </w:rPr>
              <w:t>Proposal 8</w:t>
            </w:r>
            <w:r>
              <w:rPr>
                <w:rFonts w:ascii="Calibri" w:eastAsia="Calibri" w:hAnsi="Calibri"/>
                <w:sz w:val="22"/>
                <w:szCs w:val="22"/>
              </w:rPr>
              <w:t>: RAN4 is to define the RRM requirements for time/timer and location based CHO triggering event.</w:t>
            </w:r>
          </w:p>
        </w:tc>
      </w:tr>
      <w:tr w:rsidR="005C3F24" w14:paraId="41ED6BDC" w14:textId="77777777">
        <w:trPr>
          <w:trHeight w:val="468"/>
        </w:trPr>
        <w:tc>
          <w:tcPr>
            <w:tcW w:w="1648" w:type="dxa"/>
          </w:tcPr>
          <w:p w14:paraId="41ED6BD7" w14:textId="77777777" w:rsidR="005C3F24" w:rsidRDefault="00F413C4">
            <w:pPr>
              <w:spacing w:before="120" w:after="120"/>
            </w:pPr>
            <w:r>
              <w:lastRenderedPageBreak/>
              <w:t>R4-2104816</w:t>
            </w:r>
          </w:p>
        </w:tc>
        <w:tc>
          <w:tcPr>
            <w:tcW w:w="1437" w:type="dxa"/>
          </w:tcPr>
          <w:p w14:paraId="41ED6BD8"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6772" w:type="dxa"/>
          </w:tcPr>
          <w:p w14:paraId="41ED6BD9" w14:textId="77777777" w:rsidR="005C3F24" w:rsidRDefault="00F413C4">
            <w:pPr>
              <w:spacing w:after="160" w:line="259" w:lineRule="auto"/>
              <w:rPr>
                <w:bCs/>
                <w:lang w:eastAsia="zh-CN"/>
              </w:rPr>
            </w:pPr>
            <w:r>
              <w:rPr>
                <w:b/>
                <w:lang w:eastAsia="zh-CN"/>
              </w:rPr>
              <w:t xml:space="preserve">Proposal 5: </w:t>
            </w:r>
            <w:r>
              <w:rPr>
                <w:bCs/>
                <w:lang w:eastAsia="zh-CN"/>
              </w:rPr>
              <w:t>It is feasible to receive GNSS positioning signals without any measurement gap or interruption in 3GPP radio reception or transmission.</w:t>
            </w:r>
          </w:p>
          <w:p w14:paraId="41ED6BDA" w14:textId="77777777" w:rsidR="005C3F24" w:rsidRDefault="00F413C4">
            <w:pPr>
              <w:rPr>
                <w:lang w:val="en-US"/>
              </w:rPr>
            </w:pPr>
            <w:bookmarkStart w:id="1643" w:name="_Hlk68608713"/>
            <w:r>
              <w:rPr>
                <w:b/>
                <w:bCs/>
              </w:rPr>
              <w:t>Observation 2</w:t>
            </w:r>
            <w:r>
              <w:t>:  Before time(r) and location based CHO are fixed in RAN2, it is difficult to discuss ‘time(r)’ and ‘location’ impact to RRM.</w:t>
            </w:r>
            <w:r>
              <w:rPr>
                <w:lang w:val="en-US"/>
              </w:rPr>
              <w:t xml:space="preserve">  </w:t>
            </w:r>
          </w:p>
          <w:p w14:paraId="41ED6BDB" w14:textId="77777777" w:rsidR="005C3F24" w:rsidRDefault="00F413C4">
            <w:pPr>
              <w:spacing w:after="160" w:line="259" w:lineRule="auto"/>
              <w:rPr>
                <w:rFonts w:ascii="Calibri" w:eastAsia="Calibri" w:hAnsi="Calibri"/>
                <w:b/>
                <w:bCs/>
                <w:sz w:val="22"/>
                <w:szCs w:val="22"/>
              </w:rPr>
            </w:pPr>
            <w:r>
              <w:rPr>
                <w:b/>
                <w:bCs/>
              </w:rPr>
              <w:t>Proposal 6</w:t>
            </w:r>
            <w:r>
              <w:t>: Current Cell (re)selection and CHO based on RSRP/RSRQ should still be a fundamental requirement in NTN. Current idle/active mobility requirements should be start point without change.</w:t>
            </w:r>
            <w:bookmarkEnd w:id="1643"/>
          </w:p>
        </w:tc>
      </w:tr>
      <w:tr w:rsidR="005C3F24" w14:paraId="41ED6BE4" w14:textId="77777777">
        <w:trPr>
          <w:trHeight w:val="468"/>
        </w:trPr>
        <w:tc>
          <w:tcPr>
            <w:tcW w:w="1648" w:type="dxa"/>
          </w:tcPr>
          <w:p w14:paraId="41ED6BDD" w14:textId="77777777" w:rsidR="005C3F24" w:rsidRDefault="00F413C4">
            <w:pPr>
              <w:spacing w:before="120" w:after="120"/>
            </w:pPr>
            <w:r>
              <w:t>R4-2105143</w:t>
            </w:r>
          </w:p>
        </w:tc>
        <w:tc>
          <w:tcPr>
            <w:tcW w:w="1437" w:type="dxa"/>
          </w:tcPr>
          <w:p w14:paraId="41ED6BDE"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6772" w:type="dxa"/>
          </w:tcPr>
          <w:p w14:paraId="41ED6BDF" w14:textId="77777777" w:rsidR="005C3F24" w:rsidRDefault="00F413C4">
            <w:r>
              <w:rPr>
                <w:b/>
                <w:bCs/>
              </w:rPr>
              <w:t>Proposal 2</w:t>
            </w:r>
            <w:r>
              <w:t>. RAN4 should study the RAN4 impact of multiple configuration and multiple (or one) offsets for SMTC/MG.</w:t>
            </w:r>
          </w:p>
          <w:p w14:paraId="41ED6BE0" w14:textId="77777777" w:rsidR="005C3F24" w:rsidRDefault="00F413C4">
            <w:r>
              <w:rPr>
                <w:b/>
                <w:bCs/>
              </w:rPr>
              <w:t>Proposal 3</w:t>
            </w:r>
            <w:r>
              <w:t>. To prevent the performance degradation, RAN4 needs to study conditions that new or enhanced SMTC/MG is required.</w:t>
            </w:r>
          </w:p>
          <w:p w14:paraId="41ED6BE1" w14:textId="77777777" w:rsidR="005C3F24" w:rsidRDefault="00F413C4">
            <w:r>
              <w:rPr>
                <w:b/>
                <w:bCs/>
              </w:rPr>
              <w:t>Proposal 4</w:t>
            </w:r>
            <w:r>
              <w:t>. RAN4 should consider UE behavior for misaligned between measurement resources and SMTC/MG window due to inaccurate information such as propagation delay or location.</w:t>
            </w:r>
          </w:p>
          <w:p w14:paraId="41ED6BE2" w14:textId="77777777" w:rsidR="005C3F24" w:rsidRDefault="00F413C4">
            <w:r>
              <w:rPr>
                <w:b/>
                <w:bCs/>
              </w:rPr>
              <w:t>Proposal 5</w:t>
            </w:r>
            <w:r>
              <w:t>. Existing requirements for conditional HO in NR could be reused for intra/inter-NTN handover with service link switching.</w:t>
            </w:r>
          </w:p>
          <w:p w14:paraId="41ED6BE3" w14:textId="77777777" w:rsidR="005C3F24" w:rsidRDefault="00F413C4">
            <w:pPr>
              <w:spacing w:after="160" w:line="259" w:lineRule="auto"/>
              <w:rPr>
                <w:b/>
                <w:lang w:eastAsia="zh-CN"/>
              </w:rPr>
            </w:pPr>
            <w:r>
              <w:rPr>
                <w:b/>
                <w:bCs/>
              </w:rPr>
              <w:t>Proposal 6</w:t>
            </w:r>
            <w:r>
              <w:t>. RAN4 needs to determine whether feeder link switching based handover for one NTN satellite would be handled in Rel-17.</w:t>
            </w:r>
          </w:p>
        </w:tc>
      </w:tr>
      <w:tr w:rsidR="005C3F24" w14:paraId="41ED6BE9" w14:textId="77777777">
        <w:trPr>
          <w:trHeight w:val="468"/>
        </w:trPr>
        <w:tc>
          <w:tcPr>
            <w:tcW w:w="1648" w:type="dxa"/>
          </w:tcPr>
          <w:p w14:paraId="41ED6BE5" w14:textId="77777777" w:rsidR="005C3F24" w:rsidRDefault="00F413C4">
            <w:pPr>
              <w:spacing w:before="120" w:after="120"/>
            </w:pPr>
            <w:r>
              <w:t>R4-2104986</w:t>
            </w:r>
          </w:p>
        </w:tc>
        <w:tc>
          <w:tcPr>
            <w:tcW w:w="1437" w:type="dxa"/>
          </w:tcPr>
          <w:p w14:paraId="41ED6BE6" w14:textId="77777777" w:rsidR="005C3F24" w:rsidRDefault="00F413C4">
            <w:pPr>
              <w:spacing w:before="120" w:after="120"/>
              <w:rPr>
                <w:rFonts w:asciiTheme="minorHAnsi" w:hAnsiTheme="minorHAnsi" w:cstheme="minorHAnsi"/>
              </w:rPr>
            </w:pPr>
            <w:r>
              <w:rPr>
                <w:rFonts w:asciiTheme="minorHAnsi" w:hAnsiTheme="minorHAnsi" w:cstheme="minorHAnsi"/>
              </w:rPr>
              <w:t>NEC</w:t>
            </w:r>
          </w:p>
        </w:tc>
        <w:tc>
          <w:tcPr>
            <w:tcW w:w="6772" w:type="dxa"/>
          </w:tcPr>
          <w:p w14:paraId="41ED6BE7" w14:textId="77777777" w:rsidR="005C3F24" w:rsidRDefault="00F413C4">
            <w:pPr>
              <w:rPr>
                <w:b/>
                <w:bCs/>
              </w:rPr>
            </w:pPr>
            <w:r>
              <w:rPr>
                <w:b/>
                <w:bCs/>
              </w:rPr>
              <w:t xml:space="preserve">Proposal 2: </w:t>
            </w:r>
            <w:r>
              <w:t>RAN4 to at least prioritize the measurement requirements for earth moving cells.</w:t>
            </w:r>
            <w:r>
              <w:rPr>
                <w:b/>
                <w:bCs/>
              </w:rPr>
              <w:t xml:space="preserve">   </w:t>
            </w:r>
          </w:p>
          <w:p w14:paraId="41ED6BE8" w14:textId="77777777" w:rsidR="005C3F24" w:rsidRDefault="00F413C4">
            <w:pPr>
              <w:rPr>
                <w:b/>
                <w:bCs/>
              </w:rPr>
            </w:pPr>
            <w:r>
              <w:rPr>
                <w:b/>
                <w:bCs/>
              </w:rPr>
              <w:t xml:space="preserve">Proposal 3: </w:t>
            </w:r>
            <w:r>
              <w:t>RAN4 to discuss multiple and concurrent MG based solution for NTN in MG enhancements WI.</w:t>
            </w:r>
          </w:p>
        </w:tc>
      </w:tr>
      <w:tr w:rsidR="005C3F24" w14:paraId="41ED6BF6" w14:textId="77777777">
        <w:trPr>
          <w:trHeight w:val="468"/>
        </w:trPr>
        <w:tc>
          <w:tcPr>
            <w:tcW w:w="1648" w:type="dxa"/>
          </w:tcPr>
          <w:p w14:paraId="41ED6BEA" w14:textId="77777777" w:rsidR="005C3F24" w:rsidRDefault="00F413C4">
            <w:pPr>
              <w:spacing w:before="120" w:after="120"/>
            </w:pPr>
            <w:r>
              <w:t>R4-2104766</w:t>
            </w:r>
          </w:p>
        </w:tc>
        <w:tc>
          <w:tcPr>
            <w:tcW w:w="1437" w:type="dxa"/>
          </w:tcPr>
          <w:p w14:paraId="41ED6BEB"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EC" w14:textId="77777777" w:rsidR="005C3F24" w:rsidRDefault="00F413C4">
            <w:r>
              <w:rPr>
                <w:b/>
                <w:bCs/>
              </w:rPr>
              <w:t xml:space="preserve">Observation 1: </w:t>
            </w:r>
            <w:r>
              <w:t>The DRX should not be longer than 320ms for NTN system.</w:t>
            </w:r>
          </w:p>
          <w:p w14:paraId="41ED6BED" w14:textId="77777777" w:rsidR="005C3F24" w:rsidRDefault="00F413C4">
            <w:r>
              <w:rPr>
                <w:rFonts w:hint="eastAsia"/>
                <w:b/>
                <w:bCs/>
              </w:rPr>
              <w:t xml:space="preserve">Observation 2: </w:t>
            </w:r>
            <w:r>
              <w:rPr>
                <w:rFonts w:hint="eastAsia"/>
              </w:rPr>
              <w:t xml:space="preserve">The side condition for RRM measurement requirements may be defined at Es/Iot </w:t>
            </w:r>
            <w:r>
              <w:rPr>
                <w:rFonts w:hint="eastAsia"/>
              </w:rPr>
              <w:t>≥</w:t>
            </w:r>
            <w:r>
              <w:rPr>
                <w:rFonts w:hint="eastAsia"/>
              </w:rPr>
              <w:t xml:space="preserve"> -3 dB.</w:t>
            </w:r>
          </w:p>
          <w:p w14:paraId="41ED6BEE" w14:textId="77777777" w:rsidR="005C3F24" w:rsidRDefault="00F413C4">
            <w:pPr>
              <w:rPr>
                <w:b/>
                <w:bCs/>
              </w:rPr>
            </w:pPr>
            <w:r>
              <w:rPr>
                <w:b/>
                <w:bCs/>
              </w:rPr>
              <w:t xml:space="preserve">Observation 3: </w:t>
            </w:r>
            <w:r>
              <w:t>NTN FR2 UE should not need receiving beam sweep, or reduced beam sweeping, e.g. 2 times.</w:t>
            </w:r>
          </w:p>
          <w:p w14:paraId="41ED6BEF" w14:textId="77777777" w:rsidR="005C3F24" w:rsidRDefault="00F413C4">
            <w:pPr>
              <w:rPr>
                <w:b/>
                <w:bCs/>
              </w:rPr>
            </w:pPr>
            <w:r>
              <w:rPr>
                <w:b/>
                <w:bCs/>
              </w:rPr>
              <w:t xml:space="preserve">Observation 4: </w:t>
            </w:r>
            <w:r>
              <w:t>It may be appropriate that the update rate of ephemeris parameters is 1 time per second.</w:t>
            </w:r>
          </w:p>
          <w:p w14:paraId="41ED6BF0" w14:textId="77777777" w:rsidR="005C3F24" w:rsidRDefault="00F413C4">
            <w:pPr>
              <w:rPr>
                <w:b/>
                <w:bCs/>
              </w:rPr>
            </w:pPr>
            <w:r>
              <w:rPr>
                <w:b/>
                <w:bCs/>
              </w:rPr>
              <w:t xml:space="preserve">Observation 5: </w:t>
            </w:r>
            <w:r>
              <w:t>How to do the pre-compensation of feeder link should be decided by RAN1 and its error may be negligible compare with pre-compensation of service link done by UE.</w:t>
            </w:r>
          </w:p>
          <w:p w14:paraId="41ED6BF1" w14:textId="77777777" w:rsidR="005C3F24" w:rsidRDefault="00F413C4">
            <w:pPr>
              <w:rPr>
                <w:b/>
                <w:bCs/>
              </w:rPr>
            </w:pPr>
            <w:r>
              <w:rPr>
                <w:b/>
                <w:bCs/>
              </w:rPr>
              <w:t xml:space="preserve">Observation 6: </w:t>
            </w:r>
            <w:r>
              <w:t>The priority for GEO, LEO, and HAPS may not be defined their priority ahead and can be set measurement frequency priority by network as TN NR system.</w:t>
            </w:r>
          </w:p>
          <w:p w14:paraId="41ED6BF2" w14:textId="77777777" w:rsidR="005C3F24" w:rsidRDefault="00F413C4">
            <w:r>
              <w:rPr>
                <w:b/>
                <w:bCs/>
              </w:rPr>
              <w:lastRenderedPageBreak/>
              <w:t xml:space="preserve">Observation 7: </w:t>
            </w:r>
            <w:r>
              <w:t>HAPS can be measured as very large cell.</w:t>
            </w:r>
          </w:p>
          <w:p w14:paraId="41ED6BF3" w14:textId="77777777" w:rsidR="005C3F24" w:rsidRDefault="00F413C4">
            <w:pPr>
              <w:rPr>
                <w:b/>
                <w:bCs/>
              </w:rPr>
            </w:pPr>
            <w:r>
              <w:rPr>
                <w:b/>
                <w:bCs/>
              </w:rPr>
              <w:t xml:space="preserve">Observation 8: </w:t>
            </w:r>
            <w:r>
              <w:t>The existing mobility methodologies can be reused for NTN scenarios with limitation of DRX cycle and the number of measurement samples.</w:t>
            </w:r>
          </w:p>
          <w:p w14:paraId="41ED6BF4" w14:textId="77777777" w:rsidR="005C3F24" w:rsidRDefault="00F413C4">
            <w:pPr>
              <w:rPr>
                <w:b/>
                <w:bCs/>
              </w:rPr>
            </w:pPr>
            <w:r>
              <w:rPr>
                <w:b/>
                <w:bCs/>
              </w:rPr>
              <w:t xml:space="preserve">Observation 9: </w:t>
            </w:r>
            <w:r>
              <w:t>The GNSS receiving should not be interrupted, and interrupting data communication can be allowed.</w:t>
            </w:r>
          </w:p>
          <w:p w14:paraId="41ED6BF5" w14:textId="77777777" w:rsidR="005C3F24" w:rsidRDefault="00F413C4">
            <w:pPr>
              <w:rPr>
                <w:b/>
                <w:bCs/>
              </w:rPr>
            </w:pPr>
            <w:r>
              <w:rPr>
                <w:b/>
                <w:bCs/>
              </w:rPr>
              <w:t xml:space="preserve">Observation 10: </w:t>
            </w:r>
            <w:r>
              <w:t>The propagation delay difference can’t impact SMTC configuration and measurement not using GAP. Using longer measurement GAP and supporting multiple GAP patterns may solve this issue for measurement using GAP. How to deal with these issues should be decided by RAN1/RAN2.</w:t>
            </w:r>
          </w:p>
        </w:tc>
      </w:tr>
      <w:tr w:rsidR="005C3F24" w14:paraId="41ED6BFB" w14:textId="77777777">
        <w:trPr>
          <w:trHeight w:val="468"/>
        </w:trPr>
        <w:tc>
          <w:tcPr>
            <w:tcW w:w="1648" w:type="dxa"/>
          </w:tcPr>
          <w:p w14:paraId="41ED6BF7" w14:textId="77777777" w:rsidR="005C3F24" w:rsidRDefault="00F413C4">
            <w:pPr>
              <w:spacing w:before="120" w:after="120"/>
            </w:pPr>
            <w:r>
              <w:lastRenderedPageBreak/>
              <w:t>R4-2107526</w:t>
            </w:r>
          </w:p>
        </w:tc>
        <w:tc>
          <w:tcPr>
            <w:tcW w:w="1437" w:type="dxa"/>
          </w:tcPr>
          <w:p w14:paraId="41ED6BF8" w14:textId="77777777" w:rsidR="005C3F24" w:rsidRDefault="00F413C4">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41ED6BF9" w14:textId="77777777" w:rsidR="005C3F24" w:rsidRDefault="00F413C4">
            <w:pPr>
              <w:rPr>
                <w:b/>
                <w:bCs/>
              </w:rPr>
            </w:pPr>
            <w:r>
              <w:rPr>
                <w:b/>
                <w:bCs/>
              </w:rPr>
              <w:t xml:space="preserve">Observation 1: </w:t>
            </w:r>
            <w:r>
              <w:t>A static SMTC window duration may be unable to handle serving and neighbour cell propagation delay variations.</w:t>
            </w:r>
          </w:p>
          <w:p w14:paraId="41ED6BFA" w14:textId="77777777" w:rsidR="005C3F24" w:rsidRDefault="00F413C4">
            <w:pPr>
              <w:rPr>
                <w:b/>
                <w:bCs/>
              </w:rPr>
            </w:pPr>
            <w:r>
              <w:rPr>
                <w:b/>
                <w:bCs/>
              </w:rPr>
              <w:t xml:space="preserve">Observation 2: </w:t>
            </w:r>
            <w:r>
              <w:t>The transparent satellite amplification type impacts UE and network interpretation of measurements.</w:t>
            </w:r>
          </w:p>
        </w:tc>
      </w:tr>
      <w:tr w:rsidR="005C3F24" w14:paraId="41ED6BFF" w14:textId="77777777">
        <w:trPr>
          <w:trHeight w:val="468"/>
        </w:trPr>
        <w:tc>
          <w:tcPr>
            <w:tcW w:w="1648" w:type="dxa"/>
          </w:tcPr>
          <w:p w14:paraId="41ED6BFC" w14:textId="77777777" w:rsidR="005C3F24" w:rsidRDefault="00F413C4">
            <w:pPr>
              <w:spacing w:before="120" w:after="120"/>
            </w:pPr>
            <w:r>
              <w:t>R4-2104834</w:t>
            </w:r>
          </w:p>
        </w:tc>
        <w:tc>
          <w:tcPr>
            <w:tcW w:w="1437" w:type="dxa"/>
          </w:tcPr>
          <w:p w14:paraId="41ED6BFD" w14:textId="77777777" w:rsidR="005C3F24" w:rsidRDefault="00F413C4">
            <w:pPr>
              <w:spacing w:before="120" w:after="120"/>
              <w:rPr>
                <w:rFonts w:asciiTheme="minorHAnsi" w:hAnsiTheme="minorHAnsi" w:cstheme="minorHAnsi"/>
              </w:rPr>
            </w:pPr>
            <w:r>
              <w:rPr>
                <w:rFonts w:asciiTheme="minorHAnsi" w:hAnsiTheme="minorHAnsi" w:cstheme="minorHAnsi"/>
              </w:rPr>
              <w:t>Apple</w:t>
            </w:r>
          </w:p>
        </w:tc>
        <w:tc>
          <w:tcPr>
            <w:tcW w:w="6772" w:type="dxa"/>
          </w:tcPr>
          <w:p w14:paraId="41ED6BFE" w14:textId="77777777" w:rsidR="005C3F24" w:rsidRDefault="00F413C4">
            <w:pPr>
              <w:rPr>
                <w:b/>
                <w:bCs/>
              </w:rPr>
            </w:pPr>
            <w:r>
              <w:rPr>
                <w:b/>
                <w:bCs/>
              </w:rPr>
              <w:t xml:space="preserve">Proposal: </w:t>
            </w:r>
            <w:r>
              <w:t>RRM room would determine whether interruptions or measurement gaps is expected for GNSS measurements during NTN operation after the IDC interference from L-band NTN to GNSS is evaluated/confirmed in RF session.</w:t>
            </w:r>
          </w:p>
        </w:tc>
      </w:tr>
    </w:tbl>
    <w:p w14:paraId="41ED6C00" w14:textId="77777777" w:rsidR="005C3F24" w:rsidRDefault="005C3F24"/>
    <w:p w14:paraId="41ED6C0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C02"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C03"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644" w:author="Ming Li L" w:date="2021-04-12T19:59:00Z">
            <w:rPr>
              <w:rFonts w:ascii="Arial" w:hAnsi="Arial"/>
              <w:sz w:val="24"/>
              <w:szCs w:val="16"/>
              <w:lang w:val="sv-SE" w:eastAsia="zh-CN"/>
            </w:rPr>
          </w:rPrChange>
        </w:rPr>
      </w:pPr>
      <w:r>
        <w:rPr>
          <w:rFonts w:ascii="Arial" w:hAnsi="Arial"/>
          <w:sz w:val="24"/>
          <w:szCs w:val="16"/>
          <w:lang w:val="en-US" w:eastAsia="zh-CN"/>
          <w:rPrChange w:id="1645" w:author="Ming Li L" w:date="2021-04-12T19:59:00Z">
            <w:rPr>
              <w:rFonts w:ascii="Arial" w:hAnsi="Arial"/>
              <w:sz w:val="24"/>
              <w:szCs w:val="16"/>
              <w:lang w:val="sv-SE" w:eastAsia="zh-CN"/>
            </w:rPr>
          </w:rPrChange>
        </w:rPr>
        <w:t>Sub-topic 6-1: General RRM NTN measurement requirements</w:t>
      </w:r>
    </w:p>
    <w:p w14:paraId="41ED6C04" w14:textId="77777777" w:rsidR="005C3F24" w:rsidRDefault="00F413C4">
      <w:pPr>
        <w:rPr>
          <w:i/>
          <w:color w:val="0070C0"/>
          <w:lang w:val="en-US" w:eastAsia="zh-CN"/>
        </w:rPr>
      </w:pPr>
      <w:r>
        <w:rPr>
          <w:i/>
          <w:color w:val="0070C0"/>
          <w:lang w:val="en-US" w:eastAsia="zh-CN"/>
        </w:rPr>
        <w:t>Open issues and candidate options before e-meeting:</w:t>
      </w:r>
    </w:p>
    <w:p w14:paraId="41ED6C05" w14:textId="77777777" w:rsidR="005C3F24" w:rsidRDefault="00F413C4">
      <w:pPr>
        <w:rPr>
          <w:b/>
          <w:color w:val="000000" w:themeColor="text1"/>
          <w:u w:val="single"/>
          <w:lang w:eastAsia="ko-KR"/>
        </w:rPr>
      </w:pPr>
      <w:r>
        <w:rPr>
          <w:b/>
          <w:color w:val="000000" w:themeColor="text1"/>
          <w:u w:val="single"/>
          <w:lang w:eastAsia="ko-KR"/>
        </w:rPr>
        <w:t>Issue 6-1: DRX cycle</w:t>
      </w:r>
    </w:p>
    <w:p w14:paraId="41ED6C0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DRX should not be longer than 320ms for NTN system.</w:t>
      </w:r>
    </w:p>
    <w:p w14:paraId="41ED6C0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0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0A" w14:textId="77777777" w:rsidR="005C3F24" w:rsidRDefault="00F413C4">
      <w:pPr>
        <w:numPr>
          <w:ilvl w:val="1"/>
          <w:numId w:val="3"/>
        </w:numPr>
        <w:spacing w:after="120"/>
        <w:ind w:left="1440"/>
        <w:rPr>
          <w:szCs w:val="24"/>
          <w:lang w:eastAsia="zh-CN"/>
        </w:rPr>
      </w:pPr>
      <w:r>
        <w:rPr>
          <w:szCs w:val="24"/>
          <w:lang w:eastAsia="zh-CN"/>
        </w:rPr>
        <w:t>TBA</w:t>
      </w:r>
    </w:p>
    <w:p w14:paraId="41ED6C0B" w14:textId="77777777" w:rsidR="005C3F24" w:rsidRDefault="005C3F24">
      <w:pPr>
        <w:rPr>
          <w:i/>
          <w:color w:val="0070C0"/>
          <w:lang w:val="en-US" w:eastAsia="zh-CN"/>
        </w:rPr>
      </w:pPr>
    </w:p>
    <w:p w14:paraId="41ED6C0C" w14:textId="77777777" w:rsidR="005C3F24" w:rsidRDefault="00F413C4">
      <w:pPr>
        <w:rPr>
          <w:b/>
          <w:color w:val="000000" w:themeColor="text1"/>
          <w:u w:val="single"/>
          <w:lang w:eastAsia="ko-KR"/>
        </w:rPr>
      </w:pPr>
      <w:r>
        <w:rPr>
          <w:b/>
          <w:color w:val="000000" w:themeColor="text1"/>
          <w:u w:val="single"/>
          <w:lang w:eastAsia="ko-KR"/>
        </w:rPr>
        <w:t>Issue 6-2: Side condition for RRM measurement requirements</w:t>
      </w:r>
    </w:p>
    <w:p w14:paraId="41ED6C0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w:t>
      </w:r>
      <w:r>
        <w:rPr>
          <w:rFonts w:hint="eastAsia"/>
          <w:color w:val="000000" w:themeColor="text1"/>
          <w:szCs w:val="24"/>
          <w:lang w:eastAsia="zh-CN"/>
        </w:rPr>
        <w:t xml:space="preserve">The side condition for RRM measurement requirements may be defined at Es/Iot </w:t>
      </w:r>
      <w:r>
        <w:rPr>
          <w:rFonts w:hint="eastAsia"/>
          <w:color w:val="000000" w:themeColor="text1"/>
          <w:szCs w:val="24"/>
          <w:lang w:eastAsia="zh-CN"/>
        </w:rPr>
        <w:t>≥</w:t>
      </w:r>
      <w:r>
        <w:rPr>
          <w:rFonts w:hint="eastAsia"/>
          <w:color w:val="000000" w:themeColor="text1"/>
          <w:szCs w:val="24"/>
          <w:lang w:eastAsia="zh-CN"/>
        </w:rPr>
        <w:t xml:space="preserve"> -3 dB.</w:t>
      </w:r>
    </w:p>
    <w:p w14:paraId="41ED6C0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1" w14:textId="77777777" w:rsidR="005C3F24" w:rsidRDefault="00F413C4">
      <w:pPr>
        <w:numPr>
          <w:ilvl w:val="1"/>
          <w:numId w:val="3"/>
        </w:numPr>
        <w:spacing w:after="120"/>
        <w:ind w:left="1440"/>
        <w:rPr>
          <w:szCs w:val="24"/>
          <w:lang w:eastAsia="zh-CN"/>
        </w:rPr>
      </w:pPr>
      <w:r>
        <w:rPr>
          <w:szCs w:val="24"/>
          <w:lang w:eastAsia="zh-CN"/>
        </w:rPr>
        <w:t>TBA</w:t>
      </w:r>
    </w:p>
    <w:p w14:paraId="41ED6C12" w14:textId="77777777" w:rsidR="005C3F24" w:rsidRDefault="005C3F24">
      <w:pPr>
        <w:rPr>
          <w:i/>
          <w:color w:val="0070C0"/>
          <w:lang w:val="en-US" w:eastAsia="zh-CN"/>
        </w:rPr>
      </w:pPr>
    </w:p>
    <w:p w14:paraId="41ED6C13" w14:textId="77777777" w:rsidR="005C3F24" w:rsidRDefault="00F413C4">
      <w:pPr>
        <w:rPr>
          <w:b/>
          <w:color w:val="000000" w:themeColor="text1"/>
          <w:u w:val="single"/>
          <w:lang w:eastAsia="ko-KR"/>
        </w:rPr>
      </w:pPr>
      <w:r>
        <w:rPr>
          <w:b/>
          <w:color w:val="000000" w:themeColor="text1"/>
          <w:u w:val="single"/>
          <w:lang w:eastAsia="ko-KR"/>
        </w:rPr>
        <w:t>Issue 6-3: Beam sweeping</w:t>
      </w:r>
    </w:p>
    <w:p w14:paraId="41ED6C14"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NTN FR2 UE should not need receiving beam sweep, or reduced beam sweeping, e.g. 2 times.</w:t>
      </w:r>
    </w:p>
    <w:p w14:paraId="41ED6C1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8" w14:textId="77777777" w:rsidR="005C3F24" w:rsidRDefault="00F413C4">
      <w:pPr>
        <w:numPr>
          <w:ilvl w:val="1"/>
          <w:numId w:val="3"/>
        </w:numPr>
        <w:spacing w:after="120"/>
        <w:ind w:left="1440"/>
        <w:rPr>
          <w:szCs w:val="24"/>
          <w:lang w:eastAsia="zh-CN"/>
        </w:rPr>
      </w:pPr>
      <w:r>
        <w:rPr>
          <w:szCs w:val="24"/>
          <w:lang w:eastAsia="zh-CN"/>
        </w:rPr>
        <w:t>TBA</w:t>
      </w:r>
    </w:p>
    <w:p w14:paraId="41ED6C19" w14:textId="77777777" w:rsidR="005C3F24" w:rsidRDefault="005C3F24">
      <w:pPr>
        <w:rPr>
          <w:i/>
          <w:color w:val="0070C0"/>
          <w:lang w:val="en-US" w:eastAsia="zh-CN"/>
        </w:rPr>
      </w:pPr>
    </w:p>
    <w:p w14:paraId="41ED6C1A" w14:textId="77777777" w:rsidR="005C3F24" w:rsidRDefault="005C3F24">
      <w:pPr>
        <w:rPr>
          <w:i/>
          <w:color w:val="0070C0"/>
          <w:lang w:val="en-US" w:eastAsia="zh-CN"/>
        </w:rPr>
      </w:pPr>
    </w:p>
    <w:p w14:paraId="41ED6C1B" w14:textId="77777777" w:rsidR="005C3F24" w:rsidRDefault="00F413C4">
      <w:pPr>
        <w:rPr>
          <w:b/>
          <w:color w:val="000000" w:themeColor="text1"/>
          <w:u w:val="single"/>
          <w:lang w:eastAsia="ko-KR"/>
        </w:rPr>
      </w:pPr>
      <w:r>
        <w:rPr>
          <w:b/>
          <w:color w:val="000000" w:themeColor="text1"/>
          <w:u w:val="single"/>
          <w:lang w:eastAsia="ko-KR"/>
        </w:rPr>
        <w:t>Issue 6-4: RRM procedures based on UE position</w:t>
      </w:r>
    </w:p>
    <w:p w14:paraId="41ED6C1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For NTN-specific location based measurements, consider the requirements for A-GNSS in 38.171 as a starting point.</w:t>
      </w:r>
    </w:p>
    <w:p w14:paraId="41ED6C1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0" w14:textId="77777777" w:rsidR="005C3F24" w:rsidRDefault="00F413C4">
      <w:pPr>
        <w:numPr>
          <w:ilvl w:val="1"/>
          <w:numId w:val="3"/>
        </w:numPr>
        <w:spacing w:after="120"/>
        <w:ind w:left="1440"/>
        <w:rPr>
          <w:szCs w:val="24"/>
          <w:lang w:eastAsia="zh-CN"/>
        </w:rPr>
      </w:pPr>
      <w:r>
        <w:rPr>
          <w:szCs w:val="24"/>
          <w:lang w:eastAsia="zh-CN"/>
        </w:rPr>
        <w:t>TBA</w:t>
      </w:r>
    </w:p>
    <w:p w14:paraId="41ED6C21" w14:textId="77777777" w:rsidR="005C3F24" w:rsidRDefault="005C3F24">
      <w:pPr>
        <w:rPr>
          <w:i/>
          <w:color w:val="0070C0"/>
          <w:lang w:eastAsia="zh-CN"/>
        </w:rPr>
      </w:pPr>
    </w:p>
    <w:p w14:paraId="41ED6C22" w14:textId="77777777" w:rsidR="005C3F24" w:rsidRDefault="00F413C4">
      <w:pPr>
        <w:rPr>
          <w:b/>
          <w:color w:val="000000" w:themeColor="text1"/>
          <w:u w:val="single"/>
          <w:lang w:eastAsia="ko-KR"/>
        </w:rPr>
      </w:pPr>
      <w:r>
        <w:rPr>
          <w:b/>
          <w:color w:val="000000" w:themeColor="text1"/>
          <w:u w:val="single"/>
          <w:lang w:eastAsia="ko-KR"/>
        </w:rPr>
        <w:t>Issue 6-5: Update rate of ephemeris</w:t>
      </w:r>
    </w:p>
    <w:p w14:paraId="41ED6C2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It may be appropriate that the update rate of ephemeris parameters is 1 time per second.</w:t>
      </w:r>
    </w:p>
    <w:p w14:paraId="41ED6C2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7" w14:textId="77777777" w:rsidR="005C3F24" w:rsidRDefault="00F413C4">
      <w:pPr>
        <w:numPr>
          <w:ilvl w:val="1"/>
          <w:numId w:val="3"/>
        </w:numPr>
        <w:spacing w:after="120"/>
        <w:ind w:left="1440"/>
        <w:rPr>
          <w:szCs w:val="24"/>
          <w:lang w:eastAsia="zh-CN"/>
        </w:rPr>
      </w:pPr>
      <w:r>
        <w:rPr>
          <w:szCs w:val="24"/>
          <w:lang w:eastAsia="zh-CN"/>
        </w:rPr>
        <w:t>TBA</w:t>
      </w:r>
    </w:p>
    <w:p w14:paraId="41ED6C28" w14:textId="77777777" w:rsidR="005C3F24" w:rsidRDefault="005C3F24">
      <w:pPr>
        <w:rPr>
          <w:i/>
          <w:color w:val="0070C0"/>
          <w:lang w:eastAsia="zh-CN"/>
        </w:rPr>
      </w:pPr>
    </w:p>
    <w:p w14:paraId="41ED6C29" w14:textId="77777777" w:rsidR="005C3F24" w:rsidRDefault="00F413C4">
      <w:pPr>
        <w:rPr>
          <w:b/>
          <w:color w:val="000000" w:themeColor="text1"/>
          <w:u w:val="single"/>
          <w:lang w:eastAsia="ko-KR"/>
        </w:rPr>
      </w:pPr>
      <w:r>
        <w:rPr>
          <w:b/>
          <w:color w:val="000000" w:themeColor="text1"/>
          <w:u w:val="single"/>
          <w:lang w:eastAsia="ko-KR"/>
        </w:rPr>
        <w:t>Issue 6-6: Feeder link pre-compensation</w:t>
      </w:r>
    </w:p>
    <w:p w14:paraId="41ED6C2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How to do the pre-compensation of feeder link should be decided by RAN1 and its error may be negligible compare with pre-compensation of service link done by UE.</w:t>
      </w:r>
    </w:p>
    <w:p w14:paraId="41ED6C2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E" w14:textId="77777777" w:rsidR="005C3F24" w:rsidRDefault="00F413C4">
      <w:pPr>
        <w:numPr>
          <w:ilvl w:val="1"/>
          <w:numId w:val="3"/>
        </w:numPr>
        <w:spacing w:after="120"/>
        <w:ind w:left="1440"/>
        <w:rPr>
          <w:szCs w:val="24"/>
          <w:lang w:eastAsia="zh-CN"/>
        </w:rPr>
      </w:pPr>
      <w:r>
        <w:rPr>
          <w:szCs w:val="24"/>
          <w:lang w:eastAsia="zh-CN"/>
        </w:rPr>
        <w:t>TBA</w:t>
      </w:r>
    </w:p>
    <w:p w14:paraId="41ED6C2F" w14:textId="77777777" w:rsidR="005C3F24" w:rsidRDefault="005C3F24">
      <w:pPr>
        <w:rPr>
          <w:i/>
          <w:color w:val="0070C0"/>
          <w:lang w:eastAsia="zh-CN"/>
        </w:rPr>
      </w:pPr>
    </w:p>
    <w:p w14:paraId="41ED6C3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6-2: Mobility</w:t>
      </w:r>
    </w:p>
    <w:p w14:paraId="41ED6C31"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32" w14:textId="77777777" w:rsidR="005C3F24" w:rsidRDefault="00F413C4">
      <w:pPr>
        <w:rPr>
          <w:b/>
          <w:color w:val="000000" w:themeColor="text1"/>
          <w:u w:val="single"/>
          <w:lang w:eastAsia="ko-KR"/>
        </w:rPr>
      </w:pPr>
      <w:r>
        <w:rPr>
          <w:b/>
          <w:color w:val="000000" w:themeColor="text1"/>
          <w:u w:val="single"/>
          <w:lang w:eastAsia="ko-KR"/>
        </w:rPr>
        <w:lastRenderedPageBreak/>
        <w:t>Issue 6-7: Definition of mobility/measurement aspects</w:t>
      </w:r>
    </w:p>
    <w:p w14:paraId="41ED6C3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4"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To facilitate technical discussion about mobility/measurement development, RAN4 to discuss the following aspects and define reference scenarios:</w:t>
      </w:r>
    </w:p>
    <w:p w14:paraId="41ED6C3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Frequency reuse factor, e.g. 3 or 7</w:t>
      </w:r>
    </w:p>
    <w:p w14:paraId="41ED6C3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Mapping between frequency resource of beam footprint and Cell-ID/ SSB-ID/ BWP-ID, e.g. frequency resource in a cell group for frequency-reuse under a satellite</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share a common Cell-ID and use different BWP-IDs with different SSB-IDs</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have different Cell-IDs</w:t>
      </w:r>
    </w:p>
    <w:p w14:paraId="41ED6C3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38"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3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3A" w14:textId="77777777" w:rsidR="005C3F24" w:rsidRDefault="005C3F24">
      <w:pPr>
        <w:rPr>
          <w:color w:val="0070C0"/>
          <w:lang w:val="en-US" w:eastAsia="zh-CN"/>
        </w:rPr>
      </w:pPr>
    </w:p>
    <w:p w14:paraId="41ED6C3B" w14:textId="77777777" w:rsidR="005C3F24" w:rsidRDefault="00F413C4">
      <w:pPr>
        <w:rPr>
          <w:b/>
          <w:color w:val="000000" w:themeColor="text1"/>
          <w:u w:val="single"/>
          <w:lang w:eastAsia="ko-KR"/>
        </w:rPr>
      </w:pPr>
      <w:r>
        <w:rPr>
          <w:b/>
          <w:color w:val="000000" w:themeColor="text1"/>
          <w:u w:val="single"/>
          <w:lang w:eastAsia="ko-KR"/>
        </w:rPr>
        <w:t>Issue 6-8: Intra-satellite/Inter-satellite cell mobility</w:t>
      </w:r>
    </w:p>
    <w:p w14:paraId="41ED6C3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further discuss the following aspects:</w:t>
      </w:r>
    </w:p>
    <w:p w14:paraId="41ED6C3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Whether to define same or different measurement accuracy and/or latency requirements for Intra-satellite cell mobility and inter-satellite cell mobility </w:t>
      </w:r>
    </w:p>
    <w:p w14:paraId="41ED6C3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to define same of different requirements in terms of the number of measurement cells for intra-satellite and inter-satellite, e.g. 7 cells for intra-satellite and 3 cells for inter-satellite, etc.</w:t>
      </w:r>
    </w:p>
    <w:p w14:paraId="41ED6C40"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Location and/or timer based measurement relaxation, e.g. measurement interval can be relaxed when UE is close to the centre of beam footprint for GEO and/or non-GEO with at least earth-fixed cell</w:t>
      </w:r>
      <w:r>
        <w:rPr>
          <w:color w:val="000000" w:themeColor="text1"/>
          <w:szCs w:val="24"/>
          <w:lang w:eastAsia="zh-CN"/>
        </w:rPr>
        <w:br/>
      </w:r>
    </w:p>
    <w:p w14:paraId="41ED6C4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4" w14:textId="77777777" w:rsidR="005C3F24" w:rsidRDefault="005C3F24">
      <w:pPr>
        <w:rPr>
          <w:color w:val="000000" w:themeColor="text1"/>
          <w:lang w:val="en-US" w:eastAsia="zh-CN"/>
        </w:rPr>
      </w:pPr>
    </w:p>
    <w:p w14:paraId="41ED6C45" w14:textId="77777777" w:rsidR="005C3F24" w:rsidRDefault="00F413C4">
      <w:pPr>
        <w:rPr>
          <w:b/>
          <w:color w:val="000000" w:themeColor="text1"/>
          <w:u w:val="single"/>
          <w:lang w:eastAsia="ko-KR"/>
        </w:rPr>
      </w:pPr>
      <w:r>
        <w:rPr>
          <w:b/>
          <w:color w:val="000000" w:themeColor="text1"/>
          <w:u w:val="single"/>
          <w:lang w:eastAsia="ko-KR"/>
        </w:rPr>
        <w:t>Issue 6-9: L1/L3 measurement requirements</w:t>
      </w:r>
    </w:p>
    <w:p w14:paraId="41ED6C4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4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investigate L1/L3 measurement requirements for GEO and non-GEO separately.</w:t>
      </w:r>
    </w:p>
    <w:p w14:paraId="41ED6C4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or not the requirements can be defined in the same manner for GEO and non-GEO will be determined after the investigation</w:t>
      </w:r>
    </w:p>
    <w:p w14:paraId="41ED6C4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legacy RLF and BFD requirements are relevant for NTN UEs, e.g. legacy BLER value of a hypothetical PDCCH transmission and/or PDCCH format for out-of-sync and BFD can be reused</w:t>
      </w:r>
    </w:p>
    <w:p w14:paraId="41ED6C4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B"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TBA</w:t>
      </w:r>
    </w:p>
    <w:p w14:paraId="41ED6C4D" w14:textId="77777777" w:rsidR="005C3F24" w:rsidRDefault="005C3F24">
      <w:pPr>
        <w:rPr>
          <w:color w:val="0070C0"/>
          <w:lang w:val="en-US" w:eastAsia="zh-CN"/>
        </w:rPr>
      </w:pPr>
    </w:p>
    <w:p w14:paraId="41ED6C4E" w14:textId="77777777" w:rsidR="005C3F24" w:rsidRDefault="00F413C4">
      <w:pPr>
        <w:rPr>
          <w:b/>
          <w:color w:val="000000" w:themeColor="text1"/>
          <w:u w:val="single"/>
          <w:lang w:eastAsia="ko-KR"/>
        </w:rPr>
      </w:pPr>
      <w:r>
        <w:rPr>
          <w:b/>
          <w:color w:val="000000" w:themeColor="text1"/>
          <w:u w:val="single"/>
          <w:lang w:eastAsia="ko-KR"/>
        </w:rPr>
        <w:t>Issue 6-10: Scenarios for measurement and mobility</w:t>
      </w:r>
    </w:p>
    <w:p w14:paraId="41ED6C4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5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to discuss measurement and mobility for the following scenarios with high priority.</w:t>
      </w:r>
    </w:p>
    <w:p w14:paraId="41ED6C51"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Intra-NTN for both RRC Connected and Idle/Inactive modes with higher priority </w:t>
      </w:r>
    </w:p>
    <w:p w14:paraId="41ED6C52"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53"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5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5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5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5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5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NTN and TN for RRC Inactive/Idle modes</w:t>
      </w:r>
    </w:p>
    <w:p w14:paraId="41ED6C5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(note) not all possible mix of scenarios may be available</w:t>
      </w:r>
    </w:p>
    <w:p w14:paraId="41ED6C5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priority for GEO, LEO, and HAPS may not be defined their priority ahead and can be set measurement frequency priority by network as TN NR system. HAPS can be measured as very large cell.</w:t>
      </w:r>
    </w:p>
    <w:p w14:paraId="41ED6C5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5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5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5E" w14:textId="77777777" w:rsidR="005C3F24" w:rsidRDefault="005C3F24">
      <w:pPr>
        <w:rPr>
          <w:color w:val="0070C0"/>
          <w:lang w:val="en-US" w:eastAsia="zh-CN"/>
        </w:rPr>
      </w:pPr>
    </w:p>
    <w:p w14:paraId="41ED6C5F" w14:textId="77777777" w:rsidR="005C3F24" w:rsidRDefault="00F413C4">
      <w:pPr>
        <w:rPr>
          <w:b/>
          <w:color w:val="000000" w:themeColor="text1"/>
          <w:u w:val="single"/>
          <w:lang w:eastAsia="ko-KR"/>
        </w:rPr>
      </w:pPr>
      <w:r>
        <w:rPr>
          <w:b/>
          <w:color w:val="000000" w:themeColor="text1"/>
          <w:u w:val="single"/>
          <w:lang w:eastAsia="ko-KR"/>
        </w:rPr>
        <w:t>Issue 6-11: Cell selection and re-selection</w:t>
      </w:r>
    </w:p>
    <w:p w14:paraId="41ED6C6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existing cell reselection delay requirement based on the existing S criteria can be reused for cell reselection in NTN scenarios.</w:t>
      </w:r>
    </w:p>
    <w:p w14:paraId="41ED6C62"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existing mobility methodologies can be reused for NTN scenarios with limitation of DRX cycle and the number of measurement samples.</w:t>
      </w:r>
    </w:p>
    <w:p w14:paraId="41ED6C6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need to define the reasonable cell reselection margin for cell reselection in NTN scenarios.</w:t>
      </w:r>
    </w:p>
    <w:p w14:paraId="41ED6C6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is to define the RRM requirements for satellite/HAPS ephemeris based cell selection and reselection once RAN2 completes the cell reselection procedure for NTN.</w:t>
      </w:r>
    </w:p>
    <w:p w14:paraId="41ED6C6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67" w14:textId="77777777" w:rsidR="005C3F24" w:rsidRDefault="005C3F24">
      <w:pPr>
        <w:rPr>
          <w:color w:val="0070C0"/>
          <w:lang w:val="en-US" w:eastAsia="zh-CN"/>
        </w:rPr>
      </w:pPr>
    </w:p>
    <w:p w14:paraId="41ED6C68" w14:textId="77777777" w:rsidR="005C3F24" w:rsidRDefault="00F413C4">
      <w:pPr>
        <w:rPr>
          <w:b/>
          <w:color w:val="000000" w:themeColor="text1"/>
          <w:u w:val="single"/>
          <w:lang w:eastAsia="ko-KR"/>
        </w:rPr>
      </w:pPr>
      <w:r>
        <w:rPr>
          <w:b/>
          <w:color w:val="000000" w:themeColor="text1"/>
          <w:u w:val="single"/>
          <w:lang w:eastAsia="ko-KR"/>
        </w:rPr>
        <w:t>Issue 6-12: Conditional hand over requirements</w:t>
      </w:r>
    </w:p>
    <w:p w14:paraId="41ED6C6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Option 1: Use existing cell (re)-selection and conditional handover (CHO) delay requirements as baseline. Additional propagation delays should be considered.</w:t>
      </w:r>
    </w:p>
    <w:p w14:paraId="41ED6C6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timeline for NTN CHO should be defined the time between the end of the last TTI containing the RRC command and the end of the reception of the new PRACH.</w:t>
      </w:r>
    </w:p>
    <w:p w14:paraId="41ED6C6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is to define the RRM requirements for time/timer and location based CHO triggering event.</w:t>
      </w:r>
    </w:p>
    <w:p w14:paraId="41ED6C6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TBA</w:t>
      </w:r>
    </w:p>
    <w:p w14:paraId="41ED6C6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0" w14:textId="77777777" w:rsidR="005C3F24" w:rsidRDefault="005C3F24">
      <w:pPr>
        <w:rPr>
          <w:color w:val="0070C0"/>
          <w:lang w:val="en-US" w:eastAsia="zh-CN"/>
        </w:rPr>
      </w:pPr>
    </w:p>
    <w:p w14:paraId="41ED6C71" w14:textId="77777777" w:rsidR="005C3F24" w:rsidRDefault="00F413C4">
      <w:pPr>
        <w:rPr>
          <w:b/>
          <w:color w:val="000000" w:themeColor="text1"/>
          <w:u w:val="single"/>
          <w:lang w:eastAsia="ko-KR"/>
        </w:rPr>
      </w:pPr>
      <w:r>
        <w:rPr>
          <w:b/>
          <w:color w:val="000000" w:themeColor="text1"/>
          <w:u w:val="single"/>
          <w:lang w:eastAsia="ko-KR"/>
        </w:rPr>
        <w:t>Issue 6-13: Feeder link switching based handover</w:t>
      </w:r>
    </w:p>
    <w:p w14:paraId="41ED6C7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needs to determine whether feeder link switching based handover for one NTN satellite would be handled in Rel-17.</w:t>
      </w:r>
    </w:p>
    <w:p w14:paraId="41ED6C7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7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7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7"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646" w:author="Ming Li L" w:date="2021-04-12T19:59:00Z">
            <w:rPr>
              <w:rFonts w:ascii="Arial" w:hAnsi="Arial"/>
              <w:sz w:val="24"/>
              <w:szCs w:val="16"/>
              <w:lang w:val="sv-SE" w:eastAsia="zh-CN"/>
            </w:rPr>
          </w:rPrChange>
        </w:rPr>
      </w:pPr>
      <w:r>
        <w:rPr>
          <w:rFonts w:ascii="Arial" w:hAnsi="Arial"/>
          <w:sz w:val="24"/>
          <w:szCs w:val="16"/>
          <w:lang w:val="en-US" w:eastAsia="zh-CN"/>
          <w:rPrChange w:id="1647" w:author="Ming Li L" w:date="2021-04-12T19:59:00Z">
            <w:rPr>
              <w:rFonts w:ascii="Arial" w:hAnsi="Arial"/>
              <w:sz w:val="24"/>
              <w:szCs w:val="16"/>
              <w:lang w:val="sv-SE" w:eastAsia="zh-CN"/>
            </w:rPr>
          </w:rPrChange>
        </w:rPr>
        <w:t>Sub-topic 6-3: Measurement gap and SMTC</w:t>
      </w:r>
    </w:p>
    <w:p w14:paraId="41ED6C78"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79" w14:textId="77777777" w:rsidR="005C3F24" w:rsidRDefault="00F413C4">
      <w:pPr>
        <w:rPr>
          <w:b/>
          <w:color w:val="000000" w:themeColor="text1"/>
          <w:u w:val="single"/>
          <w:lang w:eastAsia="ko-KR"/>
        </w:rPr>
      </w:pPr>
      <w:r>
        <w:rPr>
          <w:b/>
          <w:color w:val="000000" w:themeColor="text1"/>
          <w:u w:val="single"/>
          <w:lang w:eastAsia="ko-KR"/>
        </w:rPr>
        <w:t>Issue 6-14: Interruptions or measurement gaps for GNSS measurements</w:t>
      </w:r>
    </w:p>
    <w:p w14:paraId="41ED6C7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Since IDC mechanism will be specified in Rel-17 RAN2 TEI, there is no need for RAN4 to discuss interruptions or measurement gaps for GNSS measurements during NTN operation.</w:t>
      </w:r>
    </w:p>
    <w:p w14:paraId="41ED6C7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feasible to receive GNSS positioning signals without any measurement gap or interruption in 3GPP radio reception or transmission. No interruption needs to be specified for GNSS and L-band.</w:t>
      </w:r>
    </w:p>
    <w:p w14:paraId="41ED6C7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3: If a coexistence issue in terms of interruption to GNSS receiver from NTN uplink signals/channels (in-device and/or inter-devices, i.e. inter-UEs’ uplinks) is identified for certain frequencies/bands, RAN4 to consider the following approaches:</w:t>
      </w:r>
    </w:p>
    <w:p w14:paraId="41ED6C7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If interruption to GNSS receiver from intra-UE and/or inter-UE NTN uplink is identified,</w:t>
      </w:r>
    </w:p>
    <w:p w14:paraId="41ED6C7F"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introducing a UE specific uplink gap and/or a common uplink gap for GNSS measurement for multiple inter-UEs, or</w:t>
      </w:r>
    </w:p>
    <w:p w14:paraId="41ED6C80"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defining uplink interruption requirements in terms of, e.g. interruption ratio every [X]ms</w:t>
      </w:r>
    </w:p>
    <w:p w14:paraId="41ED6C81" w14:textId="77777777" w:rsidR="005C3F24" w:rsidRDefault="00F413C4">
      <w:pPr>
        <w:pStyle w:val="ListParagraph"/>
        <w:numPr>
          <w:ilvl w:val="1"/>
          <w:numId w:val="3"/>
        </w:numPr>
        <w:spacing w:after="120"/>
        <w:ind w:firstLineChars="0"/>
        <w:rPr>
          <w:color w:val="000000" w:themeColor="text1"/>
          <w:szCs w:val="24"/>
          <w:lang w:eastAsia="zh-CN"/>
        </w:rPr>
      </w:pPr>
      <w:r>
        <w:rPr>
          <w:color w:val="000000" w:themeColor="text1"/>
          <w:szCs w:val="24"/>
          <w:lang w:eastAsia="zh-CN"/>
        </w:rPr>
        <w:t>Option 4: The GNSS receiving should not be interrupted, and interrupting data communication can be allowed.</w:t>
      </w:r>
    </w:p>
    <w:p w14:paraId="41ED6C82" w14:textId="77777777" w:rsidR="005C3F24" w:rsidRDefault="00F413C4">
      <w:pPr>
        <w:pStyle w:val="ListParagraph"/>
        <w:numPr>
          <w:ilvl w:val="1"/>
          <w:numId w:val="3"/>
        </w:numPr>
        <w:spacing w:after="120"/>
        <w:ind w:firstLineChars="0"/>
        <w:rPr>
          <w:color w:val="000000" w:themeColor="text1"/>
          <w:szCs w:val="24"/>
          <w:lang w:eastAsia="zh-CN"/>
        </w:rPr>
      </w:pPr>
      <w:r>
        <w:rPr>
          <w:color w:val="000000" w:themeColor="text1"/>
          <w:szCs w:val="24"/>
          <w:lang w:eastAsia="zh-CN"/>
        </w:rPr>
        <w:t>Option 5: RRM room would determine whether interruptions or measurement gaps is expected for GNSS measurements during NTN operation after the IDC interference from L-band NTN to GNSS is evaluated/confirmed in RF session</w:t>
      </w:r>
    </w:p>
    <w:p w14:paraId="41ED6C8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lastRenderedPageBreak/>
        <w:t>Recommended WF</w:t>
      </w:r>
    </w:p>
    <w:p w14:paraId="41ED6C8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Defer discussion about this issue #1-3 is cleared. The issue has to be looked at by the RF session, and only if issues are identified there, the discussion can continue in RRM.</w:t>
      </w:r>
    </w:p>
    <w:p w14:paraId="41ED6C85" w14:textId="77777777" w:rsidR="005C3F24" w:rsidRDefault="005C3F24">
      <w:pPr>
        <w:rPr>
          <w:b/>
          <w:color w:val="0070C0"/>
          <w:u w:val="single"/>
          <w:lang w:eastAsia="ko-KR"/>
        </w:rPr>
      </w:pPr>
    </w:p>
    <w:p w14:paraId="41ED6C86" w14:textId="77777777" w:rsidR="005C3F24" w:rsidRDefault="00F413C4">
      <w:pPr>
        <w:rPr>
          <w:b/>
          <w:color w:val="000000" w:themeColor="text1"/>
          <w:u w:val="single"/>
          <w:lang w:eastAsia="ko-KR"/>
        </w:rPr>
      </w:pPr>
      <w:r>
        <w:rPr>
          <w:b/>
          <w:color w:val="000000" w:themeColor="text1"/>
          <w:u w:val="single"/>
          <w:lang w:eastAsia="ko-KR"/>
        </w:rPr>
        <w:t>Issue 6-15: Discussion of SMTC and MG</w:t>
      </w:r>
    </w:p>
    <w:p w14:paraId="41ED6C8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8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Regarding SMTC and MG in NTN, RAN4 wait for the progress in RAN2.</w:t>
      </w:r>
    </w:p>
    <w:p w14:paraId="41ED6C8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propagation delay difference can’t impact SMTC configuration and measurement not using GAP. Using longer measurement GAP and supporting multiple GAP patterns may solve this issue for measurement using GAP. How to deal with these issues should be decided by RAN1/RAN2.</w:t>
      </w:r>
    </w:p>
    <w:p w14:paraId="41ED6C8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not necessary to introduce new SMTC window or new measurement gap in NTN.</w:t>
      </w:r>
    </w:p>
    <w:p w14:paraId="41ED6C8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to discuss multiple and concurrent MG based solution for NTN in MG enhancements WI.</w:t>
      </w:r>
    </w:p>
    <w:p w14:paraId="41ED6C8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To prevent the performance degradation, RAN4 needs to study conditions that new or enhanced SMTC/MG is required.</w:t>
      </w:r>
    </w:p>
    <w:p w14:paraId="41ED6C8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5: TBA</w:t>
      </w:r>
    </w:p>
    <w:p w14:paraId="41ED6C8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90" w14:textId="77777777" w:rsidR="005C3F24" w:rsidRDefault="005C3F24">
      <w:pPr>
        <w:rPr>
          <w:color w:val="0070C0"/>
          <w:lang w:val="en-US" w:eastAsia="zh-CN"/>
        </w:rPr>
      </w:pPr>
    </w:p>
    <w:p w14:paraId="41ED6C91" w14:textId="77777777" w:rsidR="005C3F24" w:rsidRDefault="00F413C4">
      <w:pPr>
        <w:rPr>
          <w:b/>
          <w:color w:val="000000" w:themeColor="text1"/>
          <w:u w:val="single"/>
          <w:lang w:eastAsia="ko-KR"/>
        </w:rPr>
      </w:pPr>
      <w:r>
        <w:rPr>
          <w:b/>
          <w:color w:val="000000" w:themeColor="text1"/>
          <w:u w:val="single"/>
          <w:lang w:eastAsia="ko-KR"/>
        </w:rPr>
        <w:t>Issue 6-16: SMTC and MG based requirements</w:t>
      </w:r>
    </w:p>
    <w:p w14:paraId="41ED6C9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93"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study the following aspects for further discussion of (new) SMTC and Measurement Gap based requirements in NTN</w:t>
      </w:r>
    </w:p>
    <w:p w14:paraId="41ED6C9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Propagation delay and/or reception power differences between cells</w:t>
      </w:r>
    </w:p>
    <w:p w14:paraId="41ED6C9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9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9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9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9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9A"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9B"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whether/how to account for delay propagation from feeder link is up to RAN1/RAN2 assumption/design</w:t>
      </w:r>
    </w:p>
    <w:p w14:paraId="41ED6C9C"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Detailed requirements will be discussed when RAN2 solutions, if any, are provided</w:t>
      </w:r>
    </w:p>
    <w:p w14:paraId="41ED6C9D"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 new measurement gap pattern is needed according to RAN2 latest email discussion</w:t>
      </w:r>
    </w:p>
    <w:p w14:paraId="41ED6C9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whether/how to split detailed work between Rel-17 work items, NTN and MG enhancement</w:t>
      </w:r>
    </w:p>
    <w:p w14:paraId="41ED6C9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lastRenderedPageBreak/>
        <w:t>The multiple measurement gaps of NTN should be based on the outcome of MG enhancement WI, and further enhancement in NTN WI may be considered for NTN scenario if needed.</w:t>
      </w:r>
    </w:p>
    <w:p w14:paraId="41ED6CA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to at least prioritize the measurement requirements for earth moving cells.</w:t>
      </w:r>
    </w:p>
    <w:p w14:paraId="41ED6CA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A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4" w14:textId="77777777" w:rsidR="005C3F24" w:rsidRDefault="005C3F24">
      <w:pPr>
        <w:rPr>
          <w:color w:val="0070C0"/>
          <w:lang w:val="en-US" w:eastAsia="zh-CN"/>
        </w:rPr>
      </w:pPr>
    </w:p>
    <w:p w14:paraId="41ED6CA5" w14:textId="77777777" w:rsidR="005C3F24" w:rsidRDefault="00F413C4">
      <w:pPr>
        <w:rPr>
          <w:b/>
          <w:color w:val="000000" w:themeColor="text1"/>
          <w:u w:val="single"/>
          <w:lang w:eastAsia="ko-KR"/>
        </w:rPr>
      </w:pPr>
      <w:r>
        <w:rPr>
          <w:b/>
          <w:color w:val="000000" w:themeColor="text1"/>
          <w:u w:val="single"/>
          <w:lang w:eastAsia="ko-KR"/>
        </w:rPr>
        <w:t>Issue 6-17: Measurement gap starting point</w:t>
      </w:r>
    </w:p>
    <w:p w14:paraId="41ED6CA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The starting point of measurement gap can be determined by the following aspects:</w:t>
      </w:r>
    </w:p>
    <w:p w14:paraId="41ED6CA8" w14:textId="77777777" w:rsidR="005C3F24" w:rsidRDefault="00F413C4">
      <w:pPr>
        <w:spacing w:after="120"/>
        <w:ind w:left="1656"/>
        <w:rPr>
          <w:color w:val="000000" w:themeColor="text1"/>
          <w:szCs w:val="24"/>
          <w:lang w:eastAsia="zh-CN"/>
        </w:rPr>
      </w:pPr>
      <w:r>
        <w:rPr>
          <w:color w:val="000000" w:themeColor="text1"/>
          <w:szCs w:val="24"/>
          <w:lang w:eastAsia="zh-CN"/>
        </w:rPr>
        <w:t>1.</w:t>
      </w:r>
      <w:r>
        <w:rPr>
          <w:color w:val="000000" w:themeColor="text1"/>
          <w:szCs w:val="24"/>
          <w:lang w:eastAsia="zh-CN"/>
        </w:rPr>
        <w:tab/>
        <w:t>Gap offset</w:t>
      </w:r>
      <w:r>
        <w:rPr>
          <w:color w:val="000000" w:themeColor="text1"/>
          <w:szCs w:val="24"/>
          <w:lang w:eastAsia="zh-CN"/>
        </w:rPr>
        <w:br/>
        <w:t>2.</w:t>
      </w:r>
      <w:r>
        <w:rPr>
          <w:color w:val="000000" w:themeColor="text1"/>
          <w:szCs w:val="24"/>
          <w:lang w:eastAsia="zh-CN"/>
        </w:rPr>
        <w:tab/>
        <w:t xml:space="preserve">Measurement gap timing advance (mgta) </w:t>
      </w:r>
      <w:r>
        <w:rPr>
          <w:color w:val="000000" w:themeColor="text1"/>
          <w:szCs w:val="24"/>
          <w:lang w:eastAsia="zh-CN"/>
        </w:rPr>
        <w:br/>
        <w:t>3.</w:t>
      </w:r>
      <w:r>
        <w:rPr>
          <w:color w:val="000000" w:themeColor="text1"/>
          <w:szCs w:val="24"/>
          <w:lang w:eastAsia="zh-CN"/>
        </w:rPr>
        <w:tab/>
        <w:t>Propagation delay difference between serving cell and neighbour cell</w:t>
      </w:r>
    </w:p>
    <w:p w14:paraId="41ED6CA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A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C" w14:textId="77777777" w:rsidR="005C3F24" w:rsidRDefault="005C3F24">
      <w:pPr>
        <w:rPr>
          <w:color w:val="0070C0"/>
          <w:lang w:val="en-US" w:eastAsia="zh-CN"/>
        </w:rPr>
      </w:pPr>
    </w:p>
    <w:p w14:paraId="41ED6CAD" w14:textId="77777777" w:rsidR="005C3F24" w:rsidRDefault="00F413C4">
      <w:pPr>
        <w:rPr>
          <w:b/>
          <w:color w:val="000000" w:themeColor="text1"/>
          <w:u w:val="single"/>
          <w:lang w:eastAsia="ko-KR"/>
        </w:rPr>
      </w:pPr>
      <w:r>
        <w:rPr>
          <w:b/>
          <w:color w:val="000000" w:themeColor="text1"/>
          <w:u w:val="single"/>
          <w:lang w:eastAsia="ko-KR"/>
        </w:rPr>
        <w:t>Issue 6-18: SMTC and gap window misalignment</w:t>
      </w:r>
    </w:p>
    <w:p w14:paraId="41ED6CA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should consider UE behavior for misaligned between measurement resources and SMTC/MG window due to inaccurate information such as propagation delay or location.</w:t>
      </w:r>
    </w:p>
    <w:p w14:paraId="41ED6CB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should study the RAN4 impact of multiple configuration and multiple (or one) offsets for SMTC/MG.</w:t>
      </w:r>
    </w:p>
    <w:p w14:paraId="41ED6CB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B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B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B4" w14:textId="77777777" w:rsidR="005C3F24" w:rsidRDefault="005C3F24">
      <w:pPr>
        <w:rPr>
          <w:color w:val="0070C0"/>
          <w:lang w:val="en-US" w:eastAsia="zh-CN"/>
        </w:rPr>
      </w:pPr>
    </w:p>
    <w:p w14:paraId="41ED6C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648" w:author="Ming Li L" w:date="2021-04-12T20:00:00Z">
            <w:rPr>
              <w:rFonts w:ascii="Arial" w:hAnsi="Arial"/>
              <w:sz w:val="28"/>
              <w:szCs w:val="18"/>
              <w:lang w:val="sv-SE" w:eastAsia="zh-CN"/>
            </w:rPr>
          </w:rPrChange>
        </w:rPr>
      </w:pPr>
      <w:r>
        <w:rPr>
          <w:rFonts w:ascii="Arial" w:hAnsi="Arial"/>
          <w:sz w:val="28"/>
          <w:szCs w:val="18"/>
          <w:lang w:val="en-US" w:eastAsia="zh-CN"/>
          <w:rPrChange w:id="1649" w:author="Ming Li L" w:date="2021-04-12T20:00:00Z">
            <w:rPr>
              <w:rFonts w:ascii="Arial" w:hAnsi="Arial"/>
              <w:sz w:val="28"/>
              <w:szCs w:val="18"/>
              <w:lang w:val="sv-SE" w:eastAsia="zh-CN"/>
            </w:rPr>
          </w:rPrChange>
        </w:rPr>
        <w:t xml:space="preserve">Companies views’ collection for 1st round </w:t>
      </w:r>
    </w:p>
    <w:p w14:paraId="41ED6C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C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8"/>
        <w:gridCol w:w="8393"/>
      </w:tblGrid>
      <w:tr w:rsidR="005C3F24" w14:paraId="41ED6CBA" w14:textId="77777777">
        <w:tc>
          <w:tcPr>
            <w:tcW w:w="1238" w:type="dxa"/>
          </w:tcPr>
          <w:p w14:paraId="41ED6C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C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CCA" w14:textId="77777777">
        <w:tc>
          <w:tcPr>
            <w:tcW w:w="1238" w:type="dxa"/>
          </w:tcPr>
          <w:p w14:paraId="41ED6CBB" w14:textId="77777777" w:rsidR="005C3F24" w:rsidRDefault="00F413C4">
            <w:pPr>
              <w:overflowPunct/>
              <w:autoSpaceDE/>
              <w:autoSpaceDN/>
              <w:adjustRightInd/>
              <w:spacing w:after="120"/>
              <w:textAlignment w:val="auto"/>
              <w:rPr>
                <w:rFonts w:eastAsiaTheme="minorEastAsia"/>
                <w:color w:val="0070C0"/>
                <w:lang w:val="en-US" w:eastAsia="zh-CN"/>
              </w:rPr>
            </w:pPr>
            <w:del w:id="1650" w:author="Hsuanli Lin (林烜立)" w:date="2021-04-12T20:44:00Z">
              <w:r>
                <w:rPr>
                  <w:rFonts w:eastAsiaTheme="minorEastAsia" w:hint="eastAsia"/>
                  <w:color w:val="0070C0"/>
                  <w:lang w:val="en-US" w:eastAsia="zh-CN"/>
                </w:rPr>
                <w:delText>XXX</w:delText>
              </w:r>
            </w:del>
            <w:ins w:id="1651" w:author="Hsuanli Lin (林烜立)" w:date="2021-04-12T20:44:00Z">
              <w:r>
                <w:rPr>
                  <w:rFonts w:eastAsiaTheme="minorEastAsia"/>
                  <w:color w:val="0070C0"/>
                  <w:lang w:val="en-US" w:eastAsia="zh-CN"/>
                </w:rPr>
                <w:t>MTK</w:t>
              </w:r>
            </w:ins>
          </w:p>
        </w:tc>
        <w:tc>
          <w:tcPr>
            <w:tcW w:w="8393" w:type="dxa"/>
          </w:tcPr>
          <w:p w14:paraId="41ED6CBC" w14:textId="77777777" w:rsidR="005C3F24" w:rsidRDefault="00F413C4">
            <w:pPr>
              <w:overflowPunct/>
              <w:autoSpaceDE/>
              <w:autoSpaceDN/>
              <w:adjustRightInd/>
              <w:spacing w:after="120"/>
              <w:textAlignment w:val="auto"/>
              <w:rPr>
                <w:del w:id="1652" w:author="Hsuanli Lin (林烜立)" w:date="2021-04-12T20:44:00Z"/>
                <w:rFonts w:eastAsiaTheme="minorEastAsia"/>
                <w:color w:val="0070C0"/>
                <w:lang w:val="en-US" w:eastAsia="zh-CN"/>
              </w:rPr>
            </w:pPr>
            <w:del w:id="1653"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CBD" w14:textId="77777777" w:rsidR="005C3F24" w:rsidRDefault="00F413C4">
            <w:pPr>
              <w:overflowPunct/>
              <w:autoSpaceDE/>
              <w:autoSpaceDN/>
              <w:adjustRightInd/>
              <w:spacing w:after="120"/>
              <w:textAlignment w:val="auto"/>
              <w:rPr>
                <w:del w:id="1654" w:author="Hsuanli Lin (林烜立)" w:date="2021-04-12T20:44:00Z"/>
                <w:rFonts w:eastAsiaTheme="minorEastAsia"/>
                <w:color w:val="0070C0"/>
                <w:lang w:val="en-US" w:eastAsia="zh-CN"/>
              </w:rPr>
            </w:pPr>
            <w:del w:id="1655"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CBE" w14:textId="77777777" w:rsidR="005C3F24" w:rsidRDefault="00F413C4">
            <w:pPr>
              <w:overflowPunct/>
              <w:autoSpaceDE/>
              <w:autoSpaceDN/>
              <w:adjustRightInd/>
              <w:spacing w:after="120"/>
              <w:textAlignment w:val="auto"/>
              <w:rPr>
                <w:del w:id="1656" w:author="Hsuanli Lin (林烜立)" w:date="2021-04-12T20:44:00Z"/>
                <w:rFonts w:eastAsiaTheme="minorEastAsia"/>
                <w:color w:val="0070C0"/>
                <w:lang w:val="en-US" w:eastAsia="zh-CN"/>
              </w:rPr>
            </w:pPr>
            <w:del w:id="1657" w:author="Hsuanli Lin (林烜立)" w:date="2021-04-12T20:44:00Z">
              <w:r>
                <w:rPr>
                  <w:rFonts w:eastAsiaTheme="minorEastAsia"/>
                  <w:color w:val="0070C0"/>
                  <w:lang w:val="en-US" w:eastAsia="zh-CN"/>
                </w:rPr>
                <w:delText>…</w:delText>
              </w:r>
              <w:r>
                <w:rPr>
                  <w:rFonts w:eastAsiaTheme="minorEastAsia" w:hint="eastAsia"/>
                  <w:color w:val="0070C0"/>
                  <w:lang w:val="en-US" w:eastAsia="zh-CN"/>
                </w:rPr>
                <w:delText>.</w:delText>
              </w:r>
            </w:del>
          </w:p>
          <w:p w14:paraId="41ED6CBF" w14:textId="77777777" w:rsidR="005C3F24" w:rsidRDefault="00F413C4">
            <w:pPr>
              <w:overflowPunct/>
              <w:autoSpaceDE/>
              <w:autoSpaceDN/>
              <w:adjustRightInd/>
              <w:spacing w:after="120"/>
              <w:textAlignment w:val="auto"/>
              <w:rPr>
                <w:ins w:id="1658" w:author="Hsuanli Lin (林烜立)" w:date="2021-04-12T20:45:00Z"/>
                <w:rFonts w:eastAsiaTheme="minorEastAsia"/>
                <w:color w:val="0070C0"/>
                <w:lang w:val="en-US" w:eastAsia="zh-CN"/>
              </w:rPr>
            </w:pPr>
            <w:del w:id="1659" w:author="Hsuanli Lin (林烜立)" w:date="2021-04-12T20:44:00Z">
              <w:r>
                <w:rPr>
                  <w:rFonts w:eastAsiaTheme="minorEastAsia" w:hint="eastAsia"/>
                  <w:color w:val="0070C0"/>
                  <w:lang w:val="en-US" w:eastAsia="zh-CN"/>
                </w:rPr>
                <w:lastRenderedPageBreak/>
                <w:delText>Others:</w:delText>
              </w:r>
            </w:del>
            <w:ins w:id="1660" w:author="Hsuanli Lin (林烜立)" w:date="2021-04-12T20:44:00Z">
              <w:r>
                <w:rPr>
                  <w:rFonts w:eastAsiaTheme="minorEastAsia"/>
                  <w:color w:val="0070C0"/>
                  <w:lang w:val="en-US" w:eastAsia="zh-CN"/>
                </w:rPr>
                <w:t xml:space="preserve">Issue 6-1: </w:t>
              </w:r>
            </w:ins>
            <w:ins w:id="1661" w:author="Hsuanli Lin (林烜立)" w:date="2021-04-12T20:46:00Z">
              <w:r>
                <w:rPr>
                  <w:rFonts w:eastAsiaTheme="minorEastAsia"/>
                  <w:color w:val="0070C0"/>
                  <w:szCs w:val="21"/>
                  <w:lang w:val="en-US" w:eastAsia="zh-CN"/>
                  <w:rPrChange w:id="1662" w:author="Hsuanli Lin (林烜立)" w:date="2021-04-12T20:47:00Z">
                    <w:rPr>
                      <w:szCs w:val="24"/>
                      <w:lang w:eastAsia="zh-CN"/>
                    </w:rPr>
                  </w:rPrChange>
                </w:rPr>
                <w:t>More discussion would be needed. Is option 1 only for LEO or also apply for GEO?</w:t>
              </w:r>
            </w:ins>
          </w:p>
          <w:p w14:paraId="41ED6CC0" w14:textId="77777777" w:rsidR="005C3F24" w:rsidRDefault="00F413C4">
            <w:pPr>
              <w:overflowPunct/>
              <w:autoSpaceDE/>
              <w:autoSpaceDN/>
              <w:adjustRightInd/>
              <w:spacing w:after="120"/>
              <w:textAlignment w:val="auto"/>
              <w:rPr>
                <w:ins w:id="1663" w:author="Hsuanli Lin (林烜立)" w:date="2021-04-12T20:45:00Z"/>
                <w:rFonts w:eastAsiaTheme="minorEastAsia"/>
                <w:color w:val="0070C0"/>
                <w:lang w:val="en-US" w:eastAsia="zh-CN"/>
              </w:rPr>
            </w:pPr>
            <w:ins w:id="1664" w:author="Hsuanli Lin (林烜立)" w:date="2021-04-12T20:45:00Z">
              <w:r>
                <w:rPr>
                  <w:rFonts w:eastAsiaTheme="minorEastAsia"/>
                  <w:color w:val="0070C0"/>
                  <w:lang w:val="en-US" w:eastAsia="zh-CN"/>
                </w:rPr>
                <w:t xml:space="preserve">Issue 6-3: </w:t>
              </w:r>
            </w:ins>
            <w:ins w:id="1665" w:author="Hsuanli Lin (林烜立)" w:date="2021-04-12T20:46:00Z">
              <w:r>
                <w:rPr>
                  <w:rFonts w:eastAsiaTheme="minorEastAsia"/>
                  <w:color w:val="0070C0"/>
                  <w:szCs w:val="21"/>
                  <w:lang w:val="en-US" w:eastAsia="zh-CN"/>
                  <w:rPrChange w:id="1666" w:author="Hsuanli Lin (林烜立)" w:date="2021-04-12T20:47:00Z">
                    <w:rPr>
                      <w:szCs w:val="24"/>
                      <w:lang w:eastAsia="zh-CN"/>
                    </w:rPr>
                  </w:rPrChange>
                </w:rPr>
                <w:t>It would be too eerily to decide on the FR2 beam sweeping.</w:t>
              </w:r>
            </w:ins>
          </w:p>
          <w:p w14:paraId="41ED6CC1" w14:textId="77777777" w:rsidR="005C3F24" w:rsidRDefault="00F413C4">
            <w:pPr>
              <w:overflowPunct/>
              <w:autoSpaceDE/>
              <w:autoSpaceDN/>
              <w:adjustRightInd/>
              <w:spacing w:after="120"/>
              <w:textAlignment w:val="auto"/>
              <w:rPr>
                <w:ins w:id="1667" w:author="Hsuanli Lin (林烜立)" w:date="2021-04-12T20:45:00Z"/>
                <w:rFonts w:eastAsiaTheme="minorEastAsia"/>
                <w:color w:val="0070C0"/>
                <w:lang w:val="en-US" w:eastAsia="zh-CN"/>
              </w:rPr>
            </w:pPr>
            <w:ins w:id="1668" w:author="Hsuanli Lin (林烜立)" w:date="2021-04-12T20:45:00Z">
              <w:r>
                <w:rPr>
                  <w:rFonts w:eastAsiaTheme="minorEastAsia"/>
                  <w:color w:val="0070C0"/>
                  <w:lang w:val="en-US" w:eastAsia="zh-CN"/>
                </w:rPr>
                <w:t xml:space="preserve">Issue 6-4: </w:t>
              </w:r>
            </w:ins>
            <w:ins w:id="1669" w:author="Hsuanli Lin (林烜立)" w:date="2021-04-12T20:46:00Z">
              <w:r>
                <w:rPr>
                  <w:rFonts w:eastAsiaTheme="minorEastAsia"/>
                  <w:color w:val="0070C0"/>
                  <w:szCs w:val="21"/>
                  <w:lang w:val="en-US" w:eastAsia="zh-CN"/>
                  <w:rPrChange w:id="1670" w:author="Hsuanli Lin (林烜立)" w:date="2021-04-12T20:47:00Z">
                    <w:rPr>
                      <w:szCs w:val="24"/>
                      <w:lang w:eastAsia="zh-CN"/>
                    </w:rPr>
                  </w:rPrChange>
                </w:rPr>
                <w:t>It should be a case-by-case discussion. It may need to firstly identify which requirement would be impacted by the GNSS accuracy.</w:t>
              </w:r>
            </w:ins>
          </w:p>
          <w:p w14:paraId="41ED6CC2" w14:textId="77777777" w:rsidR="005C3F24" w:rsidRDefault="00F413C4">
            <w:pPr>
              <w:overflowPunct/>
              <w:autoSpaceDE/>
              <w:autoSpaceDN/>
              <w:adjustRightInd/>
              <w:spacing w:after="120"/>
              <w:textAlignment w:val="auto"/>
              <w:rPr>
                <w:ins w:id="1671" w:author="Hsuanli Lin (林烜立)" w:date="2021-04-12T20:45:00Z"/>
                <w:rFonts w:eastAsiaTheme="minorEastAsia"/>
                <w:color w:val="0070C0"/>
                <w:lang w:val="en-US" w:eastAsia="zh-CN"/>
              </w:rPr>
            </w:pPr>
            <w:ins w:id="1672" w:author="Hsuanli Lin (林烜立)" w:date="2021-04-12T20:45:00Z">
              <w:r>
                <w:rPr>
                  <w:rFonts w:eastAsiaTheme="minorEastAsia"/>
                  <w:color w:val="0070C0"/>
                  <w:lang w:val="en-US" w:eastAsia="zh-CN"/>
                </w:rPr>
                <w:t xml:space="preserve">Issue 6-5: </w:t>
              </w:r>
            </w:ins>
            <w:ins w:id="1673" w:author="Hsuanli Lin (林烜立)" w:date="2021-04-12T20:47:00Z">
              <w:r>
                <w:rPr>
                  <w:rFonts w:eastAsiaTheme="minorEastAsia"/>
                  <w:color w:val="0070C0"/>
                  <w:szCs w:val="21"/>
                  <w:lang w:val="en-US" w:eastAsia="zh-CN"/>
                  <w:rPrChange w:id="1674" w:author="Hsuanli Lin (林烜立)" w:date="2021-04-12T20:47:00Z">
                    <w:rPr>
                      <w:szCs w:val="24"/>
                      <w:lang w:eastAsia="zh-CN"/>
                    </w:rPr>
                  </w:rPrChange>
                </w:rPr>
                <w:t>Fine with Option 1.</w:t>
              </w:r>
            </w:ins>
          </w:p>
          <w:p w14:paraId="41ED6CC3" w14:textId="77777777" w:rsidR="005C3F24" w:rsidRDefault="00F413C4">
            <w:pPr>
              <w:overflowPunct/>
              <w:autoSpaceDE/>
              <w:autoSpaceDN/>
              <w:adjustRightInd/>
              <w:spacing w:after="120"/>
              <w:textAlignment w:val="auto"/>
              <w:rPr>
                <w:ins w:id="1675" w:author="Hsuanli Lin (林烜立)" w:date="2021-04-12T20:45:00Z"/>
                <w:rFonts w:eastAsiaTheme="minorEastAsia"/>
                <w:color w:val="0070C0"/>
                <w:lang w:val="en-US" w:eastAsia="zh-CN"/>
              </w:rPr>
            </w:pPr>
            <w:ins w:id="1676" w:author="Hsuanli Lin (林烜立)" w:date="2021-04-12T20:45:00Z">
              <w:r>
                <w:rPr>
                  <w:rFonts w:eastAsiaTheme="minorEastAsia"/>
                  <w:color w:val="0070C0"/>
                  <w:lang w:val="en-US" w:eastAsia="zh-CN"/>
                </w:rPr>
                <w:t xml:space="preserve">Issue 6-6: </w:t>
              </w:r>
            </w:ins>
            <w:ins w:id="1677" w:author="Hsuanli Lin (林烜立)" w:date="2021-04-12T20:47:00Z">
              <w:r>
                <w:rPr>
                  <w:rFonts w:eastAsiaTheme="minorEastAsia"/>
                  <w:color w:val="0070C0"/>
                  <w:lang w:val="en-US" w:eastAsia="zh-CN"/>
                </w:rPr>
                <w:t xml:space="preserve">It </w:t>
              </w:r>
              <w:r>
                <w:rPr>
                  <w:rFonts w:eastAsiaTheme="minorEastAsia"/>
                  <w:color w:val="0070C0"/>
                  <w:szCs w:val="21"/>
                  <w:lang w:val="en-US" w:eastAsia="zh-CN"/>
                  <w:rPrChange w:id="1678" w:author="Hsuanli Lin (林烜立)" w:date="2021-04-12T20:47:00Z">
                    <w:rPr>
                      <w:szCs w:val="24"/>
                      <w:lang w:eastAsia="zh-CN"/>
                    </w:rPr>
                  </w:rPrChange>
                </w:rPr>
                <w:t>should be decided by RAN1.</w:t>
              </w:r>
            </w:ins>
          </w:p>
          <w:p w14:paraId="41ED6CC4" w14:textId="77777777" w:rsidR="005C3F24" w:rsidRDefault="00F413C4">
            <w:pPr>
              <w:overflowPunct/>
              <w:autoSpaceDE/>
              <w:autoSpaceDN/>
              <w:adjustRightInd/>
              <w:spacing w:after="120"/>
              <w:textAlignment w:val="auto"/>
              <w:rPr>
                <w:ins w:id="1679" w:author="Hsuanli Lin (林烜立)" w:date="2021-04-12T20:45:00Z"/>
                <w:rFonts w:eastAsiaTheme="minorEastAsia"/>
                <w:color w:val="0070C0"/>
                <w:lang w:val="en-US" w:eastAsia="zh-CN"/>
              </w:rPr>
            </w:pPr>
            <w:ins w:id="1680" w:author="Hsuanli Lin (林烜立)" w:date="2021-04-12T20:45:00Z">
              <w:r>
                <w:rPr>
                  <w:rFonts w:eastAsiaTheme="minorEastAsia"/>
                  <w:color w:val="0070C0"/>
                  <w:lang w:val="en-US" w:eastAsia="zh-CN"/>
                </w:rPr>
                <w:t xml:space="preserve">Issue 6-7: </w:t>
              </w:r>
            </w:ins>
            <w:ins w:id="1681" w:author="Hsuanli Lin (林烜立)" w:date="2021-04-12T20:47:00Z">
              <w:r>
                <w:rPr>
                  <w:rFonts w:eastAsiaTheme="minorEastAsia"/>
                  <w:color w:val="0070C0"/>
                  <w:szCs w:val="21"/>
                  <w:lang w:val="en-US" w:eastAsia="zh-CN"/>
                  <w:rPrChange w:id="1682" w:author="Hsuanli Lin (林烜立)" w:date="2021-04-12T20:47:00Z">
                    <w:rPr>
                      <w:szCs w:val="24"/>
                      <w:lang w:eastAsia="zh-CN"/>
                    </w:rPr>
                  </w:rPrChange>
                </w:rPr>
                <w:t>The mapping should be RAN1/RAN2 discussion.</w:t>
              </w:r>
            </w:ins>
          </w:p>
          <w:p w14:paraId="41ED6CC5" w14:textId="77777777" w:rsidR="005C3F24" w:rsidRDefault="00F413C4">
            <w:pPr>
              <w:overflowPunct/>
              <w:autoSpaceDE/>
              <w:autoSpaceDN/>
              <w:adjustRightInd/>
              <w:spacing w:after="120"/>
              <w:textAlignment w:val="auto"/>
              <w:rPr>
                <w:ins w:id="1683" w:author="Hsuanli Lin (林烜立)" w:date="2021-04-12T20:50:00Z"/>
                <w:rFonts w:eastAsiaTheme="minorEastAsia"/>
                <w:color w:val="0070C0"/>
                <w:lang w:val="en-US" w:eastAsia="zh-CN"/>
              </w:rPr>
            </w:pPr>
            <w:ins w:id="1684" w:author="Hsuanli Lin (林烜立)" w:date="2021-04-12T20:46:00Z">
              <w:r>
                <w:rPr>
                  <w:rFonts w:eastAsiaTheme="minorEastAsia"/>
                  <w:color w:val="0070C0"/>
                  <w:lang w:val="en-US" w:eastAsia="zh-CN"/>
                </w:rPr>
                <w:t xml:space="preserve">Issue 6-13: </w:t>
              </w:r>
            </w:ins>
            <w:ins w:id="1685" w:author="Hsuanli Lin (林烜立)" w:date="2021-04-12T20:50:00Z">
              <w:r>
                <w:rPr>
                  <w:rFonts w:eastAsiaTheme="minorEastAsia"/>
                  <w:color w:val="0070C0"/>
                  <w:lang w:val="en-US" w:eastAsia="zh-CN"/>
                </w:rPr>
                <w:t>Fine with Option 1.</w:t>
              </w:r>
            </w:ins>
          </w:p>
          <w:p w14:paraId="41ED6CC6" w14:textId="77777777" w:rsidR="005C3F24" w:rsidRDefault="00F413C4">
            <w:pPr>
              <w:overflowPunct/>
              <w:autoSpaceDE/>
              <w:autoSpaceDN/>
              <w:adjustRightInd/>
              <w:spacing w:after="120"/>
              <w:textAlignment w:val="auto"/>
              <w:rPr>
                <w:ins w:id="1686" w:author="Hsuanli Lin (林烜立)" w:date="2021-04-12T20:46:00Z"/>
                <w:rFonts w:eastAsiaTheme="minorEastAsia"/>
                <w:color w:val="0070C0"/>
                <w:lang w:val="en-US" w:eastAsia="zh-CN"/>
              </w:rPr>
            </w:pPr>
            <w:ins w:id="1687" w:author="Hsuanli Lin (林烜立)" w:date="2021-04-12T20:50:00Z">
              <w:r>
                <w:rPr>
                  <w:rFonts w:eastAsiaTheme="minorEastAsia"/>
                  <w:color w:val="0070C0"/>
                  <w:lang w:val="en-US" w:eastAsia="zh-CN"/>
                </w:rPr>
                <w:t>Issue 6-15:</w:t>
              </w:r>
            </w:ins>
            <w:ins w:id="1688" w:author="Hsuanli Lin (林烜立)" w:date="2021-04-12T20:51:00Z">
              <w:r>
                <w:rPr>
                  <w:rFonts w:eastAsiaTheme="minorEastAsia"/>
                  <w:color w:val="0070C0"/>
                  <w:lang w:val="en-US" w:eastAsia="zh-CN"/>
                </w:rPr>
                <w:t xml:space="preserve"> </w:t>
              </w:r>
              <w:r>
                <w:rPr>
                  <w:rFonts w:eastAsiaTheme="minorEastAsia"/>
                  <w:color w:val="0070C0"/>
                  <w:szCs w:val="21"/>
                  <w:lang w:val="en-US" w:eastAsia="zh-CN"/>
                  <w:rPrChange w:id="1689" w:author="Hsuanli Lin (林烜立)" w:date="2021-04-12T20:52:00Z">
                    <w:rPr>
                      <w:szCs w:val="24"/>
                      <w:lang w:eastAsia="zh-CN"/>
                    </w:rPr>
                  </w:rPrChange>
                </w:rPr>
                <w:t>Option 1.</w:t>
              </w:r>
            </w:ins>
          </w:p>
          <w:p w14:paraId="41ED6CC7" w14:textId="77777777" w:rsidR="005C3F24" w:rsidRDefault="00F413C4">
            <w:pPr>
              <w:overflowPunct/>
              <w:autoSpaceDE/>
              <w:autoSpaceDN/>
              <w:adjustRightInd/>
              <w:spacing w:after="120"/>
              <w:textAlignment w:val="auto"/>
              <w:rPr>
                <w:ins w:id="1690" w:author="Hsuanli Lin (林烜立)" w:date="2021-04-12T20:51:00Z"/>
                <w:rFonts w:eastAsiaTheme="minorEastAsia"/>
                <w:color w:val="0070C0"/>
                <w:lang w:val="en-US" w:eastAsia="zh-CN"/>
              </w:rPr>
            </w:pPr>
            <w:ins w:id="1691" w:author="Hsuanli Lin (林烜立)" w:date="2021-04-12T20:51:00Z">
              <w:r>
                <w:rPr>
                  <w:rFonts w:eastAsiaTheme="minorEastAsia"/>
                  <w:color w:val="0070C0"/>
                  <w:lang w:val="en-US" w:eastAsia="zh-CN"/>
                </w:rPr>
                <w:t xml:space="preserve">Issue 6-17: </w:t>
              </w:r>
              <w:r>
                <w:rPr>
                  <w:rFonts w:eastAsiaTheme="minorEastAsia"/>
                  <w:color w:val="0070C0"/>
                  <w:szCs w:val="21"/>
                  <w:lang w:val="en-US" w:eastAsia="zh-CN"/>
                  <w:rPrChange w:id="1692" w:author="Hsuanli Lin (林烜立)" w:date="2021-04-12T20:52:00Z">
                    <w:rPr>
                      <w:szCs w:val="24"/>
                      <w:lang w:eastAsia="zh-CN"/>
                    </w:rPr>
                  </w:rPrChange>
                </w:rPr>
                <w:t>Bullet 3 under option 1 is ongoing discussion in RAN2.</w:t>
              </w:r>
            </w:ins>
          </w:p>
          <w:p w14:paraId="41ED6CC8" w14:textId="77777777" w:rsidR="005C3F24" w:rsidRPr="005C3F24" w:rsidRDefault="00F413C4">
            <w:pPr>
              <w:overflowPunct/>
              <w:autoSpaceDE/>
              <w:autoSpaceDN/>
              <w:adjustRightInd/>
              <w:spacing w:after="120"/>
              <w:textAlignment w:val="auto"/>
              <w:rPr>
                <w:ins w:id="1693" w:author="Hsuanli Lin (林烜立)" w:date="2021-04-12T20:52:00Z"/>
                <w:rFonts w:eastAsiaTheme="minorEastAsia"/>
                <w:color w:val="0070C0"/>
                <w:szCs w:val="21"/>
                <w:lang w:val="en-US" w:eastAsia="zh-CN"/>
                <w:rPrChange w:id="1694" w:author="Hsuanli Lin (林烜立)" w:date="2021-04-12T20:52:00Z">
                  <w:rPr>
                    <w:ins w:id="1695" w:author="Hsuanli Lin (林烜立)" w:date="2021-04-12T20:52:00Z"/>
                    <w:rFonts w:eastAsia="PMingLiU"/>
                    <w:szCs w:val="24"/>
                    <w:lang w:eastAsia="zh-TW"/>
                  </w:rPr>
                </w:rPrChange>
              </w:rPr>
            </w:pPr>
            <w:ins w:id="1696" w:author="Hsuanli Lin (林烜立)" w:date="2021-04-12T20:51:00Z">
              <w:r>
                <w:rPr>
                  <w:rFonts w:eastAsiaTheme="minorEastAsia"/>
                  <w:color w:val="0070C0"/>
                  <w:lang w:val="en-US" w:eastAsia="zh-CN"/>
                </w:rPr>
                <w:t>Issue 6-18:</w:t>
              </w:r>
            </w:ins>
            <w:ins w:id="1697" w:author="Hsuanli Lin (林烜立)" w:date="2021-04-12T20:52:00Z">
              <w:r>
                <w:rPr>
                  <w:rFonts w:eastAsiaTheme="minorEastAsia"/>
                  <w:color w:val="0070C0"/>
                  <w:lang w:val="en-US" w:eastAsia="zh-CN"/>
                </w:rPr>
                <w:t xml:space="preserve"> </w:t>
              </w:r>
              <w:r>
                <w:rPr>
                  <w:rFonts w:eastAsiaTheme="minorEastAsia"/>
                  <w:color w:val="0070C0"/>
                  <w:szCs w:val="21"/>
                  <w:lang w:val="en-US" w:eastAsia="zh-CN"/>
                  <w:rPrChange w:id="1698" w:author="Hsuanli Lin (林烜立)" w:date="2021-04-12T20:52:00Z">
                    <w:rPr>
                      <w:szCs w:val="24"/>
                      <w:lang w:eastAsia="zh-CN"/>
                    </w:rPr>
                  </w:rPrChange>
                </w:rPr>
                <w:t>Option 2 is ongoing discussion in RAN2.</w:t>
              </w:r>
            </w:ins>
          </w:p>
          <w:p w14:paraId="41ED6CC9" w14:textId="77777777" w:rsidR="005C3F24" w:rsidRDefault="00F413C4">
            <w:pPr>
              <w:overflowPunct/>
              <w:autoSpaceDE/>
              <w:autoSpaceDN/>
              <w:adjustRightInd/>
              <w:spacing w:after="120"/>
              <w:textAlignment w:val="auto"/>
              <w:rPr>
                <w:rFonts w:eastAsiaTheme="minorEastAsia"/>
                <w:color w:val="0070C0"/>
                <w:lang w:val="en-US" w:eastAsia="zh-CN"/>
              </w:rPr>
            </w:pPr>
            <w:ins w:id="1699" w:author="Hsuanli Lin (林烜立)" w:date="2021-04-12T20:52:00Z">
              <w:r>
                <w:rPr>
                  <w:rFonts w:eastAsiaTheme="minorEastAsia"/>
                  <w:color w:val="0070C0"/>
                  <w:lang w:val="en-US" w:eastAsia="zh-CN"/>
                </w:rPr>
                <w:t>One comment o</w:t>
              </w:r>
              <w:r>
                <w:rPr>
                  <w:rFonts w:eastAsiaTheme="minorEastAsia"/>
                  <w:color w:val="0070C0"/>
                  <w:szCs w:val="21"/>
                  <w:lang w:val="en-US" w:eastAsia="zh-CN"/>
                  <w:rPrChange w:id="1700" w:author="Hsuanli Lin (林烜立)" w:date="2021-04-12T20:52:00Z">
                    <w:rPr>
                      <w:rFonts w:eastAsia="PMingLiU"/>
                      <w:szCs w:val="24"/>
                      <w:lang w:eastAsia="zh-TW"/>
                    </w:rPr>
                  </w:rPrChange>
                </w:rPr>
                <w:t>n Option 1, UE should not be required to measure the SSB not in the SMTC for L3, when the SSB and SMTC are misaligned.</w:t>
              </w:r>
            </w:ins>
          </w:p>
        </w:tc>
      </w:tr>
      <w:tr w:rsidR="005C3F24" w14:paraId="41ED6CE0" w14:textId="77777777">
        <w:trPr>
          <w:ins w:id="1701" w:author="Ming Li L" w:date="2021-04-12T20:16:00Z"/>
        </w:trPr>
        <w:tc>
          <w:tcPr>
            <w:tcW w:w="1238" w:type="dxa"/>
          </w:tcPr>
          <w:p w14:paraId="41ED6CCB" w14:textId="77777777" w:rsidR="005C3F24" w:rsidRDefault="00F413C4">
            <w:pPr>
              <w:spacing w:after="120"/>
              <w:rPr>
                <w:ins w:id="1702" w:author="Ming Li L" w:date="2021-04-12T20:16:00Z"/>
                <w:rFonts w:eastAsiaTheme="minorEastAsia"/>
                <w:color w:val="0070C0"/>
                <w:lang w:val="en-US" w:eastAsia="zh-CN"/>
              </w:rPr>
            </w:pPr>
            <w:ins w:id="1703" w:author="Ming Li L" w:date="2021-04-12T20:16:00Z">
              <w:r>
                <w:rPr>
                  <w:rFonts w:eastAsiaTheme="minorEastAsia" w:hint="eastAsia"/>
                  <w:color w:val="0070C0"/>
                  <w:lang w:val="en-US" w:eastAsia="zh-CN"/>
                </w:rPr>
                <w:lastRenderedPageBreak/>
                <w:t>ERICSSON</w:t>
              </w:r>
            </w:ins>
          </w:p>
        </w:tc>
        <w:tc>
          <w:tcPr>
            <w:tcW w:w="8393" w:type="dxa"/>
          </w:tcPr>
          <w:p w14:paraId="41ED6CCC" w14:textId="77777777" w:rsidR="005C3F24" w:rsidRDefault="00F413C4">
            <w:pPr>
              <w:overflowPunct/>
              <w:autoSpaceDE/>
              <w:autoSpaceDN/>
              <w:adjustRightInd/>
              <w:spacing w:after="120"/>
              <w:textAlignment w:val="auto"/>
              <w:rPr>
                <w:ins w:id="1704" w:author="Ming Li L" w:date="2021-04-12T20:16:00Z"/>
                <w:rFonts w:eastAsiaTheme="minorEastAsia"/>
                <w:color w:val="0070C0"/>
                <w:lang w:val="en-US" w:eastAsia="zh-CN"/>
              </w:rPr>
            </w:pPr>
            <w:ins w:id="1705"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6-</w:t>
              </w:r>
              <w:r>
                <w:rPr>
                  <w:rFonts w:eastAsiaTheme="minorEastAsia" w:hint="eastAsia"/>
                  <w:color w:val="0070C0"/>
                  <w:lang w:val="en-US" w:eastAsia="zh-CN"/>
                </w:rPr>
                <w:t xml:space="preserve">1: </w:t>
              </w:r>
            </w:ins>
          </w:p>
          <w:p w14:paraId="74C7AE40" w14:textId="6A91CCB3" w:rsidR="004A04FA" w:rsidRPr="004A04FA" w:rsidRDefault="00F413C4">
            <w:pPr>
              <w:overflowPunct/>
              <w:autoSpaceDE/>
              <w:autoSpaceDN/>
              <w:adjustRightInd/>
              <w:spacing w:after="120"/>
              <w:textAlignment w:val="auto"/>
              <w:rPr>
                <w:ins w:id="1706" w:author="Ming Li L" w:date="2021-04-12T20:16:00Z"/>
                <w:rFonts w:eastAsiaTheme="minorEastAsia"/>
                <w:color w:val="0070C0"/>
                <w:lang w:val="en-US" w:eastAsia="zh-CN"/>
              </w:rPr>
            </w:pPr>
            <w:ins w:id="1707" w:author="Ming Li L" w:date="2021-04-12T20:16:00Z">
              <w:r>
                <w:rPr>
                  <w:rFonts w:eastAsiaTheme="minorEastAsia"/>
                  <w:color w:val="0070C0"/>
                  <w:lang w:val="en-US" w:eastAsia="zh-CN"/>
                </w:rPr>
                <w:t xml:space="preserve">       Issue 6-1: </w:t>
              </w:r>
            </w:ins>
            <w:ins w:id="1708" w:author="Ming Li L" w:date="2021-04-13T14:36:00Z">
              <w:r w:rsidR="004A04FA" w:rsidRPr="004A04FA">
                <w:rPr>
                  <w:rFonts w:eastAsiaTheme="minorEastAsia"/>
                  <w:color w:val="0070C0"/>
                  <w:lang w:val="en-US" w:eastAsia="zh-CN"/>
                  <w:rPrChange w:id="1709" w:author="Ming Li L" w:date="2021-04-13T14:36:00Z">
                    <w:rPr>
                      <w:rFonts w:eastAsiaTheme="minorEastAsia"/>
                      <w:color w:val="0070C0"/>
                      <w:lang w:val="sv-SE" w:eastAsia="zh-CN"/>
                    </w:rPr>
                  </w:rPrChange>
                </w:rPr>
                <w:t>(</w:t>
              </w:r>
              <w:r w:rsidR="004A04FA">
                <w:rPr>
                  <w:rFonts w:eastAsiaTheme="minorEastAsia"/>
                  <w:color w:val="0070C0"/>
                  <w:lang w:val="en-US" w:eastAsia="zh-CN"/>
                </w:rPr>
                <w:t>2021-04-13</w:t>
              </w:r>
            </w:ins>
            <w:ins w:id="1710" w:author="Ming Li L" w:date="2021-04-13T14:40:00Z">
              <w:r w:rsidR="00302882">
                <w:rPr>
                  <w:rFonts w:eastAsiaTheme="minorEastAsia"/>
                  <w:color w:val="0070C0"/>
                  <w:lang w:val="en-US" w:eastAsia="zh-CN"/>
                </w:rPr>
                <w:t xml:space="preserve">): </w:t>
              </w:r>
            </w:ins>
            <w:ins w:id="1711" w:author="Ming Li L" w:date="2021-04-13T14:37:00Z">
              <w:r w:rsidR="004A04FA">
                <w:rPr>
                  <w:rFonts w:eastAsiaTheme="minorEastAsia"/>
                  <w:color w:val="0070C0"/>
                  <w:lang w:val="en-US" w:eastAsia="zh-CN"/>
                </w:rPr>
                <w:t xml:space="preserve">It </w:t>
              </w:r>
              <w:r w:rsidR="00EF4A6F">
                <w:rPr>
                  <w:rFonts w:eastAsiaTheme="minorEastAsia"/>
                  <w:color w:val="0070C0"/>
                  <w:lang w:val="en-US" w:eastAsia="zh-CN"/>
                </w:rPr>
                <w:t xml:space="preserve">should be </w:t>
              </w:r>
            </w:ins>
            <w:ins w:id="1712" w:author="Ming Li L" w:date="2021-04-13T14:38:00Z">
              <w:r w:rsidR="00C3769D">
                <w:rPr>
                  <w:rFonts w:eastAsiaTheme="minorEastAsia"/>
                  <w:color w:val="0070C0"/>
                  <w:lang w:val="en-US" w:eastAsia="zh-CN"/>
                </w:rPr>
                <w:t>RAN</w:t>
              </w:r>
            </w:ins>
            <w:ins w:id="1713" w:author="Ming Li L" w:date="2021-04-13T14:39:00Z">
              <w:r w:rsidR="00BE5B08">
                <w:rPr>
                  <w:rFonts w:eastAsiaTheme="minorEastAsia"/>
                  <w:color w:val="0070C0"/>
                  <w:lang w:val="en-US" w:eastAsia="zh-CN"/>
                </w:rPr>
                <w:t>2</w:t>
              </w:r>
            </w:ins>
            <w:ins w:id="1714" w:author="Ming Li L" w:date="2021-04-13T14:38:00Z">
              <w:r w:rsidR="00C3769D">
                <w:rPr>
                  <w:rFonts w:eastAsiaTheme="minorEastAsia"/>
                  <w:color w:val="0070C0"/>
                  <w:lang w:val="en-US" w:eastAsia="zh-CN"/>
                </w:rPr>
                <w:t xml:space="preserve"> scope, we sugges</w:t>
              </w:r>
            </w:ins>
            <w:ins w:id="1715" w:author="Ming Li L" w:date="2021-04-13T14:39:00Z">
              <w:r w:rsidR="00BE5B08">
                <w:rPr>
                  <w:rFonts w:eastAsiaTheme="minorEastAsia"/>
                  <w:color w:val="0070C0"/>
                  <w:lang w:val="en-US" w:eastAsia="zh-CN"/>
                </w:rPr>
                <w:t xml:space="preserve">t no </w:t>
              </w:r>
              <w:r w:rsidR="00BC1044">
                <w:rPr>
                  <w:rFonts w:eastAsiaTheme="minorEastAsia"/>
                  <w:color w:val="0070C0"/>
                  <w:lang w:val="en-US" w:eastAsia="zh-CN"/>
                </w:rPr>
                <w:t>discussion here before RAN2’s outcome</w:t>
              </w:r>
            </w:ins>
            <w:ins w:id="1716" w:author="Ming Li L" w:date="2021-04-13T14:40:00Z">
              <w:r w:rsidR="00302882">
                <w:rPr>
                  <w:rFonts w:eastAsiaTheme="minorEastAsia"/>
                  <w:color w:val="0070C0"/>
                  <w:lang w:val="en-US" w:eastAsia="zh-CN"/>
                </w:rPr>
                <w:t>.</w:t>
              </w:r>
            </w:ins>
          </w:p>
          <w:p w14:paraId="41ED6CCE" w14:textId="50E93F8F" w:rsidR="005C3F24" w:rsidRDefault="00F413C4">
            <w:pPr>
              <w:overflowPunct/>
              <w:autoSpaceDE/>
              <w:autoSpaceDN/>
              <w:adjustRightInd/>
              <w:spacing w:after="120"/>
              <w:textAlignment w:val="auto"/>
              <w:rPr>
                <w:ins w:id="1717" w:author="Ming Li L" w:date="2021-04-13T14:40:00Z"/>
                <w:rFonts w:eastAsiaTheme="minorEastAsia"/>
                <w:color w:val="0070C0"/>
                <w:lang w:val="en-US" w:eastAsia="zh-CN"/>
              </w:rPr>
            </w:pPr>
            <w:ins w:id="1718" w:author="Ming Li L" w:date="2021-04-12T20:16:00Z">
              <w:r>
                <w:rPr>
                  <w:rFonts w:eastAsiaTheme="minorEastAsia"/>
                  <w:color w:val="0070C0"/>
                  <w:lang w:val="en-US" w:eastAsia="zh-CN"/>
                </w:rPr>
                <w:t xml:space="preserve">       Issue 6-2: Agree with Recommended WF.</w:t>
              </w:r>
            </w:ins>
          </w:p>
          <w:p w14:paraId="43351B7E" w14:textId="4BBFF091" w:rsidR="00302882" w:rsidRPr="0007793D" w:rsidRDefault="00302882" w:rsidP="00302882">
            <w:pPr>
              <w:overflowPunct/>
              <w:autoSpaceDE/>
              <w:autoSpaceDN/>
              <w:adjustRightInd/>
              <w:spacing w:after="120"/>
              <w:textAlignment w:val="auto"/>
              <w:rPr>
                <w:ins w:id="1719" w:author="Ming Li L" w:date="2021-04-13T14:40:00Z"/>
                <w:rFonts w:eastAsiaTheme="minorEastAsia"/>
                <w:color w:val="0070C0"/>
                <w:lang w:val="en-US" w:eastAsia="zh-CN"/>
              </w:rPr>
            </w:pPr>
            <w:ins w:id="1720" w:author="Ming Li L" w:date="2021-04-13T14:40:00Z">
              <w:r w:rsidRPr="0007793D">
                <w:rPr>
                  <w:rFonts w:eastAsiaTheme="minorEastAsia"/>
                  <w:color w:val="0070C0"/>
                  <w:lang w:val="en-US" w:eastAsia="zh-CN"/>
                </w:rPr>
                <w:t>(</w:t>
              </w:r>
              <w:r>
                <w:rPr>
                  <w:rFonts w:eastAsiaTheme="minorEastAsia"/>
                  <w:color w:val="0070C0"/>
                  <w:lang w:val="en-US" w:eastAsia="zh-CN"/>
                </w:rPr>
                <w:t>2021-04-13): It should be RAN1 scope, we suggest no discussion here before RAN</w:t>
              </w:r>
            </w:ins>
            <w:ins w:id="1721" w:author="Ming Li L" w:date="2021-04-13T14:46:00Z">
              <w:r w:rsidR="009864E2">
                <w:rPr>
                  <w:rFonts w:eastAsiaTheme="minorEastAsia"/>
                  <w:color w:val="0070C0"/>
                  <w:lang w:val="en-US" w:eastAsia="zh-CN"/>
                </w:rPr>
                <w:t>1</w:t>
              </w:r>
            </w:ins>
            <w:ins w:id="1722" w:author="Ming Li L" w:date="2021-04-13T14:40:00Z">
              <w:r>
                <w:rPr>
                  <w:rFonts w:eastAsiaTheme="minorEastAsia"/>
                  <w:color w:val="0070C0"/>
                  <w:lang w:val="en-US" w:eastAsia="zh-CN"/>
                </w:rPr>
                <w:t>’s outcome.</w:t>
              </w:r>
            </w:ins>
          </w:p>
          <w:p w14:paraId="4B673A43" w14:textId="72678745" w:rsidR="00302882" w:rsidRPr="0007793D" w:rsidRDefault="00F413C4" w:rsidP="00302882">
            <w:pPr>
              <w:overflowPunct/>
              <w:autoSpaceDE/>
              <w:autoSpaceDN/>
              <w:adjustRightInd/>
              <w:spacing w:after="120"/>
              <w:textAlignment w:val="auto"/>
              <w:rPr>
                <w:ins w:id="1723" w:author="Ming Li L" w:date="2021-04-13T14:41:00Z"/>
                <w:rFonts w:eastAsiaTheme="minorEastAsia"/>
                <w:color w:val="0070C0"/>
                <w:lang w:val="en-US" w:eastAsia="zh-CN"/>
              </w:rPr>
            </w:pPr>
            <w:ins w:id="1724" w:author="Ming Li L" w:date="2021-04-12T20:16:00Z">
              <w:r>
                <w:rPr>
                  <w:rFonts w:eastAsiaTheme="minorEastAsia"/>
                  <w:color w:val="0070C0"/>
                  <w:lang w:val="en-US" w:eastAsia="zh-CN"/>
                </w:rPr>
                <w:t xml:space="preserve">       Issue 6-3: </w:t>
              </w:r>
            </w:ins>
            <w:ins w:id="1725" w:author="Ming Li L" w:date="2021-04-13T14:41:00Z">
              <w:r w:rsidR="00302882" w:rsidRPr="0007793D">
                <w:rPr>
                  <w:rFonts w:eastAsiaTheme="minorEastAsia"/>
                  <w:color w:val="0070C0"/>
                  <w:lang w:val="en-US" w:eastAsia="zh-CN"/>
                </w:rPr>
                <w:t>(</w:t>
              </w:r>
              <w:r w:rsidR="00302882">
                <w:rPr>
                  <w:rFonts w:eastAsiaTheme="minorEastAsia"/>
                  <w:color w:val="0070C0"/>
                  <w:lang w:val="en-US" w:eastAsia="zh-CN"/>
                </w:rPr>
                <w:t xml:space="preserve">2021-04-13):  </w:t>
              </w:r>
            </w:ins>
            <w:ins w:id="1726" w:author="Ming Li L" w:date="2021-04-13T14:42:00Z">
              <w:r w:rsidR="00185AB1">
                <w:rPr>
                  <w:rFonts w:eastAsiaTheme="minorEastAsia"/>
                  <w:color w:val="0070C0"/>
                  <w:lang w:val="en-US" w:eastAsia="zh-CN"/>
                </w:rPr>
                <w:t>FR</w:t>
              </w:r>
            </w:ins>
            <w:ins w:id="1727" w:author="Ming Li L" w:date="2021-04-13T14:43:00Z">
              <w:r w:rsidR="000741E8">
                <w:rPr>
                  <w:rFonts w:eastAsiaTheme="minorEastAsia"/>
                  <w:color w:val="0070C0"/>
                  <w:lang w:val="en-US" w:eastAsia="zh-CN"/>
                </w:rPr>
                <w:t xml:space="preserve">2 isn’t </w:t>
              </w:r>
              <w:r w:rsidR="00134CD0">
                <w:rPr>
                  <w:rFonts w:eastAsiaTheme="minorEastAsia"/>
                  <w:color w:val="0070C0"/>
                  <w:lang w:val="en-US" w:eastAsia="zh-CN"/>
                </w:rPr>
                <w:t>in current scope.</w:t>
              </w:r>
            </w:ins>
          </w:p>
          <w:p w14:paraId="41ED6CD0" w14:textId="77777777" w:rsidR="005C3F24" w:rsidRDefault="00F413C4">
            <w:pPr>
              <w:overflowPunct/>
              <w:autoSpaceDE/>
              <w:autoSpaceDN/>
              <w:adjustRightInd/>
              <w:spacing w:after="120"/>
              <w:textAlignment w:val="auto"/>
              <w:rPr>
                <w:ins w:id="1728" w:author="Ming Li L" w:date="2021-04-12T20:16:00Z"/>
                <w:rFonts w:eastAsiaTheme="minorEastAsia"/>
                <w:color w:val="0070C0"/>
                <w:lang w:val="en-US" w:eastAsia="zh-CN"/>
              </w:rPr>
            </w:pPr>
            <w:ins w:id="1729" w:author="Ming Li L" w:date="2021-04-12T20:16:00Z">
              <w:r>
                <w:rPr>
                  <w:rFonts w:eastAsiaTheme="minorEastAsia"/>
                  <w:color w:val="0070C0"/>
                  <w:lang w:val="en-US" w:eastAsia="zh-CN"/>
                </w:rPr>
                <w:t xml:space="preserve">       Issue 6-4: Support </w:t>
              </w:r>
              <w:r>
                <w:rPr>
                  <w:rFonts w:eastAsiaTheme="minorEastAsia" w:hint="eastAsia"/>
                  <w:color w:val="0070C0"/>
                  <w:lang w:val="en-US" w:eastAsia="zh-CN"/>
                </w:rPr>
                <w:t>op</w:t>
              </w:r>
              <w:r>
                <w:rPr>
                  <w:rFonts w:eastAsiaTheme="minorEastAsia"/>
                  <w:color w:val="0070C0"/>
                  <w:lang w:val="en-US" w:eastAsia="zh-CN"/>
                </w:rPr>
                <w:t>tion 1.</w:t>
              </w:r>
            </w:ins>
          </w:p>
          <w:p w14:paraId="41ED6CD1" w14:textId="77777777" w:rsidR="005C3F24" w:rsidRDefault="00F413C4">
            <w:pPr>
              <w:overflowPunct/>
              <w:autoSpaceDE/>
              <w:autoSpaceDN/>
              <w:adjustRightInd/>
              <w:spacing w:after="120"/>
              <w:textAlignment w:val="auto"/>
              <w:rPr>
                <w:ins w:id="1730" w:author="Ming Li L" w:date="2021-04-12T20:16:00Z"/>
                <w:rFonts w:eastAsiaTheme="minorEastAsia"/>
                <w:color w:val="0070C0"/>
                <w:lang w:val="en-US" w:eastAsia="zh-CN"/>
              </w:rPr>
            </w:pPr>
            <w:ins w:id="1731" w:author="Ming Li L" w:date="2021-04-12T20:16:00Z">
              <w:r>
                <w:rPr>
                  <w:rFonts w:eastAsiaTheme="minorEastAsia"/>
                  <w:color w:val="0070C0"/>
                  <w:lang w:val="en-US" w:eastAsia="zh-CN"/>
                </w:rPr>
                <w:t xml:space="preserve">       Issue 6-5: Agree with Recommended WF.</w:t>
              </w:r>
            </w:ins>
          </w:p>
          <w:p w14:paraId="41ED6CD2" w14:textId="77777777" w:rsidR="005C3F24" w:rsidRDefault="00F413C4">
            <w:pPr>
              <w:overflowPunct/>
              <w:autoSpaceDE/>
              <w:autoSpaceDN/>
              <w:adjustRightInd/>
              <w:spacing w:after="120"/>
              <w:textAlignment w:val="auto"/>
              <w:rPr>
                <w:ins w:id="1732" w:author="Ming Li L" w:date="2021-04-12T20:16:00Z"/>
                <w:rFonts w:eastAsiaTheme="minorEastAsia"/>
                <w:color w:val="0070C0"/>
                <w:lang w:val="en-US" w:eastAsia="zh-CN"/>
              </w:rPr>
            </w:pPr>
            <w:ins w:id="1733" w:author="Ming Li L" w:date="2021-04-12T20:16:00Z">
              <w:r>
                <w:rPr>
                  <w:rFonts w:eastAsiaTheme="minorEastAsia"/>
                  <w:color w:val="0070C0"/>
                  <w:lang w:val="en-US" w:eastAsia="zh-CN"/>
                </w:rPr>
                <w:t xml:space="preserve">       Issue 6-6: Support </w:t>
              </w:r>
              <w:r>
                <w:rPr>
                  <w:rFonts w:eastAsiaTheme="minorEastAsia" w:hint="eastAsia"/>
                  <w:color w:val="0070C0"/>
                  <w:lang w:val="en-US" w:eastAsia="zh-CN"/>
                </w:rPr>
                <w:t>op</w:t>
              </w:r>
              <w:r>
                <w:rPr>
                  <w:rFonts w:eastAsiaTheme="minorEastAsia"/>
                  <w:color w:val="0070C0"/>
                  <w:lang w:val="en-US" w:eastAsia="zh-CN"/>
                </w:rPr>
                <w:t xml:space="preserve">tion 1. It’s not about RRM. </w:t>
              </w:r>
            </w:ins>
          </w:p>
          <w:p w14:paraId="41ED6CD3" w14:textId="77777777" w:rsidR="005C3F24" w:rsidRDefault="00F413C4">
            <w:pPr>
              <w:overflowPunct/>
              <w:autoSpaceDE/>
              <w:autoSpaceDN/>
              <w:adjustRightInd/>
              <w:spacing w:after="120"/>
              <w:textAlignment w:val="auto"/>
              <w:rPr>
                <w:ins w:id="1734" w:author="Ming Li L" w:date="2021-04-12T20:16:00Z"/>
                <w:rFonts w:eastAsiaTheme="minorEastAsia"/>
                <w:color w:val="0070C0"/>
                <w:lang w:val="en-US" w:eastAsia="zh-CN"/>
              </w:rPr>
            </w:pPr>
            <w:ins w:id="1735"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D4" w14:textId="6EC3A178" w:rsidR="005C3F24" w:rsidRDefault="00F413C4">
            <w:pPr>
              <w:overflowPunct/>
              <w:autoSpaceDE/>
              <w:autoSpaceDN/>
              <w:adjustRightInd/>
              <w:spacing w:after="120"/>
              <w:textAlignment w:val="auto"/>
              <w:rPr>
                <w:ins w:id="1736" w:author="Ming Li L" w:date="2021-04-13T14:45:00Z"/>
                <w:rFonts w:eastAsiaTheme="minorEastAsia"/>
                <w:color w:val="0070C0"/>
                <w:lang w:val="en-US" w:eastAsia="zh-CN"/>
              </w:rPr>
            </w:pPr>
            <w:ins w:id="1737" w:author="Ming Li L" w:date="2021-04-12T20:16:00Z">
              <w:r>
                <w:rPr>
                  <w:rFonts w:eastAsiaTheme="minorEastAsia"/>
                  <w:color w:val="0070C0"/>
                  <w:lang w:val="en-US" w:eastAsia="zh-CN"/>
                </w:rPr>
                <w:t xml:space="preserve">       Issue 6-7: Agree with Recommended WF.</w:t>
              </w:r>
            </w:ins>
          </w:p>
          <w:p w14:paraId="62166CA8" w14:textId="444FDEA1" w:rsidR="00070199" w:rsidRDefault="00070199">
            <w:pPr>
              <w:overflowPunct/>
              <w:autoSpaceDE/>
              <w:autoSpaceDN/>
              <w:adjustRightInd/>
              <w:spacing w:after="120"/>
              <w:textAlignment w:val="auto"/>
              <w:rPr>
                <w:ins w:id="1738" w:author="Ming Li L" w:date="2021-04-12T20:16:00Z"/>
                <w:rFonts w:eastAsiaTheme="minorEastAsia"/>
                <w:color w:val="0070C0"/>
                <w:lang w:val="en-US" w:eastAsia="zh-CN"/>
              </w:rPr>
            </w:pPr>
            <w:ins w:id="1739" w:author="Ming Li L" w:date="2021-04-13T14:45:00Z">
              <w:r w:rsidRPr="0007793D">
                <w:rPr>
                  <w:rFonts w:eastAsiaTheme="minorEastAsia"/>
                  <w:color w:val="0070C0"/>
                  <w:lang w:val="en-US" w:eastAsia="zh-CN"/>
                </w:rPr>
                <w:t>(</w:t>
              </w:r>
              <w:r>
                <w:rPr>
                  <w:rFonts w:eastAsiaTheme="minorEastAsia"/>
                  <w:color w:val="0070C0"/>
                  <w:lang w:val="en-US" w:eastAsia="zh-CN"/>
                </w:rPr>
                <w:t xml:space="preserve">2021-04-13):  </w:t>
              </w:r>
            </w:ins>
          </w:p>
          <w:p w14:paraId="41ED6CD5" w14:textId="77777777" w:rsidR="005C3F24" w:rsidRDefault="00F413C4">
            <w:pPr>
              <w:overflowPunct/>
              <w:autoSpaceDE/>
              <w:autoSpaceDN/>
              <w:adjustRightInd/>
              <w:spacing w:after="120"/>
              <w:textAlignment w:val="auto"/>
              <w:rPr>
                <w:ins w:id="1740" w:author="Ming Li L" w:date="2021-04-12T20:16:00Z"/>
                <w:rFonts w:eastAsiaTheme="minorEastAsia"/>
                <w:color w:val="0070C0"/>
                <w:lang w:val="en-US" w:eastAsia="zh-CN"/>
              </w:rPr>
            </w:pPr>
            <w:ins w:id="1741" w:author="Ming Li L" w:date="2021-04-12T20:16:00Z">
              <w:r>
                <w:rPr>
                  <w:rFonts w:eastAsiaTheme="minorEastAsia"/>
                  <w:color w:val="0070C0"/>
                  <w:lang w:val="en-US" w:eastAsia="zh-CN"/>
                </w:rPr>
                <w:t xml:space="preserve">       Issue 6-8: Agree with Recommended WF.</w:t>
              </w:r>
            </w:ins>
          </w:p>
          <w:p w14:paraId="33305A3F" w14:textId="4B75E4D2" w:rsidR="007822E3" w:rsidRDefault="00F413C4">
            <w:pPr>
              <w:overflowPunct/>
              <w:autoSpaceDE/>
              <w:autoSpaceDN/>
              <w:adjustRightInd/>
              <w:spacing w:after="120"/>
              <w:textAlignment w:val="auto"/>
              <w:rPr>
                <w:ins w:id="1742" w:author="Ming Li L" w:date="2021-04-12T20:16:00Z"/>
                <w:rFonts w:eastAsiaTheme="minorEastAsia"/>
                <w:color w:val="0070C0"/>
                <w:lang w:val="en-US" w:eastAsia="zh-CN"/>
              </w:rPr>
            </w:pPr>
            <w:ins w:id="1743" w:author="Ming Li L" w:date="2021-04-12T20:16:00Z">
              <w:r>
                <w:rPr>
                  <w:rFonts w:eastAsiaTheme="minorEastAsia"/>
                  <w:color w:val="0070C0"/>
                  <w:lang w:val="en-US" w:eastAsia="zh-CN"/>
                </w:rPr>
                <w:t xml:space="preserve">       Issue 6-9: </w:t>
              </w:r>
            </w:ins>
            <w:ins w:id="1744" w:author="Ming Li L" w:date="2021-04-13T15:05:00Z">
              <w:r w:rsidR="00A6020D">
                <w:rPr>
                  <w:rFonts w:eastAsiaTheme="minorEastAsia"/>
                  <w:color w:val="0070C0"/>
                  <w:lang w:val="en-US" w:eastAsia="zh-CN"/>
                </w:rPr>
                <w:t xml:space="preserve"> </w:t>
              </w:r>
            </w:ins>
            <w:ins w:id="1745" w:author="Ming Li L" w:date="2021-04-13T15:01:00Z">
              <w:r w:rsidR="007822E3" w:rsidRPr="0007793D">
                <w:rPr>
                  <w:rFonts w:eastAsiaTheme="minorEastAsia"/>
                  <w:color w:val="0070C0"/>
                  <w:lang w:val="en-US" w:eastAsia="zh-CN"/>
                </w:rPr>
                <w:t>(</w:t>
              </w:r>
              <w:r w:rsidR="007822E3">
                <w:rPr>
                  <w:rFonts w:eastAsiaTheme="minorEastAsia"/>
                  <w:color w:val="0070C0"/>
                  <w:lang w:val="en-US" w:eastAsia="zh-CN"/>
                </w:rPr>
                <w:t xml:space="preserve">2021-04-13): It should be </w:t>
              </w:r>
            </w:ins>
            <w:ins w:id="1746" w:author="Ming Li L" w:date="2021-04-13T15:02:00Z">
              <w:r w:rsidR="007822E3">
                <w:rPr>
                  <w:rFonts w:eastAsiaTheme="minorEastAsia"/>
                  <w:color w:val="0070C0"/>
                  <w:lang w:val="en-US" w:eastAsia="zh-CN"/>
                </w:rPr>
                <w:t xml:space="preserve">studied after RAN2 fixes </w:t>
              </w:r>
            </w:ins>
            <w:ins w:id="1747" w:author="Ming Li L" w:date="2021-04-13T15:04:00Z">
              <w:r w:rsidR="00CB15DE">
                <w:rPr>
                  <w:rFonts w:eastAsiaTheme="minorEastAsia"/>
                  <w:color w:val="0070C0"/>
                  <w:lang w:val="en-US" w:eastAsia="zh-CN"/>
                </w:rPr>
                <w:t>mobility and BM.</w:t>
              </w:r>
            </w:ins>
          </w:p>
          <w:p w14:paraId="41ED6CD7" w14:textId="48FB7A50" w:rsidR="005C3F24" w:rsidRDefault="00F413C4">
            <w:pPr>
              <w:overflowPunct/>
              <w:autoSpaceDE/>
              <w:autoSpaceDN/>
              <w:adjustRightInd/>
              <w:spacing w:after="120"/>
              <w:textAlignment w:val="auto"/>
              <w:rPr>
                <w:ins w:id="1748" w:author="Ming Li L" w:date="2021-04-12T20:16:00Z"/>
                <w:rFonts w:eastAsiaTheme="minorEastAsia"/>
                <w:color w:val="0070C0"/>
                <w:lang w:val="en-US" w:eastAsia="zh-CN"/>
              </w:rPr>
            </w:pPr>
            <w:ins w:id="1749" w:author="Ming Li L" w:date="2021-04-12T20:16:00Z">
              <w:r>
                <w:rPr>
                  <w:rFonts w:eastAsiaTheme="minorEastAsia"/>
                  <w:color w:val="0070C0"/>
                  <w:lang w:val="en-US" w:eastAsia="zh-CN"/>
                </w:rPr>
                <w:t xml:space="preserve">       Issue 6-10: </w:t>
              </w:r>
            </w:ins>
            <w:ins w:id="1750" w:author="Ming Li L" w:date="2021-04-13T15:09:00Z">
              <w:r w:rsidR="007E2E88" w:rsidRPr="0007793D">
                <w:rPr>
                  <w:rFonts w:eastAsiaTheme="minorEastAsia"/>
                  <w:color w:val="0070C0"/>
                  <w:lang w:val="en-US" w:eastAsia="zh-CN"/>
                </w:rPr>
                <w:t>(</w:t>
              </w:r>
              <w:r w:rsidR="007E2E88">
                <w:rPr>
                  <w:rFonts w:eastAsiaTheme="minorEastAsia"/>
                  <w:color w:val="0070C0"/>
                  <w:lang w:val="en-US" w:eastAsia="zh-CN"/>
                </w:rPr>
                <w:t xml:space="preserve">2021-04-13): </w:t>
              </w:r>
              <w:r w:rsidR="006802C9">
                <w:rPr>
                  <w:rFonts w:eastAsiaTheme="minorEastAsia"/>
                  <w:color w:val="0070C0"/>
                  <w:lang w:val="en-US" w:eastAsia="zh-CN"/>
                </w:rPr>
                <w:t xml:space="preserve">Support </w:t>
              </w:r>
              <w:r w:rsidR="006802C9">
                <w:rPr>
                  <w:rFonts w:eastAsiaTheme="minorEastAsia" w:hint="eastAsia"/>
                  <w:color w:val="0070C0"/>
                  <w:lang w:val="en-US" w:eastAsia="zh-CN"/>
                </w:rPr>
                <w:t>op</w:t>
              </w:r>
              <w:r w:rsidR="006802C9">
                <w:rPr>
                  <w:rFonts w:eastAsiaTheme="minorEastAsia"/>
                  <w:color w:val="0070C0"/>
                  <w:lang w:val="en-US" w:eastAsia="zh-CN"/>
                </w:rPr>
                <w:t>tion 1.</w:t>
              </w:r>
            </w:ins>
          </w:p>
          <w:p w14:paraId="41ED6CD8" w14:textId="59524238" w:rsidR="005C3F24" w:rsidRDefault="00F413C4">
            <w:pPr>
              <w:overflowPunct/>
              <w:autoSpaceDE/>
              <w:autoSpaceDN/>
              <w:adjustRightInd/>
              <w:spacing w:after="120"/>
              <w:textAlignment w:val="auto"/>
              <w:rPr>
                <w:ins w:id="1751" w:author="Ming Li L" w:date="2021-04-12T20:16:00Z"/>
                <w:rFonts w:eastAsiaTheme="minorEastAsia"/>
                <w:color w:val="0070C0"/>
                <w:lang w:val="en-US" w:eastAsia="zh-CN"/>
              </w:rPr>
            </w:pPr>
            <w:ins w:id="1752" w:author="Ming Li L" w:date="2021-04-12T20:16:00Z">
              <w:r>
                <w:rPr>
                  <w:rFonts w:eastAsiaTheme="minorEastAsia"/>
                  <w:color w:val="0070C0"/>
                  <w:lang w:val="en-US" w:eastAsia="zh-CN"/>
                </w:rPr>
                <w:t xml:space="preserve">       Issue 6-11: </w:t>
              </w:r>
            </w:ins>
            <w:ins w:id="1753" w:author="Ming Li L" w:date="2021-04-13T15:10:00Z">
              <w:r w:rsidR="003E006F" w:rsidRPr="0007793D">
                <w:rPr>
                  <w:rFonts w:eastAsiaTheme="minorEastAsia"/>
                  <w:color w:val="0070C0"/>
                  <w:lang w:val="en-US" w:eastAsia="zh-CN"/>
                </w:rPr>
                <w:t>(</w:t>
              </w:r>
              <w:r w:rsidR="003E006F">
                <w:rPr>
                  <w:rFonts w:eastAsiaTheme="minorEastAsia"/>
                  <w:color w:val="0070C0"/>
                  <w:lang w:val="en-US" w:eastAsia="zh-CN"/>
                </w:rPr>
                <w:t xml:space="preserve">2021-04-13): </w:t>
              </w:r>
              <w:r w:rsidR="00765497">
                <w:rPr>
                  <w:rFonts w:eastAsiaTheme="minorEastAsia"/>
                  <w:color w:val="0070C0"/>
                  <w:lang w:val="en-US" w:eastAsia="zh-CN"/>
                </w:rPr>
                <w:t xml:space="preserve">Options are not contradictory. </w:t>
              </w:r>
            </w:ins>
          </w:p>
          <w:p w14:paraId="41ED6CD9" w14:textId="77777777" w:rsidR="005C3F24" w:rsidRDefault="00F413C4">
            <w:pPr>
              <w:overflowPunct/>
              <w:autoSpaceDE/>
              <w:autoSpaceDN/>
              <w:adjustRightInd/>
              <w:spacing w:after="120"/>
              <w:textAlignment w:val="auto"/>
              <w:rPr>
                <w:ins w:id="1754" w:author="Ming Li L" w:date="2021-04-12T20:16:00Z"/>
                <w:rFonts w:eastAsiaTheme="minorEastAsia"/>
                <w:color w:val="0070C0"/>
                <w:lang w:val="en-US" w:eastAsia="zh-CN"/>
              </w:rPr>
            </w:pPr>
            <w:ins w:id="1755" w:author="Ming Li L" w:date="2021-04-12T20:16:00Z">
              <w:r>
                <w:rPr>
                  <w:rFonts w:eastAsiaTheme="minorEastAsia"/>
                  <w:color w:val="0070C0"/>
                  <w:lang w:val="en-US" w:eastAsia="zh-CN"/>
                </w:rPr>
                <w:t xml:space="preserve">       Issue 6-12: Agree with Recommended WF.</w:t>
              </w:r>
            </w:ins>
          </w:p>
          <w:p w14:paraId="2544AAEC" w14:textId="72B6A418" w:rsidR="00E7328C" w:rsidRPr="002E1137" w:rsidRDefault="00F413C4">
            <w:pPr>
              <w:overflowPunct/>
              <w:autoSpaceDE/>
              <w:autoSpaceDN/>
              <w:adjustRightInd/>
              <w:spacing w:after="120"/>
              <w:textAlignment w:val="auto"/>
              <w:rPr>
                <w:ins w:id="1756" w:author="Ming Li L" w:date="2021-04-12T20:16:00Z"/>
                <w:rFonts w:eastAsiaTheme="minorEastAsia"/>
                <w:color w:val="0070C0"/>
                <w:lang w:val="en-US" w:eastAsia="zh-CN"/>
              </w:rPr>
            </w:pPr>
            <w:ins w:id="1757" w:author="Ming Li L" w:date="2021-04-12T20:16:00Z">
              <w:r>
                <w:rPr>
                  <w:rFonts w:eastAsiaTheme="minorEastAsia"/>
                  <w:color w:val="0070C0"/>
                  <w:lang w:val="en-US" w:eastAsia="zh-CN"/>
                </w:rPr>
                <w:t xml:space="preserve">       Issue 6-13: </w:t>
              </w:r>
            </w:ins>
            <w:ins w:id="1758" w:author="Ming Li L" w:date="2021-04-13T15:11:00Z">
              <w:r w:rsidR="00E7328C" w:rsidRPr="0007793D">
                <w:rPr>
                  <w:rFonts w:eastAsiaTheme="minorEastAsia"/>
                  <w:color w:val="0070C0"/>
                  <w:lang w:val="en-US" w:eastAsia="zh-CN"/>
                </w:rPr>
                <w:t>(</w:t>
              </w:r>
              <w:r w:rsidR="00E7328C">
                <w:rPr>
                  <w:rFonts w:eastAsiaTheme="minorEastAsia"/>
                  <w:color w:val="0070C0"/>
                  <w:lang w:val="en-US" w:eastAsia="zh-CN"/>
                </w:rPr>
                <w:t>2021-04-13):</w:t>
              </w:r>
              <w:r w:rsidR="000152AC">
                <w:rPr>
                  <w:rFonts w:eastAsiaTheme="minorEastAsia"/>
                  <w:color w:val="0070C0"/>
                  <w:lang w:val="en-US" w:eastAsia="zh-CN"/>
                </w:rPr>
                <w:t xml:space="preserve"> </w:t>
              </w:r>
            </w:ins>
            <w:ins w:id="1759" w:author="Ming Li L" w:date="2021-04-13T15:12:00Z">
              <w:r w:rsidR="000152AC">
                <w:rPr>
                  <w:rFonts w:eastAsiaTheme="minorEastAsia"/>
                  <w:color w:val="0070C0"/>
                  <w:lang w:val="en-US" w:eastAsia="zh-CN"/>
                </w:rPr>
                <w:t>Essentially, it</w:t>
              </w:r>
              <w:r w:rsidR="002E1137">
                <w:rPr>
                  <w:rFonts w:eastAsiaTheme="minorEastAsia"/>
                  <w:color w:val="0070C0"/>
                  <w:lang w:val="en-US" w:eastAsia="zh-CN"/>
                </w:rPr>
                <w:t>’</w:t>
              </w:r>
              <w:r w:rsidR="000152AC">
                <w:rPr>
                  <w:rFonts w:eastAsiaTheme="minorEastAsia"/>
                  <w:color w:val="0070C0"/>
                  <w:lang w:val="en-US" w:eastAsia="zh-CN"/>
                </w:rPr>
                <w:t>s</w:t>
              </w:r>
              <w:r w:rsidR="002E1137">
                <w:rPr>
                  <w:rFonts w:eastAsiaTheme="minorEastAsia"/>
                  <w:color w:val="0070C0"/>
                  <w:lang w:val="en-US" w:eastAsia="zh-CN"/>
                </w:rPr>
                <w:t xml:space="preserve"> just </w:t>
              </w:r>
              <w:r w:rsidR="000152AC">
                <w:rPr>
                  <w:rFonts w:eastAsiaTheme="minorEastAsia"/>
                  <w:color w:val="0070C0"/>
                  <w:lang w:val="en-US" w:eastAsia="zh-CN"/>
                </w:rPr>
                <w:t xml:space="preserve">handover </w:t>
              </w:r>
              <w:r w:rsidR="002E1137">
                <w:rPr>
                  <w:rFonts w:eastAsiaTheme="minorEastAsia"/>
                  <w:color w:val="0070C0"/>
                  <w:lang w:val="en-US" w:eastAsia="zh-CN"/>
                </w:rPr>
                <w:t>based on RAN2</w:t>
              </w:r>
              <w:r w:rsidR="002E1137" w:rsidRPr="002E1137">
                <w:rPr>
                  <w:rFonts w:eastAsiaTheme="minorEastAsia"/>
                  <w:color w:val="0070C0"/>
                  <w:lang w:val="en-US" w:eastAsia="zh-CN"/>
                  <w:rPrChange w:id="1760" w:author="Ming Li L" w:date="2021-04-13T15:12:00Z">
                    <w:rPr>
                      <w:rFonts w:eastAsiaTheme="minorEastAsia"/>
                      <w:color w:val="0070C0"/>
                      <w:lang w:val="sv-SE" w:eastAsia="zh-CN"/>
                    </w:rPr>
                  </w:rPrChange>
                </w:rPr>
                <w:t xml:space="preserve">’s </w:t>
              </w:r>
              <w:r w:rsidR="002E1137">
                <w:rPr>
                  <w:rFonts w:eastAsiaTheme="minorEastAsia"/>
                  <w:color w:val="0070C0"/>
                  <w:lang w:val="en-US" w:eastAsia="zh-CN"/>
                </w:rPr>
                <w:t>outcome.</w:t>
              </w:r>
            </w:ins>
          </w:p>
          <w:p w14:paraId="41ED6CDB" w14:textId="795735C8" w:rsidR="005C3F24" w:rsidRDefault="00F413C4">
            <w:pPr>
              <w:tabs>
                <w:tab w:val="left" w:pos="4266"/>
              </w:tabs>
              <w:overflowPunct/>
              <w:autoSpaceDE/>
              <w:autoSpaceDN/>
              <w:adjustRightInd/>
              <w:spacing w:after="120"/>
              <w:textAlignment w:val="auto"/>
              <w:rPr>
                <w:ins w:id="1761" w:author="Ming Li L" w:date="2021-04-12T20:16:00Z"/>
                <w:rFonts w:eastAsiaTheme="minorEastAsia"/>
                <w:color w:val="0070C0"/>
                <w:lang w:val="en-US" w:eastAsia="zh-CN"/>
              </w:rPr>
            </w:pPr>
            <w:ins w:id="1762" w:author="Ming Li L" w:date="2021-04-12T20:16:00Z">
              <w:r>
                <w:rPr>
                  <w:rFonts w:eastAsiaTheme="minorEastAsia"/>
                  <w:color w:val="0070C0"/>
                  <w:lang w:val="en-US" w:eastAsia="zh-CN"/>
                </w:rPr>
                <w:t xml:space="preserve">       Issue 6-14: Agree with Recommended WF. The issue </w:t>
              </w:r>
            </w:ins>
            <w:ins w:id="1763" w:author="Ming Li L" w:date="2021-04-13T15:13:00Z">
              <w:r w:rsidR="00690A85">
                <w:rPr>
                  <w:rFonts w:eastAsiaTheme="minorEastAsia"/>
                  <w:color w:val="0070C0"/>
                  <w:lang w:val="en-US" w:eastAsia="zh-CN"/>
                </w:rPr>
                <w:t>must</w:t>
              </w:r>
            </w:ins>
            <w:ins w:id="1764" w:author="Ming Li L" w:date="2021-04-12T20:16:00Z">
              <w:r>
                <w:rPr>
                  <w:rFonts w:eastAsiaTheme="minorEastAsia"/>
                  <w:color w:val="0070C0"/>
                  <w:lang w:val="en-US" w:eastAsia="zh-CN"/>
                </w:rPr>
                <w:t xml:space="preserve"> be looked at by the RF session</w:t>
              </w:r>
              <w:r>
                <w:rPr>
                  <w:rFonts w:eastAsiaTheme="minorEastAsia"/>
                  <w:color w:val="0070C0"/>
                  <w:lang w:val="en-US" w:eastAsia="zh-CN"/>
                </w:rPr>
                <w:tab/>
                <w:t>.</w:t>
              </w:r>
            </w:ins>
          </w:p>
          <w:p w14:paraId="41ED6CDC" w14:textId="56BFD33F" w:rsidR="005C3F24" w:rsidRDefault="00F413C4">
            <w:pPr>
              <w:overflowPunct/>
              <w:autoSpaceDE/>
              <w:autoSpaceDN/>
              <w:adjustRightInd/>
              <w:spacing w:after="120"/>
              <w:textAlignment w:val="auto"/>
              <w:rPr>
                <w:ins w:id="1765" w:author="Ming Li L" w:date="2021-04-12T20:16:00Z"/>
                <w:rFonts w:eastAsiaTheme="minorEastAsia"/>
                <w:color w:val="0070C0"/>
                <w:lang w:val="en-US" w:eastAsia="zh-CN"/>
              </w:rPr>
            </w:pPr>
            <w:ins w:id="1766" w:author="Ming Li L" w:date="2021-04-12T20:16:00Z">
              <w:r>
                <w:rPr>
                  <w:rFonts w:eastAsiaTheme="minorEastAsia"/>
                  <w:color w:val="0070C0"/>
                  <w:lang w:val="en-US" w:eastAsia="zh-CN"/>
                </w:rPr>
                <w:t xml:space="preserve">       Issue 6-15: </w:t>
              </w:r>
            </w:ins>
            <w:ins w:id="1767"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D" w14:textId="1343FD16" w:rsidR="005C3F24" w:rsidRDefault="00F413C4">
            <w:pPr>
              <w:overflowPunct/>
              <w:autoSpaceDE/>
              <w:autoSpaceDN/>
              <w:adjustRightInd/>
              <w:spacing w:after="120"/>
              <w:textAlignment w:val="auto"/>
              <w:rPr>
                <w:ins w:id="1768" w:author="Ming Li L" w:date="2021-04-12T20:16:00Z"/>
                <w:rFonts w:eastAsiaTheme="minorEastAsia"/>
                <w:color w:val="0070C0"/>
                <w:lang w:val="en-US" w:eastAsia="zh-CN"/>
              </w:rPr>
            </w:pPr>
            <w:ins w:id="1769" w:author="Ming Li L" w:date="2021-04-12T20:16:00Z">
              <w:r>
                <w:rPr>
                  <w:rFonts w:eastAsiaTheme="minorEastAsia"/>
                  <w:color w:val="0070C0"/>
                  <w:lang w:val="en-US" w:eastAsia="zh-CN"/>
                </w:rPr>
                <w:t xml:space="preserve">       Issue 6-16: </w:t>
              </w:r>
            </w:ins>
            <w:ins w:id="1770"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E" w14:textId="613A8F7D" w:rsidR="005C3F24" w:rsidRDefault="00F413C4">
            <w:pPr>
              <w:overflowPunct/>
              <w:autoSpaceDE/>
              <w:autoSpaceDN/>
              <w:adjustRightInd/>
              <w:spacing w:after="120"/>
              <w:textAlignment w:val="auto"/>
              <w:rPr>
                <w:ins w:id="1771" w:author="Ming Li L" w:date="2021-04-12T20:16:00Z"/>
                <w:rFonts w:eastAsiaTheme="minorEastAsia"/>
                <w:color w:val="0070C0"/>
                <w:lang w:val="en-US" w:eastAsia="zh-CN"/>
              </w:rPr>
            </w:pPr>
            <w:ins w:id="1772" w:author="Ming Li L" w:date="2021-04-12T20:16:00Z">
              <w:r>
                <w:rPr>
                  <w:rFonts w:eastAsiaTheme="minorEastAsia"/>
                  <w:color w:val="0070C0"/>
                  <w:lang w:val="en-US" w:eastAsia="zh-CN"/>
                </w:rPr>
                <w:t xml:space="preserve">       Issue 6-17: </w:t>
              </w:r>
            </w:ins>
            <w:ins w:id="1773"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1774" w:author="Ming Li L" w:date="2021-04-13T15:17:00Z">
              <w:r w:rsidR="005B3DCA">
                <w:rPr>
                  <w:rFonts w:eastAsiaTheme="minorEastAsia"/>
                  <w:color w:val="0070C0"/>
                  <w:lang w:val="en-US" w:eastAsia="zh-CN"/>
                </w:rPr>
                <w:t>RAN2 needs fix SMTC issue firstly.</w:t>
              </w:r>
            </w:ins>
          </w:p>
          <w:p w14:paraId="41ED6CDF" w14:textId="4B533B8B" w:rsidR="005C3F24" w:rsidRDefault="00F413C4">
            <w:pPr>
              <w:overflowPunct/>
              <w:autoSpaceDE/>
              <w:autoSpaceDN/>
              <w:adjustRightInd/>
              <w:spacing w:after="120"/>
              <w:textAlignment w:val="auto"/>
              <w:rPr>
                <w:ins w:id="1775" w:author="Ming Li L" w:date="2021-04-12T20:16:00Z"/>
                <w:rFonts w:eastAsiaTheme="minorEastAsia"/>
                <w:color w:val="0070C0"/>
                <w:lang w:val="en-US" w:eastAsia="zh-CN"/>
              </w:rPr>
            </w:pPr>
            <w:ins w:id="1776" w:author="Ming Li L" w:date="2021-04-12T20:16:00Z">
              <w:r>
                <w:rPr>
                  <w:rFonts w:eastAsiaTheme="minorEastAsia"/>
                  <w:color w:val="0070C0"/>
                  <w:lang w:val="en-US" w:eastAsia="zh-CN"/>
                </w:rPr>
                <w:t xml:space="preserve">       Issue 6-18: </w:t>
              </w:r>
            </w:ins>
            <w:ins w:id="1777"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1778" w:author="Ming Li L" w:date="2021-04-13T15:17:00Z">
              <w:r w:rsidR="005E251B">
                <w:rPr>
                  <w:rFonts w:eastAsiaTheme="minorEastAsia"/>
                  <w:color w:val="0070C0"/>
                  <w:lang w:val="en-US" w:eastAsia="zh-CN"/>
                </w:rPr>
                <w:t>RAN2 needs fix SMTC issue firstly.</w:t>
              </w:r>
            </w:ins>
          </w:p>
        </w:tc>
      </w:tr>
      <w:tr w:rsidR="005C3F24" w14:paraId="41ED6CEF" w14:textId="77777777">
        <w:trPr>
          <w:ins w:id="1779" w:author="Jerry Cui" w:date="2021-04-12T16:23:00Z"/>
        </w:trPr>
        <w:tc>
          <w:tcPr>
            <w:tcW w:w="1238" w:type="dxa"/>
          </w:tcPr>
          <w:p w14:paraId="41ED6CE1" w14:textId="77777777" w:rsidR="005C3F24" w:rsidRDefault="00F413C4">
            <w:pPr>
              <w:spacing w:after="120"/>
              <w:rPr>
                <w:ins w:id="1780" w:author="Jerry Cui" w:date="2021-04-12T16:23:00Z"/>
                <w:rFonts w:eastAsiaTheme="minorEastAsia"/>
                <w:color w:val="0070C0"/>
                <w:lang w:val="en-US" w:eastAsia="zh-CN"/>
              </w:rPr>
            </w:pPr>
            <w:ins w:id="1781" w:author="Jerry Cui" w:date="2021-04-12T16:23:00Z">
              <w:r>
                <w:rPr>
                  <w:rFonts w:eastAsiaTheme="minorEastAsia"/>
                  <w:color w:val="0070C0"/>
                  <w:lang w:val="en-US" w:eastAsia="zh-CN"/>
                </w:rPr>
                <w:t>Ap</w:t>
              </w:r>
            </w:ins>
            <w:ins w:id="1782" w:author="Jerry Cui" w:date="2021-04-12T16:24:00Z">
              <w:r>
                <w:rPr>
                  <w:rFonts w:eastAsiaTheme="minorEastAsia"/>
                  <w:color w:val="0070C0"/>
                  <w:lang w:val="en-US" w:eastAsia="zh-CN"/>
                </w:rPr>
                <w:t>ple:</w:t>
              </w:r>
            </w:ins>
          </w:p>
        </w:tc>
        <w:tc>
          <w:tcPr>
            <w:tcW w:w="8393" w:type="dxa"/>
          </w:tcPr>
          <w:p w14:paraId="41ED6CE2" w14:textId="77777777" w:rsidR="005C3F24" w:rsidRDefault="00F413C4">
            <w:pPr>
              <w:overflowPunct/>
              <w:autoSpaceDE/>
              <w:autoSpaceDN/>
              <w:adjustRightInd/>
              <w:spacing w:after="120"/>
              <w:textAlignment w:val="auto"/>
              <w:rPr>
                <w:ins w:id="1783" w:author="Jerry Cui" w:date="2021-04-12T17:28:00Z"/>
                <w:rFonts w:eastAsiaTheme="minorEastAsia"/>
                <w:color w:val="0070C0"/>
                <w:lang w:val="en-US" w:eastAsia="zh-CN"/>
              </w:rPr>
            </w:pPr>
            <w:ins w:id="1784" w:author="Jerry Cui" w:date="2021-04-12T17:28:00Z">
              <w:r>
                <w:rPr>
                  <w:rFonts w:eastAsiaTheme="minorEastAsia" w:hint="eastAsia"/>
                  <w:color w:val="0070C0"/>
                  <w:lang w:val="en-US" w:eastAsia="zh-CN"/>
                </w:rPr>
                <w:t xml:space="preserve">Sub topic </w:t>
              </w:r>
              <w:r>
                <w:rPr>
                  <w:rFonts w:eastAsiaTheme="minorEastAsia"/>
                  <w:color w:val="0070C0"/>
                  <w:lang w:val="en-US" w:eastAsia="zh-CN"/>
                </w:rPr>
                <w:t>6-1</w:t>
              </w:r>
              <w:r>
                <w:rPr>
                  <w:rFonts w:eastAsiaTheme="minorEastAsia" w:hint="eastAsia"/>
                  <w:color w:val="0070C0"/>
                  <w:lang w:val="en-US" w:eastAsia="zh-CN"/>
                </w:rPr>
                <w:t xml:space="preserve">: </w:t>
              </w:r>
              <w:r>
                <w:rPr>
                  <w:rFonts w:eastAsiaTheme="minorEastAsia"/>
                  <w:color w:val="0070C0"/>
                  <w:lang w:val="en-US" w:eastAsia="zh-CN"/>
                </w:rPr>
                <w:t xml:space="preserve"> </w:t>
              </w:r>
            </w:ins>
            <w:ins w:id="1785" w:author="Jerry Cui" w:date="2021-04-12T16:24:00Z">
              <w:r>
                <w:rPr>
                  <w:rFonts w:eastAsiaTheme="minorEastAsia"/>
                  <w:color w:val="0070C0"/>
                  <w:lang w:val="en-US" w:eastAsia="zh-CN"/>
                </w:rPr>
                <w:t xml:space="preserve">  </w:t>
              </w:r>
            </w:ins>
          </w:p>
          <w:p w14:paraId="41ED6CE3" w14:textId="77777777" w:rsidR="005C3F24" w:rsidRDefault="00F413C4">
            <w:pPr>
              <w:overflowPunct/>
              <w:autoSpaceDE/>
              <w:autoSpaceDN/>
              <w:adjustRightInd/>
              <w:spacing w:after="120"/>
              <w:textAlignment w:val="auto"/>
              <w:rPr>
                <w:ins w:id="1786" w:author="Jerry Cui" w:date="2021-04-12T16:24:00Z"/>
                <w:rFonts w:eastAsiaTheme="minorEastAsia"/>
                <w:color w:val="0070C0"/>
                <w:lang w:val="en-US" w:eastAsia="zh-CN"/>
              </w:rPr>
            </w:pPr>
            <w:ins w:id="1787" w:author="Jerry Cui" w:date="2021-04-12T16:24:00Z">
              <w:r>
                <w:rPr>
                  <w:rFonts w:eastAsiaTheme="minorEastAsia"/>
                  <w:color w:val="0070C0"/>
                  <w:lang w:val="en-US" w:eastAsia="zh-CN"/>
                </w:rPr>
                <w:t xml:space="preserve"> </w:t>
              </w:r>
            </w:ins>
            <w:ins w:id="1788" w:author="Jerry Cui" w:date="2021-04-12T17:34:00Z">
              <w:r>
                <w:rPr>
                  <w:rFonts w:eastAsiaTheme="minorEastAsia"/>
                  <w:color w:val="0070C0"/>
                  <w:lang w:val="en-US" w:eastAsia="zh-CN"/>
                </w:rPr>
                <w:t xml:space="preserve">      </w:t>
              </w:r>
            </w:ins>
            <w:ins w:id="1789" w:author="Jerry Cui" w:date="2021-04-12T16:24:00Z">
              <w:r>
                <w:rPr>
                  <w:rFonts w:eastAsiaTheme="minorEastAsia"/>
                  <w:color w:val="0070C0"/>
                  <w:lang w:val="en-US" w:eastAsia="zh-CN"/>
                </w:rPr>
                <w:t>Issue 6-1: Option 2.</w:t>
              </w:r>
            </w:ins>
          </w:p>
          <w:p w14:paraId="41ED6CE4" w14:textId="77777777" w:rsidR="005C3F24" w:rsidRDefault="00F413C4">
            <w:pPr>
              <w:overflowPunct/>
              <w:autoSpaceDE/>
              <w:autoSpaceDN/>
              <w:adjustRightInd/>
              <w:spacing w:after="120"/>
              <w:textAlignment w:val="auto"/>
              <w:rPr>
                <w:ins w:id="1790" w:author="Jerry Cui" w:date="2021-04-12T16:24:00Z"/>
                <w:rFonts w:eastAsiaTheme="minorEastAsia"/>
                <w:color w:val="0070C0"/>
                <w:lang w:val="en-US" w:eastAsia="zh-CN"/>
              </w:rPr>
            </w:pPr>
            <w:ins w:id="1791" w:author="Jerry Cui" w:date="2021-04-12T16:24:00Z">
              <w:r>
                <w:rPr>
                  <w:rFonts w:eastAsiaTheme="minorEastAsia"/>
                  <w:color w:val="0070C0"/>
                  <w:lang w:val="en-US" w:eastAsia="zh-CN"/>
                </w:rPr>
                <w:t xml:space="preserve">       Issue 6-2: </w:t>
              </w:r>
            </w:ins>
            <w:ins w:id="1792" w:author="Jerry Cui" w:date="2021-04-12T16:25:00Z">
              <w:r>
                <w:rPr>
                  <w:rFonts w:eastAsiaTheme="minorEastAsia"/>
                  <w:color w:val="0070C0"/>
                  <w:lang w:val="en-US" w:eastAsia="zh-CN"/>
                </w:rPr>
                <w:t>Option 2; need to discuss case by case in requirement design, e.g., HO may have different SNR condition from neighbor cell measurement.</w:t>
              </w:r>
            </w:ins>
          </w:p>
          <w:p w14:paraId="41ED6CE5" w14:textId="77777777" w:rsidR="005C3F24" w:rsidRDefault="00F413C4">
            <w:pPr>
              <w:overflowPunct/>
              <w:autoSpaceDE/>
              <w:autoSpaceDN/>
              <w:adjustRightInd/>
              <w:spacing w:after="120"/>
              <w:textAlignment w:val="auto"/>
              <w:rPr>
                <w:ins w:id="1793" w:author="Jerry Cui" w:date="2021-04-12T16:24:00Z"/>
                <w:rFonts w:eastAsiaTheme="minorEastAsia"/>
                <w:color w:val="0070C0"/>
                <w:lang w:val="en-US" w:eastAsia="zh-CN"/>
              </w:rPr>
            </w:pPr>
            <w:ins w:id="1794" w:author="Jerry Cui" w:date="2021-04-12T16:24:00Z">
              <w:r>
                <w:rPr>
                  <w:rFonts w:eastAsiaTheme="minorEastAsia"/>
                  <w:color w:val="0070C0"/>
                  <w:lang w:val="en-US" w:eastAsia="zh-CN"/>
                </w:rPr>
                <w:t xml:space="preserve">       Issue 6-3: </w:t>
              </w:r>
            </w:ins>
            <w:ins w:id="1795" w:author="Jerry Cui" w:date="2021-04-12T16:26:00Z">
              <w:r>
                <w:rPr>
                  <w:rFonts w:eastAsiaTheme="minorEastAsia"/>
                  <w:color w:val="0070C0"/>
                  <w:lang w:val="en-US" w:eastAsia="zh-CN"/>
                </w:rPr>
                <w:t>Option 2</w:t>
              </w:r>
            </w:ins>
            <w:ins w:id="1796" w:author="Jerry Cui" w:date="2021-04-12T16:24:00Z">
              <w:r>
                <w:rPr>
                  <w:rFonts w:eastAsiaTheme="minorEastAsia"/>
                  <w:color w:val="0070C0"/>
                  <w:lang w:val="en-US" w:eastAsia="zh-CN"/>
                </w:rPr>
                <w:t>.</w:t>
              </w:r>
            </w:ins>
            <w:ins w:id="1797" w:author="Jerry Cui" w:date="2021-04-12T16:26:00Z">
              <w:r>
                <w:rPr>
                  <w:rFonts w:eastAsiaTheme="minorEastAsia"/>
                  <w:color w:val="0070C0"/>
                  <w:lang w:val="en-US" w:eastAsia="zh-CN"/>
                </w:rPr>
                <w:t xml:space="preserve"> Need more conclusions from RAN1.</w:t>
              </w:r>
            </w:ins>
          </w:p>
          <w:p w14:paraId="41ED6CE6" w14:textId="77777777" w:rsidR="005C3F24" w:rsidRDefault="00F413C4">
            <w:pPr>
              <w:overflowPunct/>
              <w:autoSpaceDE/>
              <w:autoSpaceDN/>
              <w:adjustRightInd/>
              <w:spacing w:after="120"/>
              <w:textAlignment w:val="auto"/>
              <w:rPr>
                <w:ins w:id="1798" w:author="Jerry Cui" w:date="2021-04-12T16:24:00Z"/>
                <w:rFonts w:eastAsiaTheme="minorEastAsia"/>
                <w:color w:val="0070C0"/>
                <w:lang w:val="en-US" w:eastAsia="zh-CN"/>
              </w:rPr>
            </w:pPr>
            <w:ins w:id="1799" w:author="Jerry Cui" w:date="2021-04-12T16:24:00Z">
              <w:r>
                <w:rPr>
                  <w:rFonts w:eastAsiaTheme="minorEastAsia"/>
                  <w:color w:val="0070C0"/>
                  <w:lang w:val="en-US" w:eastAsia="zh-CN"/>
                </w:rPr>
                <w:t xml:space="preserve">       Issue 6-4: </w:t>
              </w:r>
            </w:ins>
            <w:ins w:id="1800" w:author="Jerry Cui" w:date="2021-04-12T16:27:00Z">
              <w:r>
                <w:rPr>
                  <w:rFonts w:eastAsiaTheme="minorEastAsia"/>
                  <w:color w:val="0070C0"/>
                  <w:lang w:val="en-US" w:eastAsia="zh-CN"/>
                </w:rPr>
                <w:t>Option 1</w:t>
              </w:r>
            </w:ins>
            <w:ins w:id="1801" w:author="Jerry Cui" w:date="2021-04-12T16:24:00Z">
              <w:r>
                <w:rPr>
                  <w:rFonts w:eastAsiaTheme="minorEastAsia"/>
                  <w:color w:val="0070C0"/>
                  <w:lang w:val="en-US" w:eastAsia="zh-CN"/>
                </w:rPr>
                <w:t>.</w:t>
              </w:r>
            </w:ins>
          </w:p>
          <w:p w14:paraId="41ED6CE7" w14:textId="77777777" w:rsidR="005C3F24" w:rsidRDefault="00F413C4">
            <w:pPr>
              <w:overflowPunct/>
              <w:autoSpaceDE/>
              <w:autoSpaceDN/>
              <w:adjustRightInd/>
              <w:spacing w:after="120"/>
              <w:textAlignment w:val="auto"/>
              <w:rPr>
                <w:ins w:id="1802" w:author="Jerry Cui" w:date="2021-04-12T16:24:00Z"/>
                <w:rFonts w:eastAsiaTheme="minorEastAsia"/>
                <w:color w:val="0070C0"/>
                <w:lang w:val="en-US" w:eastAsia="zh-CN"/>
              </w:rPr>
            </w:pPr>
            <w:ins w:id="1803" w:author="Jerry Cui" w:date="2021-04-12T16:24:00Z">
              <w:r>
                <w:rPr>
                  <w:rFonts w:eastAsiaTheme="minorEastAsia"/>
                  <w:color w:val="0070C0"/>
                  <w:lang w:val="en-US" w:eastAsia="zh-CN"/>
                </w:rPr>
                <w:lastRenderedPageBreak/>
                <w:t xml:space="preserve">       Issue 6-5</w:t>
              </w:r>
            </w:ins>
            <w:ins w:id="1804" w:author="Jerry Cui" w:date="2021-04-12T17:18:00Z">
              <w:r>
                <w:rPr>
                  <w:rFonts w:eastAsiaTheme="minorEastAsia"/>
                  <w:color w:val="0070C0"/>
                  <w:lang w:val="en-US" w:eastAsia="zh-CN"/>
                </w:rPr>
                <w:t>: Option 2</w:t>
              </w:r>
            </w:ins>
            <w:ins w:id="1805" w:author="Jerry Cui" w:date="2021-04-12T16:24:00Z">
              <w:r>
                <w:rPr>
                  <w:rFonts w:eastAsiaTheme="minorEastAsia"/>
                  <w:color w:val="0070C0"/>
                  <w:lang w:val="en-US" w:eastAsia="zh-CN"/>
                </w:rPr>
                <w:t>.</w:t>
              </w:r>
            </w:ins>
          </w:p>
          <w:p w14:paraId="41ED6CE8" w14:textId="77777777" w:rsidR="005C3F24" w:rsidRDefault="00F413C4">
            <w:pPr>
              <w:overflowPunct/>
              <w:autoSpaceDE/>
              <w:autoSpaceDN/>
              <w:adjustRightInd/>
              <w:spacing w:after="120"/>
              <w:textAlignment w:val="auto"/>
              <w:rPr>
                <w:ins w:id="1806" w:author="Jerry Cui" w:date="2021-04-12T16:24:00Z"/>
                <w:rFonts w:eastAsiaTheme="minorEastAsia"/>
                <w:color w:val="0070C0"/>
                <w:lang w:val="en-US" w:eastAsia="zh-CN"/>
              </w:rPr>
            </w:pPr>
            <w:ins w:id="1807" w:author="Jerry Cui" w:date="2021-04-12T16:24:00Z">
              <w:r>
                <w:rPr>
                  <w:rFonts w:eastAsiaTheme="minorEastAsia"/>
                  <w:color w:val="0070C0"/>
                  <w:lang w:val="en-US" w:eastAsia="zh-CN"/>
                </w:rPr>
                <w:t xml:space="preserve">       Issue 6-6: </w:t>
              </w:r>
            </w:ins>
            <w:ins w:id="1808" w:author="Jerry Cui" w:date="2021-04-12T17:19:00Z">
              <w:r>
                <w:rPr>
                  <w:rFonts w:eastAsiaTheme="minorEastAsia"/>
                  <w:color w:val="0070C0"/>
                  <w:lang w:val="en-US" w:eastAsia="zh-CN"/>
                </w:rPr>
                <w:t>Option 1</w:t>
              </w:r>
            </w:ins>
            <w:ins w:id="1809" w:author="Jerry Cui" w:date="2021-04-12T16:24:00Z">
              <w:r>
                <w:rPr>
                  <w:rFonts w:eastAsiaTheme="minorEastAsia"/>
                  <w:color w:val="0070C0"/>
                  <w:lang w:val="en-US" w:eastAsia="zh-CN"/>
                </w:rPr>
                <w:t xml:space="preserve"> </w:t>
              </w:r>
            </w:ins>
          </w:p>
          <w:p w14:paraId="41ED6CE9" w14:textId="77777777" w:rsidR="005C3F24" w:rsidRDefault="00F413C4">
            <w:pPr>
              <w:overflowPunct/>
              <w:autoSpaceDE/>
              <w:autoSpaceDN/>
              <w:adjustRightInd/>
              <w:spacing w:after="120"/>
              <w:textAlignment w:val="auto"/>
              <w:rPr>
                <w:ins w:id="1810" w:author="Jerry Cui" w:date="2021-04-12T16:24:00Z"/>
                <w:rFonts w:eastAsiaTheme="minorEastAsia"/>
                <w:color w:val="0070C0"/>
                <w:lang w:val="en-US" w:eastAsia="zh-CN"/>
              </w:rPr>
            </w:pPr>
            <w:ins w:id="1811" w:author="Jerry Cui" w:date="2021-04-12T16:24:00Z">
              <w:r>
                <w:rPr>
                  <w:rFonts w:eastAsiaTheme="minorEastAsia" w:hint="eastAsia"/>
                  <w:color w:val="0070C0"/>
                  <w:lang w:val="en-US" w:eastAsia="zh-CN"/>
                </w:rPr>
                <w:t xml:space="preserve">Sub topic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A" w14:textId="77777777" w:rsidR="005C3F24" w:rsidRDefault="00F413C4">
            <w:pPr>
              <w:overflowPunct/>
              <w:autoSpaceDE/>
              <w:autoSpaceDN/>
              <w:adjustRightInd/>
              <w:spacing w:after="120"/>
              <w:textAlignment w:val="auto"/>
              <w:rPr>
                <w:ins w:id="1812" w:author="Jerry Cui" w:date="2021-04-12T16:24:00Z"/>
                <w:rFonts w:eastAsiaTheme="minorEastAsia"/>
                <w:color w:val="0070C0"/>
                <w:lang w:val="en-US" w:eastAsia="zh-CN"/>
              </w:rPr>
            </w:pPr>
            <w:ins w:id="1813" w:author="Jerry Cui" w:date="2021-04-12T16:24:00Z">
              <w:r>
                <w:rPr>
                  <w:rFonts w:eastAsiaTheme="minorEastAsia"/>
                  <w:color w:val="0070C0"/>
                  <w:lang w:val="en-US" w:eastAsia="zh-CN"/>
                </w:rPr>
                <w:t xml:space="preserve">       Issue 6-7</w:t>
              </w:r>
            </w:ins>
            <w:ins w:id="1814" w:author="Jerry Cui" w:date="2021-04-12T17:28:00Z">
              <w:r>
                <w:rPr>
                  <w:rFonts w:eastAsiaTheme="minorEastAsia"/>
                  <w:color w:val="0070C0"/>
                  <w:lang w:val="en-US" w:eastAsia="zh-CN"/>
                </w:rPr>
                <w:t xml:space="preserve"> ~ issue 6-13</w:t>
              </w:r>
            </w:ins>
            <w:ins w:id="1815" w:author="Jerry Cui" w:date="2021-04-12T17:29:00Z">
              <w:r>
                <w:rPr>
                  <w:rFonts w:eastAsiaTheme="minorEastAsia"/>
                  <w:color w:val="0070C0"/>
                  <w:lang w:val="en-US" w:eastAsia="zh-CN"/>
                </w:rPr>
                <w:t>: agree with the recommended WF and more RAN1/RAN2 inputs are needed</w:t>
              </w:r>
            </w:ins>
          </w:p>
          <w:p w14:paraId="41ED6CEB" w14:textId="77777777" w:rsidR="005C3F24" w:rsidRDefault="00F413C4">
            <w:pPr>
              <w:overflowPunct/>
              <w:autoSpaceDE/>
              <w:autoSpaceDN/>
              <w:adjustRightInd/>
              <w:spacing w:after="120"/>
              <w:textAlignment w:val="auto"/>
              <w:rPr>
                <w:ins w:id="1816" w:author="Jerry Cui" w:date="2021-04-12T16:24:00Z"/>
                <w:rFonts w:eastAsiaTheme="minorEastAsia"/>
                <w:color w:val="0070C0"/>
                <w:lang w:val="en-US" w:eastAsia="zh-CN"/>
              </w:rPr>
            </w:pPr>
            <w:ins w:id="1817" w:author="Jerry Cui" w:date="2021-04-12T17:29:00Z">
              <w:r>
                <w:rPr>
                  <w:rFonts w:eastAsiaTheme="minorEastAsia" w:hint="eastAsia"/>
                  <w:color w:val="0070C0"/>
                  <w:lang w:val="en-US" w:eastAsia="zh-CN"/>
                </w:rPr>
                <w:t xml:space="preserve">Sub topic </w:t>
              </w:r>
              <w:r>
                <w:rPr>
                  <w:rFonts w:eastAsiaTheme="minorEastAsia"/>
                  <w:color w:val="0070C0"/>
                  <w:lang w:val="en-US" w:eastAsia="zh-CN"/>
                </w:rPr>
                <w:t>6-3</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C" w14:textId="77777777" w:rsidR="005C3F24" w:rsidRDefault="00F413C4">
            <w:pPr>
              <w:tabs>
                <w:tab w:val="left" w:pos="4266"/>
              </w:tabs>
              <w:overflowPunct/>
              <w:autoSpaceDE/>
              <w:autoSpaceDN/>
              <w:adjustRightInd/>
              <w:spacing w:after="120"/>
              <w:textAlignment w:val="auto"/>
              <w:rPr>
                <w:ins w:id="1818" w:author="Jerry Cui" w:date="2021-04-12T16:24:00Z"/>
                <w:rFonts w:eastAsiaTheme="minorEastAsia"/>
                <w:color w:val="0070C0"/>
                <w:lang w:val="en-US" w:eastAsia="zh-CN"/>
              </w:rPr>
            </w:pPr>
            <w:ins w:id="1819" w:author="Jerry Cui" w:date="2021-04-12T16:24:00Z">
              <w:r>
                <w:rPr>
                  <w:rFonts w:eastAsiaTheme="minorEastAsia"/>
                  <w:color w:val="0070C0"/>
                  <w:lang w:val="en-US" w:eastAsia="zh-CN"/>
                </w:rPr>
                <w:t xml:space="preserve">       Issue 6-14: </w:t>
              </w:r>
            </w:ins>
            <w:ins w:id="1820" w:author="Jerry Cui" w:date="2021-04-12T17:29:00Z">
              <w:r>
                <w:rPr>
                  <w:rFonts w:eastAsiaTheme="minorEastAsia"/>
                  <w:color w:val="0070C0"/>
                  <w:lang w:val="en-US" w:eastAsia="zh-CN"/>
                </w:rPr>
                <w:t xml:space="preserve">Option </w:t>
              </w:r>
            </w:ins>
            <w:ins w:id="1821" w:author="Jerry Cui" w:date="2021-04-12T17:30:00Z">
              <w:r>
                <w:rPr>
                  <w:rFonts w:eastAsiaTheme="minorEastAsia"/>
                  <w:color w:val="0070C0"/>
                  <w:lang w:val="en-US" w:eastAsia="zh-CN"/>
                </w:rPr>
                <w:t>5 and agree with recommended WF.</w:t>
              </w:r>
            </w:ins>
          </w:p>
          <w:p w14:paraId="41ED6CED" w14:textId="77777777" w:rsidR="005C3F24" w:rsidRDefault="00F413C4">
            <w:pPr>
              <w:overflowPunct/>
              <w:autoSpaceDE/>
              <w:autoSpaceDN/>
              <w:adjustRightInd/>
              <w:spacing w:after="120"/>
              <w:textAlignment w:val="auto"/>
              <w:rPr>
                <w:ins w:id="1822" w:author="Jerry Cui" w:date="2021-04-12T16:24:00Z"/>
                <w:rFonts w:eastAsiaTheme="minorEastAsia"/>
                <w:color w:val="0070C0"/>
                <w:lang w:val="en-US" w:eastAsia="zh-CN"/>
              </w:rPr>
            </w:pPr>
            <w:ins w:id="1823" w:author="Jerry Cui" w:date="2021-04-12T16:24:00Z">
              <w:r>
                <w:rPr>
                  <w:rFonts w:eastAsiaTheme="minorEastAsia"/>
                  <w:color w:val="0070C0"/>
                  <w:lang w:val="en-US" w:eastAsia="zh-CN"/>
                </w:rPr>
                <w:t xml:space="preserve">       Issue 6-15: </w:t>
              </w:r>
            </w:ins>
            <w:ins w:id="1824" w:author="Jerry Cui" w:date="2021-04-12T17:36:00Z">
              <w:r>
                <w:rPr>
                  <w:rFonts w:eastAsiaTheme="minorEastAsia"/>
                  <w:color w:val="0070C0"/>
                  <w:lang w:val="en-US" w:eastAsia="zh-CN"/>
                </w:rPr>
                <w:t>O</w:t>
              </w:r>
            </w:ins>
            <w:ins w:id="1825" w:author="Jerry Cui" w:date="2021-04-12T17:30:00Z">
              <w:r>
                <w:rPr>
                  <w:rFonts w:eastAsiaTheme="minorEastAsia"/>
                  <w:color w:val="0070C0"/>
                  <w:lang w:val="en-US" w:eastAsia="zh-CN"/>
                </w:rPr>
                <w:t>ption 1</w:t>
              </w:r>
            </w:ins>
            <w:ins w:id="1826" w:author="Jerry Cui" w:date="2021-04-12T16:24:00Z">
              <w:r>
                <w:rPr>
                  <w:rFonts w:eastAsiaTheme="minorEastAsia"/>
                  <w:color w:val="0070C0"/>
                  <w:lang w:val="en-US" w:eastAsia="zh-CN"/>
                </w:rPr>
                <w:t>.</w:t>
              </w:r>
            </w:ins>
          </w:p>
          <w:p w14:paraId="41ED6CEE" w14:textId="77777777" w:rsidR="005C3F24" w:rsidRDefault="00F413C4">
            <w:pPr>
              <w:overflowPunct/>
              <w:autoSpaceDE/>
              <w:autoSpaceDN/>
              <w:adjustRightInd/>
              <w:spacing w:after="120"/>
              <w:textAlignment w:val="auto"/>
              <w:rPr>
                <w:ins w:id="1827" w:author="Jerry Cui" w:date="2021-04-12T16:23:00Z"/>
                <w:rFonts w:eastAsiaTheme="minorEastAsia"/>
                <w:color w:val="0070C0"/>
                <w:lang w:val="en-US" w:eastAsia="zh-CN"/>
              </w:rPr>
            </w:pPr>
            <w:ins w:id="1828" w:author="Jerry Cui" w:date="2021-04-12T16:24:00Z">
              <w:r>
                <w:rPr>
                  <w:rFonts w:eastAsiaTheme="minorEastAsia"/>
                  <w:color w:val="0070C0"/>
                  <w:lang w:val="en-US" w:eastAsia="zh-CN"/>
                </w:rPr>
                <w:t xml:space="preserve">       </w:t>
              </w:r>
            </w:ins>
          </w:p>
        </w:tc>
      </w:tr>
      <w:tr w:rsidR="005C3F24" w14:paraId="41ED6D15" w14:textId="77777777">
        <w:trPr>
          <w:ins w:id="1829" w:author="cmcc" w:date="2021-04-13T15:15:00Z"/>
        </w:trPr>
        <w:tc>
          <w:tcPr>
            <w:tcW w:w="1238" w:type="dxa"/>
          </w:tcPr>
          <w:p w14:paraId="41ED6CF0" w14:textId="77777777" w:rsidR="005C3F24" w:rsidRDefault="00F413C4">
            <w:pPr>
              <w:spacing w:after="120"/>
              <w:rPr>
                <w:ins w:id="1830" w:author="cmcc" w:date="2021-04-13T15:15:00Z"/>
                <w:rFonts w:eastAsiaTheme="minorEastAsia"/>
                <w:color w:val="0070C0"/>
                <w:lang w:val="en-US" w:eastAsia="zh-CN"/>
              </w:rPr>
            </w:pPr>
            <w:ins w:id="1831" w:author="cmcc" w:date="2021-04-13T15:15:00Z">
              <w:r>
                <w:rPr>
                  <w:rFonts w:eastAsiaTheme="minorEastAsia" w:hint="eastAsia"/>
                  <w:color w:val="0070C0"/>
                  <w:lang w:val="en-US" w:eastAsia="zh-CN"/>
                </w:rPr>
                <w:lastRenderedPageBreak/>
                <w:t>CMCC</w:t>
              </w:r>
            </w:ins>
          </w:p>
        </w:tc>
        <w:tc>
          <w:tcPr>
            <w:tcW w:w="8393" w:type="dxa"/>
          </w:tcPr>
          <w:p w14:paraId="41ED6CF1" w14:textId="77777777" w:rsidR="005C3F24" w:rsidRDefault="00F413C4">
            <w:pPr>
              <w:rPr>
                <w:ins w:id="1832" w:author="cmcc" w:date="2021-04-13T15:15:00Z"/>
                <w:b/>
                <w:color w:val="000000" w:themeColor="text1"/>
                <w:u w:val="single"/>
                <w:lang w:eastAsia="ko-KR"/>
              </w:rPr>
            </w:pPr>
            <w:ins w:id="1833" w:author="cmcc" w:date="2021-04-13T15:15:00Z">
              <w:r>
                <w:rPr>
                  <w:b/>
                  <w:color w:val="000000" w:themeColor="text1"/>
                  <w:u w:val="single"/>
                  <w:lang w:eastAsia="ko-KR"/>
                </w:rPr>
                <w:t>Issue 6-1: DRX cycle</w:t>
              </w:r>
            </w:ins>
          </w:p>
          <w:p w14:paraId="41ED6CF2" w14:textId="77777777" w:rsidR="005C3F24" w:rsidRDefault="00F413C4">
            <w:pPr>
              <w:spacing w:after="120"/>
              <w:rPr>
                <w:ins w:id="1834" w:author="cmcc" w:date="2021-04-13T15:15:00Z"/>
                <w:rFonts w:eastAsiaTheme="minorEastAsia"/>
                <w:color w:val="0070C0"/>
                <w:lang w:val="en-US" w:eastAsia="zh-CN"/>
              </w:rPr>
            </w:pPr>
            <w:ins w:id="1835" w:author="cmcc" w:date="2021-04-13T15:15:00Z">
              <w:r>
                <w:rPr>
                  <w:rFonts w:eastAsiaTheme="minorEastAsia" w:hint="eastAsia"/>
                  <w:color w:val="0070C0"/>
                  <w:lang w:val="en-US" w:eastAsia="zh-CN"/>
                </w:rPr>
                <w:t>RAN4 should wait for RAN2 decision on applicable DRX cycle for NTN system</w:t>
              </w:r>
            </w:ins>
          </w:p>
          <w:p w14:paraId="41ED6CF3" w14:textId="77777777" w:rsidR="005C3F24" w:rsidRDefault="00F413C4">
            <w:pPr>
              <w:rPr>
                <w:ins w:id="1836" w:author="cmcc" w:date="2021-04-13T15:16:00Z"/>
                <w:b/>
                <w:color w:val="000000" w:themeColor="text1"/>
                <w:u w:val="single"/>
                <w:lang w:eastAsia="ko-KR"/>
              </w:rPr>
            </w:pPr>
            <w:ins w:id="1837" w:author="cmcc" w:date="2021-04-13T15:16:00Z">
              <w:r>
                <w:rPr>
                  <w:b/>
                  <w:color w:val="000000" w:themeColor="text1"/>
                  <w:u w:val="single"/>
                  <w:lang w:eastAsia="ko-KR"/>
                </w:rPr>
                <w:t>Issue 6-2: Side condition for RRM measurement requirements</w:t>
              </w:r>
            </w:ins>
          </w:p>
          <w:p w14:paraId="41ED6CF4" w14:textId="77777777" w:rsidR="005C3F24" w:rsidRDefault="00F413C4">
            <w:pPr>
              <w:spacing w:after="120"/>
              <w:rPr>
                <w:ins w:id="1838" w:author="cmcc" w:date="2021-04-13T15:16:00Z"/>
                <w:rFonts w:eastAsiaTheme="minorEastAsia"/>
                <w:color w:val="0070C0"/>
                <w:lang w:eastAsia="zh-CN"/>
              </w:rPr>
            </w:pPr>
            <w:ins w:id="1839" w:author="cmcc" w:date="2021-04-13T15:16:00Z">
              <w:r>
                <w:rPr>
                  <w:rFonts w:eastAsiaTheme="minorEastAsia" w:hint="eastAsia"/>
                  <w:color w:val="0070C0"/>
                  <w:lang w:eastAsia="zh-CN"/>
                </w:rPr>
                <w:t>More analysis on the side condition for NTN scenario is needed.</w:t>
              </w:r>
            </w:ins>
          </w:p>
          <w:p w14:paraId="41ED6CF5" w14:textId="77777777" w:rsidR="005C3F24" w:rsidRDefault="00F413C4">
            <w:pPr>
              <w:rPr>
                <w:ins w:id="1840" w:author="cmcc" w:date="2021-04-13T15:16:00Z"/>
                <w:b/>
                <w:color w:val="000000" w:themeColor="text1"/>
                <w:u w:val="single"/>
                <w:lang w:eastAsia="ko-KR"/>
              </w:rPr>
            </w:pPr>
            <w:ins w:id="1841" w:author="cmcc" w:date="2021-04-13T15:16:00Z">
              <w:r>
                <w:rPr>
                  <w:b/>
                  <w:color w:val="000000" w:themeColor="text1"/>
                  <w:u w:val="single"/>
                  <w:lang w:eastAsia="ko-KR"/>
                </w:rPr>
                <w:t>Issue 6-3: Beam sweeping</w:t>
              </w:r>
            </w:ins>
          </w:p>
          <w:p w14:paraId="41ED6CF6" w14:textId="77777777" w:rsidR="005C3F24" w:rsidRDefault="00F413C4">
            <w:pPr>
              <w:spacing w:after="120"/>
              <w:rPr>
                <w:ins w:id="1842" w:author="cmcc" w:date="2021-04-13T15:17:00Z"/>
                <w:rFonts w:eastAsiaTheme="minorEastAsia"/>
                <w:color w:val="0070C0"/>
                <w:lang w:eastAsia="zh-CN"/>
              </w:rPr>
            </w:pPr>
            <w:ins w:id="1843" w:author="cmcc" w:date="2021-04-13T15:17:00Z">
              <w:r>
                <w:rPr>
                  <w:rFonts w:eastAsiaTheme="minorEastAsia" w:hint="eastAsia"/>
                  <w:color w:val="0070C0"/>
                  <w:lang w:eastAsia="zh-CN"/>
                </w:rPr>
                <w:t>RAN4 should wait for RAN1 decision on the beam sweepting</w:t>
              </w:r>
            </w:ins>
          </w:p>
          <w:p w14:paraId="41ED6CF7" w14:textId="77777777" w:rsidR="005C3F24" w:rsidRDefault="00F413C4">
            <w:pPr>
              <w:rPr>
                <w:ins w:id="1844" w:author="cmcc" w:date="2021-04-13T15:17:00Z"/>
                <w:b/>
                <w:color w:val="000000" w:themeColor="text1"/>
                <w:u w:val="single"/>
                <w:lang w:eastAsia="ko-KR"/>
              </w:rPr>
            </w:pPr>
            <w:ins w:id="1845" w:author="cmcc" w:date="2021-04-13T15:17:00Z">
              <w:r>
                <w:rPr>
                  <w:b/>
                  <w:color w:val="000000" w:themeColor="text1"/>
                  <w:u w:val="single"/>
                  <w:lang w:eastAsia="ko-KR"/>
                </w:rPr>
                <w:t>Issue 6-4: RRM procedures based on UE position</w:t>
              </w:r>
            </w:ins>
          </w:p>
          <w:p w14:paraId="41ED6CF8" w14:textId="77777777" w:rsidR="005C3F24" w:rsidRDefault="00F413C4">
            <w:pPr>
              <w:spacing w:after="120"/>
              <w:rPr>
                <w:ins w:id="1846" w:author="cmcc" w:date="2021-04-13T15:18:00Z"/>
                <w:rFonts w:eastAsiaTheme="minorEastAsia"/>
                <w:color w:val="0070C0"/>
                <w:lang w:eastAsia="zh-CN"/>
              </w:rPr>
            </w:pPr>
            <w:ins w:id="1847" w:author="cmcc" w:date="2021-04-13T15:17:00Z">
              <w:r>
                <w:rPr>
                  <w:rFonts w:eastAsiaTheme="minorEastAsia" w:hint="eastAsia"/>
                  <w:color w:val="0070C0"/>
                  <w:lang w:eastAsia="zh-CN"/>
                </w:rPr>
                <w:t xml:space="preserve">OK with option 1 as a starting point. </w:t>
              </w:r>
            </w:ins>
            <w:ins w:id="1848" w:author="cmcc" w:date="2021-04-13T15:18:00Z">
              <w:r>
                <w:rPr>
                  <w:rFonts w:eastAsiaTheme="minorEastAsia" w:hint="eastAsia"/>
                  <w:color w:val="0070C0"/>
                  <w:lang w:eastAsia="zh-CN"/>
                </w:rPr>
                <w:t>But whether the worst case or typical case of GNSS requirements should be used still need further discussion.</w:t>
              </w:r>
            </w:ins>
          </w:p>
          <w:p w14:paraId="41ED6CF9" w14:textId="77777777" w:rsidR="005C3F24" w:rsidRDefault="00F413C4">
            <w:pPr>
              <w:rPr>
                <w:ins w:id="1849" w:author="cmcc" w:date="2021-04-13T15:18:00Z"/>
                <w:b/>
                <w:color w:val="000000" w:themeColor="text1"/>
                <w:u w:val="single"/>
                <w:lang w:eastAsia="ko-KR"/>
              </w:rPr>
            </w:pPr>
            <w:ins w:id="1850" w:author="cmcc" w:date="2021-04-13T15:18:00Z">
              <w:r>
                <w:rPr>
                  <w:b/>
                  <w:color w:val="000000" w:themeColor="text1"/>
                  <w:u w:val="single"/>
                  <w:lang w:eastAsia="ko-KR"/>
                </w:rPr>
                <w:t>Issue 6-5: Update rate of ephemeris</w:t>
              </w:r>
            </w:ins>
          </w:p>
          <w:p w14:paraId="41ED6CFA" w14:textId="77777777" w:rsidR="005C3F24" w:rsidRDefault="00F413C4">
            <w:pPr>
              <w:spacing w:after="120"/>
              <w:rPr>
                <w:ins w:id="1851" w:author="cmcc" w:date="2021-04-13T15:19:00Z"/>
                <w:rFonts w:eastAsiaTheme="minorEastAsia"/>
                <w:color w:val="0070C0"/>
                <w:lang w:eastAsia="zh-CN"/>
              </w:rPr>
            </w:pPr>
            <w:ins w:id="1852" w:author="cmcc" w:date="2021-04-13T15:19:00Z">
              <w:r>
                <w:rPr>
                  <w:rFonts w:eastAsiaTheme="minorEastAsia" w:hint="eastAsia"/>
                  <w:color w:val="0070C0"/>
                  <w:lang w:eastAsia="zh-CN"/>
                </w:rPr>
                <w:t xml:space="preserve">Need further </w:t>
              </w:r>
              <w:r>
                <w:rPr>
                  <w:rFonts w:eastAsiaTheme="minorEastAsia"/>
                  <w:color w:val="0070C0"/>
                  <w:lang w:eastAsia="zh-CN"/>
                </w:rPr>
                <w:t>discussion</w:t>
              </w:r>
              <w:r>
                <w:rPr>
                  <w:rFonts w:eastAsiaTheme="minorEastAsia" w:hint="eastAsia"/>
                  <w:color w:val="0070C0"/>
                  <w:lang w:eastAsia="zh-CN"/>
                </w:rPr>
                <w:t>.</w:t>
              </w:r>
            </w:ins>
          </w:p>
          <w:p w14:paraId="41ED6CFB" w14:textId="77777777" w:rsidR="005C3F24" w:rsidRDefault="00F413C4">
            <w:pPr>
              <w:rPr>
                <w:ins w:id="1853" w:author="cmcc" w:date="2021-04-13T15:19:00Z"/>
                <w:b/>
                <w:color w:val="000000" w:themeColor="text1"/>
                <w:u w:val="single"/>
                <w:lang w:eastAsia="ko-KR"/>
              </w:rPr>
            </w:pPr>
            <w:ins w:id="1854" w:author="cmcc" w:date="2021-04-13T15:19:00Z">
              <w:r>
                <w:rPr>
                  <w:b/>
                  <w:color w:val="000000" w:themeColor="text1"/>
                  <w:u w:val="single"/>
                  <w:lang w:eastAsia="ko-KR"/>
                </w:rPr>
                <w:t>Issue 6-6: Feeder link pre-compensation</w:t>
              </w:r>
            </w:ins>
          </w:p>
          <w:p w14:paraId="41ED6CFC" w14:textId="77777777" w:rsidR="005C3F24" w:rsidRDefault="00F413C4">
            <w:pPr>
              <w:spacing w:after="120"/>
              <w:rPr>
                <w:ins w:id="1855" w:author="cmcc" w:date="2021-04-13T15:19:00Z"/>
                <w:rFonts w:eastAsiaTheme="minorEastAsia"/>
                <w:color w:val="0070C0"/>
                <w:lang w:eastAsia="zh-CN"/>
              </w:rPr>
            </w:pPr>
            <w:ins w:id="1856" w:author="cmcc" w:date="2021-04-13T15:19:00Z">
              <w:r>
                <w:rPr>
                  <w:rFonts w:eastAsiaTheme="minorEastAsia" w:hint="eastAsia"/>
                  <w:color w:val="0070C0"/>
                  <w:lang w:eastAsia="zh-CN"/>
                </w:rPr>
                <w:t>OK with option 1</w:t>
              </w:r>
            </w:ins>
          </w:p>
          <w:p w14:paraId="41ED6CFD" w14:textId="77777777" w:rsidR="005C3F24" w:rsidRDefault="00F413C4">
            <w:pPr>
              <w:rPr>
                <w:ins w:id="1857" w:author="cmcc" w:date="2021-04-13T15:20:00Z"/>
                <w:b/>
                <w:color w:val="000000" w:themeColor="text1"/>
                <w:u w:val="single"/>
                <w:lang w:eastAsia="ko-KR"/>
              </w:rPr>
            </w:pPr>
            <w:ins w:id="1858" w:author="cmcc" w:date="2021-04-13T15:20:00Z">
              <w:r>
                <w:rPr>
                  <w:b/>
                  <w:color w:val="000000" w:themeColor="text1"/>
                  <w:u w:val="single"/>
                  <w:lang w:eastAsia="ko-KR"/>
                </w:rPr>
                <w:t>Issue 6-7: Definition of mobility/measurement aspects</w:t>
              </w:r>
            </w:ins>
          </w:p>
          <w:p w14:paraId="41ED6CFE" w14:textId="77777777" w:rsidR="005C3F24" w:rsidRDefault="00F413C4">
            <w:pPr>
              <w:spacing w:after="120"/>
              <w:rPr>
                <w:ins w:id="1859" w:author="cmcc" w:date="2021-04-13T15:21:00Z"/>
                <w:rFonts w:eastAsiaTheme="minorEastAsia"/>
                <w:color w:val="0070C0"/>
                <w:lang w:eastAsia="zh-CN"/>
              </w:rPr>
            </w:pPr>
            <w:ins w:id="1860" w:author="cmcc" w:date="2021-04-13T15:21:00Z">
              <w:r>
                <w:rPr>
                  <w:rFonts w:eastAsiaTheme="minorEastAsia" w:hint="eastAsia"/>
                  <w:color w:val="0070C0"/>
                  <w:lang w:eastAsia="zh-CN"/>
                </w:rPr>
                <w:t>More RAN1/RAN2 input are needed</w:t>
              </w:r>
            </w:ins>
          </w:p>
          <w:p w14:paraId="41ED6CFF" w14:textId="77777777" w:rsidR="005C3F24" w:rsidRDefault="00F413C4">
            <w:pPr>
              <w:rPr>
                <w:ins w:id="1861" w:author="cmcc" w:date="2021-04-13T15:22:00Z"/>
                <w:b/>
                <w:color w:val="000000" w:themeColor="text1"/>
                <w:u w:val="single"/>
                <w:lang w:eastAsia="ko-KR"/>
              </w:rPr>
            </w:pPr>
            <w:ins w:id="1862" w:author="cmcc" w:date="2021-04-13T15:22:00Z">
              <w:r>
                <w:rPr>
                  <w:b/>
                  <w:color w:val="000000" w:themeColor="text1"/>
                  <w:u w:val="single"/>
                  <w:lang w:eastAsia="ko-KR"/>
                </w:rPr>
                <w:t>Issue 6-8: Intra-satellite/Inter-satellite cell mobility</w:t>
              </w:r>
            </w:ins>
          </w:p>
          <w:p w14:paraId="41ED6D00" w14:textId="77777777" w:rsidR="005C3F24" w:rsidRDefault="00F413C4">
            <w:pPr>
              <w:spacing w:after="120"/>
              <w:rPr>
                <w:ins w:id="1863" w:author="cmcc" w:date="2021-04-13T15:23:00Z"/>
                <w:rFonts w:eastAsiaTheme="minorEastAsia"/>
                <w:color w:val="0070C0"/>
                <w:lang w:eastAsia="zh-CN"/>
              </w:rPr>
            </w:pPr>
            <w:ins w:id="1864" w:author="cmcc" w:date="2021-04-13T15:23:00Z">
              <w:r>
                <w:rPr>
                  <w:rFonts w:eastAsiaTheme="minorEastAsia" w:hint="eastAsia"/>
                  <w:color w:val="0070C0"/>
                  <w:lang w:eastAsia="zh-CN"/>
                </w:rPr>
                <w:t>More RAN1/RAN2 input are needed</w:t>
              </w:r>
            </w:ins>
          </w:p>
          <w:p w14:paraId="41ED6D01" w14:textId="77777777" w:rsidR="005C3F24" w:rsidRDefault="00F413C4">
            <w:pPr>
              <w:rPr>
                <w:ins w:id="1865" w:author="cmcc" w:date="2021-04-13T15:23:00Z"/>
                <w:b/>
                <w:color w:val="000000" w:themeColor="text1"/>
                <w:u w:val="single"/>
                <w:lang w:eastAsia="ko-KR"/>
              </w:rPr>
            </w:pPr>
            <w:ins w:id="1866" w:author="cmcc" w:date="2021-04-13T15:23:00Z">
              <w:r>
                <w:rPr>
                  <w:b/>
                  <w:color w:val="000000" w:themeColor="text1"/>
                  <w:u w:val="single"/>
                  <w:lang w:eastAsia="ko-KR"/>
                </w:rPr>
                <w:t>Issue 6-9: L1/L3 measurement requirements</w:t>
              </w:r>
            </w:ins>
          </w:p>
          <w:p w14:paraId="41ED6D02" w14:textId="77777777" w:rsidR="005C3F24" w:rsidRDefault="00F413C4">
            <w:pPr>
              <w:spacing w:after="120"/>
              <w:rPr>
                <w:ins w:id="1867" w:author="cmcc" w:date="2021-04-13T15:24:00Z"/>
                <w:rFonts w:eastAsiaTheme="minorEastAsia"/>
                <w:color w:val="0070C0"/>
                <w:lang w:eastAsia="zh-CN"/>
              </w:rPr>
            </w:pPr>
            <w:ins w:id="1868" w:author="cmcc" w:date="2021-04-13T15:24:00Z">
              <w:r>
                <w:rPr>
                  <w:rFonts w:eastAsiaTheme="minorEastAsia" w:hint="eastAsia"/>
                  <w:color w:val="0070C0"/>
                  <w:lang w:eastAsia="zh-CN"/>
                </w:rPr>
                <w:t>Option 1 can be used as the guidance for further discussion. But still more RAN1/RAN2 input are needed</w:t>
              </w:r>
            </w:ins>
          </w:p>
          <w:p w14:paraId="41ED6D03" w14:textId="77777777" w:rsidR="005C3F24" w:rsidRDefault="00F413C4">
            <w:pPr>
              <w:rPr>
                <w:ins w:id="1869" w:author="cmcc" w:date="2021-04-13T15:24:00Z"/>
                <w:b/>
                <w:color w:val="000000" w:themeColor="text1"/>
                <w:u w:val="single"/>
                <w:lang w:eastAsia="ko-KR"/>
              </w:rPr>
            </w:pPr>
            <w:ins w:id="1870" w:author="cmcc" w:date="2021-04-13T15:24:00Z">
              <w:r>
                <w:rPr>
                  <w:b/>
                  <w:color w:val="000000" w:themeColor="text1"/>
                  <w:u w:val="single"/>
                  <w:lang w:eastAsia="ko-KR"/>
                </w:rPr>
                <w:t>Issue 6-10: Scenarios for measurement and mobility</w:t>
              </w:r>
            </w:ins>
          </w:p>
          <w:p w14:paraId="41ED6D04" w14:textId="77777777" w:rsidR="005C3F24" w:rsidRDefault="00F413C4">
            <w:pPr>
              <w:spacing w:after="120"/>
              <w:rPr>
                <w:ins w:id="1871" w:author="cmcc" w:date="2021-04-13T15:26:00Z"/>
                <w:rFonts w:eastAsiaTheme="minorEastAsia"/>
                <w:color w:val="0070C0"/>
                <w:lang w:eastAsia="zh-CN"/>
              </w:rPr>
            </w:pPr>
            <w:ins w:id="1872" w:author="cmcc" w:date="2021-04-13T15:25:00Z">
              <w:r>
                <w:rPr>
                  <w:rFonts w:eastAsiaTheme="minorEastAsia" w:hint="eastAsia"/>
                  <w:color w:val="0070C0"/>
                  <w:lang w:eastAsia="zh-CN"/>
                </w:rPr>
                <w:t>For option 1, we prefer to prioritize earth moving cells. Since in our view, from RRM perspective, earth fixed scenario is a subset of earth moving scenario.</w:t>
              </w:r>
            </w:ins>
          </w:p>
          <w:p w14:paraId="41ED6D05" w14:textId="77777777" w:rsidR="005C3F24" w:rsidRDefault="00F413C4">
            <w:pPr>
              <w:spacing w:after="120"/>
              <w:rPr>
                <w:ins w:id="1873" w:author="cmcc" w:date="2021-04-13T15:27:00Z"/>
                <w:rFonts w:eastAsiaTheme="minorEastAsia"/>
                <w:color w:val="0070C0"/>
                <w:lang w:eastAsia="zh-CN"/>
              </w:rPr>
            </w:pPr>
            <w:ins w:id="1874" w:author="cmcc" w:date="2021-04-13T15:26:00Z">
              <w:r>
                <w:rPr>
                  <w:rFonts w:eastAsiaTheme="minorEastAsia" w:hint="eastAsia"/>
                  <w:color w:val="0070C0"/>
                  <w:lang w:eastAsia="zh-CN"/>
                </w:rPr>
                <w:t xml:space="preserve">And we also prefer to remove HAPs from the priority list and </w:t>
              </w:r>
            </w:ins>
            <w:ins w:id="1875" w:author="cmcc" w:date="2021-04-13T15:27:00Z">
              <w:r>
                <w:rPr>
                  <w:rFonts w:eastAsiaTheme="minorEastAsia" w:hint="eastAsia"/>
                  <w:color w:val="0070C0"/>
                  <w:lang w:eastAsia="zh-CN"/>
                </w:rPr>
                <w:t>work on the common part between HAPs and NTN first.</w:t>
              </w:r>
            </w:ins>
          </w:p>
          <w:p w14:paraId="41ED6D06" w14:textId="77777777" w:rsidR="005C3F24" w:rsidRDefault="00F413C4">
            <w:pPr>
              <w:rPr>
                <w:ins w:id="1876" w:author="cmcc" w:date="2021-04-13T15:27:00Z"/>
                <w:b/>
                <w:color w:val="000000" w:themeColor="text1"/>
                <w:u w:val="single"/>
                <w:lang w:eastAsia="ko-KR"/>
              </w:rPr>
            </w:pPr>
            <w:ins w:id="1877" w:author="cmcc" w:date="2021-04-13T15:27:00Z">
              <w:r>
                <w:rPr>
                  <w:b/>
                  <w:color w:val="000000" w:themeColor="text1"/>
                  <w:u w:val="single"/>
                  <w:lang w:eastAsia="ko-KR"/>
                </w:rPr>
                <w:t>Issue 6-11: Cell selection and re-selection</w:t>
              </w:r>
            </w:ins>
          </w:p>
          <w:p w14:paraId="41ED6D07" w14:textId="77777777" w:rsidR="005C3F24" w:rsidRDefault="00F413C4">
            <w:pPr>
              <w:spacing w:after="120"/>
              <w:rPr>
                <w:ins w:id="1878" w:author="cmcc" w:date="2021-04-13T15:28:00Z"/>
                <w:rFonts w:eastAsiaTheme="minorEastAsia"/>
                <w:color w:val="0070C0"/>
                <w:lang w:eastAsia="zh-CN"/>
              </w:rPr>
            </w:pPr>
            <w:ins w:id="1879" w:author="cmcc" w:date="2021-04-13T15:28:00Z">
              <w:r>
                <w:rPr>
                  <w:rFonts w:eastAsiaTheme="minorEastAsia" w:hint="eastAsia"/>
                  <w:color w:val="0070C0"/>
                  <w:lang w:eastAsia="zh-CN"/>
                </w:rPr>
                <w:t>There is no dependency between the options. More RAN1/RAN2 input are needed</w:t>
              </w:r>
            </w:ins>
          </w:p>
          <w:p w14:paraId="41ED6D08" w14:textId="77777777" w:rsidR="005C3F24" w:rsidRDefault="00F413C4">
            <w:pPr>
              <w:rPr>
                <w:ins w:id="1880" w:author="cmcc" w:date="2021-04-13T15:28:00Z"/>
                <w:b/>
                <w:color w:val="000000" w:themeColor="text1"/>
                <w:u w:val="single"/>
                <w:lang w:eastAsia="ko-KR"/>
              </w:rPr>
            </w:pPr>
            <w:ins w:id="1881" w:author="cmcc" w:date="2021-04-13T15:28:00Z">
              <w:r>
                <w:rPr>
                  <w:b/>
                  <w:color w:val="000000" w:themeColor="text1"/>
                  <w:u w:val="single"/>
                  <w:lang w:eastAsia="ko-KR"/>
                </w:rPr>
                <w:t>Issue 6-12: Conditional hand over requirements</w:t>
              </w:r>
            </w:ins>
          </w:p>
          <w:p w14:paraId="41ED6D09" w14:textId="77777777" w:rsidR="005C3F24" w:rsidRDefault="00F413C4">
            <w:pPr>
              <w:spacing w:after="120"/>
              <w:rPr>
                <w:ins w:id="1882" w:author="cmcc" w:date="2021-04-13T15:29:00Z"/>
                <w:rFonts w:eastAsiaTheme="minorEastAsia"/>
                <w:color w:val="0070C0"/>
                <w:lang w:eastAsia="zh-CN"/>
              </w:rPr>
            </w:pPr>
            <w:ins w:id="1883" w:author="cmcc" w:date="2021-04-13T15:29:00Z">
              <w:r>
                <w:rPr>
                  <w:rFonts w:eastAsiaTheme="minorEastAsia" w:hint="eastAsia"/>
                  <w:color w:val="0070C0"/>
                  <w:lang w:eastAsia="zh-CN"/>
                </w:rPr>
                <w:t>More RAN1/RAN2 input are needed</w:t>
              </w:r>
            </w:ins>
          </w:p>
          <w:p w14:paraId="41ED6D0A" w14:textId="77777777" w:rsidR="005C3F24" w:rsidRDefault="00F413C4">
            <w:pPr>
              <w:rPr>
                <w:ins w:id="1884" w:author="cmcc" w:date="2021-04-13T15:29:00Z"/>
                <w:b/>
                <w:color w:val="000000" w:themeColor="text1"/>
                <w:u w:val="single"/>
                <w:lang w:eastAsia="ko-KR"/>
              </w:rPr>
            </w:pPr>
            <w:ins w:id="1885" w:author="cmcc" w:date="2021-04-13T15:29:00Z">
              <w:r>
                <w:rPr>
                  <w:b/>
                  <w:color w:val="000000" w:themeColor="text1"/>
                  <w:u w:val="single"/>
                  <w:lang w:eastAsia="ko-KR"/>
                </w:rPr>
                <w:t>Issue 6-13: Feeder link switching based handover</w:t>
              </w:r>
            </w:ins>
          </w:p>
          <w:p w14:paraId="41ED6D0B" w14:textId="77777777" w:rsidR="005C3F24" w:rsidRDefault="00F413C4">
            <w:pPr>
              <w:spacing w:after="120"/>
              <w:rPr>
                <w:ins w:id="1886" w:author="cmcc" w:date="2021-04-13T15:32:00Z"/>
                <w:rFonts w:eastAsiaTheme="minorEastAsia"/>
                <w:color w:val="0070C0"/>
                <w:lang w:eastAsia="zh-CN"/>
              </w:rPr>
            </w:pPr>
            <w:ins w:id="1887" w:author="cmcc" w:date="2021-04-13T15:30:00Z">
              <w:r>
                <w:rPr>
                  <w:rFonts w:eastAsiaTheme="minorEastAsia" w:hint="eastAsia"/>
                  <w:color w:val="0070C0"/>
                  <w:lang w:eastAsia="zh-CN"/>
                </w:rPr>
                <w:lastRenderedPageBreak/>
                <w:t xml:space="preserve">From RRM HO requirements </w:t>
              </w:r>
              <w:r>
                <w:rPr>
                  <w:rFonts w:eastAsiaTheme="minorEastAsia"/>
                  <w:color w:val="0070C0"/>
                  <w:lang w:eastAsia="zh-CN"/>
                </w:rPr>
                <w:t>perspective</w:t>
              </w:r>
              <w:r>
                <w:rPr>
                  <w:rFonts w:eastAsiaTheme="minorEastAsia" w:hint="eastAsia"/>
                  <w:color w:val="0070C0"/>
                  <w:lang w:eastAsia="zh-CN"/>
                </w:rPr>
                <w:t xml:space="preserve">, there is no </w:t>
              </w:r>
            </w:ins>
            <w:ins w:id="1888" w:author="cmcc" w:date="2021-04-13T15:31:00Z">
              <w:r>
                <w:rPr>
                  <w:rFonts w:eastAsiaTheme="minorEastAsia" w:hint="eastAsia"/>
                  <w:color w:val="0070C0"/>
                  <w:lang w:eastAsia="zh-CN"/>
                </w:rPr>
                <w:t>special</w:t>
              </w:r>
            </w:ins>
            <w:ins w:id="1889" w:author="cmcc" w:date="2021-04-13T15:30:00Z">
              <w:r>
                <w:rPr>
                  <w:rFonts w:eastAsiaTheme="minorEastAsia" w:hint="eastAsia"/>
                  <w:color w:val="0070C0"/>
                  <w:lang w:eastAsia="zh-CN"/>
                </w:rPr>
                <w:t xml:space="preserve"> for the case of feeder link switching. </w:t>
              </w:r>
            </w:ins>
            <w:ins w:id="1890" w:author="cmcc" w:date="2021-04-13T15:31:00Z">
              <w:r>
                <w:rPr>
                  <w:rFonts w:eastAsiaTheme="minorEastAsia" w:hint="eastAsia"/>
                  <w:color w:val="0070C0"/>
                  <w:lang w:eastAsia="zh-CN"/>
                </w:rPr>
                <w:t>T</w:t>
              </w:r>
            </w:ins>
            <w:ins w:id="1891" w:author="cmcc" w:date="2021-04-13T15:32:00Z">
              <w:r>
                <w:rPr>
                  <w:rFonts w:eastAsiaTheme="minorEastAsia"/>
                  <w:color w:val="0070C0"/>
                  <w:lang w:eastAsia="zh-CN"/>
                </w:rPr>
                <w:t xml:space="preserve">his can be handled </w:t>
              </w:r>
              <w:r>
                <w:rPr>
                  <w:rFonts w:eastAsiaTheme="minorEastAsia" w:hint="eastAsia"/>
                  <w:color w:val="0070C0"/>
                  <w:lang w:eastAsia="zh-CN"/>
                </w:rPr>
                <w:t>in Rel-17 following RAN2 agreements.</w:t>
              </w:r>
            </w:ins>
          </w:p>
          <w:p w14:paraId="41ED6D0C" w14:textId="77777777" w:rsidR="005C3F24" w:rsidRDefault="00F413C4">
            <w:pPr>
              <w:rPr>
                <w:ins w:id="1892" w:author="cmcc" w:date="2021-04-13T15:32:00Z"/>
                <w:b/>
                <w:color w:val="000000" w:themeColor="text1"/>
                <w:u w:val="single"/>
                <w:lang w:eastAsia="ko-KR"/>
              </w:rPr>
            </w:pPr>
            <w:ins w:id="1893" w:author="cmcc" w:date="2021-04-13T15:32:00Z">
              <w:r>
                <w:rPr>
                  <w:b/>
                  <w:color w:val="000000" w:themeColor="text1"/>
                  <w:u w:val="single"/>
                  <w:lang w:eastAsia="ko-KR"/>
                </w:rPr>
                <w:t>Issue 6-15: Discussion of SMTC and MG</w:t>
              </w:r>
            </w:ins>
          </w:p>
          <w:p w14:paraId="41ED6D0D" w14:textId="77777777" w:rsidR="005C3F24" w:rsidRDefault="00F413C4">
            <w:pPr>
              <w:spacing w:after="120"/>
              <w:rPr>
                <w:ins w:id="1894" w:author="cmcc" w:date="2021-04-13T15:33:00Z"/>
                <w:rFonts w:eastAsiaTheme="minorEastAsia"/>
                <w:color w:val="0070C0"/>
                <w:lang w:eastAsia="zh-CN"/>
              </w:rPr>
            </w:pPr>
            <w:ins w:id="1895" w:author="cmcc" w:date="2021-04-13T15:33:00Z">
              <w:r>
                <w:rPr>
                  <w:rFonts w:eastAsiaTheme="minorEastAsia" w:hint="eastAsia"/>
                  <w:color w:val="0070C0"/>
                  <w:lang w:eastAsia="zh-CN"/>
                </w:rPr>
                <w:t>Option1, option2, option3.</w:t>
              </w:r>
            </w:ins>
          </w:p>
          <w:p w14:paraId="41ED6D0E" w14:textId="77777777" w:rsidR="005C3F24" w:rsidRDefault="00F413C4">
            <w:pPr>
              <w:rPr>
                <w:ins w:id="1896" w:author="cmcc" w:date="2021-04-13T15:33:00Z"/>
                <w:b/>
                <w:color w:val="000000" w:themeColor="text1"/>
                <w:u w:val="single"/>
                <w:lang w:eastAsia="ko-KR"/>
              </w:rPr>
            </w:pPr>
            <w:ins w:id="1897" w:author="cmcc" w:date="2021-04-13T15:33:00Z">
              <w:r>
                <w:rPr>
                  <w:b/>
                  <w:color w:val="000000" w:themeColor="text1"/>
                  <w:u w:val="single"/>
                  <w:lang w:eastAsia="ko-KR"/>
                </w:rPr>
                <w:t>Issue 6-16: SMTC and MG based requirements</w:t>
              </w:r>
            </w:ins>
          </w:p>
          <w:p w14:paraId="41ED6D0F" w14:textId="77777777" w:rsidR="005C3F24" w:rsidRDefault="00F413C4">
            <w:pPr>
              <w:spacing w:after="120"/>
              <w:rPr>
                <w:ins w:id="1898" w:author="cmcc" w:date="2021-04-13T15:34:00Z"/>
                <w:rFonts w:eastAsiaTheme="minorEastAsia"/>
                <w:color w:val="0070C0"/>
                <w:lang w:eastAsia="zh-CN"/>
              </w:rPr>
            </w:pPr>
            <w:ins w:id="1899" w:author="cmcc" w:date="2021-04-13T15:33:00Z">
              <w:r>
                <w:rPr>
                  <w:rFonts w:eastAsiaTheme="minorEastAsia" w:hint="eastAsia"/>
                  <w:color w:val="0070C0"/>
                  <w:lang w:eastAsia="zh-CN"/>
                </w:rPr>
                <w:t xml:space="preserve">This issue overlaps with issue </w:t>
              </w:r>
            </w:ins>
            <w:ins w:id="1900" w:author="cmcc" w:date="2021-04-13T15:34:00Z">
              <w:r>
                <w:rPr>
                  <w:rFonts w:eastAsiaTheme="minorEastAsia" w:hint="eastAsia"/>
                  <w:color w:val="0070C0"/>
                  <w:lang w:eastAsia="zh-CN"/>
                </w:rPr>
                <w:t>6-10 and 6-15</w:t>
              </w:r>
            </w:ins>
          </w:p>
          <w:p w14:paraId="41ED6D10" w14:textId="77777777" w:rsidR="005C3F24" w:rsidRDefault="00F413C4">
            <w:pPr>
              <w:rPr>
                <w:ins w:id="1901" w:author="cmcc" w:date="2021-04-13T15:34:00Z"/>
                <w:b/>
                <w:color w:val="000000" w:themeColor="text1"/>
                <w:u w:val="single"/>
                <w:lang w:eastAsia="ko-KR"/>
              </w:rPr>
            </w:pPr>
            <w:ins w:id="1902" w:author="cmcc" w:date="2021-04-13T15:34:00Z">
              <w:r>
                <w:rPr>
                  <w:b/>
                  <w:color w:val="000000" w:themeColor="text1"/>
                  <w:u w:val="single"/>
                  <w:lang w:eastAsia="ko-KR"/>
                </w:rPr>
                <w:t>Issue 6-17: Measurement gap starting point</w:t>
              </w:r>
            </w:ins>
          </w:p>
          <w:p w14:paraId="41ED6D11" w14:textId="77777777" w:rsidR="005C3F24" w:rsidRDefault="00F413C4">
            <w:pPr>
              <w:spacing w:after="120"/>
              <w:rPr>
                <w:ins w:id="1903" w:author="cmcc" w:date="2021-04-13T15:34:00Z"/>
                <w:rFonts w:eastAsiaTheme="minorEastAsia"/>
                <w:color w:val="0070C0"/>
                <w:lang w:eastAsia="zh-CN"/>
              </w:rPr>
            </w:pPr>
            <w:ins w:id="1904" w:author="cmcc" w:date="2021-04-13T15:34:00Z">
              <w:r>
                <w:rPr>
                  <w:rFonts w:eastAsiaTheme="minorEastAsia" w:hint="eastAsia"/>
                  <w:color w:val="0070C0"/>
                  <w:lang w:eastAsia="zh-CN"/>
                </w:rPr>
                <w:t xml:space="preserve">Option1 can be considered as starting point. But RAN2 is discussing this, </w:t>
              </w:r>
              <w:r>
                <w:rPr>
                  <w:rFonts w:eastAsiaTheme="minorEastAsia"/>
                  <w:color w:val="0070C0"/>
                  <w:lang w:eastAsia="zh-CN"/>
                </w:rPr>
                <w:t>prefer</w:t>
              </w:r>
              <w:r>
                <w:rPr>
                  <w:rFonts w:eastAsiaTheme="minorEastAsia" w:hint="eastAsia"/>
                  <w:color w:val="0070C0"/>
                  <w:lang w:eastAsia="zh-CN"/>
                </w:rPr>
                <w:t xml:space="preserve"> to avoid conflict discussion.</w:t>
              </w:r>
            </w:ins>
          </w:p>
          <w:p w14:paraId="41ED6D12" w14:textId="77777777" w:rsidR="005C3F24" w:rsidRDefault="00F413C4">
            <w:pPr>
              <w:rPr>
                <w:ins w:id="1905" w:author="cmcc" w:date="2021-04-13T15:35:00Z"/>
                <w:b/>
                <w:color w:val="000000" w:themeColor="text1"/>
                <w:u w:val="single"/>
                <w:lang w:eastAsia="ko-KR"/>
              </w:rPr>
            </w:pPr>
            <w:ins w:id="1906" w:author="cmcc" w:date="2021-04-13T15:35:00Z">
              <w:r>
                <w:rPr>
                  <w:b/>
                  <w:color w:val="000000" w:themeColor="text1"/>
                  <w:u w:val="single"/>
                  <w:lang w:eastAsia="ko-KR"/>
                </w:rPr>
                <w:t>Issue 6-18: SMTC and gap window misalignment</w:t>
              </w:r>
            </w:ins>
          </w:p>
          <w:p w14:paraId="41ED6D13" w14:textId="77777777" w:rsidR="005C3F24" w:rsidRDefault="00F413C4">
            <w:pPr>
              <w:spacing w:after="120"/>
              <w:rPr>
                <w:ins w:id="1907" w:author="cmcc" w:date="2021-04-13T15:35:00Z"/>
                <w:rFonts w:eastAsiaTheme="minorEastAsia"/>
                <w:color w:val="0070C0"/>
                <w:lang w:eastAsia="zh-CN"/>
              </w:rPr>
            </w:pPr>
            <w:ins w:id="1908" w:author="cmcc" w:date="2021-04-13T15:35:00Z">
              <w:r>
                <w:rPr>
                  <w:rFonts w:eastAsiaTheme="minorEastAsia" w:hint="eastAsia"/>
                  <w:color w:val="0070C0"/>
                  <w:lang w:eastAsia="zh-CN"/>
                </w:rPr>
                <w:t>More RAN1/RAN2 input are needed</w:t>
              </w:r>
            </w:ins>
          </w:p>
          <w:p w14:paraId="41ED6D14" w14:textId="77777777" w:rsidR="005C3F24" w:rsidRDefault="005C3F24">
            <w:pPr>
              <w:spacing w:after="120"/>
              <w:rPr>
                <w:ins w:id="1909" w:author="cmcc" w:date="2021-04-13T15:15:00Z"/>
                <w:rFonts w:eastAsiaTheme="minorEastAsia"/>
                <w:color w:val="0070C0"/>
                <w:lang w:eastAsia="zh-CN"/>
              </w:rPr>
            </w:pPr>
          </w:p>
        </w:tc>
      </w:tr>
      <w:tr w:rsidR="005C3F24" w14:paraId="41ED6D27" w14:textId="77777777">
        <w:trPr>
          <w:ins w:id="1910" w:author="CH" w:date="2021-04-13T01:48:00Z"/>
        </w:trPr>
        <w:tc>
          <w:tcPr>
            <w:tcW w:w="1238" w:type="dxa"/>
          </w:tcPr>
          <w:p w14:paraId="41ED6D16" w14:textId="77777777" w:rsidR="005C3F24" w:rsidRDefault="00F413C4">
            <w:pPr>
              <w:spacing w:after="120"/>
              <w:rPr>
                <w:ins w:id="1911" w:author="CH" w:date="2021-04-13T01:48:00Z"/>
                <w:rFonts w:eastAsiaTheme="minorEastAsia"/>
                <w:color w:val="0070C0"/>
                <w:lang w:val="en-US" w:eastAsia="zh-CN"/>
              </w:rPr>
            </w:pPr>
            <w:ins w:id="1912" w:author="CH" w:date="2021-04-13T01:48:00Z">
              <w:r>
                <w:rPr>
                  <w:rFonts w:eastAsiaTheme="minorEastAsia"/>
                  <w:color w:val="0070C0"/>
                  <w:lang w:val="en-US" w:eastAsia="zh-CN"/>
                </w:rPr>
                <w:lastRenderedPageBreak/>
                <w:t>Qualcomm</w:t>
              </w:r>
            </w:ins>
          </w:p>
        </w:tc>
        <w:tc>
          <w:tcPr>
            <w:tcW w:w="8393" w:type="dxa"/>
          </w:tcPr>
          <w:p w14:paraId="41ED6D17" w14:textId="77777777" w:rsidR="005C3F24" w:rsidRDefault="00F413C4">
            <w:pPr>
              <w:overflowPunct/>
              <w:autoSpaceDE/>
              <w:autoSpaceDN/>
              <w:adjustRightInd/>
              <w:spacing w:after="120"/>
              <w:textAlignment w:val="auto"/>
              <w:rPr>
                <w:ins w:id="1913" w:author="CH" w:date="2021-04-13T01:48:00Z"/>
                <w:rFonts w:eastAsiaTheme="minorEastAsia"/>
                <w:color w:val="0070C0"/>
                <w:lang w:val="en-US" w:eastAsia="zh-CN"/>
              </w:rPr>
            </w:pPr>
            <w:ins w:id="1914" w:author="CH" w:date="2021-04-13T01:48:00Z">
              <w:r>
                <w:rPr>
                  <w:rFonts w:eastAsiaTheme="minorEastAsia"/>
                  <w:color w:val="0070C0"/>
                  <w:lang w:val="en-US" w:eastAsia="zh-CN"/>
                </w:rPr>
                <w:t>Issue 6-1: Option 1 is unclear whether it is only for non-GEO and whether it should be applicable to all types of non-GEO irrespective of altitude. And even for GEO, it is also unclear whether UE speed matters or not. Note that aircraft scenario is also included in use case in our understanding. Does Option 1 propose to limit DRX configuration or consider requirement applicability rules and/or limitations in RAN4 RRM spec?</w:t>
              </w:r>
            </w:ins>
          </w:p>
          <w:p w14:paraId="41ED6D18" w14:textId="77777777" w:rsidR="005C3F24" w:rsidRDefault="00F413C4">
            <w:pPr>
              <w:overflowPunct/>
              <w:autoSpaceDE/>
              <w:autoSpaceDN/>
              <w:adjustRightInd/>
              <w:spacing w:after="120"/>
              <w:textAlignment w:val="auto"/>
              <w:rPr>
                <w:ins w:id="1915" w:author="CH" w:date="2021-04-13T01:48:00Z"/>
                <w:rFonts w:eastAsiaTheme="minorEastAsia"/>
                <w:color w:val="0070C0"/>
                <w:lang w:val="en-US" w:eastAsia="zh-CN"/>
              </w:rPr>
            </w:pPr>
            <w:ins w:id="1916" w:author="CH" w:date="2021-04-13T01:48:00Z">
              <w:r>
                <w:rPr>
                  <w:rFonts w:eastAsiaTheme="minorEastAsia"/>
                  <w:color w:val="0070C0"/>
                  <w:lang w:val="en-US" w:eastAsia="zh-CN"/>
                </w:rPr>
                <w:t>Issue 6-2: For Option 1, premature to discuss and we want to see more supporting arguments and contexts.</w:t>
              </w:r>
            </w:ins>
          </w:p>
          <w:p w14:paraId="41ED6D19" w14:textId="77777777" w:rsidR="005C3F24" w:rsidRDefault="00F413C4">
            <w:pPr>
              <w:overflowPunct/>
              <w:autoSpaceDE/>
              <w:autoSpaceDN/>
              <w:adjustRightInd/>
              <w:spacing w:after="120"/>
              <w:textAlignment w:val="auto"/>
              <w:rPr>
                <w:ins w:id="1917" w:author="CH" w:date="2021-04-13T01:48:00Z"/>
                <w:rFonts w:eastAsiaTheme="minorEastAsia"/>
                <w:color w:val="0070C0"/>
                <w:lang w:val="en-US" w:eastAsia="zh-CN"/>
              </w:rPr>
            </w:pPr>
            <w:ins w:id="1918" w:author="CH" w:date="2021-04-13T01:48:00Z">
              <w:r>
                <w:rPr>
                  <w:rFonts w:eastAsiaTheme="minorEastAsia"/>
                  <w:color w:val="0070C0"/>
                  <w:lang w:val="en-US" w:eastAsia="zh-CN"/>
                </w:rPr>
                <w:t>Issue 6-3: For Option 1, we can see the motivation. However, we can’t see where the number 2 comes from. And this is also typically dependent on PC.</w:t>
              </w:r>
            </w:ins>
          </w:p>
          <w:p w14:paraId="41ED6D1A" w14:textId="77777777" w:rsidR="005C3F24" w:rsidRDefault="00F413C4">
            <w:pPr>
              <w:overflowPunct/>
              <w:autoSpaceDE/>
              <w:autoSpaceDN/>
              <w:adjustRightInd/>
              <w:spacing w:after="120"/>
              <w:textAlignment w:val="auto"/>
              <w:rPr>
                <w:ins w:id="1919" w:author="CH" w:date="2021-04-13T01:48:00Z"/>
                <w:rFonts w:eastAsiaTheme="minorEastAsia"/>
                <w:color w:val="0070C0"/>
                <w:lang w:val="en-US" w:eastAsia="zh-CN"/>
              </w:rPr>
            </w:pPr>
            <w:ins w:id="1920" w:author="CH" w:date="2021-04-13T01:48:00Z">
              <w:r>
                <w:rPr>
                  <w:rFonts w:eastAsiaTheme="minorEastAsia"/>
                  <w:color w:val="0070C0"/>
                  <w:lang w:val="en-US" w:eastAsia="zh-CN"/>
                </w:rPr>
                <w:t>Issue 6-4: What does the “starting point” exactly mean? We don’t want to repeatedly discuss the same topic at almost the same level of detail and make almost the same agreement. In the previous RAN4#98e meeting, “</w:t>
              </w:r>
              <w:r>
                <w:rPr>
                  <w:rFonts w:ascii="Arial" w:hAnsi="Arial" w:cs="Arial"/>
                  <w:lang w:val="en-US"/>
                </w:rPr>
                <w:t>RAN4 shall consider requirements for A-GNSS in 38.171 as a starting point when defining requirements for further RRM procedures based on UE position.</w:t>
              </w:r>
              <w:r>
                <w:rPr>
                  <w:rFonts w:eastAsiaTheme="minorEastAsia"/>
                  <w:color w:val="0070C0"/>
                  <w:lang w:val="en-US" w:eastAsia="zh-CN"/>
                </w:rPr>
                <w:t>” was agreed.</w:t>
              </w:r>
            </w:ins>
          </w:p>
          <w:p w14:paraId="41ED6D1B" w14:textId="77777777" w:rsidR="005C3F24" w:rsidRDefault="00F413C4">
            <w:pPr>
              <w:overflowPunct/>
              <w:autoSpaceDE/>
              <w:autoSpaceDN/>
              <w:adjustRightInd/>
              <w:spacing w:after="120"/>
              <w:textAlignment w:val="auto"/>
              <w:rPr>
                <w:ins w:id="1921" w:author="CH" w:date="2021-04-13T01:48:00Z"/>
                <w:rFonts w:eastAsiaTheme="minorEastAsia"/>
                <w:color w:val="0070C0"/>
                <w:lang w:val="en-US" w:eastAsia="zh-CN"/>
              </w:rPr>
            </w:pPr>
            <w:ins w:id="1922" w:author="CH" w:date="2021-04-13T01:48:00Z">
              <w:r>
                <w:rPr>
                  <w:rFonts w:eastAsiaTheme="minorEastAsia"/>
                  <w:color w:val="0070C0"/>
                  <w:lang w:val="en-US" w:eastAsia="zh-CN"/>
                </w:rPr>
                <w:t>Issue 6-5: We understand the context of Option 1. However, the way it is written in the list of proposals is incomplete that we can’t see the implication for further RAN4 discussion. For example, it is unclear whether it is for network broadcasting periodicity requirement, UE SIB reading frequency, all types of satellites, etc.</w:t>
              </w:r>
            </w:ins>
          </w:p>
          <w:p w14:paraId="41ED6D1C" w14:textId="77777777" w:rsidR="005C3F24" w:rsidRDefault="00F413C4">
            <w:pPr>
              <w:overflowPunct/>
              <w:autoSpaceDE/>
              <w:autoSpaceDN/>
              <w:adjustRightInd/>
              <w:spacing w:after="120"/>
              <w:textAlignment w:val="auto"/>
              <w:rPr>
                <w:ins w:id="1923" w:author="CH" w:date="2021-04-13T01:48:00Z"/>
                <w:rFonts w:eastAsiaTheme="minorEastAsia"/>
                <w:color w:val="0070C0"/>
                <w:lang w:val="en-US" w:eastAsia="zh-CN"/>
              </w:rPr>
            </w:pPr>
            <w:ins w:id="1924" w:author="CH" w:date="2021-04-13T01:48:00Z">
              <w:r>
                <w:rPr>
                  <w:rFonts w:eastAsiaTheme="minorEastAsia"/>
                  <w:color w:val="0070C0"/>
                  <w:lang w:val="en-US" w:eastAsia="zh-CN"/>
                </w:rPr>
                <w:t>Issue 6-6: We don’t even know whether there was any agreement about feeder link pre-compensation in any working group and if there is any plan to make a decision in RAN1.</w:t>
              </w:r>
            </w:ins>
          </w:p>
          <w:p w14:paraId="41ED6D1D" w14:textId="77777777" w:rsidR="005C3F24" w:rsidRDefault="00F413C4">
            <w:pPr>
              <w:overflowPunct/>
              <w:autoSpaceDE/>
              <w:autoSpaceDN/>
              <w:adjustRightInd/>
              <w:spacing w:after="120"/>
              <w:textAlignment w:val="auto"/>
              <w:rPr>
                <w:ins w:id="1925" w:author="CH" w:date="2021-04-13T01:48:00Z"/>
                <w:rFonts w:eastAsiaTheme="minorEastAsia"/>
                <w:color w:val="0070C0"/>
                <w:lang w:val="en-US" w:eastAsia="zh-CN"/>
              </w:rPr>
            </w:pPr>
            <w:ins w:id="1926" w:author="CH" w:date="2021-04-13T01:48:00Z">
              <w:r>
                <w:rPr>
                  <w:rFonts w:eastAsiaTheme="minorEastAsia"/>
                  <w:color w:val="0070C0"/>
                  <w:lang w:val="en-US" w:eastAsia="zh-CN"/>
                </w:rPr>
                <w:t>Issue 6-7: Okay with leaving it to RAN2.</w:t>
              </w:r>
            </w:ins>
          </w:p>
          <w:p w14:paraId="41ED6D1E" w14:textId="77777777" w:rsidR="005C3F24" w:rsidRDefault="00F413C4">
            <w:pPr>
              <w:overflowPunct/>
              <w:autoSpaceDE/>
              <w:autoSpaceDN/>
              <w:adjustRightInd/>
              <w:spacing w:after="120"/>
              <w:textAlignment w:val="auto"/>
              <w:rPr>
                <w:ins w:id="1927" w:author="CH" w:date="2021-04-13T01:48:00Z"/>
                <w:rFonts w:eastAsiaTheme="minorEastAsia"/>
                <w:color w:val="0070C0"/>
                <w:lang w:val="en-US" w:eastAsia="zh-CN"/>
              </w:rPr>
            </w:pPr>
            <w:ins w:id="1928" w:author="CH" w:date="2021-04-13T01:48:00Z">
              <w:r>
                <w:rPr>
                  <w:rFonts w:eastAsiaTheme="minorEastAsia"/>
                  <w:color w:val="0070C0"/>
                  <w:lang w:val="en-US" w:eastAsia="zh-CN"/>
                </w:rPr>
                <w:t>Issue 6-8: Seems RAN4 is not ready for the relevant discussion on the first two bullets of Option 1. For the third bullet of Option 1, we believe RAN4 can start a discussion about measurement relaxation in terms of, e.g. measurement interval, even without RAN2 input.</w:t>
              </w:r>
            </w:ins>
          </w:p>
          <w:p w14:paraId="41ED6D1F" w14:textId="77777777" w:rsidR="005C3F24" w:rsidRDefault="00F413C4">
            <w:pPr>
              <w:overflowPunct/>
              <w:autoSpaceDE/>
              <w:autoSpaceDN/>
              <w:adjustRightInd/>
              <w:spacing w:after="120"/>
              <w:textAlignment w:val="auto"/>
              <w:rPr>
                <w:ins w:id="1929" w:author="CH" w:date="2021-04-13T01:48:00Z"/>
                <w:rFonts w:eastAsiaTheme="minorEastAsia"/>
                <w:color w:val="0070C0"/>
                <w:lang w:val="en-US" w:eastAsia="zh-CN"/>
              </w:rPr>
            </w:pPr>
            <w:ins w:id="1930" w:author="CH" w:date="2021-04-13T01:48:00Z">
              <w:r>
                <w:rPr>
                  <w:rFonts w:eastAsiaTheme="minorEastAsia"/>
                  <w:color w:val="0070C0"/>
                  <w:lang w:val="en-US" w:eastAsia="zh-CN"/>
                </w:rPr>
                <w:t>Issue 6-9: For the second bullet of Option 2, we believe the group can start a discussion even without RAN2 input. For non-GEO, UE may have to predict radio link issue because service link quality can change much faster than GEO due to, e.g. pathloss change. In GEO, due to a large round trip delay, UE may also have to predict radio ink issue in a similar manner as non-GEO to avoid radio link re-establish procedure.</w:t>
              </w:r>
            </w:ins>
          </w:p>
          <w:p w14:paraId="41ED6D20" w14:textId="77777777" w:rsidR="005C3F24" w:rsidRDefault="00F413C4">
            <w:pPr>
              <w:overflowPunct/>
              <w:autoSpaceDE/>
              <w:autoSpaceDN/>
              <w:adjustRightInd/>
              <w:spacing w:after="120"/>
              <w:textAlignment w:val="auto"/>
              <w:rPr>
                <w:ins w:id="1931" w:author="CH" w:date="2021-04-13T01:48:00Z"/>
                <w:rFonts w:eastAsiaTheme="minorEastAsia"/>
                <w:color w:val="0070C0"/>
                <w:lang w:val="en-US" w:eastAsia="zh-CN"/>
              </w:rPr>
            </w:pPr>
            <w:ins w:id="1932" w:author="CH" w:date="2021-04-13T01:48:00Z">
              <w:r>
                <w:rPr>
                  <w:rFonts w:eastAsiaTheme="minorEastAsia"/>
                  <w:color w:val="0070C0"/>
                  <w:lang w:val="en-US" w:eastAsia="zh-CN"/>
                </w:rPr>
                <w:t>Issue 6-11: We can further discuss all Options.</w:t>
              </w:r>
            </w:ins>
          </w:p>
          <w:p w14:paraId="41ED6D21" w14:textId="77777777" w:rsidR="005C3F24" w:rsidRDefault="00F413C4">
            <w:pPr>
              <w:overflowPunct/>
              <w:autoSpaceDE/>
              <w:autoSpaceDN/>
              <w:adjustRightInd/>
              <w:spacing w:after="120"/>
              <w:textAlignment w:val="auto"/>
              <w:rPr>
                <w:ins w:id="1933" w:author="CH" w:date="2021-04-13T01:48:00Z"/>
                <w:rFonts w:eastAsiaTheme="minorEastAsia"/>
                <w:color w:val="0070C0"/>
                <w:lang w:val="en-US" w:eastAsia="zh-CN"/>
              </w:rPr>
            </w:pPr>
            <w:ins w:id="1934" w:author="CH" w:date="2021-04-13T01:48:00Z">
              <w:r>
                <w:rPr>
                  <w:rFonts w:eastAsiaTheme="minorEastAsia"/>
                  <w:color w:val="0070C0"/>
                  <w:lang w:val="en-US" w:eastAsia="zh-CN"/>
                </w:rPr>
                <w:t>Issue 6-12-13: Wait for RAN2 progress.</w:t>
              </w:r>
            </w:ins>
          </w:p>
          <w:p w14:paraId="41ED6D22" w14:textId="77777777" w:rsidR="005C3F24" w:rsidRDefault="00F413C4">
            <w:pPr>
              <w:overflowPunct/>
              <w:autoSpaceDE/>
              <w:autoSpaceDN/>
              <w:adjustRightInd/>
              <w:spacing w:after="120"/>
              <w:textAlignment w:val="auto"/>
              <w:rPr>
                <w:ins w:id="1935" w:author="CH" w:date="2021-04-13T01:48:00Z"/>
                <w:rFonts w:eastAsiaTheme="minorEastAsia"/>
                <w:color w:val="0070C0"/>
                <w:lang w:val="en-US" w:eastAsia="zh-CN"/>
              </w:rPr>
            </w:pPr>
            <w:ins w:id="1936" w:author="CH" w:date="2021-04-13T01:48:00Z">
              <w:r>
                <w:rPr>
                  <w:rFonts w:eastAsiaTheme="minorEastAsia"/>
                  <w:color w:val="0070C0"/>
                  <w:lang w:val="en-US" w:eastAsia="zh-CN"/>
                </w:rPr>
                <w:t>Issue 6-14: Agree with recommended WF</w:t>
              </w:r>
            </w:ins>
          </w:p>
          <w:p w14:paraId="41ED6D23" w14:textId="77777777" w:rsidR="005C3F24" w:rsidRDefault="00F413C4">
            <w:pPr>
              <w:overflowPunct/>
              <w:autoSpaceDE/>
              <w:autoSpaceDN/>
              <w:adjustRightInd/>
              <w:spacing w:after="120"/>
              <w:textAlignment w:val="auto"/>
              <w:rPr>
                <w:ins w:id="1937" w:author="CH" w:date="2021-04-13T01:48:00Z"/>
                <w:rFonts w:eastAsiaTheme="minorEastAsia"/>
                <w:color w:val="0070C0"/>
                <w:lang w:val="en-US" w:eastAsia="zh-CN"/>
              </w:rPr>
            </w:pPr>
            <w:ins w:id="1938" w:author="CH" w:date="2021-04-13T01:48:00Z">
              <w:r>
                <w:rPr>
                  <w:rFonts w:eastAsiaTheme="minorEastAsia"/>
                  <w:color w:val="0070C0"/>
                  <w:lang w:val="en-US" w:eastAsia="zh-CN"/>
                </w:rPr>
                <w:t>Issue 6-15: Option 1</w:t>
              </w:r>
            </w:ins>
          </w:p>
          <w:p w14:paraId="41ED6D24" w14:textId="77777777" w:rsidR="005C3F24" w:rsidRDefault="00F413C4">
            <w:pPr>
              <w:overflowPunct/>
              <w:autoSpaceDE/>
              <w:autoSpaceDN/>
              <w:adjustRightInd/>
              <w:spacing w:after="120"/>
              <w:textAlignment w:val="auto"/>
              <w:rPr>
                <w:ins w:id="1939" w:author="CH" w:date="2021-04-13T01:48:00Z"/>
                <w:rFonts w:eastAsiaTheme="minorEastAsia"/>
                <w:color w:val="0070C0"/>
                <w:lang w:val="en-US" w:eastAsia="zh-CN"/>
              </w:rPr>
            </w:pPr>
            <w:ins w:id="1940" w:author="CH" w:date="2021-04-13T01:48:00Z">
              <w:r>
                <w:rPr>
                  <w:rFonts w:eastAsiaTheme="minorEastAsia"/>
                  <w:color w:val="0070C0"/>
                  <w:lang w:val="en-US" w:eastAsia="zh-CN"/>
                </w:rPr>
                <w:t>Issue 6-16: Do not see the significance of the discussion for now.</w:t>
              </w:r>
            </w:ins>
          </w:p>
          <w:p w14:paraId="41ED6D25" w14:textId="77777777" w:rsidR="005C3F24" w:rsidRDefault="00F413C4">
            <w:pPr>
              <w:overflowPunct/>
              <w:autoSpaceDE/>
              <w:autoSpaceDN/>
              <w:adjustRightInd/>
              <w:spacing w:after="120"/>
              <w:textAlignment w:val="auto"/>
              <w:rPr>
                <w:ins w:id="1941" w:author="CH" w:date="2021-04-13T01:48:00Z"/>
                <w:rFonts w:eastAsiaTheme="minorEastAsia"/>
                <w:color w:val="0070C0"/>
                <w:lang w:val="en-US" w:eastAsia="zh-CN"/>
              </w:rPr>
            </w:pPr>
            <w:ins w:id="1942" w:author="CH" w:date="2021-04-13T01:48:00Z">
              <w:r>
                <w:rPr>
                  <w:rFonts w:eastAsiaTheme="minorEastAsia"/>
                  <w:color w:val="0070C0"/>
                  <w:lang w:val="en-US" w:eastAsia="zh-CN"/>
                </w:rPr>
                <w:t>Issue 6-17: Wait for RAN2 progress.</w:t>
              </w:r>
            </w:ins>
          </w:p>
          <w:p w14:paraId="41ED6D26" w14:textId="77777777" w:rsidR="005C3F24" w:rsidRDefault="00F413C4">
            <w:pPr>
              <w:rPr>
                <w:ins w:id="1943" w:author="CH" w:date="2021-04-13T01:48:00Z"/>
                <w:b/>
                <w:color w:val="000000" w:themeColor="text1"/>
                <w:u w:val="single"/>
                <w:lang w:eastAsia="ko-KR"/>
              </w:rPr>
            </w:pPr>
            <w:ins w:id="1944" w:author="CH" w:date="2021-04-13T01:48:00Z">
              <w:r>
                <w:rPr>
                  <w:rFonts w:eastAsiaTheme="minorEastAsia"/>
                  <w:color w:val="0070C0"/>
                  <w:lang w:val="en-US" w:eastAsia="zh-CN"/>
                </w:rPr>
                <w:lastRenderedPageBreak/>
                <w:t>Issue 6-18: Option 2 is ongoing discussion in RAN2.</w:t>
              </w:r>
            </w:ins>
          </w:p>
        </w:tc>
      </w:tr>
      <w:tr w:rsidR="001E2ADE" w14:paraId="41ED6D3A" w14:textId="77777777">
        <w:trPr>
          <w:ins w:id="1945" w:author="Xiaomi" w:date="2021-04-13T19:58:00Z"/>
        </w:trPr>
        <w:tc>
          <w:tcPr>
            <w:tcW w:w="1238" w:type="dxa"/>
          </w:tcPr>
          <w:p w14:paraId="41ED6D28" w14:textId="77777777" w:rsidR="001E2ADE" w:rsidRDefault="001E2ADE" w:rsidP="001E2ADE">
            <w:pPr>
              <w:spacing w:after="120"/>
              <w:rPr>
                <w:ins w:id="1946" w:author="Xiaomi" w:date="2021-04-13T19:58:00Z"/>
                <w:rFonts w:eastAsiaTheme="minorEastAsia"/>
                <w:color w:val="0070C0"/>
                <w:lang w:val="en-US" w:eastAsia="zh-CN"/>
              </w:rPr>
            </w:pPr>
            <w:ins w:id="1947" w:author="Xiaomi" w:date="2021-04-13T19:59: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3" w:type="dxa"/>
          </w:tcPr>
          <w:p w14:paraId="41ED6D29" w14:textId="77777777" w:rsidR="001E2ADE" w:rsidRDefault="001E2ADE" w:rsidP="001E2ADE">
            <w:pPr>
              <w:rPr>
                <w:ins w:id="1948" w:author="Xiaomi" w:date="2021-04-13T19:59:00Z"/>
                <w:rFonts w:eastAsiaTheme="minorEastAsia"/>
                <w:color w:val="000000" w:themeColor="text1"/>
                <w:lang w:eastAsia="zh-CN"/>
              </w:rPr>
            </w:pPr>
            <w:ins w:id="1949" w:author="Xiaomi" w:date="2021-04-13T19:59:00Z">
              <w:r w:rsidRPr="00B856D8">
                <w:rPr>
                  <w:rFonts w:eastAsiaTheme="minorEastAsia" w:hint="eastAsia"/>
                  <w:color w:val="000000" w:themeColor="text1"/>
                  <w:lang w:eastAsia="zh-CN"/>
                </w:rPr>
                <w:t>I</w:t>
              </w:r>
              <w:r w:rsidRPr="00B856D8">
                <w:rPr>
                  <w:rFonts w:eastAsiaTheme="minorEastAsia"/>
                  <w:color w:val="000000" w:themeColor="text1"/>
                  <w:lang w:eastAsia="zh-CN"/>
                </w:rPr>
                <w:t>ssue 6-1</w:t>
              </w:r>
              <w:r>
                <w:rPr>
                  <w:rFonts w:eastAsiaTheme="minorEastAsia"/>
                  <w:color w:val="000000" w:themeColor="text1"/>
                  <w:lang w:eastAsia="zh-CN"/>
                </w:rPr>
                <w:t>: Need more discussion on DRX cycle, it is too early to make any conclusion on DRX cycle. And the conclusion from RAN2 is also needed,</w:t>
              </w:r>
            </w:ins>
          </w:p>
          <w:p w14:paraId="41ED6D2A" w14:textId="77777777" w:rsidR="001E2ADE" w:rsidRDefault="001E2ADE" w:rsidP="001E2ADE">
            <w:pPr>
              <w:rPr>
                <w:ins w:id="1950" w:author="Xiaomi" w:date="2021-04-13T19:59:00Z"/>
                <w:rFonts w:eastAsiaTheme="minorEastAsia"/>
                <w:color w:val="000000" w:themeColor="text1"/>
                <w:lang w:eastAsia="zh-CN"/>
              </w:rPr>
            </w:pPr>
            <w:ins w:id="1951" w:author="Xiaomi" w:date="2021-04-13T19:59:00Z">
              <w:r>
                <w:rPr>
                  <w:rFonts w:eastAsiaTheme="minorEastAsia" w:hint="eastAsia"/>
                  <w:color w:val="000000" w:themeColor="text1"/>
                  <w:lang w:eastAsia="zh-CN"/>
                </w:rPr>
                <w:t>I</w:t>
              </w:r>
              <w:r>
                <w:rPr>
                  <w:rFonts w:eastAsiaTheme="minorEastAsia"/>
                  <w:color w:val="000000" w:themeColor="text1"/>
                  <w:lang w:eastAsia="zh-CN"/>
                </w:rPr>
                <w:t>ssue 6-2: Need more discussion.</w:t>
              </w:r>
            </w:ins>
          </w:p>
          <w:p w14:paraId="41ED6D2B" w14:textId="77777777" w:rsidR="001E2ADE" w:rsidRDefault="001E2ADE" w:rsidP="001E2ADE">
            <w:pPr>
              <w:rPr>
                <w:ins w:id="1952" w:author="Xiaomi" w:date="2021-04-13T19:59:00Z"/>
                <w:rFonts w:eastAsiaTheme="minorEastAsia"/>
                <w:color w:val="000000" w:themeColor="text1"/>
                <w:lang w:eastAsia="zh-CN"/>
              </w:rPr>
            </w:pPr>
            <w:ins w:id="1953" w:author="Xiaomi" w:date="2021-04-13T19:59:00Z">
              <w:r>
                <w:rPr>
                  <w:rFonts w:eastAsiaTheme="minorEastAsia"/>
                  <w:color w:val="000000" w:themeColor="text1"/>
                  <w:lang w:eastAsia="zh-CN"/>
                </w:rPr>
                <w:t>Issue 6-3: RAN4 need more conclusion from RAN1 on the beam sweeping before discussing this issue.</w:t>
              </w:r>
            </w:ins>
          </w:p>
          <w:p w14:paraId="41ED6D2C" w14:textId="77777777" w:rsidR="001E2ADE" w:rsidRDefault="001E2ADE" w:rsidP="001E2ADE">
            <w:pPr>
              <w:rPr>
                <w:ins w:id="1954" w:author="Xiaomi" w:date="2021-04-13T19:59:00Z"/>
                <w:rFonts w:eastAsiaTheme="minorEastAsia"/>
                <w:color w:val="000000" w:themeColor="text1"/>
                <w:lang w:eastAsia="zh-CN"/>
              </w:rPr>
            </w:pPr>
            <w:ins w:id="1955" w:author="Xiaomi" w:date="2021-04-13T19:59:00Z">
              <w:r>
                <w:rPr>
                  <w:rFonts w:eastAsiaTheme="minorEastAsia"/>
                  <w:color w:val="000000" w:themeColor="text1"/>
                  <w:lang w:eastAsia="zh-CN"/>
                </w:rPr>
                <w:t>Issue 6-4: Option 1 can be used as the starting point.</w:t>
              </w:r>
            </w:ins>
          </w:p>
          <w:p w14:paraId="41ED6D2D" w14:textId="77777777" w:rsidR="001E2ADE" w:rsidRDefault="001E2ADE" w:rsidP="001E2ADE">
            <w:pPr>
              <w:rPr>
                <w:ins w:id="1956" w:author="Xiaomi" w:date="2021-04-13T19:59:00Z"/>
                <w:rFonts w:eastAsiaTheme="minorEastAsia"/>
                <w:color w:val="000000" w:themeColor="text1"/>
                <w:lang w:eastAsia="zh-CN"/>
              </w:rPr>
            </w:pPr>
            <w:ins w:id="1957" w:author="Xiaomi" w:date="2021-04-13T19:59:00Z">
              <w:r>
                <w:rPr>
                  <w:rFonts w:eastAsiaTheme="minorEastAsia"/>
                  <w:color w:val="000000" w:themeColor="text1"/>
                  <w:lang w:eastAsia="zh-CN"/>
                </w:rPr>
                <w:t>Issue 6-5: need more discussion.</w:t>
              </w:r>
            </w:ins>
          </w:p>
          <w:p w14:paraId="41ED6D2E" w14:textId="77777777" w:rsidR="001E2ADE" w:rsidRDefault="001E2ADE" w:rsidP="001E2ADE">
            <w:pPr>
              <w:rPr>
                <w:ins w:id="1958" w:author="Xiaomi" w:date="2021-04-13T19:59:00Z"/>
                <w:rFonts w:eastAsiaTheme="minorEastAsia"/>
                <w:color w:val="000000" w:themeColor="text1"/>
                <w:lang w:eastAsia="zh-CN"/>
              </w:rPr>
            </w:pPr>
            <w:ins w:id="1959" w:author="Xiaomi" w:date="2021-04-13T19:59:00Z">
              <w:r>
                <w:rPr>
                  <w:rFonts w:eastAsiaTheme="minorEastAsia"/>
                  <w:color w:val="000000" w:themeColor="text1"/>
                  <w:lang w:eastAsia="zh-CN"/>
                </w:rPr>
                <w:t xml:space="preserve">Issue 6-6:  </w:t>
              </w:r>
              <w:r>
                <w:rPr>
                  <w:color w:val="000000" w:themeColor="text1"/>
                  <w:szCs w:val="24"/>
                  <w:lang w:eastAsia="zh-CN"/>
                </w:rPr>
                <w:t>T</w:t>
              </w:r>
              <w:r w:rsidRPr="002627C5">
                <w:rPr>
                  <w:color w:val="000000" w:themeColor="text1"/>
                  <w:szCs w:val="24"/>
                  <w:lang w:eastAsia="zh-CN"/>
                </w:rPr>
                <w:t>he pre-compensation of feeder link</w:t>
              </w:r>
              <w:r>
                <w:rPr>
                  <w:rFonts w:eastAsiaTheme="minorEastAsia"/>
                  <w:color w:val="000000" w:themeColor="text1"/>
                  <w:lang w:eastAsia="zh-CN"/>
                </w:rPr>
                <w:t xml:space="preserve"> should be decided by RAN1. Whether its error can be negligible is FFS</w:t>
              </w:r>
            </w:ins>
          </w:p>
          <w:p w14:paraId="41ED6D2F" w14:textId="77777777" w:rsidR="001E2ADE" w:rsidRPr="00B856D8" w:rsidRDefault="001E2ADE" w:rsidP="001E2ADE">
            <w:pPr>
              <w:rPr>
                <w:ins w:id="1960" w:author="Xiaomi" w:date="2021-04-13T19:59:00Z"/>
                <w:rFonts w:eastAsiaTheme="minorEastAsia"/>
                <w:b/>
                <w:color w:val="000000" w:themeColor="text1"/>
                <w:u w:val="single"/>
                <w:lang w:eastAsia="zh-CN"/>
              </w:rPr>
            </w:pPr>
            <w:ins w:id="1961" w:author="Xiaomi" w:date="2021-04-13T19:59:00Z">
              <w:r w:rsidRPr="00B856D8">
                <w:rPr>
                  <w:rFonts w:eastAsiaTheme="minorEastAsia"/>
                  <w:b/>
                  <w:color w:val="000000" w:themeColor="text1"/>
                  <w:u w:val="single"/>
                  <w:lang w:eastAsia="zh-CN"/>
                </w:rPr>
                <w:t>Mobility</w:t>
              </w:r>
            </w:ins>
          </w:p>
          <w:p w14:paraId="41ED6D30" w14:textId="77777777" w:rsidR="001E2ADE" w:rsidRDefault="001E2ADE" w:rsidP="001E2ADE">
            <w:pPr>
              <w:rPr>
                <w:ins w:id="1962" w:author="Xiaomi" w:date="2021-04-13T19:59:00Z"/>
                <w:rFonts w:eastAsiaTheme="minorEastAsia"/>
                <w:color w:val="000000" w:themeColor="text1"/>
                <w:lang w:eastAsia="zh-CN"/>
              </w:rPr>
            </w:pPr>
            <w:ins w:id="1963" w:author="Xiaomi" w:date="2021-04-13T19:59:00Z">
              <w:r>
                <w:rPr>
                  <w:rFonts w:eastAsiaTheme="minorEastAsia" w:hint="eastAsia"/>
                  <w:color w:val="000000" w:themeColor="text1"/>
                  <w:lang w:eastAsia="zh-CN"/>
                </w:rPr>
                <w:t>I</w:t>
              </w:r>
              <w:r>
                <w:rPr>
                  <w:rFonts w:eastAsiaTheme="minorEastAsia"/>
                  <w:color w:val="000000" w:themeColor="text1"/>
                  <w:lang w:eastAsia="zh-CN"/>
                </w:rPr>
                <w:t>ssue 6-7: The frequency reuse factor and beam mapping should be discussed in RAN1.</w:t>
              </w:r>
            </w:ins>
          </w:p>
          <w:p w14:paraId="41ED6D31" w14:textId="77777777" w:rsidR="001E2ADE" w:rsidRDefault="001E2ADE" w:rsidP="001E2ADE">
            <w:pPr>
              <w:rPr>
                <w:ins w:id="1964" w:author="Xiaomi" w:date="2021-04-13T19:59:00Z"/>
                <w:rFonts w:eastAsiaTheme="minorEastAsia"/>
                <w:color w:val="000000" w:themeColor="text1"/>
                <w:lang w:eastAsia="zh-CN"/>
              </w:rPr>
            </w:pPr>
            <w:ins w:id="1965" w:author="Xiaomi" w:date="2021-04-13T19:59:00Z">
              <w:r>
                <w:rPr>
                  <w:rFonts w:eastAsiaTheme="minorEastAsia" w:hint="eastAsia"/>
                  <w:color w:val="000000" w:themeColor="text1"/>
                  <w:lang w:eastAsia="zh-CN"/>
                </w:rPr>
                <w:t>I</w:t>
              </w:r>
              <w:r>
                <w:rPr>
                  <w:rFonts w:eastAsiaTheme="minorEastAsia"/>
                  <w:color w:val="000000" w:themeColor="text1"/>
                  <w:lang w:eastAsia="zh-CN"/>
                </w:rPr>
                <w:t>ssue 6-8: it is too early to discuss these aspects and more RAN1/2 conclusions are needed.</w:t>
              </w:r>
            </w:ins>
          </w:p>
          <w:p w14:paraId="41ED6D32" w14:textId="77777777" w:rsidR="001E2ADE" w:rsidRDefault="001E2ADE" w:rsidP="001E2ADE">
            <w:pPr>
              <w:rPr>
                <w:ins w:id="1966" w:author="Xiaomi" w:date="2021-04-13T19:59:00Z"/>
                <w:rFonts w:eastAsiaTheme="minorEastAsia"/>
                <w:color w:val="000000" w:themeColor="text1"/>
                <w:lang w:eastAsia="zh-CN"/>
              </w:rPr>
            </w:pPr>
            <w:ins w:id="1967" w:author="Xiaomi" w:date="2021-04-13T19:59:00Z">
              <w:r>
                <w:rPr>
                  <w:rFonts w:eastAsiaTheme="minorEastAsia"/>
                  <w:color w:val="000000" w:themeColor="text1"/>
                  <w:lang w:eastAsia="zh-CN"/>
                </w:rPr>
                <w:t xml:space="preserve"> </w:t>
              </w:r>
              <w:r>
                <w:rPr>
                  <w:rFonts w:eastAsiaTheme="minorEastAsia" w:hint="eastAsia"/>
                  <w:color w:val="000000" w:themeColor="text1"/>
                  <w:lang w:eastAsia="zh-CN"/>
                </w:rPr>
                <w:t>I</w:t>
              </w:r>
              <w:r>
                <w:rPr>
                  <w:rFonts w:eastAsiaTheme="minorEastAsia"/>
                  <w:color w:val="000000" w:themeColor="text1"/>
                  <w:lang w:eastAsia="zh-CN"/>
                </w:rPr>
                <w:t>ssue 6-9: Need more discussion and more RAN1/2 conclusions are needed.</w:t>
              </w:r>
            </w:ins>
          </w:p>
          <w:p w14:paraId="41ED6D33" w14:textId="77777777" w:rsidR="001E2ADE" w:rsidRDefault="001E2ADE" w:rsidP="001E2ADE">
            <w:pPr>
              <w:rPr>
                <w:ins w:id="1968" w:author="Xiaomi" w:date="2021-04-13T19:59:00Z"/>
                <w:rFonts w:eastAsiaTheme="minorEastAsia"/>
                <w:color w:val="000000" w:themeColor="text1"/>
                <w:lang w:eastAsia="zh-CN"/>
              </w:rPr>
            </w:pPr>
            <w:ins w:id="1969" w:author="Xiaomi" w:date="2021-04-13T19:59:00Z">
              <w:r>
                <w:rPr>
                  <w:rFonts w:eastAsiaTheme="minorEastAsia" w:hint="eastAsia"/>
                  <w:color w:val="000000" w:themeColor="text1"/>
                  <w:lang w:eastAsia="zh-CN"/>
                </w:rPr>
                <w:t>I</w:t>
              </w:r>
              <w:r>
                <w:rPr>
                  <w:rFonts w:eastAsiaTheme="minorEastAsia"/>
                  <w:color w:val="000000" w:themeColor="text1"/>
                  <w:lang w:eastAsia="zh-CN"/>
                </w:rPr>
                <w:t>ssue 6-10: Option 1 is fine.</w:t>
              </w:r>
            </w:ins>
          </w:p>
          <w:p w14:paraId="41ED6D34" w14:textId="77777777" w:rsidR="001E2ADE" w:rsidRDefault="001E2ADE" w:rsidP="001E2ADE">
            <w:pPr>
              <w:rPr>
                <w:ins w:id="1970" w:author="Xiaomi" w:date="2021-04-13T19:59:00Z"/>
                <w:rFonts w:eastAsiaTheme="minorEastAsia"/>
                <w:color w:val="000000" w:themeColor="text1"/>
                <w:lang w:eastAsia="zh-CN"/>
              </w:rPr>
            </w:pPr>
            <w:ins w:id="1971" w:author="Xiaomi" w:date="2021-04-13T19:59:00Z">
              <w:r>
                <w:rPr>
                  <w:rFonts w:eastAsiaTheme="minorEastAsia" w:hint="eastAsia"/>
                  <w:color w:val="000000" w:themeColor="text1"/>
                  <w:lang w:eastAsia="zh-CN"/>
                </w:rPr>
                <w:t>I</w:t>
              </w:r>
              <w:r>
                <w:rPr>
                  <w:rFonts w:eastAsiaTheme="minorEastAsia"/>
                  <w:color w:val="000000" w:themeColor="text1"/>
                  <w:lang w:eastAsia="zh-CN"/>
                </w:rPr>
                <w:t>ssue 6-11/12: these are our proposals, which are some general thinking on cell reselection requirement and HO requirement for NTN scenarios. They can be as the starting point to have some analysis and more RAN1/2 conclusion is needed.</w:t>
              </w:r>
            </w:ins>
          </w:p>
          <w:p w14:paraId="41ED6D35" w14:textId="77777777" w:rsidR="001E2ADE" w:rsidRDefault="001E2ADE" w:rsidP="001E2ADE">
            <w:pPr>
              <w:rPr>
                <w:ins w:id="1972" w:author="Xiaomi" w:date="2021-04-13T19:59:00Z"/>
                <w:rFonts w:eastAsiaTheme="minorEastAsia"/>
                <w:color w:val="000000" w:themeColor="text1"/>
                <w:lang w:eastAsia="zh-CN"/>
              </w:rPr>
            </w:pPr>
            <w:ins w:id="1973" w:author="Xiaomi" w:date="2021-04-13T19:59:00Z">
              <w:r>
                <w:rPr>
                  <w:rFonts w:eastAsiaTheme="minorEastAsia" w:hint="eastAsia"/>
                  <w:color w:val="000000" w:themeColor="text1"/>
                  <w:lang w:eastAsia="zh-CN"/>
                </w:rPr>
                <w:t>I</w:t>
              </w:r>
              <w:r>
                <w:rPr>
                  <w:rFonts w:eastAsiaTheme="minorEastAsia"/>
                  <w:color w:val="000000" w:themeColor="text1"/>
                  <w:lang w:eastAsia="zh-CN"/>
                </w:rPr>
                <w:t>ssue 6-13: To clarify, do we need to specify the requirements for NTN satellite in RRM session?</w:t>
              </w:r>
            </w:ins>
          </w:p>
          <w:p w14:paraId="41ED6D36" w14:textId="77777777" w:rsidR="001E2ADE" w:rsidRDefault="001E2ADE" w:rsidP="001E2ADE">
            <w:pPr>
              <w:rPr>
                <w:ins w:id="1974" w:author="Xiaomi" w:date="2021-04-13T19:59:00Z"/>
                <w:rFonts w:eastAsiaTheme="minorEastAsia"/>
                <w:color w:val="000000" w:themeColor="text1"/>
                <w:lang w:eastAsia="zh-CN"/>
              </w:rPr>
            </w:pPr>
            <w:ins w:id="1975" w:author="Xiaomi" w:date="2021-04-13T19:59:00Z">
              <w:r>
                <w:rPr>
                  <w:rFonts w:eastAsiaTheme="minorEastAsia" w:hint="eastAsia"/>
                  <w:color w:val="000000" w:themeColor="text1"/>
                  <w:lang w:eastAsia="zh-CN"/>
                </w:rPr>
                <w:t>I</w:t>
              </w:r>
              <w:r>
                <w:rPr>
                  <w:rFonts w:eastAsiaTheme="minorEastAsia"/>
                  <w:color w:val="000000" w:themeColor="text1"/>
                  <w:lang w:eastAsia="zh-CN"/>
                </w:rPr>
                <w:t>ssue 6-14: Fine option 1 and option 5, it is not urgent to conclude this issue in RRM session.</w:t>
              </w:r>
            </w:ins>
          </w:p>
          <w:p w14:paraId="41ED6D37" w14:textId="77777777" w:rsidR="001E2ADE" w:rsidRDefault="001E2ADE" w:rsidP="001E2ADE">
            <w:pPr>
              <w:rPr>
                <w:ins w:id="1976" w:author="Xiaomi" w:date="2021-04-13T19:59:00Z"/>
                <w:rFonts w:eastAsiaTheme="minorEastAsia"/>
                <w:color w:val="000000" w:themeColor="text1"/>
                <w:lang w:eastAsia="zh-CN"/>
              </w:rPr>
            </w:pPr>
            <w:ins w:id="1977" w:author="Xiaomi" w:date="2021-04-13T19:59:00Z">
              <w:r>
                <w:rPr>
                  <w:rFonts w:eastAsiaTheme="minorEastAsia"/>
                  <w:color w:val="000000" w:themeColor="text1"/>
                  <w:lang w:eastAsia="zh-CN"/>
                </w:rPr>
                <w:t>Issue 6-15: Fine with option 1 and option 2. For option 3, we prefer to use Rel-15/16 MG design as baseline.</w:t>
              </w:r>
            </w:ins>
          </w:p>
          <w:p w14:paraId="41ED6D38" w14:textId="77777777" w:rsidR="001E2ADE" w:rsidRDefault="001E2ADE" w:rsidP="001E2ADE">
            <w:pPr>
              <w:rPr>
                <w:ins w:id="1978" w:author="Xiaomi" w:date="2021-04-13T19:59:00Z"/>
                <w:rFonts w:eastAsiaTheme="minorEastAsia"/>
                <w:color w:val="000000" w:themeColor="text1"/>
                <w:lang w:eastAsia="zh-CN"/>
              </w:rPr>
            </w:pPr>
            <w:ins w:id="1979" w:author="Xiaomi" w:date="2021-04-13T19:59:00Z">
              <w:r>
                <w:rPr>
                  <w:rFonts w:eastAsiaTheme="minorEastAsia" w:hint="eastAsia"/>
                  <w:color w:val="000000" w:themeColor="text1"/>
                  <w:lang w:eastAsia="zh-CN"/>
                </w:rPr>
                <w:t>I</w:t>
              </w:r>
              <w:r>
                <w:rPr>
                  <w:rFonts w:eastAsiaTheme="minorEastAsia"/>
                  <w:color w:val="000000" w:themeColor="text1"/>
                  <w:lang w:eastAsia="zh-CN"/>
                </w:rPr>
                <w:t>ssue 6-17: This is our proposal which can resolve the timing misalignment between MG and SMTC of neighbour cell.</w:t>
              </w:r>
            </w:ins>
          </w:p>
          <w:p w14:paraId="41ED6D39" w14:textId="77777777" w:rsidR="001E2ADE" w:rsidRDefault="001E2ADE" w:rsidP="001E2ADE">
            <w:pPr>
              <w:spacing w:after="120"/>
              <w:rPr>
                <w:ins w:id="1980" w:author="Xiaomi" w:date="2021-04-13T19:58:00Z"/>
                <w:rFonts w:eastAsiaTheme="minorEastAsia"/>
                <w:color w:val="0070C0"/>
                <w:lang w:val="en-US" w:eastAsia="zh-CN"/>
              </w:rPr>
            </w:pPr>
            <w:ins w:id="1981" w:author="Xiaomi" w:date="2021-04-13T19:59:00Z">
              <w:r>
                <w:rPr>
                  <w:rFonts w:eastAsiaTheme="minorEastAsia"/>
                  <w:color w:val="000000" w:themeColor="text1"/>
                  <w:lang w:eastAsia="zh-CN"/>
                </w:rPr>
                <w:t xml:space="preserve">Issue 6-18: Need more conclusions from RAN2. </w:t>
              </w:r>
            </w:ins>
          </w:p>
        </w:tc>
      </w:tr>
      <w:tr w:rsidR="000D72D7" w14:paraId="10E389C6" w14:textId="77777777">
        <w:trPr>
          <w:ins w:id="1982" w:author="Samsung" w:date="2021-04-13T21:35:00Z"/>
        </w:trPr>
        <w:tc>
          <w:tcPr>
            <w:tcW w:w="1238" w:type="dxa"/>
          </w:tcPr>
          <w:p w14:paraId="1FC12F75" w14:textId="55FEDCFD" w:rsidR="000D72D7" w:rsidRDefault="000D72D7" w:rsidP="001E2ADE">
            <w:pPr>
              <w:spacing w:after="120"/>
              <w:rPr>
                <w:ins w:id="1983" w:author="Samsung" w:date="2021-04-13T21:35:00Z"/>
                <w:rFonts w:eastAsiaTheme="minorEastAsia"/>
                <w:color w:val="0070C0"/>
                <w:lang w:val="en-US" w:eastAsia="zh-CN"/>
              </w:rPr>
            </w:pPr>
            <w:ins w:id="1984" w:author="Samsung" w:date="2021-04-13T21:35: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434071EB" w14:textId="1C464EAA" w:rsidR="000D72D7" w:rsidRDefault="000D72D7" w:rsidP="000D72D7">
            <w:pPr>
              <w:overflowPunct/>
              <w:autoSpaceDE/>
              <w:autoSpaceDN/>
              <w:adjustRightInd/>
              <w:spacing w:after="120"/>
              <w:textAlignment w:val="auto"/>
              <w:rPr>
                <w:ins w:id="1985" w:author="Samsung" w:date="2021-04-13T21:35:00Z"/>
                <w:rFonts w:eastAsiaTheme="minorEastAsia"/>
                <w:color w:val="0070C0"/>
                <w:lang w:val="en-US" w:eastAsia="zh-CN"/>
              </w:rPr>
            </w:pPr>
            <w:ins w:id="1986" w:author="Samsung" w:date="2021-04-13T21:35:00Z">
              <w:r>
                <w:rPr>
                  <w:rFonts w:eastAsiaTheme="minorEastAsia"/>
                  <w:color w:val="0070C0"/>
                  <w:lang w:val="en-US" w:eastAsia="zh-CN"/>
                </w:rPr>
                <w:t xml:space="preserve">Issue 6-6: </w:t>
              </w:r>
            </w:ins>
            <w:ins w:id="1987" w:author="Samsung" w:date="2021-04-13T21:48:00Z">
              <w:r w:rsidR="00E17309">
                <w:rPr>
                  <w:rFonts w:eastAsiaTheme="minorEastAsia"/>
                  <w:color w:val="0070C0"/>
                  <w:lang w:val="en-US" w:eastAsia="zh-CN"/>
                </w:rPr>
                <w:t xml:space="preserve">Fine with </w:t>
              </w:r>
            </w:ins>
            <w:ins w:id="1988" w:author="Samsung" w:date="2021-04-13T21:35:00Z">
              <w:r>
                <w:rPr>
                  <w:rFonts w:eastAsiaTheme="minorEastAsia"/>
                  <w:color w:val="0070C0"/>
                  <w:lang w:val="en-US" w:eastAsia="zh-CN"/>
                </w:rPr>
                <w:t>Option 1</w:t>
              </w:r>
            </w:ins>
          </w:p>
          <w:p w14:paraId="1A5F1BF8" w14:textId="77777777" w:rsidR="000D72D7" w:rsidRDefault="000D72D7" w:rsidP="000D72D7">
            <w:pPr>
              <w:overflowPunct/>
              <w:autoSpaceDE/>
              <w:autoSpaceDN/>
              <w:adjustRightInd/>
              <w:spacing w:after="120"/>
              <w:textAlignment w:val="auto"/>
              <w:rPr>
                <w:ins w:id="1989" w:author="Samsung" w:date="2021-04-13T21:35:00Z"/>
                <w:rFonts w:eastAsiaTheme="minorEastAsia"/>
                <w:color w:val="0070C0"/>
                <w:lang w:val="en-US" w:eastAsia="zh-CN"/>
              </w:rPr>
            </w:pPr>
            <w:ins w:id="1990" w:author="Samsung" w:date="2021-04-13T21:35:00Z">
              <w:r>
                <w:rPr>
                  <w:rFonts w:eastAsiaTheme="minorEastAsia"/>
                  <w:color w:val="0070C0"/>
                  <w:lang w:val="en-US" w:eastAsia="zh-CN"/>
                </w:rPr>
                <w:t>Issue 6-14: Fine with the WF</w:t>
              </w:r>
            </w:ins>
          </w:p>
          <w:p w14:paraId="4DC0AA2C" w14:textId="77777777" w:rsidR="000D72D7" w:rsidRDefault="000D72D7" w:rsidP="000D72D7">
            <w:pPr>
              <w:overflowPunct/>
              <w:autoSpaceDE/>
              <w:autoSpaceDN/>
              <w:adjustRightInd/>
              <w:spacing w:after="120"/>
              <w:textAlignment w:val="auto"/>
              <w:rPr>
                <w:ins w:id="1991" w:author="Samsung" w:date="2021-04-13T21:35:00Z"/>
                <w:rFonts w:eastAsiaTheme="minorEastAsia"/>
                <w:color w:val="0070C0"/>
                <w:lang w:val="en-US" w:eastAsia="zh-CN"/>
              </w:rPr>
            </w:pPr>
            <w:ins w:id="1992" w:author="Samsung" w:date="2021-04-13T21:35:00Z">
              <w:r>
                <w:rPr>
                  <w:rFonts w:eastAsiaTheme="minorEastAsia" w:hint="eastAsia"/>
                  <w:color w:val="0070C0"/>
                  <w:lang w:val="en-US" w:eastAsia="zh-CN"/>
                </w:rPr>
                <w:t>I</w:t>
              </w:r>
              <w:r>
                <w:rPr>
                  <w:rFonts w:eastAsiaTheme="minorEastAsia"/>
                  <w:color w:val="0070C0"/>
                  <w:lang w:val="en-US" w:eastAsia="zh-CN"/>
                </w:rPr>
                <w:t>ssue 6-15: Option 1</w:t>
              </w:r>
            </w:ins>
          </w:p>
          <w:p w14:paraId="51464C22" w14:textId="38FE8D69" w:rsidR="000D72D7" w:rsidRPr="00B856D8" w:rsidRDefault="000D72D7" w:rsidP="000D72D7">
            <w:pPr>
              <w:rPr>
                <w:ins w:id="1993" w:author="Samsung" w:date="2021-04-13T21:35:00Z"/>
                <w:rFonts w:eastAsiaTheme="minorEastAsia"/>
                <w:color w:val="000000" w:themeColor="text1"/>
                <w:lang w:eastAsia="zh-CN"/>
              </w:rPr>
            </w:pPr>
            <w:ins w:id="1994" w:author="Samsung" w:date="2021-04-13T21:35:00Z">
              <w:r>
                <w:rPr>
                  <w:rFonts w:eastAsiaTheme="minorEastAsia"/>
                  <w:color w:val="0070C0"/>
                  <w:lang w:val="en-US" w:eastAsia="zh-CN"/>
                </w:rPr>
                <w:t xml:space="preserve">Issue 6-17: </w:t>
              </w:r>
            </w:ins>
            <w:ins w:id="1995" w:author="Samsung" w:date="2021-04-13T21:45:00Z">
              <w:r w:rsidR="00E17309">
                <w:rPr>
                  <w:rFonts w:eastAsiaTheme="minorEastAsia"/>
                  <w:color w:val="0070C0"/>
                  <w:lang w:val="en-US" w:eastAsia="zh-CN"/>
                </w:rPr>
                <w:t xml:space="preserve">Fine </w:t>
              </w:r>
            </w:ins>
            <w:ins w:id="1996" w:author="Samsung" w:date="2021-04-13T21:35:00Z">
              <w:r>
                <w:rPr>
                  <w:rFonts w:eastAsiaTheme="minorEastAsia"/>
                  <w:color w:val="0070C0"/>
                  <w:lang w:val="en-US" w:eastAsia="zh-CN"/>
                </w:rPr>
                <w:t>Option 1. It looks reasonable to have such starting point.</w:t>
              </w:r>
            </w:ins>
            <w:ins w:id="1997" w:author="Samsung" w:date="2021-04-13T21:44:00Z">
              <w:r w:rsidR="00E17309">
                <w:rPr>
                  <w:rFonts w:eastAsiaTheme="minorEastAsia"/>
                  <w:color w:val="0070C0"/>
                  <w:lang w:val="en-US" w:eastAsia="zh-CN"/>
                </w:rPr>
                <w:t xml:space="preserve"> </w:t>
              </w:r>
            </w:ins>
            <w:ins w:id="1998" w:author="Samsung" w:date="2021-04-13T21:45:00Z">
              <w:r w:rsidR="00E17309">
                <w:rPr>
                  <w:rFonts w:eastAsiaTheme="minorEastAsia"/>
                  <w:color w:val="0070C0"/>
                  <w:lang w:val="en-US" w:eastAsia="zh-CN"/>
                </w:rPr>
                <w:t xml:space="preserve">But we need to avoid conflict discussion with </w:t>
              </w:r>
            </w:ins>
            <w:ins w:id="1999" w:author="Samsung" w:date="2021-04-13T21:46:00Z">
              <w:r w:rsidR="00E17309">
                <w:rPr>
                  <w:rFonts w:eastAsiaTheme="minorEastAsia"/>
                  <w:color w:val="0070C0"/>
                  <w:lang w:val="en-US" w:eastAsia="zh-CN"/>
                </w:rPr>
                <w:t xml:space="preserve">that in RAN2. </w:t>
              </w:r>
            </w:ins>
          </w:p>
        </w:tc>
      </w:tr>
      <w:tr w:rsidR="00366A15" w14:paraId="4D7A86C5" w14:textId="77777777">
        <w:trPr>
          <w:ins w:id="2000" w:author="Lo, Anthony (Nokia - GB/Bristol)" w:date="2021-04-13T16:16:00Z"/>
        </w:trPr>
        <w:tc>
          <w:tcPr>
            <w:tcW w:w="1238" w:type="dxa"/>
          </w:tcPr>
          <w:p w14:paraId="2BBE9659" w14:textId="1E6E0EE7" w:rsidR="00366A15" w:rsidRDefault="00366A15" w:rsidP="001E2ADE">
            <w:pPr>
              <w:spacing w:after="120"/>
              <w:rPr>
                <w:ins w:id="2001" w:author="Lo, Anthony (Nokia - GB/Bristol)" w:date="2021-04-13T16:16:00Z"/>
                <w:rFonts w:eastAsiaTheme="minorEastAsia"/>
                <w:color w:val="0070C0"/>
                <w:lang w:val="en-US" w:eastAsia="zh-CN"/>
              </w:rPr>
            </w:pPr>
            <w:ins w:id="2002" w:author="Lo, Anthony (Nokia - GB/Bristol)" w:date="2021-04-13T16:17:00Z">
              <w:r>
                <w:rPr>
                  <w:rFonts w:eastAsiaTheme="minorEastAsia"/>
                  <w:color w:val="0070C0"/>
                  <w:lang w:val="en-US" w:eastAsia="zh-CN"/>
                </w:rPr>
                <w:t>Nokia, Nokia Shanghai Bell</w:t>
              </w:r>
            </w:ins>
          </w:p>
        </w:tc>
        <w:tc>
          <w:tcPr>
            <w:tcW w:w="8393" w:type="dxa"/>
          </w:tcPr>
          <w:p w14:paraId="5D6B5FB0" w14:textId="77777777" w:rsidR="00366A15" w:rsidRPr="00366A15" w:rsidRDefault="00366A15" w:rsidP="00366A15">
            <w:pPr>
              <w:spacing w:after="120"/>
              <w:rPr>
                <w:ins w:id="2003" w:author="Lo, Anthony (Nokia - GB/Bristol)" w:date="2021-04-13T16:17:00Z"/>
                <w:rFonts w:eastAsiaTheme="minorEastAsia"/>
                <w:color w:val="0070C0"/>
                <w:lang w:val="en-US" w:eastAsia="zh-CN"/>
              </w:rPr>
            </w:pPr>
            <w:ins w:id="2004" w:author="Lo, Anthony (Nokia - GB/Bristol)" w:date="2021-04-13T16:17:00Z">
              <w:r w:rsidRPr="00366A15">
                <w:rPr>
                  <w:rFonts w:eastAsiaTheme="minorEastAsia"/>
                  <w:color w:val="0070C0"/>
                  <w:lang w:val="en-US" w:eastAsia="zh-CN"/>
                </w:rPr>
                <w:t xml:space="preserve">Issue 6-1: The rationale behind DRX cycle &lt; 320 ms is not clear. So further analysis and discussions are required.   </w:t>
              </w:r>
            </w:ins>
          </w:p>
          <w:p w14:paraId="7B42D307" w14:textId="77777777" w:rsidR="00366A15" w:rsidRPr="00366A15" w:rsidRDefault="00366A15" w:rsidP="00366A15">
            <w:pPr>
              <w:spacing w:after="120"/>
              <w:rPr>
                <w:ins w:id="2005" w:author="Lo, Anthony (Nokia - GB/Bristol)" w:date="2021-04-13T16:17:00Z"/>
                <w:rFonts w:eastAsiaTheme="minorEastAsia"/>
                <w:color w:val="0070C0"/>
                <w:lang w:val="en-US" w:eastAsia="zh-CN"/>
              </w:rPr>
            </w:pPr>
            <w:ins w:id="2006" w:author="Lo, Anthony (Nokia - GB/Bristol)" w:date="2021-04-13T16:17:00Z">
              <w:r w:rsidRPr="00366A15">
                <w:rPr>
                  <w:rFonts w:eastAsiaTheme="minorEastAsia"/>
                  <w:color w:val="0070C0"/>
                  <w:lang w:val="en-US" w:eastAsia="zh-CN"/>
                </w:rPr>
                <w:t>Issue 6-2: No technical analysis regarding how the side condition is derived. Should the side condition be the same for both FR1 and FR2?</w:t>
              </w:r>
            </w:ins>
          </w:p>
          <w:p w14:paraId="4DA6A98E" w14:textId="77777777" w:rsidR="00366A15" w:rsidRPr="00366A15" w:rsidRDefault="00366A15" w:rsidP="00366A15">
            <w:pPr>
              <w:spacing w:after="120"/>
              <w:rPr>
                <w:ins w:id="2007" w:author="Lo, Anthony (Nokia - GB/Bristol)" w:date="2021-04-13T16:17:00Z"/>
                <w:rFonts w:eastAsiaTheme="minorEastAsia"/>
                <w:color w:val="0070C0"/>
                <w:lang w:val="en-US" w:eastAsia="zh-CN"/>
              </w:rPr>
            </w:pPr>
            <w:ins w:id="2008" w:author="Lo, Anthony (Nokia - GB/Bristol)" w:date="2021-04-13T16:17:00Z">
              <w:r w:rsidRPr="00366A15">
                <w:rPr>
                  <w:rFonts w:eastAsiaTheme="minorEastAsia"/>
                  <w:color w:val="0070C0"/>
                  <w:lang w:val="en-US" w:eastAsia="zh-CN"/>
                </w:rPr>
                <w:t>Issue 6-3: Concerning the reduction in the number of RX sweeping beams, is the reduction valid for all NTN deployment scenarios?</w:t>
              </w:r>
            </w:ins>
          </w:p>
          <w:p w14:paraId="0DC389BA" w14:textId="77777777" w:rsidR="00366A15" w:rsidRPr="00366A15" w:rsidRDefault="00366A15" w:rsidP="00366A15">
            <w:pPr>
              <w:spacing w:after="120"/>
              <w:rPr>
                <w:ins w:id="2009" w:author="Lo, Anthony (Nokia - GB/Bristol)" w:date="2021-04-13T16:17:00Z"/>
                <w:rFonts w:eastAsiaTheme="minorEastAsia"/>
                <w:color w:val="0070C0"/>
                <w:lang w:val="en-US" w:eastAsia="zh-CN"/>
              </w:rPr>
            </w:pPr>
            <w:ins w:id="2010" w:author="Lo, Anthony (Nokia - GB/Bristol)" w:date="2021-04-13T16:17:00Z">
              <w:r w:rsidRPr="00366A15">
                <w:rPr>
                  <w:rFonts w:eastAsiaTheme="minorEastAsia"/>
                  <w:color w:val="0070C0"/>
                  <w:lang w:val="en-US" w:eastAsia="zh-CN"/>
                </w:rPr>
                <w:t xml:space="preserve">Issue 6-4: It seems Option 1 has already been captured in the WF of the last meeting. </w:t>
              </w:r>
            </w:ins>
          </w:p>
          <w:p w14:paraId="21874F95" w14:textId="77777777" w:rsidR="00366A15" w:rsidRPr="00366A15" w:rsidRDefault="00366A15" w:rsidP="00366A15">
            <w:pPr>
              <w:spacing w:after="120"/>
              <w:rPr>
                <w:ins w:id="2011" w:author="Lo, Anthony (Nokia - GB/Bristol)" w:date="2021-04-13T16:17:00Z"/>
                <w:rFonts w:eastAsiaTheme="minorEastAsia"/>
                <w:color w:val="0070C0"/>
                <w:lang w:val="en-US" w:eastAsia="zh-CN"/>
              </w:rPr>
            </w:pPr>
            <w:ins w:id="2012" w:author="Lo, Anthony (Nokia - GB/Bristol)" w:date="2021-04-13T16:17:00Z">
              <w:r w:rsidRPr="00366A15">
                <w:rPr>
                  <w:rFonts w:eastAsiaTheme="minorEastAsia"/>
                  <w:color w:val="0070C0"/>
                  <w:lang w:val="en-US" w:eastAsia="zh-CN"/>
                </w:rPr>
                <w:t>Issue 6-5: Further discussions are needed on different use cases/deployment scenarios on the update rate of ephemeris.</w:t>
              </w:r>
            </w:ins>
          </w:p>
          <w:p w14:paraId="5F04C4A5" w14:textId="77777777" w:rsidR="00366A15" w:rsidRPr="00366A15" w:rsidRDefault="00366A15" w:rsidP="00366A15">
            <w:pPr>
              <w:spacing w:after="120"/>
              <w:rPr>
                <w:ins w:id="2013" w:author="Lo, Anthony (Nokia - GB/Bristol)" w:date="2021-04-13T16:17:00Z"/>
                <w:rFonts w:eastAsiaTheme="minorEastAsia"/>
                <w:color w:val="0070C0"/>
                <w:lang w:val="en-US" w:eastAsia="zh-CN"/>
              </w:rPr>
            </w:pPr>
            <w:ins w:id="2014" w:author="Lo, Anthony (Nokia - GB/Bristol)" w:date="2021-04-13T16:17:00Z">
              <w:r w:rsidRPr="00366A15">
                <w:rPr>
                  <w:rFonts w:eastAsiaTheme="minorEastAsia"/>
                  <w:color w:val="0070C0"/>
                  <w:lang w:val="en-US" w:eastAsia="zh-CN"/>
                </w:rPr>
                <w:t xml:space="preserve">Issue 6-6: Detailed discussions are needed to understand what the open issue concerning feeder link is. </w:t>
              </w:r>
            </w:ins>
          </w:p>
          <w:p w14:paraId="54F8CCA6" w14:textId="77777777" w:rsidR="00366A15" w:rsidRPr="00366A15" w:rsidRDefault="00366A15" w:rsidP="00366A15">
            <w:pPr>
              <w:spacing w:after="120"/>
              <w:rPr>
                <w:ins w:id="2015" w:author="Lo, Anthony (Nokia - GB/Bristol)" w:date="2021-04-13T16:17:00Z"/>
                <w:rFonts w:eastAsiaTheme="minorEastAsia"/>
                <w:color w:val="0070C0"/>
                <w:lang w:val="en-US" w:eastAsia="zh-CN"/>
              </w:rPr>
            </w:pPr>
            <w:ins w:id="2016" w:author="Lo, Anthony (Nokia - GB/Bristol)" w:date="2021-04-13T16:17:00Z">
              <w:r w:rsidRPr="00366A15">
                <w:rPr>
                  <w:rFonts w:eastAsiaTheme="minorEastAsia"/>
                  <w:color w:val="0070C0"/>
                  <w:lang w:val="en-US" w:eastAsia="zh-CN"/>
                </w:rPr>
                <w:t>Issue 6-7: It seems the open issues are more relevant to RAN2.</w:t>
              </w:r>
            </w:ins>
          </w:p>
          <w:p w14:paraId="67CFECEB" w14:textId="77777777" w:rsidR="00366A15" w:rsidRPr="00366A15" w:rsidRDefault="00366A15" w:rsidP="00366A15">
            <w:pPr>
              <w:spacing w:after="120"/>
              <w:rPr>
                <w:ins w:id="2017" w:author="Lo, Anthony (Nokia - GB/Bristol)" w:date="2021-04-13T16:17:00Z"/>
                <w:rFonts w:eastAsiaTheme="minorEastAsia"/>
                <w:color w:val="0070C0"/>
                <w:lang w:val="en-US" w:eastAsia="zh-CN"/>
              </w:rPr>
            </w:pPr>
            <w:ins w:id="2018" w:author="Lo, Anthony (Nokia - GB/Bristol)" w:date="2021-04-13T16:17:00Z">
              <w:r w:rsidRPr="00366A15">
                <w:rPr>
                  <w:rFonts w:eastAsiaTheme="minorEastAsia"/>
                  <w:color w:val="0070C0"/>
                  <w:lang w:val="en-US" w:eastAsia="zh-CN"/>
                </w:rPr>
                <w:lastRenderedPageBreak/>
                <w:t>Issue 6-8: Each bullet focuses on different aspects, which should be prioritized to ease discussions.</w:t>
              </w:r>
            </w:ins>
          </w:p>
          <w:p w14:paraId="2EC0F3CD" w14:textId="77777777" w:rsidR="00366A15" w:rsidRPr="00366A15" w:rsidRDefault="00366A15" w:rsidP="00366A15">
            <w:pPr>
              <w:spacing w:after="120"/>
              <w:rPr>
                <w:ins w:id="2019" w:author="Lo, Anthony (Nokia - GB/Bristol)" w:date="2021-04-13T16:17:00Z"/>
                <w:rFonts w:eastAsiaTheme="minorEastAsia"/>
                <w:color w:val="0070C0"/>
                <w:lang w:val="en-US" w:eastAsia="zh-CN"/>
              </w:rPr>
            </w:pPr>
            <w:ins w:id="2020" w:author="Lo, Anthony (Nokia - GB/Bristol)" w:date="2021-04-13T16:17:00Z">
              <w:r w:rsidRPr="00366A15">
                <w:rPr>
                  <w:rFonts w:eastAsiaTheme="minorEastAsia"/>
                  <w:color w:val="0070C0"/>
                  <w:lang w:val="en-US" w:eastAsia="zh-CN"/>
                </w:rPr>
                <w:t xml:space="preserve">Issue 6-9: The same comment as Issue 6-8. L1 measurement requirements should be separated from L3 unless the open issues are common? </w:t>
              </w:r>
            </w:ins>
          </w:p>
          <w:p w14:paraId="3B55BFB0" w14:textId="77777777" w:rsidR="00366A15" w:rsidRPr="00366A15" w:rsidRDefault="00366A15" w:rsidP="00366A15">
            <w:pPr>
              <w:spacing w:after="120"/>
              <w:rPr>
                <w:ins w:id="2021" w:author="Lo, Anthony (Nokia - GB/Bristol)" w:date="2021-04-13T16:17:00Z"/>
                <w:rFonts w:eastAsiaTheme="minorEastAsia"/>
                <w:color w:val="0070C0"/>
                <w:lang w:val="en-US" w:eastAsia="zh-CN"/>
              </w:rPr>
            </w:pPr>
            <w:ins w:id="2022" w:author="Lo, Anthony (Nokia - GB/Bristol)" w:date="2021-04-13T16:17:00Z">
              <w:r w:rsidRPr="00366A15">
                <w:rPr>
                  <w:rFonts w:eastAsiaTheme="minorEastAsia"/>
                  <w:color w:val="0070C0"/>
                  <w:lang w:val="en-US" w:eastAsia="zh-CN"/>
                </w:rPr>
                <w:t>Issue 6-10: No strong view.</w:t>
              </w:r>
            </w:ins>
          </w:p>
          <w:p w14:paraId="63A78FF6" w14:textId="77777777" w:rsidR="00366A15" w:rsidRPr="00366A15" w:rsidRDefault="00366A15" w:rsidP="00366A15">
            <w:pPr>
              <w:spacing w:after="120"/>
              <w:rPr>
                <w:ins w:id="2023" w:author="Lo, Anthony (Nokia - GB/Bristol)" w:date="2021-04-13T16:17:00Z"/>
                <w:rFonts w:eastAsiaTheme="minorEastAsia"/>
                <w:color w:val="0070C0"/>
                <w:lang w:val="en-US" w:eastAsia="zh-CN"/>
              </w:rPr>
            </w:pPr>
            <w:ins w:id="2024" w:author="Lo, Anthony (Nokia - GB/Bristol)" w:date="2021-04-13T16:17:00Z">
              <w:r w:rsidRPr="00366A15">
                <w:rPr>
                  <w:rFonts w:eastAsiaTheme="minorEastAsia"/>
                  <w:color w:val="0070C0"/>
                  <w:lang w:val="en-US" w:eastAsia="zh-CN"/>
                </w:rPr>
                <w:t xml:space="preserve">Issue 6-11: These options are not in disagreement with each other. These options can be grouped, where discussions can be based on. </w:t>
              </w:r>
            </w:ins>
          </w:p>
          <w:p w14:paraId="2E4AC615" w14:textId="77777777" w:rsidR="00366A15" w:rsidRPr="00366A15" w:rsidRDefault="00366A15" w:rsidP="00366A15">
            <w:pPr>
              <w:spacing w:after="120"/>
              <w:rPr>
                <w:ins w:id="2025" w:author="Lo, Anthony (Nokia - GB/Bristol)" w:date="2021-04-13T16:17:00Z"/>
                <w:rFonts w:eastAsiaTheme="minorEastAsia"/>
                <w:color w:val="0070C0"/>
                <w:lang w:val="en-US" w:eastAsia="zh-CN"/>
              </w:rPr>
            </w:pPr>
            <w:ins w:id="2026" w:author="Lo, Anthony (Nokia - GB/Bristol)" w:date="2021-04-13T16:17:00Z">
              <w:r w:rsidRPr="00366A15">
                <w:rPr>
                  <w:rFonts w:eastAsiaTheme="minorEastAsia"/>
                  <w:color w:val="0070C0"/>
                  <w:lang w:val="en-US" w:eastAsia="zh-CN"/>
                </w:rPr>
                <w:t xml:space="preserve">Issue 6-12: The same comment as Issue 6-11. Some options (e.g., Option 2) depend on RAN2. </w:t>
              </w:r>
            </w:ins>
          </w:p>
          <w:p w14:paraId="059DD4D2" w14:textId="77777777" w:rsidR="00366A15" w:rsidRPr="00366A15" w:rsidRDefault="00366A15" w:rsidP="00366A15">
            <w:pPr>
              <w:spacing w:after="120"/>
              <w:rPr>
                <w:ins w:id="2027" w:author="Lo, Anthony (Nokia - GB/Bristol)" w:date="2021-04-13T16:17:00Z"/>
                <w:rFonts w:eastAsiaTheme="minorEastAsia"/>
                <w:color w:val="0070C0"/>
                <w:lang w:val="en-US" w:eastAsia="zh-CN"/>
              </w:rPr>
            </w:pPr>
            <w:ins w:id="2028" w:author="Lo, Anthony (Nokia - GB/Bristol)" w:date="2021-04-13T16:17:00Z">
              <w:r w:rsidRPr="00366A15">
                <w:rPr>
                  <w:rFonts w:eastAsiaTheme="minorEastAsia"/>
                  <w:color w:val="0070C0"/>
                  <w:lang w:val="en-US" w:eastAsia="zh-CN"/>
                </w:rPr>
                <w:t>Issue 6-13: To be further discussed.</w:t>
              </w:r>
            </w:ins>
          </w:p>
          <w:p w14:paraId="12FA30D1" w14:textId="77777777" w:rsidR="00366A15" w:rsidRPr="00366A15" w:rsidRDefault="00366A15" w:rsidP="00366A15">
            <w:pPr>
              <w:spacing w:after="120"/>
              <w:rPr>
                <w:ins w:id="2029" w:author="Lo, Anthony (Nokia - GB/Bristol)" w:date="2021-04-13T16:17:00Z"/>
                <w:rFonts w:eastAsiaTheme="minorEastAsia"/>
                <w:color w:val="0070C0"/>
                <w:lang w:val="en-US" w:eastAsia="zh-CN"/>
              </w:rPr>
            </w:pPr>
            <w:ins w:id="2030" w:author="Lo, Anthony (Nokia - GB/Bristol)" w:date="2021-04-13T16:17:00Z">
              <w:r w:rsidRPr="00366A15">
                <w:rPr>
                  <w:rFonts w:eastAsiaTheme="minorEastAsia"/>
                  <w:color w:val="0070C0"/>
                  <w:lang w:val="en-US" w:eastAsia="zh-CN"/>
                </w:rPr>
                <w:t>Issue 6-14: The recommended WF is OK.</w:t>
              </w:r>
            </w:ins>
          </w:p>
          <w:p w14:paraId="232F8211" w14:textId="77777777" w:rsidR="00366A15" w:rsidRPr="00366A15" w:rsidRDefault="00366A15" w:rsidP="00366A15">
            <w:pPr>
              <w:spacing w:after="120"/>
              <w:rPr>
                <w:ins w:id="2031" w:author="Lo, Anthony (Nokia - GB/Bristol)" w:date="2021-04-13T16:17:00Z"/>
                <w:rFonts w:eastAsiaTheme="minorEastAsia"/>
                <w:color w:val="0070C0"/>
                <w:lang w:val="en-US" w:eastAsia="zh-CN"/>
              </w:rPr>
            </w:pPr>
            <w:ins w:id="2032" w:author="Lo, Anthony (Nokia - GB/Bristol)" w:date="2021-04-13T16:17:00Z">
              <w:r w:rsidRPr="00366A15">
                <w:rPr>
                  <w:rFonts w:eastAsiaTheme="minorEastAsia"/>
                  <w:color w:val="0070C0"/>
                  <w:lang w:val="en-US" w:eastAsia="zh-CN"/>
                </w:rPr>
                <w:t>Issue 6-15: Option 1.</w:t>
              </w:r>
            </w:ins>
          </w:p>
          <w:p w14:paraId="709D8C3B" w14:textId="77777777" w:rsidR="00366A15" w:rsidRPr="00366A15" w:rsidRDefault="00366A15" w:rsidP="00366A15">
            <w:pPr>
              <w:spacing w:after="120"/>
              <w:rPr>
                <w:ins w:id="2033" w:author="Lo, Anthony (Nokia - GB/Bristol)" w:date="2021-04-13T16:17:00Z"/>
                <w:rFonts w:eastAsiaTheme="minorEastAsia"/>
                <w:color w:val="0070C0"/>
                <w:lang w:val="en-US" w:eastAsia="zh-CN"/>
              </w:rPr>
            </w:pPr>
            <w:ins w:id="2034" w:author="Lo, Anthony (Nokia - GB/Bristol)" w:date="2021-04-13T16:17:00Z">
              <w:r w:rsidRPr="00366A15">
                <w:rPr>
                  <w:rFonts w:eastAsiaTheme="minorEastAsia"/>
                  <w:color w:val="0070C0"/>
                  <w:lang w:val="en-US" w:eastAsia="zh-CN"/>
                </w:rPr>
                <w:t>Issue 6-16: Not aspects in Option 1 are relevant. So, further discussions are needed.</w:t>
              </w:r>
            </w:ins>
          </w:p>
          <w:p w14:paraId="6719AD44" w14:textId="77777777" w:rsidR="00366A15" w:rsidRPr="00366A15" w:rsidRDefault="00366A15" w:rsidP="00366A15">
            <w:pPr>
              <w:spacing w:after="120"/>
              <w:rPr>
                <w:ins w:id="2035" w:author="Lo, Anthony (Nokia - GB/Bristol)" w:date="2021-04-13T16:17:00Z"/>
                <w:rFonts w:eastAsiaTheme="minorEastAsia"/>
                <w:color w:val="0070C0"/>
                <w:lang w:val="en-US" w:eastAsia="zh-CN"/>
              </w:rPr>
            </w:pPr>
            <w:ins w:id="2036" w:author="Lo, Anthony (Nokia - GB/Bristol)" w:date="2021-04-13T16:17:00Z">
              <w:r w:rsidRPr="00366A15">
                <w:rPr>
                  <w:rFonts w:eastAsiaTheme="minorEastAsia"/>
                  <w:color w:val="0070C0"/>
                  <w:lang w:val="en-US" w:eastAsia="zh-CN"/>
                </w:rPr>
                <w:t>Issue 6-17: Depending on RAN2 outcome</w:t>
              </w:r>
            </w:ins>
          </w:p>
          <w:p w14:paraId="499AAA0D" w14:textId="5F18F107" w:rsidR="00366A15" w:rsidRDefault="00366A15" w:rsidP="00366A15">
            <w:pPr>
              <w:spacing w:after="120"/>
              <w:rPr>
                <w:ins w:id="2037" w:author="Lo, Anthony (Nokia - GB/Bristol)" w:date="2021-04-13T16:16:00Z"/>
                <w:rFonts w:eastAsiaTheme="minorEastAsia"/>
                <w:color w:val="0070C0"/>
                <w:lang w:val="en-US" w:eastAsia="zh-CN"/>
              </w:rPr>
            </w:pPr>
            <w:ins w:id="2038" w:author="Lo, Anthony (Nokia - GB/Bristol)" w:date="2021-04-13T16:17:00Z">
              <w:r w:rsidRPr="00366A15">
                <w:rPr>
                  <w:rFonts w:eastAsiaTheme="minorEastAsia"/>
                  <w:color w:val="0070C0"/>
                  <w:lang w:val="en-US" w:eastAsia="zh-CN"/>
                </w:rPr>
                <w:t>Issue 6-18: The same comment as Issue 6-17.</w:t>
              </w:r>
            </w:ins>
          </w:p>
        </w:tc>
      </w:tr>
      <w:tr w:rsidR="00E87735" w14:paraId="1DB5005F" w14:textId="77777777">
        <w:trPr>
          <w:ins w:id="2039" w:author="Dorin PANAITOPOL" w:date="2021-04-13T18:40:00Z"/>
        </w:trPr>
        <w:tc>
          <w:tcPr>
            <w:tcW w:w="1238" w:type="dxa"/>
          </w:tcPr>
          <w:p w14:paraId="76135031" w14:textId="50EF77AD" w:rsidR="00E87735" w:rsidRDefault="00E87735" w:rsidP="00E87735">
            <w:pPr>
              <w:spacing w:after="120"/>
              <w:rPr>
                <w:ins w:id="2040" w:author="Dorin PANAITOPOL" w:date="2021-04-13T18:40:00Z"/>
                <w:rFonts w:eastAsiaTheme="minorEastAsia"/>
                <w:color w:val="0070C0"/>
                <w:lang w:val="en-US" w:eastAsia="zh-CN"/>
              </w:rPr>
            </w:pPr>
            <w:ins w:id="2041" w:author="Dorin PANAITOPOL" w:date="2021-04-13T18:40:00Z">
              <w:r>
                <w:rPr>
                  <w:rFonts w:eastAsiaTheme="minorEastAsia"/>
                  <w:color w:val="0070C0"/>
                  <w:lang w:val="en-US" w:eastAsia="zh-CN"/>
                </w:rPr>
                <w:lastRenderedPageBreak/>
                <w:t>THALES</w:t>
              </w:r>
            </w:ins>
          </w:p>
        </w:tc>
        <w:tc>
          <w:tcPr>
            <w:tcW w:w="8393" w:type="dxa"/>
          </w:tcPr>
          <w:p w14:paraId="45DE6ACC" w14:textId="355A9DBC" w:rsidR="00E87735" w:rsidRDefault="00E87735" w:rsidP="00E87735">
            <w:pPr>
              <w:overflowPunct/>
              <w:autoSpaceDE/>
              <w:autoSpaceDN/>
              <w:adjustRightInd/>
              <w:spacing w:after="120"/>
              <w:textAlignment w:val="auto"/>
              <w:rPr>
                <w:ins w:id="2042" w:author="Dorin PANAITOPOL" w:date="2021-04-13T18:40:00Z"/>
                <w:rFonts w:eastAsiaTheme="minorEastAsia"/>
                <w:color w:val="0070C0"/>
                <w:lang w:val="en-US" w:eastAsia="zh-CN"/>
              </w:rPr>
            </w:pPr>
            <w:ins w:id="2043" w:author="Dorin PANAITOPOL" w:date="2021-04-13T18:40:00Z">
              <w:r>
                <w:rPr>
                  <w:rFonts w:eastAsiaTheme="minorEastAsia"/>
                  <w:color w:val="0070C0"/>
                  <w:lang w:val="en-US" w:eastAsia="zh-CN"/>
                </w:rPr>
                <w:t xml:space="preserve">Issue 6-1: For GEO or </w:t>
              </w:r>
            </w:ins>
            <w:ins w:id="2044" w:author="Dorin PANAITOPOL" w:date="2021-04-13T18:41:00Z">
              <w:r>
                <w:rPr>
                  <w:rFonts w:eastAsiaTheme="minorEastAsia"/>
                  <w:color w:val="0070C0"/>
                  <w:lang w:val="en-US" w:eastAsia="zh-CN"/>
                </w:rPr>
                <w:t>LEO? What cell size? What time in the cell?</w:t>
              </w:r>
            </w:ins>
          </w:p>
          <w:p w14:paraId="00B3E663" w14:textId="1A2F3F97" w:rsidR="00E87735" w:rsidRDefault="00E87735" w:rsidP="00E87735">
            <w:pPr>
              <w:overflowPunct/>
              <w:autoSpaceDE/>
              <w:autoSpaceDN/>
              <w:adjustRightInd/>
              <w:spacing w:after="120"/>
              <w:textAlignment w:val="auto"/>
              <w:rPr>
                <w:ins w:id="2045" w:author="Dorin PANAITOPOL" w:date="2021-04-13T18:40:00Z"/>
                <w:rFonts w:eastAsiaTheme="minorEastAsia"/>
                <w:color w:val="0070C0"/>
                <w:lang w:val="en-US" w:eastAsia="zh-CN"/>
              </w:rPr>
            </w:pPr>
            <w:ins w:id="2046" w:author="Dorin PANAITOPOL" w:date="2021-04-13T18:40:00Z">
              <w:r>
                <w:rPr>
                  <w:rFonts w:eastAsiaTheme="minorEastAsia"/>
                  <w:color w:val="0070C0"/>
                  <w:lang w:val="en-US" w:eastAsia="zh-CN"/>
                </w:rPr>
                <w:t xml:space="preserve">Issue 6-2: </w:t>
              </w:r>
            </w:ins>
            <w:ins w:id="2047" w:author="Dorin PANAITOPOL" w:date="2021-04-13T18:42:00Z">
              <w:r>
                <w:rPr>
                  <w:rFonts w:eastAsiaTheme="minorEastAsia"/>
                  <w:color w:val="0070C0"/>
                  <w:lang w:val="en-US" w:eastAsia="zh-CN"/>
                </w:rPr>
                <w:t>Too early to discuss. Some TN-NTN coexistence results might be useful as well.</w:t>
              </w:r>
            </w:ins>
          </w:p>
          <w:p w14:paraId="109A0204" w14:textId="3379827B" w:rsidR="00E87735" w:rsidRDefault="00E87735" w:rsidP="00E87735">
            <w:pPr>
              <w:overflowPunct/>
              <w:autoSpaceDE/>
              <w:autoSpaceDN/>
              <w:adjustRightInd/>
              <w:spacing w:after="120"/>
              <w:textAlignment w:val="auto"/>
              <w:rPr>
                <w:ins w:id="2048" w:author="Dorin PANAITOPOL" w:date="2021-04-13T18:40:00Z"/>
                <w:rFonts w:eastAsiaTheme="minorEastAsia"/>
                <w:color w:val="0070C0"/>
                <w:lang w:val="en-US" w:eastAsia="zh-CN"/>
              </w:rPr>
            </w:pPr>
            <w:ins w:id="2049" w:author="Dorin PANAITOPOL" w:date="2021-04-13T18:40:00Z">
              <w:r>
                <w:rPr>
                  <w:rFonts w:eastAsiaTheme="minorEastAsia"/>
                  <w:color w:val="0070C0"/>
                  <w:lang w:val="en-US" w:eastAsia="zh-CN"/>
                </w:rPr>
                <w:t xml:space="preserve">Issue 6-3: </w:t>
              </w:r>
            </w:ins>
            <w:ins w:id="2050" w:author="Dorin PANAITOPOL" w:date="2021-04-13T18:43:00Z">
              <w:r>
                <w:rPr>
                  <w:rFonts w:eastAsiaTheme="minorEastAsia"/>
                  <w:color w:val="0070C0"/>
                  <w:lang w:val="en-US" w:eastAsia="zh-CN"/>
                </w:rPr>
                <w:t>Too early to discuss.</w:t>
              </w:r>
            </w:ins>
          </w:p>
          <w:p w14:paraId="7F4C00B5" w14:textId="3A88CE64" w:rsidR="00E87735" w:rsidRDefault="00E87735" w:rsidP="00E87735">
            <w:pPr>
              <w:overflowPunct/>
              <w:autoSpaceDE/>
              <w:autoSpaceDN/>
              <w:adjustRightInd/>
              <w:spacing w:after="120"/>
              <w:textAlignment w:val="auto"/>
              <w:rPr>
                <w:ins w:id="2051" w:author="Dorin PANAITOPOL" w:date="2021-04-13T18:40:00Z"/>
                <w:rFonts w:eastAsiaTheme="minorEastAsia"/>
                <w:color w:val="0070C0"/>
                <w:lang w:val="en-US" w:eastAsia="zh-CN"/>
              </w:rPr>
            </w:pPr>
            <w:ins w:id="2052" w:author="Dorin PANAITOPOL" w:date="2021-04-13T18:40:00Z">
              <w:r>
                <w:rPr>
                  <w:rFonts w:eastAsiaTheme="minorEastAsia"/>
                  <w:color w:val="0070C0"/>
                  <w:lang w:val="en-US" w:eastAsia="zh-CN"/>
                </w:rPr>
                <w:t xml:space="preserve">Issue 6-4: </w:t>
              </w:r>
            </w:ins>
            <w:ins w:id="2053" w:author="Dorin PANAITOPOL" w:date="2021-04-13T18:46:00Z">
              <w:r>
                <w:rPr>
                  <w:rFonts w:eastAsiaTheme="minorEastAsia"/>
                  <w:color w:val="0070C0"/>
                  <w:lang w:val="en-US" w:eastAsia="zh-CN"/>
                </w:rPr>
                <w:t>Option 1</w:t>
              </w:r>
            </w:ins>
          </w:p>
          <w:p w14:paraId="21C4205F" w14:textId="71B09049" w:rsidR="00E87735" w:rsidRDefault="00E87735" w:rsidP="00E87735">
            <w:pPr>
              <w:overflowPunct/>
              <w:autoSpaceDE/>
              <w:autoSpaceDN/>
              <w:adjustRightInd/>
              <w:spacing w:after="120"/>
              <w:textAlignment w:val="auto"/>
              <w:rPr>
                <w:ins w:id="2054" w:author="Dorin PANAITOPOL" w:date="2021-04-13T18:40:00Z"/>
                <w:rFonts w:eastAsiaTheme="minorEastAsia"/>
                <w:color w:val="0070C0"/>
                <w:lang w:val="en-US" w:eastAsia="zh-CN"/>
              </w:rPr>
            </w:pPr>
            <w:ins w:id="2055" w:author="Dorin PANAITOPOL" w:date="2021-04-13T18:40:00Z">
              <w:r>
                <w:rPr>
                  <w:rFonts w:eastAsiaTheme="minorEastAsia"/>
                  <w:color w:val="0070C0"/>
                  <w:lang w:val="en-US" w:eastAsia="zh-CN"/>
                </w:rPr>
                <w:t>Issue 6-5:</w:t>
              </w:r>
            </w:ins>
            <w:ins w:id="2056" w:author="Dorin PANAITOPOL" w:date="2021-04-13T18:46:00Z">
              <w:r>
                <w:rPr>
                  <w:rFonts w:eastAsiaTheme="minorEastAsia"/>
                  <w:color w:val="0070C0"/>
                  <w:lang w:val="en-US" w:eastAsia="zh-CN"/>
                </w:rPr>
                <w:t xml:space="preserve"> </w:t>
              </w:r>
            </w:ins>
            <w:ins w:id="2057" w:author="Dorin PANAITOPOL" w:date="2021-04-13T18:47:00Z">
              <w:r>
                <w:rPr>
                  <w:rFonts w:eastAsiaTheme="minorEastAsia"/>
                  <w:color w:val="0070C0"/>
                  <w:lang w:val="en-US" w:eastAsia="zh-CN"/>
                </w:rPr>
                <w:t>T</w:t>
              </w:r>
            </w:ins>
            <w:ins w:id="2058" w:author="Dorin PANAITOPOL" w:date="2021-04-13T18:46:00Z">
              <w:r>
                <w:rPr>
                  <w:rFonts w:eastAsiaTheme="minorEastAsia"/>
                  <w:color w:val="0070C0"/>
                  <w:lang w:val="en-US" w:eastAsia="zh-CN"/>
                </w:rPr>
                <w:t>he conclusion should be derived based on t</w:t>
              </w:r>
            </w:ins>
            <w:ins w:id="2059" w:author="Dorin PANAITOPOL" w:date="2021-04-13T18:47:00Z">
              <w:r>
                <w:rPr>
                  <w:rFonts w:eastAsiaTheme="minorEastAsia"/>
                  <w:color w:val="0070C0"/>
                  <w:lang w:val="en-US" w:eastAsia="zh-CN"/>
                </w:rPr>
                <w:t>iming and frequency error requirements.</w:t>
              </w:r>
            </w:ins>
          </w:p>
          <w:p w14:paraId="3A573EEE" w14:textId="656651B7" w:rsidR="0006772B" w:rsidRDefault="00E87735" w:rsidP="00E87735">
            <w:pPr>
              <w:overflowPunct/>
              <w:autoSpaceDE/>
              <w:autoSpaceDN/>
              <w:adjustRightInd/>
              <w:spacing w:after="120"/>
              <w:textAlignment w:val="auto"/>
              <w:rPr>
                <w:ins w:id="2060" w:author="Dorin PANAITOPOL" w:date="2021-04-13T18:56:00Z"/>
                <w:rFonts w:eastAsiaTheme="minorEastAsia"/>
                <w:color w:val="0070C0"/>
                <w:lang w:val="en-US" w:eastAsia="zh-CN"/>
              </w:rPr>
            </w:pPr>
            <w:ins w:id="2061" w:author="Dorin PANAITOPOL" w:date="2021-04-13T18:40:00Z">
              <w:r>
                <w:rPr>
                  <w:rFonts w:eastAsiaTheme="minorEastAsia"/>
                  <w:color w:val="0070C0"/>
                  <w:lang w:val="en-US" w:eastAsia="zh-CN"/>
                </w:rPr>
                <w:t xml:space="preserve">Issue 6-6: </w:t>
              </w:r>
            </w:ins>
            <w:ins w:id="2062" w:author="Dorin PANAITOPOL" w:date="2021-04-13T18:53:00Z">
              <w:r w:rsidR="0006772B">
                <w:rPr>
                  <w:rFonts w:eastAsiaTheme="minorEastAsia"/>
                  <w:color w:val="0070C0"/>
                  <w:lang w:val="en-US" w:eastAsia="zh-CN"/>
                </w:rPr>
                <w:t xml:space="preserve">No </w:t>
              </w:r>
            </w:ins>
            <w:ins w:id="2063" w:author="Dorin PANAITOPOL" w:date="2021-04-13T18:54:00Z">
              <w:r w:rsidR="0006772B">
                <w:rPr>
                  <w:rFonts w:eastAsiaTheme="minorEastAsia"/>
                  <w:color w:val="0070C0"/>
                  <w:lang w:val="en-US" w:eastAsia="zh-CN"/>
                </w:rPr>
                <w:t>agreement</w:t>
              </w:r>
            </w:ins>
            <w:ins w:id="2064" w:author="Dorin PANAITOPOL" w:date="2021-04-13T18:53:00Z">
              <w:r w:rsidR="0006772B">
                <w:rPr>
                  <w:rFonts w:eastAsiaTheme="minorEastAsia"/>
                  <w:color w:val="0070C0"/>
                  <w:lang w:val="en-US" w:eastAsia="zh-CN"/>
                </w:rPr>
                <w:t xml:space="preserve"> </w:t>
              </w:r>
            </w:ins>
            <w:ins w:id="2065" w:author="Dorin PANAITOPOL" w:date="2021-04-13T18:54:00Z">
              <w:r w:rsidR="0006772B">
                <w:rPr>
                  <w:rFonts w:eastAsiaTheme="minorEastAsia"/>
                  <w:color w:val="0070C0"/>
                  <w:lang w:val="en-US" w:eastAsia="zh-CN"/>
                </w:rPr>
                <w:t>on the</w:t>
              </w:r>
            </w:ins>
            <w:ins w:id="2066" w:author="Dorin PANAITOPOL" w:date="2021-04-13T18:40:00Z">
              <w:r>
                <w:rPr>
                  <w:rFonts w:eastAsiaTheme="minorEastAsia"/>
                  <w:color w:val="0070C0"/>
                  <w:lang w:val="en-US" w:eastAsia="zh-CN"/>
                </w:rPr>
                <w:t xml:space="preserve"> feeder link pre-co</w:t>
              </w:r>
              <w:r w:rsidR="0006772B">
                <w:rPr>
                  <w:rFonts w:eastAsiaTheme="minorEastAsia"/>
                  <w:color w:val="0070C0"/>
                  <w:lang w:val="en-US" w:eastAsia="zh-CN"/>
                </w:rPr>
                <w:t>mpensation in any working group</w:t>
              </w:r>
            </w:ins>
            <w:ins w:id="2067" w:author="Dorin PANAITOPOL" w:date="2021-04-13T18:56:00Z">
              <w:r w:rsidR="0006772B">
                <w:rPr>
                  <w:rFonts w:eastAsiaTheme="minorEastAsia"/>
                  <w:color w:val="0070C0"/>
                  <w:lang w:val="en-US" w:eastAsia="zh-CN"/>
                </w:rPr>
                <w:t xml:space="preserve">. </w:t>
              </w:r>
            </w:ins>
            <w:ins w:id="2068" w:author="Dorin PANAITOPOL" w:date="2021-04-14T00:26:00Z">
              <w:r w:rsidR="00344DCB">
                <w:rPr>
                  <w:rFonts w:eastAsiaTheme="minorEastAsia"/>
                  <w:color w:val="0070C0"/>
                  <w:lang w:val="en-US" w:eastAsia="zh-CN"/>
                </w:rPr>
                <w:t xml:space="preserve">In RAN3 it has been decided that the GW and the feederlink will not be specified in Rel-17. </w:t>
              </w:r>
            </w:ins>
            <w:ins w:id="2069" w:author="Dorin PANAITOPOL" w:date="2021-04-14T00:25:00Z">
              <w:r w:rsidR="00344DCB">
                <w:rPr>
                  <w:rFonts w:eastAsiaTheme="minorEastAsia"/>
                  <w:color w:val="0070C0"/>
                  <w:lang w:val="en-US" w:eastAsia="zh-CN"/>
                </w:rPr>
                <w:t xml:space="preserve">This is </w:t>
              </w:r>
            </w:ins>
            <w:ins w:id="2070" w:author="Dorin PANAITOPOL" w:date="2021-04-14T00:26:00Z">
              <w:r w:rsidR="00344DCB">
                <w:rPr>
                  <w:rFonts w:eastAsiaTheme="minorEastAsia"/>
                  <w:color w:val="0070C0"/>
                  <w:lang w:val="en-US" w:eastAsia="zh-CN"/>
                </w:rPr>
                <w:t>therefore implementation</w:t>
              </w:r>
            </w:ins>
            <w:ins w:id="2071" w:author="Dorin PANAITOPOL" w:date="2021-04-14T00:25:00Z">
              <w:r w:rsidR="00344DCB">
                <w:rPr>
                  <w:rFonts w:eastAsiaTheme="minorEastAsia"/>
                  <w:color w:val="0070C0"/>
                  <w:lang w:val="en-US" w:eastAsia="zh-CN"/>
                </w:rPr>
                <w:t xml:space="preserve">-dependent and in any </w:t>
              </w:r>
            </w:ins>
            <w:ins w:id="2072" w:author="Dorin PANAITOPOL" w:date="2021-04-14T00:27:00Z">
              <w:r w:rsidR="00344DCB">
                <w:rPr>
                  <w:rFonts w:eastAsiaTheme="minorEastAsia"/>
                  <w:color w:val="0070C0"/>
                  <w:lang w:val="en-US" w:eastAsia="zh-CN"/>
                </w:rPr>
                <w:t>case,</w:t>
              </w:r>
            </w:ins>
            <w:ins w:id="2073" w:author="Dorin PANAITOPOL" w:date="2021-04-14T00:25:00Z">
              <w:r w:rsidR="00344DCB">
                <w:rPr>
                  <w:rFonts w:eastAsiaTheme="minorEastAsia"/>
                  <w:color w:val="0070C0"/>
                  <w:lang w:val="en-US" w:eastAsia="zh-CN"/>
                </w:rPr>
                <w:t xml:space="preserve"> the result will be </w:t>
              </w:r>
            </w:ins>
            <w:ins w:id="2074" w:author="Dorin PANAITOPOL" w:date="2021-04-14T00:26:00Z">
              <w:r w:rsidR="00344DCB">
                <w:rPr>
                  <w:rFonts w:eastAsiaTheme="minorEastAsia"/>
                  <w:color w:val="0070C0"/>
                  <w:lang w:val="en-US" w:eastAsia="zh-CN"/>
                </w:rPr>
                <w:t>negligible.</w:t>
              </w:r>
            </w:ins>
          </w:p>
          <w:p w14:paraId="7C1A9B13" w14:textId="3FEB20D4" w:rsidR="00E87735" w:rsidRDefault="0006772B" w:rsidP="00E87735">
            <w:pPr>
              <w:overflowPunct/>
              <w:autoSpaceDE/>
              <w:autoSpaceDN/>
              <w:adjustRightInd/>
              <w:spacing w:after="120"/>
              <w:textAlignment w:val="auto"/>
              <w:rPr>
                <w:ins w:id="2075" w:author="Dorin PANAITOPOL" w:date="2021-04-13T18:40:00Z"/>
                <w:rFonts w:eastAsiaTheme="minorEastAsia"/>
                <w:color w:val="0070C0"/>
                <w:lang w:val="en-US" w:eastAsia="zh-CN"/>
              </w:rPr>
            </w:pPr>
            <w:ins w:id="2076" w:author="Dorin PANAITOPOL" w:date="2021-04-13T18:56:00Z">
              <w:r>
                <w:rPr>
                  <w:rFonts w:eastAsiaTheme="minorEastAsia"/>
                  <w:color w:val="0070C0"/>
                  <w:lang w:val="en-US" w:eastAsia="zh-CN"/>
                </w:rPr>
                <w:t xml:space="preserve">Since is under the control of the GW, the </w:t>
              </w:r>
              <w:r w:rsidRPr="0006772B">
                <w:rPr>
                  <w:rFonts w:eastAsiaTheme="minorEastAsia"/>
                  <w:color w:val="0070C0"/>
                  <w:lang w:val="en-US" w:eastAsia="zh-CN"/>
                  <w:rPrChange w:id="2077" w:author="Dorin PANAITOPOL" w:date="2021-04-13T18:56:00Z">
                    <w:rPr>
                      <w:color w:val="000000" w:themeColor="text1"/>
                      <w:szCs w:val="24"/>
                      <w:lang w:eastAsia="zh-CN"/>
                    </w:rPr>
                  </w:rPrChange>
                </w:rPr>
                <w:t>error may be negligible compared with pre-compensation of service link done by UE.</w:t>
              </w:r>
            </w:ins>
          </w:p>
          <w:p w14:paraId="23BC1B72" w14:textId="63A44B1E" w:rsidR="00E87735" w:rsidRDefault="00E87735" w:rsidP="00E87735">
            <w:pPr>
              <w:overflowPunct/>
              <w:autoSpaceDE/>
              <w:autoSpaceDN/>
              <w:adjustRightInd/>
              <w:spacing w:after="120"/>
              <w:textAlignment w:val="auto"/>
              <w:rPr>
                <w:ins w:id="2078" w:author="Dorin PANAITOPOL" w:date="2021-04-13T18:40:00Z"/>
                <w:rFonts w:eastAsiaTheme="minorEastAsia"/>
                <w:color w:val="0070C0"/>
                <w:lang w:val="en-US" w:eastAsia="zh-CN"/>
              </w:rPr>
            </w:pPr>
            <w:ins w:id="2079" w:author="Dorin PANAITOPOL" w:date="2021-04-13T18:40:00Z">
              <w:r>
                <w:rPr>
                  <w:rFonts w:eastAsiaTheme="minorEastAsia"/>
                  <w:color w:val="0070C0"/>
                  <w:lang w:val="en-US" w:eastAsia="zh-CN"/>
                </w:rPr>
                <w:t xml:space="preserve">Issue 6-7: </w:t>
              </w:r>
            </w:ins>
            <w:ins w:id="2080" w:author="Dorin PANAITOPOL" w:date="2021-04-13T18:57:00Z">
              <w:r w:rsidR="0006772B">
                <w:rPr>
                  <w:rFonts w:eastAsiaTheme="minorEastAsia"/>
                  <w:color w:val="0070C0"/>
                  <w:lang w:val="en-US" w:eastAsia="zh-CN"/>
                </w:rPr>
                <w:t>RAN2 subject.</w:t>
              </w:r>
            </w:ins>
          </w:p>
          <w:p w14:paraId="02759B7E" w14:textId="630565BF" w:rsidR="00E87735" w:rsidRDefault="00E87735" w:rsidP="00E87735">
            <w:pPr>
              <w:overflowPunct/>
              <w:autoSpaceDE/>
              <w:autoSpaceDN/>
              <w:adjustRightInd/>
              <w:spacing w:after="120"/>
              <w:textAlignment w:val="auto"/>
              <w:rPr>
                <w:ins w:id="2081" w:author="Dorin PANAITOPOL" w:date="2021-04-13T18:40:00Z"/>
                <w:rFonts w:eastAsiaTheme="minorEastAsia"/>
                <w:color w:val="0070C0"/>
                <w:lang w:val="en-US" w:eastAsia="zh-CN"/>
              </w:rPr>
            </w:pPr>
            <w:ins w:id="2082" w:author="Dorin PANAITOPOL" w:date="2021-04-13T18:40:00Z">
              <w:r>
                <w:rPr>
                  <w:rFonts w:eastAsiaTheme="minorEastAsia"/>
                  <w:color w:val="0070C0"/>
                  <w:lang w:val="en-US" w:eastAsia="zh-CN"/>
                </w:rPr>
                <w:t xml:space="preserve">Issue 6-8: </w:t>
              </w:r>
            </w:ins>
            <w:ins w:id="2083" w:author="Dorin PANAITOPOL" w:date="2021-04-13T18:58:00Z">
              <w:r w:rsidR="0006772B" w:rsidRPr="0006772B">
                <w:rPr>
                  <w:rFonts w:eastAsiaTheme="minorEastAsia"/>
                  <w:color w:val="0070C0"/>
                  <w:lang w:val="en-US" w:eastAsia="zh-CN"/>
                  <w:rPrChange w:id="2084" w:author="Dorin PANAITOPOL" w:date="2021-04-13T18:58:00Z">
                    <w:rPr>
                      <w:color w:val="000000" w:themeColor="text1"/>
                      <w:szCs w:val="24"/>
                      <w:lang w:eastAsia="zh-CN"/>
                    </w:rPr>
                  </w:rPrChange>
                </w:rPr>
                <w:t>Intra-satellite cell mobility with priority.</w:t>
              </w:r>
            </w:ins>
          </w:p>
          <w:p w14:paraId="74DAD14A" w14:textId="36386561" w:rsidR="00E87735" w:rsidRDefault="00E87735" w:rsidP="00E87735">
            <w:pPr>
              <w:overflowPunct/>
              <w:autoSpaceDE/>
              <w:autoSpaceDN/>
              <w:adjustRightInd/>
              <w:spacing w:after="120"/>
              <w:textAlignment w:val="auto"/>
              <w:rPr>
                <w:ins w:id="2085" w:author="Dorin PANAITOPOL" w:date="2021-04-13T18:40:00Z"/>
                <w:rFonts w:eastAsiaTheme="minorEastAsia"/>
                <w:color w:val="0070C0"/>
                <w:lang w:val="en-US" w:eastAsia="zh-CN"/>
              </w:rPr>
            </w:pPr>
            <w:ins w:id="2086" w:author="Dorin PANAITOPOL" w:date="2021-04-13T18:40:00Z">
              <w:r>
                <w:rPr>
                  <w:rFonts w:eastAsiaTheme="minorEastAsia"/>
                  <w:color w:val="0070C0"/>
                  <w:lang w:val="en-US" w:eastAsia="zh-CN"/>
                </w:rPr>
                <w:t xml:space="preserve">Issue 6-9: </w:t>
              </w:r>
            </w:ins>
            <w:ins w:id="2087" w:author="Dorin PANAITOPOL" w:date="2021-04-13T19:02:00Z">
              <w:r w:rsidR="00675BAD">
                <w:rPr>
                  <w:rFonts w:eastAsiaTheme="minorEastAsia"/>
                  <w:color w:val="0070C0"/>
                  <w:lang w:val="en-US" w:eastAsia="zh-CN"/>
                </w:rPr>
                <w:t>Option 1 seems fine.</w:t>
              </w:r>
            </w:ins>
          </w:p>
          <w:p w14:paraId="099BFDA6" w14:textId="1AF61047" w:rsidR="00E87735" w:rsidRDefault="00E87735" w:rsidP="00E87735">
            <w:pPr>
              <w:overflowPunct/>
              <w:autoSpaceDE/>
              <w:autoSpaceDN/>
              <w:adjustRightInd/>
              <w:spacing w:after="120"/>
              <w:textAlignment w:val="auto"/>
              <w:rPr>
                <w:ins w:id="2088" w:author="Dorin PANAITOPOL" w:date="2021-04-13T18:40:00Z"/>
                <w:rFonts w:eastAsiaTheme="minorEastAsia"/>
                <w:color w:val="0070C0"/>
                <w:lang w:val="en-US" w:eastAsia="zh-CN"/>
              </w:rPr>
            </w:pPr>
            <w:ins w:id="2089" w:author="Dorin PANAITOPOL" w:date="2021-04-13T18:40:00Z">
              <w:r>
                <w:rPr>
                  <w:rFonts w:eastAsiaTheme="minorEastAsia"/>
                  <w:color w:val="0070C0"/>
                  <w:lang w:val="en-US" w:eastAsia="zh-CN"/>
                </w:rPr>
                <w:t xml:space="preserve">Issue 6-11: </w:t>
              </w:r>
            </w:ins>
            <w:ins w:id="2090" w:author="Dorin PANAITOPOL" w:date="2021-04-13T19:02:00Z">
              <w:r w:rsidR="00675BAD">
                <w:rPr>
                  <w:rFonts w:eastAsiaTheme="minorEastAsia"/>
                  <w:color w:val="0070C0"/>
                  <w:lang w:val="en-US" w:eastAsia="zh-CN"/>
                </w:rPr>
                <w:t>Option 1</w:t>
              </w:r>
            </w:ins>
            <w:ins w:id="2091" w:author="Dorin PANAITOPOL" w:date="2021-04-13T18:40:00Z">
              <w:r>
                <w:rPr>
                  <w:rFonts w:eastAsiaTheme="minorEastAsia"/>
                  <w:color w:val="0070C0"/>
                  <w:lang w:val="en-US" w:eastAsia="zh-CN"/>
                </w:rPr>
                <w:t>.</w:t>
              </w:r>
            </w:ins>
          </w:p>
          <w:p w14:paraId="3A9E9BFC" w14:textId="5CF33108" w:rsidR="00675BAD" w:rsidRDefault="00675BAD" w:rsidP="00E87735">
            <w:pPr>
              <w:overflowPunct/>
              <w:autoSpaceDE/>
              <w:autoSpaceDN/>
              <w:adjustRightInd/>
              <w:spacing w:after="120"/>
              <w:textAlignment w:val="auto"/>
              <w:rPr>
                <w:ins w:id="2092" w:author="Dorin PANAITOPOL" w:date="2021-04-13T18:40:00Z"/>
                <w:rFonts w:eastAsiaTheme="minorEastAsia"/>
                <w:color w:val="0070C0"/>
                <w:lang w:val="en-US" w:eastAsia="zh-CN"/>
              </w:rPr>
            </w:pPr>
            <w:ins w:id="2093" w:author="Dorin PANAITOPOL" w:date="2021-04-13T18:40:00Z">
              <w:r>
                <w:rPr>
                  <w:rFonts w:eastAsiaTheme="minorEastAsia"/>
                  <w:color w:val="0070C0"/>
                  <w:lang w:val="en-US" w:eastAsia="zh-CN"/>
                </w:rPr>
                <w:t>Issue 6-12</w:t>
              </w:r>
            </w:ins>
            <w:ins w:id="2094" w:author="Dorin PANAITOPOL" w:date="2021-04-13T19:03:00Z">
              <w:r>
                <w:rPr>
                  <w:rFonts w:eastAsiaTheme="minorEastAsia"/>
                  <w:color w:val="0070C0"/>
                  <w:lang w:val="en-US" w:eastAsia="zh-CN"/>
                </w:rPr>
                <w:t>: Wait RAN2</w:t>
              </w:r>
            </w:ins>
          </w:p>
          <w:p w14:paraId="405E73CA" w14:textId="2D1751D3" w:rsidR="00E87735" w:rsidRDefault="00675BAD" w:rsidP="00E87735">
            <w:pPr>
              <w:overflowPunct/>
              <w:autoSpaceDE/>
              <w:autoSpaceDN/>
              <w:adjustRightInd/>
              <w:spacing w:after="120"/>
              <w:textAlignment w:val="auto"/>
              <w:rPr>
                <w:ins w:id="2095" w:author="Dorin PANAITOPOL" w:date="2021-04-13T18:40:00Z"/>
                <w:rFonts w:eastAsiaTheme="minorEastAsia"/>
                <w:color w:val="0070C0"/>
                <w:lang w:val="en-US" w:eastAsia="zh-CN"/>
              </w:rPr>
            </w:pPr>
            <w:ins w:id="2096" w:author="Dorin PANAITOPOL" w:date="2021-04-13T19:03:00Z">
              <w:r>
                <w:rPr>
                  <w:rFonts w:eastAsiaTheme="minorEastAsia"/>
                  <w:color w:val="0070C0"/>
                  <w:lang w:val="en-US" w:eastAsia="zh-CN"/>
                </w:rPr>
                <w:t>Issue 6-13</w:t>
              </w:r>
            </w:ins>
            <w:ins w:id="2097" w:author="Dorin PANAITOPOL" w:date="2021-04-13T18:40:00Z">
              <w:r w:rsidR="00E87735">
                <w:rPr>
                  <w:rFonts w:eastAsiaTheme="minorEastAsia"/>
                  <w:color w:val="0070C0"/>
                  <w:lang w:val="en-US" w:eastAsia="zh-CN"/>
                </w:rPr>
                <w:t xml:space="preserve">: </w:t>
              </w:r>
            </w:ins>
            <w:ins w:id="2098" w:author="Dorin PANAITOPOL" w:date="2021-04-13T19:03:00Z">
              <w:r>
                <w:rPr>
                  <w:rFonts w:eastAsiaTheme="minorEastAsia"/>
                  <w:color w:val="0070C0"/>
                  <w:lang w:val="en-US" w:eastAsia="zh-CN"/>
                </w:rPr>
                <w:t>W</w:t>
              </w:r>
            </w:ins>
            <w:ins w:id="2099" w:author="Dorin PANAITOPOL" w:date="2021-04-13T19:04:00Z">
              <w:r>
                <w:rPr>
                  <w:rFonts w:eastAsiaTheme="minorEastAsia"/>
                  <w:color w:val="0070C0"/>
                  <w:lang w:val="en-US" w:eastAsia="zh-CN"/>
                </w:rPr>
                <w:t xml:space="preserve">ait </w:t>
              </w:r>
            </w:ins>
            <w:ins w:id="2100" w:author="Dorin PANAITOPOL" w:date="2021-04-13T18:40:00Z">
              <w:r>
                <w:rPr>
                  <w:rFonts w:eastAsiaTheme="minorEastAsia"/>
                  <w:color w:val="0070C0"/>
                  <w:lang w:val="en-US" w:eastAsia="zh-CN"/>
                </w:rPr>
                <w:t>RAN2</w:t>
              </w:r>
            </w:ins>
            <w:ins w:id="2101" w:author="Dorin PANAITOPOL" w:date="2021-04-13T19:05:00Z">
              <w:r>
                <w:rPr>
                  <w:rFonts w:eastAsiaTheme="minorEastAsia"/>
                  <w:color w:val="0070C0"/>
                  <w:lang w:val="en-US" w:eastAsia="zh-CN"/>
                </w:rPr>
                <w:t xml:space="preserve"> &amp; RAN3</w:t>
              </w:r>
            </w:ins>
          </w:p>
          <w:p w14:paraId="028CE5DA" w14:textId="0F624049" w:rsidR="00E87735" w:rsidRDefault="00E87735" w:rsidP="00E87735">
            <w:pPr>
              <w:overflowPunct/>
              <w:autoSpaceDE/>
              <w:autoSpaceDN/>
              <w:adjustRightInd/>
              <w:spacing w:after="120"/>
              <w:textAlignment w:val="auto"/>
              <w:rPr>
                <w:ins w:id="2102" w:author="Dorin PANAITOPOL" w:date="2021-04-13T18:40:00Z"/>
                <w:rFonts w:eastAsiaTheme="minorEastAsia"/>
                <w:color w:val="0070C0"/>
                <w:lang w:val="en-US" w:eastAsia="zh-CN"/>
              </w:rPr>
            </w:pPr>
            <w:ins w:id="2103" w:author="Dorin PANAITOPOL" w:date="2021-04-13T18:40:00Z">
              <w:r>
                <w:rPr>
                  <w:rFonts w:eastAsiaTheme="minorEastAsia"/>
                  <w:color w:val="0070C0"/>
                  <w:lang w:val="en-US" w:eastAsia="zh-CN"/>
                </w:rPr>
                <w:t xml:space="preserve">Issue 6-14: </w:t>
              </w:r>
            </w:ins>
            <w:ins w:id="2104" w:author="Dorin PANAITOPOL" w:date="2021-04-13T19:07:00Z">
              <w:r w:rsidR="00675BAD">
                <w:rPr>
                  <w:rFonts w:eastAsiaTheme="minorEastAsia"/>
                  <w:color w:val="0070C0"/>
                  <w:lang w:val="en-US" w:eastAsia="zh-CN"/>
                </w:rPr>
                <w:t>Option 5. Ok with WF, if all options included.</w:t>
              </w:r>
            </w:ins>
          </w:p>
          <w:p w14:paraId="725A8B06" w14:textId="77777777" w:rsidR="00E87735" w:rsidRDefault="00E87735" w:rsidP="00E87735">
            <w:pPr>
              <w:overflowPunct/>
              <w:autoSpaceDE/>
              <w:autoSpaceDN/>
              <w:adjustRightInd/>
              <w:spacing w:after="120"/>
              <w:textAlignment w:val="auto"/>
              <w:rPr>
                <w:ins w:id="2105" w:author="Dorin PANAITOPOL" w:date="2021-04-13T18:40:00Z"/>
                <w:rFonts w:eastAsiaTheme="minorEastAsia"/>
                <w:color w:val="0070C0"/>
                <w:lang w:val="en-US" w:eastAsia="zh-CN"/>
              </w:rPr>
            </w:pPr>
            <w:ins w:id="2106" w:author="Dorin PANAITOPOL" w:date="2021-04-13T18:40:00Z">
              <w:r>
                <w:rPr>
                  <w:rFonts w:eastAsiaTheme="minorEastAsia"/>
                  <w:color w:val="0070C0"/>
                  <w:lang w:val="en-US" w:eastAsia="zh-CN"/>
                </w:rPr>
                <w:t>Issue 6-15: Option 1</w:t>
              </w:r>
            </w:ins>
          </w:p>
          <w:p w14:paraId="1694532E" w14:textId="77DBC516" w:rsidR="00E87735" w:rsidRDefault="00E87735" w:rsidP="00E87735">
            <w:pPr>
              <w:overflowPunct/>
              <w:autoSpaceDE/>
              <w:autoSpaceDN/>
              <w:adjustRightInd/>
              <w:spacing w:after="120"/>
              <w:textAlignment w:val="auto"/>
              <w:rPr>
                <w:ins w:id="2107" w:author="Dorin PANAITOPOL" w:date="2021-04-13T18:40:00Z"/>
                <w:rFonts w:eastAsiaTheme="minorEastAsia"/>
                <w:color w:val="0070C0"/>
                <w:lang w:val="en-US" w:eastAsia="zh-CN"/>
              </w:rPr>
            </w:pPr>
            <w:ins w:id="2108" w:author="Dorin PANAITOPOL" w:date="2021-04-13T18:40:00Z">
              <w:r>
                <w:rPr>
                  <w:rFonts w:eastAsiaTheme="minorEastAsia"/>
                  <w:color w:val="0070C0"/>
                  <w:lang w:val="en-US" w:eastAsia="zh-CN"/>
                </w:rPr>
                <w:t xml:space="preserve">Issue 6-16: </w:t>
              </w:r>
            </w:ins>
            <w:ins w:id="2109" w:author="Dorin PANAITOPOL" w:date="2021-04-13T19:09:00Z">
              <w:r w:rsidR="00675BAD">
                <w:rPr>
                  <w:rFonts w:eastAsiaTheme="minorEastAsia"/>
                  <w:color w:val="0070C0"/>
                  <w:lang w:val="en-US" w:eastAsia="zh-CN"/>
                </w:rPr>
                <w:t>Too early to discuss</w:t>
              </w:r>
            </w:ins>
          </w:p>
          <w:p w14:paraId="5347C8C7" w14:textId="22689FC7" w:rsidR="00E87735" w:rsidRDefault="00E87735" w:rsidP="00E87735">
            <w:pPr>
              <w:overflowPunct/>
              <w:autoSpaceDE/>
              <w:autoSpaceDN/>
              <w:adjustRightInd/>
              <w:spacing w:after="120"/>
              <w:textAlignment w:val="auto"/>
              <w:rPr>
                <w:ins w:id="2110" w:author="Dorin PANAITOPOL" w:date="2021-04-13T18:40:00Z"/>
                <w:rFonts w:eastAsiaTheme="minorEastAsia"/>
                <w:color w:val="0070C0"/>
                <w:lang w:val="en-US" w:eastAsia="zh-CN"/>
              </w:rPr>
            </w:pPr>
            <w:ins w:id="2111" w:author="Dorin PANAITOPOL" w:date="2021-04-13T18:40:00Z">
              <w:r>
                <w:rPr>
                  <w:rFonts w:eastAsiaTheme="minorEastAsia"/>
                  <w:color w:val="0070C0"/>
                  <w:lang w:val="en-US" w:eastAsia="zh-CN"/>
                </w:rPr>
                <w:t xml:space="preserve">Issue 6-17: </w:t>
              </w:r>
            </w:ins>
            <w:ins w:id="2112" w:author="Dorin PANAITOPOL" w:date="2021-04-13T19:09:00Z">
              <w:r w:rsidR="00675BAD">
                <w:rPr>
                  <w:rFonts w:eastAsiaTheme="minorEastAsia"/>
                  <w:color w:val="0070C0"/>
                  <w:lang w:val="en-US" w:eastAsia="zh-CN"/>
                </w:rPr>
                <w:t>Too early to discuss</w:t>
              </w:r>
            </w:ins>
          </w:p>
          <w:p w14:paraId="5DF867DA" w14:textId="77040AA3" w:rsidR="00E87735" w:rsidRPr="00366A15" w:rsidRDefault="00E87735">
            <w:pPr>
              <w:spacing w:after="120"/>
              <w:rPr>
                <w:ins w:id="2113" w:author="Dorin PANAITOPOL" w:date="2021-04-13T18:40:00Z"/>
                <w:rFonts w:eastAsiaTheme="minorEastAsia"/>
                <w:color w:val="0070C0"/>
                <w:lang w:val="en-US" w:eastAsia="zh-CN"/>
              </w:rPr>
            </w:pPr>
            <w:ins w:id="2114" w:author="Dorin PANAITOPOL" w:date="2021-04-13T18:40:00Z">
              <w:r>
                <w:rPr>
                  <w:rFonts w:eastAsiaTheme="minorEastAsia"/>
                  <w:color w:val="0070C0"/>
                  <w:lang w:val="en-US" w:eastAsia="zh-CN"/>
                </w:rPr>
                <w:t xml:space="preserve">Issue 6-18: </w:t>
              </w:r>
            </w:ins>
            <w:ins w:id="2115" w:author="Dorin PANAITOPOL" w:date="2021-04-13T19:09:00Z">
              <w:r w:rsidR="00675BAD">
                <w:rPr>
                  <w:rFonts w:eastAsiaTheme="minorEastAsia"/>
                  <w:color w:val="0070C0"/>
                  <w:lang w:val="en-US" w:eastAsia="zh-CN"/>
                </w:rPr>
                <w:t xml:space="preserve">Wait for RAN2 </w:t>
              </w:r>
            </w:ins>
            <w:ins w:id="2116" w:author="Dorin PANAITOPOL" w:date="2021-04-14T00:27:00Z">
              <w:r w:rsidR="00344DCB">
                <w:rPr>
                  <w:rFonts w:eastAsiaTheme="minorEastAsia"/>
                  <w:color w:val="0070C0"/>
                  <w:lang w:val="en-US" w:eastAsia="zh-CN"/>
                </w:rPr>
                <w:t>discussion results</w:t>
              </w:r>
            </w:ins>
            <w:ins w:id="2117" w:author="Dorin PANAITOPOL" w:date="2021-04-13T19:10:00Z">
              <w:r w:rsidR="00675BAD">
                <w:rPr>
                  <w:rFonts w:eastAsiaTheme="minorEastAsia"/>
                  <w:color w:val="0070C0"/>
                  <w:lang w:val="en-US" w:eastAsia="zh-CN"/>
                </w:rPr>
                <w:t>.</w:t>
              </w:r>
            </w:ins>
          </w:p>
        </w:tc>
      </w:tr>
      <w:tr w:rsidR="00093809" w14:paraId="5087ABF8" w14:textId="77777777">
        <w:trPr>
          <w:ins w:id="2118" w:author="Jin Woong Park" w:date="2021-04-14T09:37:00Z"/>
        </w:trPr>
        <w:tc>
          <w:tcPr>
            <w:tcW w:w="1238" w:type="dxa"/>
          </w:tcPr>
          <w:p w14:paraId="54A61E2C" w14:textId="1F94B4F9" w:rsidR="00093809" w:rsidRDefault="00093809" w:rsidP="00093809">
            <w:pPr>
              <w:spacing w:after="120"/>
              <w:rPr>
                <w:ins w:id="2119" w:author="Jin Woong Park" w:date="2021-04-14T09:37:00Z"/>
                <w:rFonts w:eastAsiaTheme="minorEastAsia"/>
                <w:color w:val="0070C0"/>
                <w:lang w:val="en-US" w:eastAsia="zh-CN"/>
              </w:rPr>
            </w:pPr>
            <w:ins w:id="2120" w:author="Jin Woong Park" w:date="2021-04-14T09:37:00Z">
              <w:r>
                <w:rPr>
                  <w:rFonts w:eastAsia="Malgun Gothic" w:hint="eastAsia"/>
                  <w:color w:val="0070C0"/>
                  <w:lang w:val="en-US" w:eastAsia="ko-KR"/>
                </w:rPr>
                <w:t>L</w:t>
              </w:r>
              <w:r>
                <w:rPr>
                  <w:rFonts w:eastAsia="Malgun Gothic"/>
                  <w:color w:val="0070C0"/>
                  <w:lang w:val="en-US" w:eastAsia="ko-KR"/>
                </w:rPr>
                <w:t>GE</w:t>
              </w:r>
            </w:ins>
          </w:p>
        </w:tc>
        <w:tc>
          <w:tcPr>
            <w:tcW w:w="8393" w:type="dxa"/>
          </w:tcPr>
          <w:p w14:paraId="26EF6E4E" w14:textId="77777777" w:rsidR="00093809" w:rsidRDefault="00093809" w:rsidP="00093809">
            <w:pPr>
              <w:overflowPunct/>
              <w:autoSpaceDE/>
              <w:autoSpaceDN/>
              <w:adjustRightInd/>
              <w:spacing w:after="120"/>
              <w:textAlignment w:val="auto"/>
              <w:rPr>
                <w:ins w:id="2121" w:author="Jin Woong Park" w:date="2021-04-14T09:37:00Z"/>
                <w:rFonts w:eastAsiaTheme="minorEastAsia"/>
                <w:color w:val="0070C0"/>
                <w:lang w:val="en-US" w:eastAsia="zh-CN"/>
              </w:rPr>
            </w:pPr>
            <w:ins w:id="2122" w:author="Jin Woong Park" w:date="2021-04-14T09:37:00Z">
              <w:r w:rsidRPr="00697F7A">
                <w:rPr>
                  <w:rFonts w:eastAsiaTheme="minorEastAsia" w:hint="eastAsia"/>
                  <w:color w:val="0070C0"/>
                  <w:lang w:val="en-US" w:eastAsia="zh-CN"/>
                </w:rPr>
                <w:t xml:space="preserve">Sub topic </w:t>
              </w:r>
              <w:r>
                <w:rPr>
                  <w:rFonts w:eastAsiaTheme="minorEastAsia"/>
                  <w:color w:val="0070C0"/>
                  <w:lang w:val="en-US" w:eastAsia="zh-CN"/>
                </w:rPr>
                <w:t>6</w:t>
              </w:r>
              <w:r w:rsidRPr="00697F7A">
                <w:rPr>
                  <w:rFonts w:eastAsiaTheme="minorEastAsia"/>
                  <w:color w:val="0070C0"/>
                  <w:lang w:val="en-US" w:eastAsia="zh-CN"/>
                </w:rPr>
                <w:t>-</w:t>
              </w:r>
              <w:r w:rsidRPr="00697F7A">
                <w:rPr>
                  <w:rFonts w:eastAsiaTheme="minorEastAsia" w:hint="eastAsia"/>
                  <w:color w:val="0070C0"/>
                  <w:lang w:val="en-US" w:eastAsia="zh-CN"/>
                </w:rPr>
                <w:t xml:space="preserve">1: </w:t>
              </w:r>
            </w:ins>
          </w:p>
          <w:p w14:paraId="4A676281" w14:textId="77777777" w:rsidR="00093809" w:rsidRPr="00697F7A" w:rsidRDefault="00093809" w:rsidP="00093809">
            <w:pPr>
              <w:overflowPunct/>
              <w:autoSpaceDE/>
              <w:autoSpaceDN/>
              <w:adjustRightInd/>
              <w:spacing w:after="120"/>
              <w:ind w:firstLineChars="150" w:firstLine="300"/>
              <w:textAlignment w:val="auto"/>
              <w:rPr>
                <w:ins w:id="2123" w:author="Jin Woong Park" w:date="2021-04-14T09:37:00Z"/>
                <w:rFonts w:eastAsiaTheme="minorEastAsia"/>
                <w:color w:val="0070C0"/>
                <w:lang w:val="en-US" w:eastAsia="zh-CN"/>
              </w:rPr>
            </w:pPr>
            <w:ins w:id="2124" w:author="Jin Woong Park" w:date="2021-04-14T09:37:00Z">
              <w:r>
                <w:rPr>
                  <w:rFonts w:eastAsiaTheme="minorEastAsia"/>
                  <w:color w:val="0070C0"/>
                  <w:lang w:val="en-US" w:eastAsia="zh-CN"/>
                </w:rPr>
                <w:t>Issue 6-2: Agree with recommended WF.</w:t>
              </w:r>
            </w:ins>
          </w:p>
          <w:p w14:paraId="7B3AC33B" w14:textId="77777777" w:rsidR="00093809" w:rsidRDefault="00093809" w:rsidP="00093809">
            <w:pPr>
              <w:overflowPunct/>
              <w:autoSpaceDE/>
              <w:autoSpaceDN/>
              <w:adjustRightInd/>
              <w:spacing w:after="120"/>
              <w:ind w:firstLineChars="150" w:firstLine="300"/>
              <w:textAlignment w:val="auto"/>
              <w:rPr>
                <w:ins w:id="2125" w:author="Jin Woong Park" w:date="2021-04-14T09:37:00Z"/>
                <w:rFonts w:eastAsiaTheme="minorEastAsia"/>
                <w:color w:val="0070C0"/>
                <w:lang w:val="en-US" w:eastAsia="zh-CN"/>
              </w:rPr>
            </w:pPr>
            <w:ins w:id="2126" w:author="Jin Woong Park" w:date="2021-04-14T09:37:00Z">
              <w:r w:rsidRPr="000E1398">
                <w:rPr>
                  <w:rFonts w:eastAsiaTheme="minorEastAsia"/>
                  <w:color w:val="0070C0"/>
                  <w:lang w:val="en-US" w:eastAsia="zh-CN"/>
                </w:rPr>
                <w:t>Issue 6-3:</w:t>
              </w:r>
              <w:r>
                <w:rPr>
                  <w:rFonts w:eastAsiaTheme="minorEastAsia"/>
                  <w:color w:val="0070C0"/>
                  <w:lang w:val="en-US" w:eastAsia="zh-CN"/>
                </w:rPr>
                <w:t xml:space="preserve"> Agree with R</w:t>
              </w:r>
              <w:r w:rsidRPr="00CB063D">
                <w:rPr>
                  <w:rFonts w:eastAsiaTheme="minorEastAsia"/>
                  <w:color w:val="0070C0"/>
                  <w:lang w:val="en-US" w:eastAsia="zh-CN"/>
                </w:rPr>
                <w:t>ecommended WF</w:t>
              </w:r>
              <w:r>
                <w:rPr>
                  <w:rFonts w:eastAsiaTheme="minorEastAsia"/>
                  <w:color w:val="0070C0"/>
                  <w:lang w:val="en-US" w:eastAsia="zh-CN"/>
                </w:rPr>
                <w:t xml:space="preserve">. </w:t>
              </w:r>
            </w:ins>
          </w:p>
          <w:p w14:paraId="18609C82" w14:textId="77777777" w:rsidR="00093809" w:rsidRDefault="00093809" w:rsidP="00093809">
            <w:pPr>
              <w:overflowPunct/>
              <w:autoSpaceDE/>
              <w:autoSpaceDN/>
              <w:adjustRightInd/>
              <w:spacing w:after="120"/>
              <w:ind w:firstLineChars="150" w:firstLine="300"/>
              <w:textAlignment w:val="auto"/>
              <w:rPr>
                <w:ins w:id="2127" w:author="Jin Woong Park" w:date="2021-04-14T09:37:00Z"/>
                <w:rFonts w:eastAsia="Malgun Gothic"/>
                <w:color w:val="0070C0"/>
                <w:lang w:val="en-US" w:eastAsia="ko-KR"/>
              </w:rPr>
            </w:pPr>
            <w:ins w:id="2128" w:author="Jin Woong Park" w:date="2021-04-14T09:37:00Z">
              <w:r w:rsidRPr="000E1398">
                <w:rPr>
                  <w:rFonts w:eastAsiaTheme="minorEastAsia"/>
                  <w:color w:val="0070C0"/>
                  <w:lang w:val="en-US" w:eastAsia="zh-CN"/>
                </w:rPr>
                <w:t>Issue 6-</w:t>
              </w:r>
              <w:r>
                <w:rPr>
                  <w:rFonts w:eastAsiaTheme="minorEastAsia"/>
                  <w:color w:val="0070C0"/>
                  <w:lang w:val="en-US" w:eastAsia="zh-CN"/>
                </w:rPr>
                <w:t>5</w:t>
              </w:r>
              <w:r w:rsidRPr="000E1398">
                <w:rPr>
                  <w:rFonts w:eastAsiaTheme="minorEastAsia"/>
                  <w:color w:val="0070C0"/>
                  <w:lang w:val="en-US" w:eastAsia="zh-CN"/>
                </w:rPr>
                <w:t>:</w:t>
              </w:r>
              <w:r>
                <w:rPr>
                  <w:rFonts w:eastAsiaTheme="minorEastAsia"/>
                  <w:color w:val="0070C0"/>
                  <w:lang w:val="en-US" w:eastAsia="zh-CN"/>
                </w:rPr>
                <w:t xml:space="preserve"> Need more study for the </w:t>
              </w:r>
              <w:r>
                <w:rPr>
                  <w:rFonts w:eastAsia="Malgun Gothic" w:hint="eastAsia"/>
                  <w:color w:val="0070C0"/>
                  <w:lang w:val="en-US" w:eastAsia="ko-KR"/>
                </w:rPr>
                <w:t>va</w:t>
              </w:r>
              <w:r>
                <w:rPr>
                  <w:rFonts w:eastAsia="Malgun Gothic"/>
                  <w:color w:val="0070C0"/>
                  <w:lang w:val="en-US" w:eastAsia="ko-KR"/>
                </w:rPr>
                <w:t>lue of update rate.</w:t>
              </w:r>
            </w:ins>
          </w:p>
          <w:p w14:paraId="4D60D442" w14:textId="67C3BA27" w:rsidR="00093809" w:rsidRDefault="00093809" w:rsidP="00093809">
            <w:pPr>
              <w:overflowPunct/>
              <w:autoSpaceDE/>
              <w:autoSpaceDN/>
              <w:adjustRightInd/>
              <w:spacing w:after="120"/>
              <w:ind w:firstLineChars="150" w:firstLine="300"/>
              <w:textAlignment w:val="auto"/>
              <w:rPr>
                <w:ins w:id="2129" w:author="Jin Woong Park" w:date="2021-04-14T09:37:00Z"/>
                <w:rFonts w:eastAsia="Malgun Gothic"/>
                <w:color w:val="0070C0"/>
                <w:lang w:val="en-US" w:eastAsia="ko-KR"/>
              </w:rPr>
            </w:pPr>
            <w:ins w:id="2130"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6-7: We think second bullet (m</w:t>
              </w:r>
              <w:r w:rsidRPr="00BD31A0">
                <w:rPr>
                  <w:rFonts w:eastAsia="Malgun Gothic"/>
                  <w:color w:val="0070C0"/>
                  <w:lang w:val="en-US" w:eastAsia="ko-KR"/>
                </w:rPr>
                <w:t>apping between frequency resource of beam footprint and Cell-ID/ SSB-ID/ BWP-ID</w:t>
              </w:r>
              <w:r>
                <w:rPr>
                  <w:rFonts w:eastAsia="Malgun Gothic"/>
                  <w:color w:val="0070C0"/>
                  <w:lang w:val="en-US" w:eastAsia="ko-KR"/>
                </w:rPr>
                <w:t>) is related to topic 7 and it highly depends on RAN1</w:t>
              </w:r>
            </w:ins>
            <w:ins w:id="2131" w:author="Jin Woong Park" w:date="2021-04-14T09:42:00Z">
              <w:r>
                <w:rPr>
                  <w:rFonts w:eastAsia="Malgun Gothic"/>
                  <w:color w:val="0070C0"/>
                  <w:lang w:val="en-US" w:eastAsia="ko-KR"/>
                </w:rPr>
                <w:t>/2</w:t>
              </w:r>
            </w:ins>
            <w:ins w:id="2132" w:author="Jin Woong Park" w:date="2021-04-14T09:37:00Z">
              <w:r>
                <w:rPr>
                  <w:rFonts w:eastAsia="Malgun Gothic"/>
                  <w:color w:val="0070C0"/>
                  <w:lang w:val="en-US" w:eastAsia="ko-KR"/>
                </w:rPr>
                <w:t>.</w:t>
              </w:r>
            </w:ins>
          </w:p>
          <w:p w14:paraId="1254AD1E" w14:textId="77777777" w:rsidR="00093809" w:rsidRDefault="00093809" w:rsidP="00093809">
            <w:pPr>
              <w:overflowPunct/>
              <w:autoSpaceDE/>
              <w:autoSpaceDN/>
              <w:adjustRightInd/>
              <w:spacing w:after="120"/>
              <w:ind w:firstLineChars="150" w:firstLine="300"/>
              <w:textAlignment w:val="auto"/>
              <w:rPr>
                <w:ins w:id="2133" w:author="Jin Woong Park" w:date="2021-04-14T09:43:00Z"/>
                <w:rFonts w:eastAsia="Malgun Gothic"/>
                <w:color w:val="0070C0"/>
                <w:lang w:val="en-US" w:eastAsia="ko-KR"/>
              </w:rPr>
            </w:pPr>
            <w:ins w:id="2134"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6-8: </w:t>
              </w:r>
            </w:ins>
            <w:ins w:id="2135" w:author="Jin Woong Park" w:date="2021-04-14T09:43:00Z">
              <w:r>
                <w:rPr>
                  <w:rFonts w:eastAsia="Malgun Gothic"/>
                  <w:color w:val="0070C0"/>
                  <w:lang w:val="en-US" w:eastAsia="ko-KR"/>
                </w:rPr>
                <w:t>Agree with recommended WF.</w:t>
              </w:r>
            </w:ins>
          </w:p>
          <w:p w14:paraId="3CFB959B" w14:textId="55822346" w:rsidR="00093809" w:rsidRPr="00760140" w:rsidRDefault="00093809" w:rsidP="00093809">
            <w:pPr>
              <w:overflowPunct/>
              <w:autoSpaceDE/>
              <w:autoSpaceDN/>
              <w:adjustRightInd/>
              <w:spacing w:after="120"/>
              <w:ind w:firstLineChars="150" w:firstLine="300"/>
              <w:textAlignment w:val="auto"/>
              <w:rPr>
                <w:ins w:id="2136" w:author="Jin Woong Park" w:date="2021-04-14T09:37:00Z"/>
                <w:rFonts w:eastAsia="Malgun Gothic"/>
                <w:color w:val="0070C0"/>
                <w:lang w:val="en-US" w:eastAsia="ko-KR"/>
              </w:rPr>
            </w:pPr>
            <w:ins w:id="2137"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6-9: Agree with recommended WF.</w:t>
              </w:r>
            </w:ins>
          </w:p>
          <w:p w14:paraId="1AA72FAE" w14:textId="77777777" w:rsidR="00093809" w:rsidRDefault="00093809" w:rsidP="00093809">
            <w:pPr>
              <w:overflowPunct/>
              <w:autoSpaceDE/>
              <w:autoSpaceDN/>
              <w:adjustRightInd/>
              <w:spacing w:after="120"/>
              <w:ind w:firstLineChars="150" w:firstLine="300"/>
              <w:textAlignment w:val="auto"/>
              <w:rPr>
                <w:ins w:id="2138" w:author="Jin Woong Park" w:date="2021-04-14T09:37:00Z"/>
                <w:rFonts w:eastAsiaTheme="minorEastAsia"/>
                <w:color w:val="0070C0"/>
                <w:lang w:val="en-US" w:eastAsia="zh-CN"/>
              </w:rPr>
            </w:pPr>
            <w:ins w:id="2139" w:author="Jin Woong Park" w:date="2021-04-14T09:37:00Z">
              <w:r w:rsidRPr="000E1398">
                <w:rPr>
                  <w:rFonts w:eastAsiaTheme="minorEastAsia"/>
                  <w:color w:val="0070C0"/>
                  <w:lang w:val="en-US" w:eastAsia="zh-CN"/>
                </w:rPr>
                <w:lastRenderedPageBreak/>
                <w:t>Issue 6-</w:t>
              </w:r>
              <w:r>
                <w:rPr>
                  <w:rFonts w:eastAsiaTheme="minorEastAsia"/>
                  <w:color w:val="0070C0"/>
                  <w:lang w:val="en-US" w:eastAsia="zh-CN"/>
                </w:rPr>
                <w:t>12</w:t>
              </w:r>
              <w:r w:rsidRPr="000E1398">
                <w:rPr>
                  <w:rFonts w:eastAsiaTheme="minorEastAsia"/>
                  <w:color w:val="0070C0"/>
                  <w:lang w:val="en-US" w:eastAsia="zh-CN"/>
                </w:rPr>
                <w:t>:</w:t>
              </w:r>
              <w:r>
                <w:rPr>
                  <w:rFonts w:eastAsiaTheme="minorEastAsia"/>
                  <w:color w:val="0070C0"/>
                  <w:lang w:val="en-US" w:eastAsia="zh-CN"/>
                </w:rPr>
                <w:t xml:space="preserve"> Option 1</w:t>
              </w:r>
            </w:ins>
          </w:p>
          <w:p w14:paraId="1ADCEDEB" w14:textId="77777777" w:rsidR="00093809" w:rsidRDefault="00093809" w:rsidP="00093809">
            <w:pPr>
              <w:overflowPunct/>
              <w:autoSpaceDE/>
              <w:autoSpaceDN/>
              <w:adjustRightInd/>
              <w:spacing w:after="120"/>
              <w:ind w:firstLineChars="150" w:firstLine="300"/>
              <w:textAlignment w:val="auto"/>
              <w:rPr>
                <w:ins w:id="2140" w:author="Jin Woong Park" w:date="2021-04-14T09:37:00Z"/>
                <w:rFonts w:eastAsiaTheme="minorEastAsia"/>
                <w:color w:val="0070C0"/>
                <w:lang w:val="en-US" w:eastAsia="zh-CN"/>
              </w:rPr>
            </w:pPr>
            <w:ins w:id="2141" w:author="Jin Woong Park" w:date="2021-04-14T09:37:00Z">
              <w:r w:rsidRPr="000E1398">
                <w:rPr>
                  <w:rFonts w:eastAsiaTheme="minorEastAsia"/>
                  <w:color w:val="0070C0"/>
                  <w:lang w:val="en-US" w:eastAsia="zh-CN"/>
                </w:rPr>
                <w:t>Issue 6-</w:t>
              </w:r>
              <w:r>
                <w:rPr>
                  <w:rFonts w:eastAsiaTheme="minorEastAsia"/>
                  <w:color w:val="0070C0"/>
                  <w:lang w:val="en-US" w:eastAsia="zh-CN"/>
                </w:rPr>
                <w:t>13</w:t>
              </w:r>
              <w:r w:rsidRPr="000E1398">
                <w:rPr>
                  <w:rFonts w:eastAsiaTheme="minorEastAsia"/>
                  <w:color w:val="0070C0"/>
                  <w:lang w:val="en-US" w:eastAsia="zh-CN"/>
                </w:rPr>
                <w:t>:</w:t>
              </w:r>
              <w:r>
                <w:rPr>
                  <w:rFonts w:eastAsiaTheme="minorEastAsia"/>
                  <w:color w:val="0070C0"/>
                  <w:lang w:val="en-US" w:eastAsia="zh-CN"/>
                </w:rPr>
                <w:t xml:space="preserve"> Option 1</w:t>
              </w:r>
            </w:ins>
          </w:p>
          <w:p w14:paraId="28A023B1" w14:textId="77777777" w:rsidR="00093809" w:rsidRDefault="00093809" w:rsidP="00093809">
            <w:pPr>
              <w:overflowPunct/>
              <w:autoSpaceDE/>
              <w:autoSpaceDN/>
              <w:adjustRightInd/>
              <w:spacing w:after="120"/>
              <w:ind w:firstLineChars="150" w:firstLine="300"/>
              <w:textAlignment w:val="auto"/>
              <w:rPr>
                <w:ins w:id="2142" w:author="Jin Woong Park" w:date="2021-04-14T09:37:00Z"/>
                <w:rFonts w:eastAsiaTheme="minorEastAsia"/>
                <w:color w:val="0070C0"/>
                <w:lang w:val="en-US" w:eastAsia="zh-CN"/>
              </w:rPr>
            </w:pPr>
            <w:ins w:id="2143" w:author="Jin Woong Park" w:date="2021-04-14T09:37:00Z">
              <w:r w:rsidRPr="000E1398">
                <w:rPr>
                  <w:rFonts w:eastAsiaTheme="minorEastAsia"/>
                  <w:color w:val="0070C0"/>
                  <w:lang w:val="en-US" w:eastAsia="zh-CN"/>
                </w:rPr>
                <w:t>Issue 6-</w:t>
              </w:r>
              <w:r>
                <w:rPr>
                  <w:rFonts w:eastAsiaTheme="minorEastAsia"/>
                  <w:color w:val="0070C0"/>
                  <w:lang w:val="en-US" w:eastAsia="zh-CN"/>
                </w:rPr>
                <w:t>14</w:t>
              </w:r>
              <w:r w:rsidRPr="000E1398">
                <w:rPr>
                  <w:rFonts w:eastAsiaTheme="minorEastAsia"/>
                  <w:color w:val="0070C0"/>
                  <w:lang w:val="en-US" w:eastAsia="zh-CN"/>
                </w:rPr>
                <w:t>:</w:t>
              </w:r>
              <w:r>
                <w:rPr>
                  <w:rFonts w:eastAsiaTheme="minorEastAsia"/>
                  <w:color w:val="0070C0"/>
                  <w:lang w:val="en-US" w:eastAsia="zh-CN"/>
                </w:rPr>
                <w:t xml:space="preserve"> Option 5. It can be discussed in RF session.</w:t>
              </w:r>
            </w:ins>
          </w:p>
          <w:p w14:paraId="17A636C1" w14:textId="77777777" w:rsidR="00093809" w:rsidRDefault="00093809">
            <w:pPr>
              <w:overflowPunct/>
              <w:autoSpaceDE/>
              <w:autoSpaceDN/>
              <w:adjustRightInd/>
              <w:spacing w:after="120"/>
              <w:ind w:firstLineChars="150" w:firstLine="300"/>
              <w:textAlignment w:val="auto"/>
              <w:rPr>
                <w:ins w:id="2144" w:author="Jin Woong Park" w:date="2021-04-14T09:46:00Z"/>
                <w:rFonts w:ascii="Arial" w:eastAsiaTheme="minorEastAsia" w:hAnsi="Arial"/>
                <w:i/>
                <w:color w:val="0070C0"/>
                <w:lang w:val="en-US" w:eastAsia="zh-CN"/>
              </w:rPr>
              <w:pPrChange w:id="2145" w:author="Lo, Anthony (Nokia - GB/Bristol)" w:date="2021-04-14T09:46:00Z">
                <w:pPr>
                  <w:framePr w:w="10206" w:h="284" w:hRule="exact" w:wrap="notBeside" w:vAnchor="page" w:hAnchor="margin" w:y="1986"/>
                  <w:widowControl w:val="0"/>
                  <w:overflowPunct/>
                  <w:autoSpaceDE/>
                  <w:autoSpaceDN/>
                  <w:adjustRightInd/>
                  <w:spacing w:after="120"/>
                  <w:ind w:right="28"/>
                  <w:jc w:val="right"/>
                  <w:textAlignment w:val="auto"/>
                </w:pPr>
              </w:pPrChange>
            </w:pPr>
            <w:ins w:id="2146" w:author="Jin Woong Park" w:date="2021-04-14T09:37:00Z">
              <w:r w:rsidRPr="000E1398">
                <w:rPr>
                  <w:rFonts w:eastAsiaTheme="minorEastAsia"/>
                  <w:color w:val="0070C0"/>
                  <w:lang w:val="en-US" w:eastAsia="zh-CN"/>
                </w:rPr>
                <w:t>Issue 6-</w:t>
              </w:r>
              <w:r>
                <w:rPr>
                  <w:rFonts w:eastAsiaTheme="minorEastAsia"/>
                  <w:color w:val="0070C0"/>
                  <w:lang w:val="en-US" w:eastAsia="zh-CN"/>
                </w:rPr>
                <w:t>15</w:t>
              </w:r>
              <w:r w:rsidRPr="000E1398">
                <w:rPr>
                  <w:rFonts w:eastAsiaTheme="minorEastAsia"/>
                  <w:color w:val="0070C0"/>
                  <w:lang w:val="en-US" w:eastAsia="zh-CN"/>
                </w:rPr>
                <w:t>:</w:t>
              </w:r>
              <w:r>
                <w:rPr>
                  <w:rFonts w:eastAsiaTheme="minorEastAsia"/>
                  <w:color w:val="0070C0"/>
                  <w:lang w:val="en-US" w:eastAsia="zh-CN"/>
                </w:rPr>
                <w:t xml:space="preserve"> Option 3 and option 4.In RAN2 post email discussion, the draft conclusion for multiple MG have been made. To finalize the RRM issues on time, RAN4 start discussing multiple MG/SMTC.</w:t>
              </w:r>
            </w:ins>
          </w:p>
          <w:p w14:paraId="03E05774" w14:textId="36600C11" w:rsidR="00093809" w:rsidRDefault="00093809">
            <w:pPr>
              <w:overflowPunct/>
              <w:autoSpaceDE/>
              <w:autoSpaceDN/>
              <w:adjustRightInd/>
              <w:spacing w:after="120"/>
              <w:ind w:firstLineChars="150" w:firstLine="300"/>
              <w:textAlignment w:val="auto"/>
              <w:rPr>
                <w:ins w:id="2147" w:author="Jin Woong Park" w:date="2021-04-14T09:37:00Z"/>
                <w:rFonts w:ascii="Arial" w:eastAsiaTheme="minorEastAsia" w:hAnsi="Arial"/>
                <w:i/>
                <w:color w:val="0070C0"/>
                <w:lang w:val="en-US" w:eastAsia="zh-CN"/>
              </w:rPr>
              <w:pPrChange w:id="2148" w:author="Lo, Anthony (Nokia - GB/Bristol)" w:date="2021-04-14T09:47:00Z">
                <w:pPr>
                  <w:framePr w:w="10206" w:h="284" w:hRule="exact" w:wrap="notBeside" w:vAnchor="page" w:hAnchor="margin" w:y="1986"/>
                  <w:widowControl w:val="0"/>
                  <w:overflowPunct/>
                  <w:autoSpaceDE/>
                  <w:autoSpaceDN/>
                  <w:adjustRightInd/>
                  <w:spacing w:after="120"/>
                  <w:ind w:right="28"/>
                  <w:jc w:val="right"/>
                  <w:textAlignment w:val="auto"/>
                </w:pPr>
              </w:pPrChange>
            </w:pPr>
            <w:ins w:id="2149" w:author="Jin Woong Park" w:date="2021-04-14T09:37:00Z">
              <w:r w:rsidRPr="000E1398">
                <w:rPr>
                  <w:rFonts w:eastAsiaTheme="minorEastAsia"/>
                  <w:color w:val="0070C0"/>
                  <w:lang w:val="en-US" w:eastAsia="zh-CN"/>
                </w:rPr>
                <w:t>Issue 6-</w:t>
              </w:r>
              <w:r>
                <w:rPr>
                  <w:rFonts w:eastAsiaTheme="minorEastAsia"/>
                  <w:color w:val="0070C0"/>
                  <w:lang w:val="en-US" w:eastAsia="zh-CN"/>
                </w:rPr>
                <w:t>18</w:t>
              </w:r>
              <w:r w:rsidRPr="000E1398">
                <w:rPr>
                  <w:rFonts w:eastAsiaTheme="minorEastAsia"/>
                  <w:color w:val="0070C0"/>
                  <w:lang w:val="en-US" w:eastAsia="zh-CN"/>
                </w:rPr>
                <w:t>:</w:t>
              </w:r>
              <w:r>
                <w:rPr>
                  <w:rFonts w:eastAsiaTheme="minorEastAsia"/>
                  <w:color w:val="0070C0"/>
                  <w:lang w:val="en-US" w:eastAsia="zh-CN"/>
                </w:rPr>
                <w:t xml:space="preserve"> Option 1. Option 2 can be discussed in issue 6-15</w:t>
              </w:r>
            </w:ins>
            <w:ins w:id="2150" w:author="Jin Woong Park" w:date="2021-04-14T09:47:00Z">
              <w:r>
                <w:rPr>
                  <w:rFonts w:eastAsiaTheme="minorEastAsia"/>
                  <w:color w:val="0070C0"/>
                  <w:lang w:val="en-US" w:eastAsia="zh-CN"/>
                </w:rPr>
                <w:t>.</w:t>
              </w:r>
            </w:ins>
          </w:p>
        </w:tc>
      </w:tr>
      <w:tr w:rsidR="00A73FE3" w14:paraId="624285CC" w14:textId="77777777">
        <w:trPr>
          <w:ins w:id="2151" w:author="Venkat (NEC)" w:date="2021-04-14T12:18:00Z"/>
        </w:trPr>
        <w:tc>
          <w:tcPr>
            <w:tcW w:w="1238" w:type="dxa"/>
          </w:tcPr>
          <w:p w14:paraId="3CA441A4" w14:textId="73287E57" w:rsidR="00A73FE3" w:rsidRDefault="00A73FE3" w:rsidP="00093809">
            <w:pPr>
              <w:spacing w:after="120"/>
              <w:rPr>
                <w:ins w:id="2152" w:author="Venkat (NEC)" w:date="2021-04-14T12:18:00Z"/>
                <w:rFonts w:eastAsia="Malgun Gothic"/>
                <w:color w:val="0070C0"/>
                <w:lang w:val="en-US" w:eastAsia="ko-KR"/>
              </w:rPr>
            </w:pPr>
            <w:ins w:id="2153" w:author="Venkat (NEC)" w:date="2021-04-14T12:18:00Z">
              <w:r>
                <w:rPr>
                  <w:rFonts w:eastAsia="Malgun Gothic"/>
                  <w:color w:val="0070C0"/>
                  <w:lang w:val="en-US" w:eastAsia="ko-KR"/>
                </w:rPr>
                <w:lastRenderedPageBreak/>
                <w:t>NEC</w:t>
              </w:r>
            </w:ins>
          </w:p>
        </w:tc>
        <w:tc>
          <w:tcPr>
            <w:tcW w:w="8393" w:type="dxa"/>
          </w:tcPr>
          <w:p w14:paraId="546C89F8" w14:textId="77777777" w:rsidR="00A73FE3" w:rsidRDefault="00A73FE3" w:rsidP="00A73FE3">
            <w:pPr>
              <w:rPr>
                <w:ins w:id="2154" w:author="Venkat (NEC)" w:date="2021-04-14T12:18:00Z"/>
                <w:lang w:val="en-US"/>
              </w:rPr>
            </w:pPr>
            <w:ins w:id="2155" w:author="Venkat (NEC)" w:date="2021-04-14T12:18:00Z">
              <w:r>
                <w:rPr>
                  <w:lang w:val="en-US"/>
                </w:rPr>
                <w:t>Issue 6-1: This is RAN2 aspect.</w:t>
              </w:r>
            </w:ins>
          </w:p>
          <w:p w14:paraId="62F5E15C" w14:textId="77777777" w:rsidR="00A73FE3" w:rsidRDefault="00A73FE3" w:rsidP="00A73FE3">
            <w:pPr>
              <w:rPr>
                <w:ins w:id="2156" w:author="Venkat (NEC)" w:date="2021-04-14T12:18:00Z"/>
                <w:lang w:val="en-US"/>
              </w:rPr>
            </w:pPr>
            <w:ins w:id="2157" w:author="Venkat (NEC)" w:date="2021-04-14T12:18:00Z">
              <w:r>
                <w:rPr>
                  <w:lang w:val="en-US"/>
                </w:rPr>
                <w:t>Issue 6-3: Need more input from RAN1</w:t>
              </w:r>
            </w:ins>
          </w:p>
          <w:p w14:paraId="0DD36057" w14:textId="77777777" w:rsidR="00A73FE3" w:rsidRDefault="00A73FE3" w:rsidP="00A73FE3">
            <w:pPr>
              <w:rPr>
                <w:ins w:id="2158" w:author="Venkat (NEC)" w:date="2021-04-14T12:18:00Z"/>
                <w:lang w:val="en-US"/>
              </w:rPr>
            </w:pPr>
            <w:ins w:id="2159" w:author="Venkat (NEC)" w:date="2021-04-14T12:18:00Z">
              <w:r>
                <w:rPr>
                  <w:lang w:val="en-US"/>
                </w:rPr>
                <w:t>Issue 6-4: Option 1</w:t>
              </w:r>
            </w:ins>
          </w:p>
          <w:p w14:paraId="01239BE3" w14:textId="77777777" w:rsidR="00A73FE3" w:rsidRDefault="00A73FE3" w:rsidP="00A73FE3">
            <w:pPr>
              <w:rPr>
                <w:ins w:id="2160" w:author="Venkat (NEC)" w:date="2021-04-14T12:18:00Z"/>
                <w:lang w:val="en-US"/>
              </w:rPr>
            </w:pPr>
            <w:ins w:id="2161" w:author="Venkat (NEC)" w:date="2021-04-14T12:18:00Z">
              <w:r>
                <w:rPr>
                  <w:lang w:val="en-US"/>
                </w:rPr>
                <w:t>Issue 6-5: May need more details.</w:t>
              </w:r>
            </w:ins>
          </w:p>
          <w:p w14:paraId="4E20025F" w14:textId="77777777" w:rsidR="00A73FE3" w:rsidRDefault="00A73FE3" w:rsidP="00A73FE3">
            <w:pPr>
              <w:rPr>
                <w:ins w:id="2162" w:author="Venkat (NEC)" w:date="2021-04-14T12:18:00Z"/>
                <w:lang w:val="en-US"/>
              </w:rPr>
            </w:pPr>
            <w:ins w:id="2163" w:author="Venkat (NEC)" w:date="2021-04-14T12:18:00Z">
              <w:r>
                <w:rPr>
                  <w:lang w:val="en-US"/>
                </w:rPr>
                <w:t>Issue 6-7: We may need more input from RAN1/2</w:t>
              </w:r>
            </w:ins>
          </w:p>
          <w:p w14:paraId="3D07C51D" w14:textId="77777777" w:rsidR="00A73FE3" w:rsidRDefault="00A73FE3" w:rsidP="00A73FE3">
            <w:pPr>
              <w:rPr>
                <w:ins w:id="2164" w:author="Venkat (NEC)" w:date="2021-04-14T12:18:00Z"/>
                <w:lang w:val="en-US"/>
              </w:rPr>
            </w:pPr>
            <w:ins w:id="2165" w:author="Venkat (NEC)" w:date="2021-04-14T12:18:00Z">
              <w:r>
                <w:rPr>
                  <w:lang w:val="en-US"/>
                </w:rPr>
                <w:t>Issue 6-9: Option 1</w:t>
              </w:r>
            </w:ins>
          </w:p>
          <w:p w14:paraId="6E21BD3A" w14:textId="77777777" w:rsidR="00A73FE3" w:rsidRDefault="00A73FE3" w:rsidP="00A73FE3">
            <w:pPr>
              <w:rPr>
                <w:ins w:id="2166" w:author="Venkat (NEC)" w:date="2021-04-14T12:18:00Z"/>
                <w:lang w:val="en-US"/>
              </w:rPr>
            </w:pPr>
            <w:ins w:id="2167" w:author="Venkat (NEC)" w:date="2021-04-14T12:18:00Z">
              <w:r>
                <w:rPr>
                  <w:lang w:val="en-US"/>
                </w:rPr>
                <w:t>Issue 6-10: option 1 can be starting point for further discussion</w:t>
              </w:r>
            </w:ins>
          </w:p>
          <w:p w14:paraId="1F655627" w14:textId="77777777" w:rsidR="00A73FE3" w:rsidRDefault="00A73FE3" w:rsidP="00A73FE3">
            <w:pPr>
              <w:rPr>
                <w:ins w:id="2168" w:author="Venkat (NEC)" w:date="2021-04-14T12:18:00Z"/>
                <w:lang w:val="en-US"/>
              </w:rPr>
            </w:pPr>
            <w:ins w:id="2169" w:author="Venkat (NEC)" w:date="2021-04-14T12:18:00Z">
              <w:r>
                <w:rPr>
                  <w:lang w:val="en-US"/>
                </w:rPr>
                <w:t>Issue 6-12: Option 1 and 3</w:t>
              </w:r>
            </w:ins>
          </w:p>
          <w:p w14:paraId="0DA6E838" w14:textId="77777777" w:rsidR="00A73FE3" w:rsidRDefault="00A73FE3" w:rsidP="00A73FE3">
            <w:pPr>
              <w:rPr>
                <w:ins w:id="2170" w:author="Venkat (NEC)" w:date="2021-04-14T12:18:00Z"/>
                <w:lang w:val="en-US"/>
              </w:rPr>
            </w:pPr>
            <w:ins w:id="2171" w:author="Venkat (NEC)" w:date="2021-04-14T12:18:00Z">
              <w:r>
                <w:rPr>
                  <w:lang w:val="en-US"/>
                </w:rPr>
                <w:t>Issue 6-15: Option 1</w:t>
              </w:r>
            </w:ins>
          </w:p>
          <w:p w14:paraId="57275BD9" w14:textId="77777777" w:rsidR="00A73FE3" w:rsidRDefault="00A73FE3" w:rsidP="00A73FE3">
            <w:pPr>
              <w:rPr>
                <w:ins w:id="2172" w:author="Venkat (NEC)" w:date="2021-04-14T12:18:00Z"/>
                <w:lang w:val="en-US"/>
              </w:rPr>
            </w:pPr>
            <w:ins w:id="2173" w:author="Venkat (NEC)" w:date="2021-04-14T12:18:00Z">
              <w:r>
                <w:rPr>
                  <w:lang w:val="en-US"/>
                </w:rPr>
                <w:t>Issue 6-16: May be early for discussion and also overlaps with issue 6-10</w:t>
              </w:r>
            </w:ins>
          </w:p>
          <w:p w14:paraId="1BFB73D1" w14:textId="77777777" w:rsidR="00A73FE3" w:rsidRDefault="00A73FE3" w:rsidP="00A73FE3">
            <w:pPr>
              <w:rPr>
                <w:ins w:id="2174" w:author="Venkat (NEC)" w:date="2021-04-14T12:18:00Z"/>
                <w:lang w:val="en-US"/>
              </w:rPr>
            </w:pPr>
            <w:ins w:id="2175" w:author="Venkat (NEC)" w:date="2021-04-14T12:18:00Z">
              <w:r>
                <w:rPr>
                  <w:lang w:val="en-US"/>
                </w:rPr>
                <w:t>Issue 6-17: This depends on RAN2 conclusion</w:t>
              </w:r>
            </w:ins>
          </w:p>
          <w:p w14:paraId="0476F285" w14:textId="52FA7096" w:rsidR="00A73FE3" w:rsidRPr="00A73FE3" w:rsidRDefault="00A73FE3" w:rsidP="00A73FE3">
            <w:pPr>
              <w:rPr>
                <w:ins w:id="2176" w:author="Venkat (NEC)" w:date="2021-04-14T12:18:00Z"/>
                <w:lang w:val="en-US"/>
              </w:rPr>
            </w:pPr>
            <w:ins w:id="2177" w:author="Venkat (NEC)" w:date="2021-04-14T12:18:00Z">
              <w:r>
                <w:rPr>
                  <w:lang w:val="en-US"/>
                </w:rPr>
                <w:t>Issue 6-18: This depends on RAN2 conclusion.</w:t>
              </w:r>
            </w:ins>
          </w:p>
        </w:tc>
      </w:tr>
      <w:tr w:rsidR="00B70894" w14:paraId="1D5B9434" w14:textId="77777777">
        <w:trPr>
          <w:ins w:id="2178" w:author="Huawei" w:date="2021-04-14T15:14:00Z"/>
        </w:trPr>
        <w:tc>
          <w:tcPr>
            <w:tcW w:w="1238" w:type="dxa"/>
          </w:tcPr>
          <w:p w14:paraId="7EAA2A3C" w14:textId="2D9FDF02" w:rsidR="00B70894" w:rsidRDefault="00B70894" w:rsidP="00B70894">
            <w:pPr>
              <w:spacing w:after="120"/>
              <w:rPr>
                <w:ins w:id="2179" w:author="Huawei" w:date="2021-04-14T15:14:00Z"/>
                <w:rFonts w:eastAsia="Malgun Gothic"/>
                <w:color w:val="0070C0"/>
                <w:lang w:val="en-US" w:eastAsia="ko-KR"/>
              </w:rPr>
            </w:pPr>
            <w:ins w:id="2180" w:author="Huawei" w:date="2021-04-14T15:14:00Z">
              <w:r>
                <w:rPr>
                  <w:rFonts w:eastAsia="Malgun Gothic"/>
                  <w:color w:val="0070C0"/>
                  <w:lang w:eastAsia="ko-KR"/>
                </w:rPr>
                <w:t>Huawei</w:t>
              </w:r>
            </w:ins>
          </w:p>
        </w:tc>
        <w:tc>
          <w:tcPr>
            <w:tcW w:w="8393" w:type="dxa"/>
          </w:tcPr>
          <w:p w14:paraId="693B12EF" w14:textId="77777777" w:rsidR="00B70894" w:rsidRDefault="00B70894" w:rsidP="00B70894">
            <w:pPr>
              <w:jc w:val="both"/>
              <w:rPr>
                <w:ins w:id="2181" w:author="Huawei" w:date="2021-04-14T15:14:00Z"/>
                <w:b/>
                <w:color w:val="000000" w:themeColor="text1"/>
                <w:u w:val="single"/>
                <w:lang w:eastAsia="ko-KR"/>
              </w:rPr>
            </w:pPr>
            <w:ins w:id="2182" w:author="Huawei" w:date="2021-04-14T15:14:00Z">
              <w:r>
                <w:rPr>
                  <w:b/>
                  <w:color w:val="000000" w:themeColor="text1"/>
                  <w:u w:val="single"/>
                  <w:lang w:eastAsia="ko-KR"/>
                </w:rPr>
                <w:t>Issue 6-1: DRX cycle</w:t>
              </w:r>
            </w:ins>
          </w:p>
          <w:p w14:paraId="1A525868" w14:textId="77777777" w:rsidR="00B70894" w:rsidRDefault="00B70894" w:rsidP="00B70894">
            <w:pPr>
              <w:spacing w:after="120"/>
              <w:jc w:val="both"/>
              <w:rPr>
                <w:ins w:id="2183" w:author="Huawei" w:date="2021-04-14T15:14:00Z"/>
                <w:rFonts w:eastAsiaTheme="minorEastAsia"/>
                <w:color w:val="0070C0"/>
                <w:lang w:val="en-US" w:eastAsia="zh-CN"/>
              </w:rPr>
            </w:pPr>
            <w:ins w:id="2184" w:author="Huawei" w:date="2021-04-14T15:14:00Z">
              <w:r>
                <w:rPr>
                  <w:color w:val="0070C0"/>
                </w:rPr>
                <w:t>Option 2, wait the conclusion in RAN2</w:t>
              </w:r>
            </w:ins>
          </w:p>
          <w:p w14:paraId="641651BD" w14:textId="77777777" w:rsidR="00B70894" w:rsidRDefault="00B70894" w:rsidP="00B70894">
            <w:pPr>
              <w:jc w:val="both"/>
              <w:rPr>
                <w:ins w:id="2185" w:author="Huawei" w:date="2021-04-14T15:14:00Z"/>
                <w:b/>
                <w:color w:val="000000" w:themeColor="text1"/>
                <w:u w:val="single"/>
                <w:lang w:eastAsia="ko-KR"/>
              </w:rPr>
            </w:pPr>
            <w:ins w:id="2186" w:author="Huawei" w:date="2021-04-14T15:14:00Z">
              <w:r>
                <w:rPr>
                  <w:b/>
                  <w:color w:val="000000" w:themeColor="text1"/>
                  <w:u w:val="single"/>
                  <w:lang w:eastAsia="ko-KR"/>
                </w:rPr>
                <w:t>Issue 6-2: Side condition for RRM measurement requirements</w:t>
              </w:r>
            </w:ins>
          </w:p>
          <w:p w14:paraId="474AB632" w14:textId="77777777" w:rsidR="00B70894" w:rsidRDefault="00B70894" w:rsidP="00B70894">
            <w:pPr>
              <w:spacing w:after="120"/>
              <w:jc w:val="both"/>
              <w:rPr>
                <w:ins w:id="2187" w:author="Huawei" w:date="2021-04-14T15:14:00Z"/>
                <w:rFonts w:eastAsiaTheme="minorEastAsia"/>
                <w:color w:val="0070C0"/>
                <w:lang w:eastAsia="zh-CN"/>
              </w:rPr>
            </w:pPr>
            <w:ins w:id="2188" w:author="Huawei" w:date="2021-04-14T15:14:00Z">
              <w:r>
                <w:rPr>
                  <w:color w:val="0070C0"/>
                </w:rPr>
                <w:t>As side condition is critical for requirements, more analysis is needed.</w:t>
              </w:r>
            </w:ins>
          </w:p>
          <w:p w14:paraId="183C83A5" w14:textId="77777777" w:rsidR="00B70894" w:rsidRDefault="00B70894" w:rsidP="00B70894">
            <w:pPr>
              <w:jc w:val="both"/>
              <w:rPr>
                <w:ins w:id="2189" w:author="Huawei" w:date="2021-04-14T15:14:00Z"/>
                <w:b/>
                <w:color w:val="000000" w:themeColor="text1"/>
                <w:u w:val="single"/>
                <w:lang w:eastAsia="ko-KR"/>
              </w:rPr>
            </w:pPr>
            <w:ins w:id="2190" w:author="Huawei" w:date="2021-04-14T15:14:00Z">
              <w:r>
                <w:rPr>
                  <w:b/>
                  <w:color w:val="000000" w:themeColor="text1"/>
                  <w:u w:val="single"/>
                  <w:lang w:eastAsia="ko-KR"/>
                </w:rPr>
                <w:t>Issue 6-3: Beam sweeping</w:t>
              </w:r>
            </w:ins>
          </w:p>
          <w:p w14:paraId="6492FE7F" w14:textId="77777777" w:rsidR="00B70894" w:rsidRDefault="00B70894" w:rsidP="00B70894">
            <w:pPr>
              <w:spacing w:after="120"/>
              <w:jc w:val="both"/>
              <w:rPr>
                <w:ins w:id="2191" w:author="Huawei" w:date="2021-04-14T15:14:00Z"/>
                <w:rFonts w:eastAsiaTheme="minorEastAsia"/>
                <w:color w:val="0070C0"/>
                <w:lang w:eastAsia="zh-CN"/>
              </w:rPr>
            </w:pPr>
            <w:ins w:id="2192" w:author="Huawei" w:date="2021-04-14T15:14:00Z">
              <w:r>
                <w:rPr>
                  <w:color w:val="0070C0"/>
                </w:rPr>
                <w:t>The beam sweeping framework in NTN doesn’t settled down in RAN1. The conclusion is premature.</w:t>
              </w:r>
            </w:ins>
          </w:p>
          <w:p w14:paraId="763A38C2" w14:textId="77777777" w:rsidR="00B70894" w:rsidRDefault="00B70894" w:rsidP="00B70894">
            <w:pPr>
              <w:jc w:val="both"/>
              <w:rPr>
                <w:ins w:id="2193" w:author="Huawei" w:date="2021-04-14T15:14:00Z"/>
                <w:b/>
                <w:color w:val="000000" w:themeColor="text1"/>
                <w:u w:val="single"/>
                <w:lang w:eastAsia="ko-KR"/>
              </w:rPr>
            </w:pPr>
            <w:ins w:id="2194" w:author="Huawei" w:date="2021-04-14T15:14:00Z">
              <w:r>
                <w:rPr>
                  <w:b/>
                  <w:color w:val="000000" w:themeColor="text1"/>
                  <w:u w:val="single"/>
                  <w:lang w:eastAsia="ko-KR"/>
                </w:rPr>
                <w:t>Issue 6-4: RRM procedures based on UE position</w:t>
              </w:r>
            </w:ins>
          </w:p>
          <w:p w14:paraId="32A05686" w14:textId="77777777" w:rsidR="00B70894" w:rsidRDefault="00B70894" w:rsidP="00B70894">
            <w:pPr>
              <w:spacing w:after="120"/>
              <w:jc w:val="both"/>
              <w:rPr>
                <w:ins w:id="2195" w:author="Huawei" w:date="2021-04-14T15:14:00Z"/>
                <w:rFonts w:eastAsiaTheme="minorEastAsia"/>
                <w:color w:val="0070C0"/>
                <w:lang w:eastAsia="zh-CN"/>
              </w:rPr>
            </w:pPr>
            <w:ins w:id="2196" w:author="Huawei" w:date="2021-04-14T15:14:00Z">
              <w:r>
                <w:rPr>
                  <w:color w:val="0070C0"/>
                </w:rPr>
                <w:t xml:space="preserve">Support option 1. </w:t>
              </w:r>
              <w:r w:rsidRPr="00870E2A">
                <w:rPr>
                  <w:rFonts w:eastAsiaTheme="minorEastAsia"/>
                  <w:color w:val="0070C0"/>
                  <w:kern w:val="2"/>
                  <w:lang w:eastAsia="zh-CN"/>
                </w:rPr>
                <w:t>In RAN2, location based CHO triggering event is introduced.</w:t>
              </w:r>
              <w:r>
                <w:rPr>
                  <w:color w:val="0070C0"/>
                </w:rPr>
                <w:t xml:space="preserve"> </w:t>
              </w:r>
            </w:ins>
          </w:p>
          <w:p w14:paraId="4C2429D2" w14:textId="77777777" w:rsidR="00B70894" w:rsidRDefault="00B70894" w:rsidP="00B70894">
            <w:pPr>
              <w:jc w:val="both"/>
              <w:rPr>
                <w:ins w:id="2197" w:author="Huawei" w:date="2021-04-14T15:14:00Z"/>
                <w:b/>
                <w:color w:val="000000" w:themeColor="text1"/>
                <w:u w:val="single"/>
                <w:lang w:eastAsia="ko-KR"/>
              </w:rPr>
            </w:pPr>
            <w:ins w:id="2198" w:author="Huawei" w:date="2021-04-14T15:14:00Z">
              <w:r>
                <w:rPr>
                  <w:b/>
                  <w:color w:val="000000" w:themeColor="text1"/>
                  <w:u w:val="single"/>
                  <w:lang w:eastAsia="ko-KR"/>
                </w:rPr>
                <w:t>Issue 6-5: Update rate of ephemeris</w:t>
              </w:r>
            </w:ins>
          </w:p>
          <w:p w14:paraId="226540A5" w14:textId="77777777" w:rsidR="00B70894" w:rsidRDefault="00B70894" w:rsidP="00B70894">
            <w:pPr>
              <w:spacing w:after="120"/>
              <w:jc w:val="both"/>
              <w:rPr>
                <w:ins w:id="2199" w:author="Huawei" w:date="2021-04-14T15:14:00Z"/>
                <w:rFonts w:eastAsiaTheme="minorEastAsia"/>
                <w:color w:val="0070C0"/>
                <w:lang w:eastAsia="zh-CN"/>
              </w:rPr>
            </w:pPr>
            <w:ins w:id="2200" w:author="Huawei" w:date="2021-04-14T15:14:00Z">
              <w:r>
                <w:rPr>
                  <w:color w:val="0070C0"/>
                </w:rPr>
                <w:t>The logic is fine, however the conclusion is no clear enough, e.g. is it for LEO or GEO?</w:t>
              </w:r>
            </w:ins>
          </w:p>
          <w:p w14:paraId="216DCE3D" w14:textId="77777777" w:rsidR="00B70894" w:rsidRDefault="00B70894" w:rsidP="00B70894">
            <w:pPr>
              <w:jc w:val="both"/>
              <w:rPr>
                <w:ins w:id="2201" w:author="Huawei" w:date="2021-04-14T15:14:00Z"/>
                <w:b/>
                <w:color w:val="000000" w:themeColor="text1"/>
                <w:u w:val="single"/>
                <w:lang w:eastAsia="ko-KR"/>
              </w:rPr>
            </w:pPr>
            <w:ins w:id="2202" w:author="Huawei" w:date="2021-04-14T15:14:00Z">
              <w:r>
                <w:rPr>
                  <w:b/>
                  <w:color w:val="000000" w:themeColor="text1"/>
                  <w:u w:val="single"/>
                  <w:lang w:eastAsia="ko-KR"/>
                </w:rPr>
                <w:t>Issue 6-6: Feeder link pre-compensation</w:t>
              </w:r>
            </w:ins>
          </w:p>
          <w:p w14:paraId="0C8DBAE7" w14:textId="77777777" w:rsidR="00B70894" w:rsidRDefault="00B70894" w:rsidP="00B70894">
            <w:pPr>
              <w:spacing w:after="120"/>
              <w:jc w:val="both"/>
              <w:rPr>
                <w:ins w:id="2203" w:author="Huawei" w:date="2021-04-14T15:14:00Z"/>
                <w:rFonts w:eastAsiaTheme="minorEastAsia"/>
                <w:color w:val="0070C0"/>
                <w:lang w:eastAsia="zh-CN"/>
              </w:rPr>
            </w:pPr>
            <w:ins w:id="2204" w:author="Huawei" w:date="2021-04-14T15:14:00Z">
              <w:r>
                <w:rPr>
                  <w:color w:val="0070C0"/>
                </w:rPr>
                <w:t xml:space="preserve">First half part of option 1 is ok. </w:t>
              </w:r>
              <w:r w:rsidRPr="00774600">
                <w:rPr>
                  <w:color w:val="0070C0"/>
                </w:rPr>
                <w:t>How to do the pre-compensation of feeder link should be decided by RAN1</w:t>
              </w:r>
              <w:r>
                <w:rPr>
                  <w:color w:val="0070C0"/>
                </w:rPr>
                <w:t>.</w:t>
              </w:r>
            </w:ins>
          </w:p>
          <w:p w14:paraId="3447E0FF" w14:textId="77777777" w:rsidR="00B70894" w:rsidRDefault="00B70894" w:rsidP="00B70894">
            <w:pPr>
              <w:jc w:val="both"/>
              <w:rPr>
                <w:ins w:id="2205" w:author="Huawei" w:date="2021-04-14T15:14:00Z"/>
                <w:b/>
                <w:color w:val="000000" w:themeColor="text1"/>
                <w:u w:val="single"/>
                <w:lang w:eastAsia="ko-KR"/>
              </w:rPr>
            </w:pPr>
            <w:ins w:id="2206" w:author="Huawei" w:date="2021-04-14T15:14:00Z">
              <w:r>
                <w:rPr>
                  <w:b/>
                  <w:color w:val="000000" w:themeColor="text1"/>
                  <w:u w:val="single"/>
                  <w:lang w:eastAsia="ko-KR"/>
                </w:rPr>
                <w:t>Issue 6-7: Definition of mobility/measurement aspects</w:t>
              </w:r>
            </w:ins>
          </w:p>
          <w:p w14:paraId="448F6F80" w14:textId="77777777" w:rsidR="00B70894" w:rsidRDefault="00B70894" w:rsidP="00B70894">
            <w:pPr>
              <w:spacing w:after="120"/>
              <w:jc w:val="both"/>
              <w:rPr>
                <w:ins w:id="2207" w:author="Huawei" w:date="2021-04-14T15:14:00Z"/>
                <w:rFonts w:eastAsiaTheme="minorEastAsia"/>
                <w:color w:val="0070C0"/>
                <w:lang w:eastAsia="zh-CN"/>
              </w:rPr>
            </w:pPr>
            <w:ins w:id="2208" w:author="Huawei" w:date="2021-04-14T15:14:00Z">
              <w:r>
                <w:rPr>
                  <w:rFonts w:eastAsiaTheme="minorEastAsia" w:hint="eastAsia"/>
                  <w:color w:val="0070C0"/>
                  <w:lang w:eastAsia="zh-CN"/>
                </w:rPr>
                <w:t>More RAN1/RAN2 input are needed</w:t>
              </w:r>
            </w:ins>
          </w:p>
          <w:p w14:paraId="4DB56BAC" w14:textId="77777777" w:rsidR="00B70894" w:rsidRDefault="00B70894" w:rsidP="00B70894">
            <w:pPr>
              <w:jc w:val="both"/>
              <w:rPr>
                <w:ins w:id="2209" w:author="Huawei" w:date="2021-04-14T15:14:00Z"/>
                <w:b/>
                <w:color w:val="000000" w:themeColor="text1"/>
                <w:u w:val="single"/>
                <w:lang w:eastAsia="ko-KR"/>
              </w:rPr>
            </w:pPr>
            <w:ins w:id="2210" w:author="Huawei" w:date="2021-04-14T15:14:00Z">
              <w:r>
                <w:rPr>
                  <w:b/>
                  <w:color w:val="000000" w:themeColor="text1"/>
                  <w:u w:val="single"/>
                  <w:lang w:eastAsia="ko-KR"/>
                </w:rPr>
                <w:t>Issue 6-8: Intra-satellite/Inter-satellite cell mobility</w:t>
              </w:r>
            </w:ins>
          </w:p>
          <w:p w14:paraId="43F08E16" w14:textId="77777777" w:rsidR="00B70894" w:rsidRDefault="00B70894" w:rsidP="00B70894">
            <w:pPr>
              <w:spacing w:after="120"/>
              <w:jc w:val="both"/>
              <w:rPr>
                <w:ins w:id="2211" w:author="Huawei" w:date="2021-04-14T15:14:00Z"/>
                <w:rFonts w:eastAsiaTheme="minorEastAsia"/>
                <w:color w:val="0070C0"/>
                <w:lang w:eastAsia="zh-CN"/>
              </w:rPr>
            </w:pPr>
            <w:ins w:id="2212" w:author="Huawei" w:date="2021-04-14T15:14:00Z">
              <w:r>
                <w:rPr>
                  <w:rFonts w:eastAsiaTheme="minorEastAsia" w:hint="eastAsia"/>
                  <w:color w:val="0070C0"/>
                  <w:lang w:eastAsia="zh-CN"/>
                </w:rPr>
                <w:t>More RAN1/RAN2 input are needed</w:t>
              </w:r>
            </w:ins>
          </w:p>
          <w:p w14:paraId="7E87AB58" w14:textId="77777777" w:rsidR="00B70894" w:rsidRDefault="00B70894" w:rsidP="00B70894">
            <w:pPr>
              <w:jc w:val="both"/>
              <w:rPr>
                <w:ins w:id="2213" w:author="Huawei" w:date="2021-04-14T15:14:00Z"/>
                <w:b/>
                <w:color w:val="000000" w:themeColor="text1"/>
                <w:u w:val="single"/>
                <w:lang w:eastAsia="ko-KR"/>
              </w:rPr>
            </w:pPr>
            <w:ins w:id="2214" w:author="Huawei" w:date="2021-04-14T15:14:00Z">
              <w:r>
                <w:rPr>
                  <w:b/>
                  <w:color w:val="000000" w:themeColor="text1"/>
                  <w:u w:val="single"/>
                  <w:lang w:eastAsia="ko-KR"/>
                </w:rPr>
                <w:t>Issue 6-9: L1/L3 measurement requirements</w:t>
              </w:r>
            </w:ins>
          </w:p>
          <w:p w14:paraId="35C54881" w14:textId="77777777" w:rsidR="00B70894" w:rsidRDefault="00B70894" w:rsidP="00B70894">
            <w:pPr>
              <w:spacing w:after="120"/>
              <w:jc w:val="both"/>
              <w:rPr>
                <w:ins w:id="2215" w:author="Huawei" w:date="2021-04-14T15:14:00Z"/>
                <w:rFonts w:eastAsiaTheme="minorEastAsia"/>
                <w:color w:val="0070C0"/>
                <w:lang w:eastAsia="zh-CN"/>
              </w:rPr>
            </w:pPr>
            <w:ins w:id="2216" w:author="Huawei" w:date="2021-04-14T15:14:00Z">
              <w:r>
                <w:rPr>
                  <w:rFonts w:eastAsiaTheme="minorEastAsia" w:hint="eastAsia"/>
                  <w:color w:val="0070C0"/>
                  <w:lang w:eastAsia="zh-CN"/>
                </w:rPr>
                <w:t>Option 1 can be used as the guidance for further discussion.</w:t>
              </w:r>
              <w:r>
                <w:rPr>
                  <w:color w:val="0070C0"/>
                </w:rPr>
                <w:t xml:space="preserve"> The items in option 1 needs investigation.</w:t>
              </w:r>
            </w:ins>
          </w:p>
          <w:p w14:paraId="6C7B4850" w14:textId="77777777" w:rsidR="00B70894" w:rsidRDefault="00B70894" w:rsidP="00B70894">
            <w:pPr>
              <w:jc w:val="both"/>
              <w:rPr>
                <w:ins w:id="2217" w:author="Huawei" w:date="2021-04-14T15:14:00Z"/>
                <w:b/>
                <w:color w:val="000000" w:themeColor="text1"/>
                <w:u w:val="single"/>
                <w:lang w:eastAsia="ko-KR"/>
              </w:rPr>
            </w:pPr>
            <w:ins w:id="2218" w:author="Huawei" w:date="2021-04-14T15:14:00Z">
              <w:r>
                <w:rPr>
                  <w:b/>
                  <w:color w:val="000000" w:themeColor="text1"/>
                  <w:u w:val="single"/>
                  <w:lang w:eastAsia="ko-KR"/>
                </w:rPr>
                <w:lastRenderedPageBreak/>
                <w:t>Issue 6-10: Scenarios for measurement and mobility</w:t>
              </w:r>
            </w:ins>
          </w:p>
          <w:p w14:paraId="509221E4" w14:textId="77777777" w:rsidR="00B70894" w:rsidRDefault="00B70894" w:rsidP="00B70894">
            <w:pPr>
              <w:spacing w:after="120"/>
              <w:rPr>
                <w:ins w:id="2219" w:author="Huawei" w:date="2021-04-14T15:14:00Z"/>
                <w:color w:val="0070C0"/>
              </w:rPr>
            </w:pPr>
            <w:ins w:id="2220" w:author="Huawei" w:date="2021-04-14T15:14:00Z">
              <w:r>
                <w:rPr>
                  <w:rFonts w:eastAsiaTheme="minorEastAsia" w:hint="eastAsia"/>
                  <w:color w:val="0070C0"/>
                  <w:lang w:eastAsia="zh-CN"/>
                </w:rPr>
                <w:t>For option 1,</w:t>
              </w:r>
              <w:r w:rsidRPr="008A3583">
                <w:t xml:space="preserve"> </w:t>
              </w:r>
              <w:r>
                <w:rPr>
                  <w:color w:val="0070C0"/>
                </w:rPr>
                <w:t>“</w:t>
              </w:r>
              <w:r w:rsidRPr="008A3583">
                <w:rPr>
                  <w:color w:val="0070C0"/>
                </w:rPr>
                <w:t>between NTN and TN for RRC Inactive/Idle modes</w:t>
              </w:r>
              <w:r>
                <w:rPr>
                  <w:color w:val="0070C0"/>
                </w:rPr>
                <w:t>” is suggested to be deprioritized.</w:t>
              </w:r>
            </w:ins>
          </w:p>
          <w:p w14:paraId="112B1959" w14:textId="77777777" w:rsidR="00B70894" w:rsidRDefault="00B70894" w:rsidP="00B70894">
            <w:pPr>
              <w:spacing w:after="120"/>
              <w:rPr>
                <w:ins w:id="2221" w:author="Huawei" w:date="2021-04-14T15:14:00Z"/>
                <w:b/>
                <w:color w:val="000000" w:themeColor="text1"/>
                <w:u w:val="single"/>
                <w:lang w:eastAsia="ko-KR"/>
              </w:rPr>
            </w:pPr>
            <w:ins w:id="2222" w:author="Huawei" w:date="2021-04-14T15:14:00Z">
              <w:r w:rsidRPr="008A3583">
                <w:rPr>
                  <w:b/>
                  <w:color w:val="000000" w:themeColor="text1"/>
                  <w:u w:val="single"/>
                  <w:lang w:eastAsia="ko-KR"/>
                </w:rPr>
                <w:t>Issue 6-11: Cell selection and re-selection</w:t>
              </w:r>
            </w:ins>
          </w:p>
          <w:p w14:paraId="3D7825ED" w14:textId="77777777" w:rsidR="00B70894" w:rsidRDefault="00B70894" w:rsidP="00B70894">
            <w:pPr>
              <w:spacing w:after="120"/>
              <w:jc w:val="both"/>
              <w:rPr>
                <w:ins w:id="2223" w:author="Huawei" w:date="2021-04-14T15:14:00Z"/>
                <w:rFonts w:eastAsiaTheme="minorEastAsia"/>
                <w:color w:val="0070C0"/>
                <w:lang w:eastAsia="zh-CN"/>
              </w:rPr>
            </w:pPr>
            <w:ins w:id="2224" w:author="Huawei" w:date="2021-04-14T15:14:00Z">
              <w:r>
                <w:rPr>
                  <w:rFonts w:eastAsiaTheme="minorEastAsia" w:hint="eastAsia"/>
                  <w:color w:val="0070C0"/>
                  <w:lang w:eastAsia="zh-CN"/>
                </w:rPr>
                <w:t>More RAN2 input are needed</w:t>
              </w:r>
            </w:ins>
          </w:p>
          <w:p w14:paraId="4553D096" w14:textId="77777777" w:rsidR="00B70894" w:rsidRDefault="00B70894" w:rsidP="00B70894">
            <w:pPr>
              <w:jc w:val="both"/>
              <w:rPr>
                <w:ins w:id="2225" w:author="Huawei" w:date="2021-04-14T15:14:00Z"/>
                <w:b/>
                <w:color w:val="000000" w:themeColor="text1"/>
                <w:u w:val="single"/>
                <w:lang w:eastAsia="ko-KR"/>
              </w:rPr>
            </w:pPr>
            <w:ins w:id="2226" w:author="Huawei" w:date="2021-04-14T15:14:00Z">
              <w:r>
                <w:rPr>
                  <w:b/>
                  <w:color w:val="000000" w:themeColor="text1"/>
                  <w:u w:val="single"/>
                  <w:lang w:eastAsia="ko-KR"/>
                </w:rPr>
                <w:t>Issue 6-12: Conditional hand over requirements</w:t>
              </w:r>
            </w:ins>
          </w:p>
          <w:p w14:paraId="3B75DC04" w14:textId="77777777" w:rsidR="00B70894" w:rsidRDefault="00B70894" w:rsidP="00B70894">
            <w:pPr>
              <w:spacing w:after="120"/>
              <w:jc w:val="both"/>
              <w:rPr>
                <w:ins w:id="2227" w:author="Huawei" w:date="2021-04-14T15:14:00Z"/>
                <w:rFonts w:eastAsiaTheme="minorEastAsia"/>
                <w:color w:val="0070C0"/>
                <w:lang w:eastAsia="zh-CN"/>
              </w:rPr>
            </w:pPr>
            <w:ins w:id="2228" w:author="Huawei" w:date="2021-04-14T15:14:00Z">
              <w:r>
                <w:rPr>
                  <w:color w:val="0070C0"/>
                </w:rPr>
                <w:t>There is a parallel discussion in RAN2. The timer/location based CHO requirements in RAN4 can be discussed after RAN2 has detailed solution and procedure.</w:t>
              </w:r>
            </w:ins>
          </w:p>
          <w:p w14:paraId="338650E8" w14:textId="77777777" w:rsidR="00B70894" w:rsidRDefault="00B70894" w:rsidP="00B70894">
            <w:pPr>
              <w:jc w:val="both"/>
              <w:rPr>
                <w:ins w:id="2229" w:author="Huawei" w:date="2021-04-14T15:14:00Z"/>
                <w:b/>
                <w:color w:val="000000" w:themeColor="text1"/>
                <w:u w:val="single"/>
                <w:lang w:eastAsia="ko-KR"/>
              </w:rPr>
            </w:pPr>
            <w:ins w:id="2230" w:author="Huawei" w:date="2021-04-14T15:14:00Z">
              <w:r w:rsidRPr="007522C9">
                <w:rPr>
                  <w:b/>
                  <w:color w:val="000000" w:themeColor="text1"/>
                  <w:u w:val="single"/>
                  <w:lang w:eastAsia="ko-KR"/>
                </w:rPr>
                <w:t>Issue 6-13: Feeder link switching based handover</w:t>
              </w:r>
            </w:ins>
          </w:p>
          <w:p w14:paraId="42DAAAC0" w14:textId="77777777" w:rsidR="00B70894" w:rsidRDefault="00B70894" w:rsidP="00B70894">
            <w:pPr>
              <w:spacing w:after="120"/>
              <w:rPr>
                <w:ins w:id="2231" w:author="Huawei" w:date="2021-04-14T15:14:00Z"/>
                <w:color w:val="0070C0"/>
              </w:rPr>
            </w:pPr>
            <w:ins w:id="2232" w:author="Huawei" w:date="2021-04-14T15:14:00Z">
              <w:r>
                <w:rPr>
                  <w:rFonts w:eastAsiaTheme="minorEastAsia" w:hint="eastAsia"/>
                  <w:color w:val="0070C0"/>
                  <w:lang w:eastAsia="zh-CN"/>
                </w:rPr>
                <w:t>More RAN2 input are needed</w:t>
              </w:r>
            </w:ins>
          </w:p>
          <w:p w14:paraId="59D552C1" w14:textId="77777777" w:rsidR="00B70894" w:rsidRDefault="00B70894" w:rsidP="00B70894">
            <w:pPr>
              <w:rPr>
                <w:ins w:id="2233" w:author="Huawei" w:date="2021-04-14T15:14:00Z"/>
                <w:b/>
                <w:color w:val="000000" w:themeColor="text1"/>
                <w:u w:val="single"/>
                <w:lang w:eastAsia="ko-KR"/>
              </w:rPr>
            </w:pPr>
            <w:ins w:id="2234" w:author="Huawei" w:date="2021-04-14T15:14:00Z">
              <w:r>
                <w:rPr>
                  <w:b/>
                  <w:color w:val="000000" w:themeColor="text1"/>
                  <w:u w:val="single"/>
                  <w:lang w:eastAsia="ko-KR"/>
                </w:rPr>
                <w:t>Issue 6-14: Interruptions or measurement gaps for GNSS measurements</w:t>
              </w:r>
            </w:ins>
          </w:p>
          <w:p w14:paraId="67D48922" w14:textId="77777777" w:rsidR="00B70894" w:rsidRPr="007522C9" w:rsidRDefault="00B70894" w:rsidP="00B70894">
            <w:pPr>
              <w:spacing w:after="120"/>
              <w:jc w:val="both"/>
              <w:rPr>
                <w:ins w:id="2235" w:author="Huawei" w:date="2021-04-14T15:14:00Z"/>
                <w:rFonts w:eastAsiaTheme="minorEastAsia"/>
                <w:color w:val="0070C0"/>
                <w:lang w:val="en-US" w:eastAsia="zh-CN"/>
              </w:rPr>
            </w:pPr>
            <w:ins w:id="2236" w:author="Huawei" w:date="2021-04-14T15:14:00Z">
              <w:r>
                <w:rPr>
                  <w:color w:val="0070C0"/>
                </w:rPr>
                <w:t xml:space="preserve">Support option 2, option 4 and option 5. </w:t>
              </w:r>
              <w:r w:rsidRPr="007522C9">
                <w:rPr>
                  <w:color w:val="0070C0"/>
                </w:rPr>
                <w:t>The in-device coexistence interference issue between L-band and GNSS band issue raised during last meeting. In our understanding, GNSS measurement and reception/transmission in L-band can be TDM. No interruption needs to be specified. Further discussion will be carried out in RF session.</w:t>
              </w:r>
            </w:ins>
          </w:p>
          <w:p w14:paraId="5F9DC114" w14:textId="77777777" w:rsidR="00B70894" w:rsidRDefault="00B70894" w:rsidP="00B70894">
            <w:pPr>
              <w:jc w:val="both"/>
              <w:rPr>
                <w:ins w:id="2237" w:author="Huawei" w:date="2021-04-14T15:14:00Z"/>
                <w:b/>
                <w:color w:val="000000" w:themeColor="text1"/>
                <w:u w:val="single"/>
                <w:lang w:eastAsia="ko-KR"/>
              </w:rPr>
            </w:pPr>
            <w:ins w:id="2238" w:author="Huawei" w:date="2021-04-14T15:14:00Z">
              <w:r>
                <w:rPr>
                  <w:b/>
                  <w:color w:val="000000" w:themeColor="text1"/>
                  <w:u w:val="single"/>
                  <w:lang w:eastAsia="ko-KR"/>
                </w:rPr>
                <w:t>Issue 6-15: Discussion of SMTC and MG</w:t>
              </w:r>
            </w:ins>
          </w:p>
          <w:p w14:paraId="42051367" w14:textId="77777777" w:rsidR="00B70894" w:rsidRDefault="00B70894" w:rsidP="00B70894">
            <w:pPr>
              <w:spacing w:after="120"/>
              <w:rPr>
                <w:ins w:id="2239" w:author="Huawei" w:date="2021-04-14T15:14:00Z"/>
                <w:color w:val="0070C0"/>
              </w:rPr>
            </w:pPr>
            <w:ins w:id="2240" w:author="Huawei" w:date="2021-04-14T15:14:00Z">
              <w:r>
                <w:rPr>
                  <w:rFonts w:hint="eastAsia"/>
                  <w:color w:val="0070C0"/>
                </w:rPr>
                <w:t>Option1</w:t>
              </w:r>
              <w:r>
                <w:rPr>
                  <w:color w:val="0070C0"/>
                </w:rPr>
                <w:t>.</w:t>
              </w:r>
            </w:ins>
          </w:p>
          <w:p w14:paraId="57C628EA" w14:textId="77777777" w:rsidR="00B70894" w:rsidRPr="007522C9" w:rsidRDefault="00B70894" w:rsidP="00B70894">
            <w:pPr>
              <w:spacing w:after="120"/>
              <w:jc w:val="both"/>
              <w:rPr>
                <w:ins w:id="2241" w:author="Huawei" w:date="2021-04-14T15:14:00Z"/>
                <w:rFonts w:eastAsiaTheme="minorEastAsia"/>
                <w:color w:val="0070C0"/>
                <w:lang w:val="en-US" w:eastAsia="zh-CN"/>
              </w:rPr>
            </w:pPr>
            <w:ins w:id="2242" w:author="Huawei" w:date="2021-04-14T15:14:00Z">
              <w:r w:rsidRPr="007522C9">
                <w:rPr>
                  <w:color w:val="0070C0"/>
                </w:rPr>
                <w:t>For mobility management, the neighbour cell measurement is an essential functionality. For UE, SSB transmitted to UE shall experience the feeder link and the service link. When UE is in the overlapping area between two satellites, the experienced propagation path through two transparent satellite can be very various. Then the SMTC window for measurement and the configured gap window may not be aligned. RAN2 had separate on-line and offline email discussion on this topic. Several candidate solutions are under discussion. RAN4 can wait for the progress in RAN2.</w:t>
              </w:r>
            </w:ins>
          </w:p>
          <w:p w14:paraId="681C7252" w14:textId="77777777" w:rsidR="00B70894" w:rsidRDefault="00B70894" w:rsidP="00B70894">
            <w:pPr>
              <w:jc w:val="both"/>
              <w:rPr>
                <w:ins w:id="2243" w:author="Huawei" w:date="2021-04-14T15:14:00Z"/>
                <w:b/>
                <w:color w:val="000000" w:themeColor="text1"/>
                <w:u w:val="single"/>
                <w:lang w:eastAsia="ko-KR"/>
              </w:rPr>
            </w:pPr>
            <w:ins w:id="2244" w:author="Huawei" w:date="2021-04-14T15:14:00Z">
              <w:r>
                <w:rPr>
                  <w:b/>
                  <w:color w:val="000000" w:themeColor="text1"/>
                  <w:u w:val="single"/>
                  <w:lang w:eastAsia="ko-KR"/>
                </w:rPr>
                <w:t>Issue 6-16: SMTC and MG based requirements</w:t>
              </w:r>
            </w:ins>
          </w:p>
          <w:p w14:paraId="265AA169" w14:textId="77777777" w:rsidR="00B70894" w:rsidRDefault="00B70894" w:rsidP="00B70894">
            <w:pPr>
              <w:spacing w:after="120"/>
              <w:jc w:val="both"/>
              <w:rPr>
                <w:ins w:id="2245" w:author="Huawei" w:date="2021-04-14T15:14:00Z"/>
                <w:rFonts w:eastAsiaTheme="minorEastAsia"/>
                <w:color w:val="0070C0"/>
                <w:lang w:eastAsia="zh-CN"/>
              </w:rPr>
            </w:pPr>
            <w:ins w:id="2246" w:author="Huawei" w:date="2021-04-14T15:14:00Z">
              <w:r>
                <w:rPr>
                  <w:color w:val="0070C0"/>
                </w:rPr>
                <w:t>Depends on Issue 6-15</w:t>
              </w:r>
            </w:ins>
          </w:p>
          <w:p w14:paraId="7DEF0904" w14:textId="77777777" w:rsidR="00B70894" w:rsidRDefault="00B70894" w:rsidP="00B70894">
            <w:pPr>
              <w:jc w:val="both"/>
              <w:rPr>
                <w:ins w:id="2247" w:author="Huawei" w:date="2021-04-14T15:14:00Z"/>
                <w:b/>
                <w:color w:val="000000" w:themeColor="text1"/>
                <w:u w:val="single"/>
                <w:lang w:eastAsia="ko-KR"/>
              </w:rPr>
            </w:pPr>
            <w:ins w:id="2248" w:author="Huawei" w:date="2021-04-14T15:14:00Z">
              <w:r>
                <w:rPr>
                  <w:b/>
                  <w:color w:val="000000" w:themeColor="text1"/>
                  <w:u w:val="single"/>
                  <w:lang w:eastAsia="ko-KR"/>
                </w:rPr>
                <w:t>Issue 6-17: Measurement gap starting point</w:t>
              </w:r>
            </w:ins>
          </w:p>
          <w:p w14:paraId="5639D06B" w14:textId="77777777" w:rsidR="00B70894" w:rsidRDefault="00B70894" w:rsidP="00B70894">
            <w:pPr>
              <w:spacing w:after="120"/>
              <w:jc w:val="both"/>
              <w:rPr>
                <w:ins w:id="2249" w:author="Huawei" w:date="2021-04-14T15:14:00Z"/>
                <w:rFonts w:eastAsiaTheme="minorEastAsia"/>
                <w:color w:val="0070C0"/>
                <w:lang w:eastAsia="zh-CN"/>
              </w:rPr>
            </w:pPr>
            <w:ins w:id="2250" w:author="Huawei" w:date="2021-04-14T15:14:00Z">
              <w:r>
                <w:rPr>
                  <w:color w:val="0070C0"/>
                </w:rPr>
                <w:t>Wait for RAN2’s conclusion</w:t>
              </w:r>
            </w:ins>
          </w:p>
          <w:p w14:paraId="02FD7D5B" w14:textId="77777777" w:rsidR="00B70894" w:rsidRDefault="00B70894" w:rsidP="00B70894">
            <w:pPr>
              <w:jc w:val="both"/>
              <w:rPr>
                <w:ins w:id="2251" w:author="Huawei" w:date="2021-04-14T15:14:00Z"/>
                <w:b/>
                <w:color w:val="000000" w:themeColor="text1"/>
                <w:u w:val="single"/>
                <w:lang w:eastAsia="ko-KR"/>
              </w:rPr>
            </w:pPr>
            <w:ins w:id="2252" w:author="Huawei" w:date="2021-04-14T15:14:00Z">
              <w:r>
                <w:rPr>
                  <w:b/>
                  <w:color w:val="000000" w:themeColor="text1"/>
                  <w:u w:val="single"/>
                  <w:lang w:eastAsia="ko-KR"/>
                </w:rPr>
                <w:t>Issue 6-18: SMTC and gap window misalignment</w:t>
              </w:r>
            </w:ins>
          </w:p>
          <w:p w14:paraId="51BEAF6D" w14:textId="77777777" w:rsidR="00B70894" w:rsidRDefault="00B70894" w:rsidP="00B70894">
            <w:pPr>
              <w:spacing w:after="120"/>
              <w:jc w:val="both"/>
              <w:rPr>
                <w:ins w:id="2253" w:author="Huawei" w:date="2021-04-14T15:14:00Z"/>
                <w:rFonts w:eastAsiaTheme="minorEastAsia"/>
                <w:color w:val="0070C0"/>
                <w:lang w:eastAsia="zh-CN"/>
              </w:rPr>
            </w:pPr>
            <w:ins w:id="2254" w:author="Huawei" w:date="2021-04-14T15:14:00Z">
              <w:r>
                <w:rPr>
                  <w:color w:val="0070C0"/>
                </w:rPr>
                <w:t>Wait for RAN2’s conclusion</w:t>
              </w:r>
            </w:ins>
          </w:p>
          <w:p w14:paraId="61232BFE" w14:textId="77777777" w:rsidR="00B70894" w:rsidRDefault="00B70894" w:rsidP="00B70894">
            <w:pPr>
              <w:rPr>
                <w:ins w:id="2255" w:author="Huawei" w:date="2021-04-14T15:14:00Z"/>
                <w:lang w:val="en-US"/>
              </w:rPr>
            </w:pPr>
          </w:p>
        </w:tc>
      </w:tr>
      <w:tr w:rsidR="008F50B0" w14:paraId="051C404D" w14:textId="77777777">
        <w:trPr>
          <w:ins w:id="2256" w:author="CATT" w:date="2021-04-14T15:53:00Z"/>
        </w:trPr>
        <w:tc>
          <w:tcPr>
            <w:tcW w:w="1238" w:type="dxa"/>
          </w:tcPr>
          <w:p w14:paraId="3751B61C" w14:textId="27DB6EC4" w:rsidR="008F50B0" w:rsidRDefault="008F50B0" w:rsidP="00B70894">
            <w:pPr>
              <w:spacing w:after="120"/>
              <w:rPr>
                <w:ins w:id="2257" w:author="CATT" w:date="2021-04-14T15:53:00Z"/>
                <w:rFonts w:eastAsia="Malgun Gothic"/>
                <w:color w:val="0070C0"/>
                <w:lang w:eastAsia="ko-KR"/>
              </w:rPr>
            </w:pPr>
            <w:ins w:id="2258" w:author="CATT" w:date="2021-04-14T15:53:00Z">
              <w:r>
                <w:rPr>
                  <w:rFonts w:eastAsia="Malgun Gothic"/>
                  <w:color w:val="0070C0"/>
                  <w:lang w:eastAsia="ko-KR"/>
                </w:rPr>
                <w:lastRenderedPageBreak/>
                <w:t>CATT</w:t>
              </w:r>
            </w:ins>
          </w:p>
        </w:tc>
        <w:tc>
          <w:tcPr>
            <w:tcW w:w="8393" w:type="dxa"/>
          </w:tcPr>
          <w:p w14:paraId="28350FCD" w14:textId="77777777" w:rsidR="008F50B0" w:rsidRDefault="008F50B0" w:rsidP="008F50B0">
            <w:pPr>
              <w:spacing w:after="120"/>
              <w:rPr>
                <w:ins w:id="2259" w:author="CATT" w:date="2021-04-14T15:53:00Z"/>
                <w:rFonts w:eastAsiaTheme="minorEastAsia"/>
                <w:color w:val="0070C0"/>
                <w:lang w:val="en-US" w:eastAsia="zh-CN"/>
              </w:rPr>
            </w:pPr>
            <w:ins w:id="2260" w:author="CATT" w:date="2021-04-14T15:53:00Z">
              <w:r>
                <w:rPr>
                  <w:rFonts w:eastAsiaTheme="minorEastAsia"/>
                  <w:color w:val="0070C0"/>
                  <w:lang w:val="en-US" w:eastAsia="zh-CN"/>
                </w:rPr>
                <w:t>Issue 6-1: The motivation is to reducing the DRX value. We are fine to open discuss about the upper limit.</w:t>
              </w:r>
            </w:ins>
          </w:p>
          <w:p w14:paraId="16ABE09A" w14:textId="77777777" w:rsidR="008F50B0" w:rsidRDefault="008F50B0" w:rsidP="008F50B0">
            <w:pPr>
              <w:spacing w:after="120"/>
              <w:rPr>
                <w:ins w:id="2261" w:author="CATT" w:date="2021-04-14T15:53:00Z"/>
                <w:rFonts w:eastAsiaTheme="minorEastAsia"/>
                <w:color w:val="0070C0"/>
                <w:lang w:val="en-US" w:eastAsia="zh-CN"/>
              </w:rPr>
            </w:pPr>
            <w:ins w:id="2262" w:author="CATT" w:date="2021-04-14T15:53:00Z">
              <w:r>
                <w:rPr>
                  <w:rFonts w:eastAsiaTheme="minorEastAsia"/>
                  <w:color w:val="0070C0"/>
                  <w:lang w:val="en-US" w:eastAsia="zh-CN"/>
                </w:rPr>
                <w:t xml:space="preserve">Issue 6-2: The motivation is to enhancement about the cell search to be quickly. We are fine to open discuss about the exact value. </w:t>
              </w:r>
            </w:ins>
          </w:p>
          <w:p w14:paraId="5AD41F1A" w14:textId="77777777" w:rsidR="008F50B0" w:rsidRDefault="008F50B0" w:rsidP="008F50B0">
            <w:pPr>
              <w:spacing w:after="120"/>
              <w:rPr>
                <w:ins w:id="2263" w:author="CATT" w:date="2021-04-14T15:53:00Z"/>
                <w:rFonts w:eastAsiaTheme="minorEastAsia"/>
                <w:color w:val="0070C0"/>
                <w:lang w:val="en-US" w:eastAsia="zh-CN"/>
              </w:rPr>
            </w:pPr>
            <w:ins w:id="2264" w:author="CATT" w:date="2021-04-14T15:53:00Z">
              <w:r>
                <w:rPr>
                  <w:rFonts w:eastAsiaTheme="minorEastAsia"/>
                  <w:color w:val="0070C0"/>
                  <w:lang w:val="en-US" w:eastAsia="zh-CN"/>
                </w:rPr>
                <w:t xml:space="preserve">Issue 6-3: The reason is : </w:t>
              </w:r>
              <w:r>
                <w:t>UE has gravity detector, and has the capability to know what direction is up. 8 in current spec is not needed for NTN. We are fine to open discussion about the value.</w:t>
              </w:r>
            </w:ins>
          </w:p>
          <w:p w14:paraId="16BA1A44" w14:textId="77777777" w:rsidR="008F50B0" w:rsidRDefault="008F50B0" w:rsidP="008F50B0">
            <w:pPr>
              <w:spacing w:after="120"/>
              <w:rPr>
                <w:ins w:id="2265" w:author="CATT" w:date="2021-04-14T15:53:00Z"/>
                <w:rFonts w:eastAsiaTheme="minorEastAsia"/>
                <w:color w:val="0070C0"/>
                <w:lang w:val="en-US" w:eastAsia="zh-CN"/>
              </w:rPr>
            </w:pPr>
            <w:ins w:id="2266" w:author="CATT" w:date="2021-04-14T15:53:00Z">
              <w:r>
                <w:rPr>
                  <w:rFonts w:eastAsiaTheme="minorEastAsia"/>
                  <w:color w:val="0070C0"/>
                  <w:lang w:val="en-US" w:eastAsia="zh-CN"/>
                </w:rPr>
                <w:t xml:space="preserve">Issue 6-4: Option 1 is the mentioned in last WF. Support it. </w:t>
              </w:r>
            </w:ins>
          </w:p>
          <w:p w14:paraId="7C8E52CE" w14:textId="77777777" w:rsidR="008F50B0" w:rsidRDefault="008F50B0" w:rsidP="008F50B0">
            <w:pPr>
              <w:spacing w:after="120"/>
              <w:rPr>
                <w:ins w:id="2267" w:author="CATT" w:date="2021-04-14T15:53:00Z"/>
                <w:rFonts w:eastAsiaTheme="minorEastAsia"/>
                <w:color w:val="0070C0"/>
                <w:lang w:val="en-US" w:eastAsia="zh-CN"/>
              </w:rPr>
            </w:pPr>
            <w:ins w:id="2268" w:author="CATT" w:date="2021-04-14T15:53:00Z">
              <w:r>
                <w:rPr>
                  <w:rFonts w:eastAsiaTheme="minorEastAsia"/>
                  <w:color w:val="0070C0"/>
                  <w:lang w:val="en-US" w:eastAsia="zh-CN"/>
                </w:rPr>
                <w:t>Issue 6-5: Support option 1. It is calculated by using reasonable velocity and position. We are also fine to open discussion about the exact value.</w:t>
              </w:r>
            </w:ins>
          </w:p>
          <w:p w14:paraId="7B0B9A33" w14:textId="77777777" w:rsidR="008F50B0" w:rsidRDefault="008F50B0" w:rsidP="008F50B0">
            <w:pPr>
              <w:spacing w:after="120"/>
              <w:rPr>
                <w:ins w:id="2269" w:author="CATT" w:date="2021-04-14T15:53:00Z"/>
                <w:rFonts w:eastAsiaTheme="minorEastAsia"/>
                <w:color w:val="0070C0"/>
                <w:lang w:val="en-US" w:eastAsia="zh-CN"/>
              </w:rPr>
            </w:pPr>
            <w:ins w:id="2270" w:author="CATT" w:date="2021-04-14T15:53:00Z">
              <w:r>
                <w:rPr>
                  <w:rFonts w:eastAsiaTheme="minorEastAsia"/>
                  <w:color w:val="0070C0"/>
                  <w:lang w:val="en-US" w:eastAsia="zh-CN"/>
                </w:rPr>
                <w:t xml:space="preserve">Issue 6-6: Support option 1. </w:t>
              </w:r>
            </w:ins>
          </w:p>
          <w:p w14:paraId="07278FFD" w14:textId="77777777" w:rsidR="008F50B0" w:rsidRDefault="008F50B0" w:rsidP="008F50B0">
            <w:pPr>
              <w:spacing w:after="120"/>
              <w:rPr>
                <w:ins w:id="2271" w:author="CATT" w:date="2021-04-14T15:53:00Z"/>
                <w:rFonts w:eastAsiaTheme="minorEastAsia"/>
                <w:color w:val="0070C0"/>
                <w:lang w:val="en-US" w:eastAsia="zh-CN"/>
              </w:rPr>
            </w:pPr>
            <w:ins w:id="2272" w:author="CATT" w:date="2021-04-14T15:53:00Z">
              <w:r>
                <w:rPr>
                  <w:rFonts w:eastAsiaTheme="minorEastAsia"/>
                  <w:color w:val="0070C0"/>
                  <w:lang w:val="en-US" w:eastAsia="zh-CN"/>
                </w:rPr>
                <w:t>Issue 6-7: agreement on recommended WF</w:t>
              </w:r>
            </w:ins>
          </w:p>
          <w:p w14:paraId="13CBA153" w14:textId="77777777" w:rsidR="008F50B0" w:rsidRDefault="008F50B0" w:rsidP="008F50B0">
            <w:pPr>
              <w:spacing w:after="120"/>
              <w:rPr>
                <w:ins w:id="2273" w:author="CATT" w:date="2021-04-14T15:53:00Z"/>
                <w:rFonts w:eastAsiaTheme="minorEastAsia"/>
                <w:color w:val="0070C0"/>
                <w:lang w:val="en-US" w:eastAsia="zh-CN"/>
              </w:rPr>
            </w:pPr>
            <w:ins w:id="2274" w:author="CATT" w:date="2021-04-14T15:53:00Z">
              <w:r>
                <w:rPr>
                  <w:rFonts w:eastAsiaTheme="minorEastAsia"/>
                  <w:color w:val="0070C0"/>
                  <w:lang w:val="en-US" w:eastAsia="zh-CN"/>
                </w:rPr>
                <w:t xml:space="preserve">Issue 6-8/6-9/6-10: need further study. </w:t>
              </w:r>
            </w:ins>
          </w:p>
          <w:p w14:paraId="05F89A6A" w14:textId="77777777" w:rsidR="008F50B0" w:rsidRDefault="008F50B0" w:rsidP="008F50B0">
            <w:pPr>
              <w:spacing w:after="120"/>
              <w:rPr>
                <w:ins w:id="2275" w:author="CATT" w:date="2021-04-14T15:53:00Z"/>
                <w:rFonts w:eastAsiaTheme="minorEastAsia"/>
                <w:color w:val="0070C0"/>
                <w:lang w:val="en-US" w:eastAsia="zh-CN"/>
              </w:rPr>
            </w:pPr>
            <w:ins w:id="2276" w:author="CATT" w:date="2021-04-14T15:53:00Z">
              <w:r>
                <w:rPr>
                  <w:rFonts w:eastAsiaTheme="minorEastAsia"/>
                  <w:color w:val="0070C0"/>
                  <w:lang w:val="en-US" w:eastAsia="zh-CN"/>
                </w:rPr>
                <w:t>Issue 6-11:</w:t>
              </w:r>
              <w:r>
                <w:rPr>
                  <w:rFonts w:eastAsiaTheme="minorEastAsia" w:hint="eastAsia"/>
                  <w:color w:val="0070C0"/>
                  <w:lang w:val="en-US" w:eastAsia="zh-CN"/>
                </w:rPr>
                <w:t xml:space="preserve"> Option1. </w:t>
              </w:r>
              <w:r>
                <w:rPr>
                  <w:rFonts w:eastAsiaTheme="minorEastAsia"/>
                  <w:color w:val="0070C0"/>
                  <w:lang w:val="en-US" w:eastAsia="zh-CN"/>
                </w:rPr>
                <w:t>S</w:t>
              </w:r>
              <w:r>
                <w:rPr>
                  <w:rFonts w:eastAsiaTheme="minorEastAsia" w:hint="eastAsia"/>
                  <w:color w:val="0070C0"/>
                  <w:lang w:val="en-US" w:eastAsia="zh-CN"/>
                </w:rPr>
                <w:t xml:space="preserve">everal options are similar but not exclusive. </w:t>
              </w:r>
            </w:ins>
          </w:p>
          <w:p w14:paraId="2D487CE5" w14:textId="77777777" w:rsidR="008F50B0" w:rsidRDefault="008F50B0" w:rsidP="008F50B0">
            <w:pPr>
              <w:spacing w:after="120"/>
              <w:rPr>
                <w:ins w:id="2277" w:author="CATT" w:date="2021-04-14T15:53:00Z"/>
                <w:rFonts w:eastAsiaTheme="minorEastAsia"/>
                <w:color w:val="0070C0"/>
                <w:lang w:val="en-US" w:eastAsia="zh-CN"/>
              </w:rPr>
            </w:pPr>
            <w:ins w:id="2278" w:author="CATT" w:date="2021-04-14T15:53:00Z">
              <w:r>
                <w:rPr>
                  <w:rFonts w:eastAsiaTheme="minorEastAsia"/>
                  <w:color w:val="0070C0"/>
                  <w:lang w:val="en-US" w:eastAsia="zh-CN"/>
                </w:rPr>
                <w:t>Issue 6-12: agreement on recommended WF</w:t>
              </w:r>
            </w:ins>
          </w:p>
          <w:p w14:paraId="50EC335C" w14:textId="77777777" w:rsidR="008F50B0" w:rsidRDefault="008F50B0" w:rsidP="008F50B0">
            <w:pPr>
              <w:spacing w:after="120"/>
              <w:rPr>
                <w:ins w:id="2279" w:author="CATT" w:date="2021-04-14T15:53:00Z"/>
                <w:rFonts w:eastAsiaTheme="minorEastAsia"/>
                <w:color w:val="0070C0"/>
                <w:lang w:val="en-US" w:eastAsia="zh-CN"/>
              </w:rPr>
            </w:pPr>
            <w:ins w:id="2280" w:author="CATT" w:date="2021-04-14T15:53:00Z">
              <w:r>
                <w:rPr>
                  <w:rFonts w:eastAsiaTheme="minorEastAsia"/>
                  <w:color w:val="0070C0"/>
                  <w:lang w:val="en-US" w:eastAsia="zh-CN"/>
                </w:rPr>
                <w:lastRenderedPageBreak/>
                <w:t>Issue 6-13: Need RAN2’s input.</w:t>
              </w:r>
            </w:ins>
          </w:p>
          <w:p w14:paraId="107B25EB" w14:textId="77777777" w:rsidR="008F50B0" w:rsidRDefault="008F50B0" w:rsidP="008F50B0">
            <w:pPr>
              <w:spacing w:after="120"/>
              <w:rPr>
                <w:ins w:id="2281" w:author="CATT" w:date="2021-04-14T15:53:00Z"/>
                <w:rFonts w:eastAsiaTheme="minorEastAsia"/>
                <w:color w:val="0070C0"/>
                <w:lang w:val="en-US" w:eastAsia="zh-CN"/>
              </w:rPr>
            </w:pPr>
            <w:ins w:id="2282" w:author="CATT" w:date="2021-04-14T15:53:00Z">
              <w:r>
                <w:rPr>
                  <w:rFonts w:eastAsiaTheme="minorEastAsia"/>
                  <w:color w:val="0070C0"/>
                  <w:lang w:val="en-US" w:eastAsia="zh-CN"/>
                </w:rPr>
                <w:t xml:space="preserve">Issue 6-14: Option 4. </w:t>
              </w:r>
            </w:ins>
          </w:p>
          <w:p w14:paraId="5F6A6583" w14:textId="77777777" w:rsidR="008F50B0" w:rsidRDefault="008F50B0" w:rsidP="008F50B0">
            <w:pPr>
              <w:spacing w:after="120"/>
              <w:rPr>
                <w:ins w:id="2283" w:author="CATT" w:date="2021-04-14T15:53:00Z"/>
                <w:rFonts w:eastAsiaTheme="minorEastAsia"/>
                <w:color w:val="0070C0"/>
                <w:lang w:val="en-US" w:eastAsia="zh-CN"/>
              </w:rPr>
            </w:pPr>
            <w:ins w:id="2284" w:author="CATT" w:date="2021-04-14T15:53:00Z">
              <w:r>
                <w:rPr>
                  <w:rFonts w:eastAsiaTheme="minorEastAsia"/>
                  <w:color w:val="0070C0"/>
                  <w:lang w:val="en-US" w:eastAsia="zh-CN"/>
                </w:rPr>
                <w:t>Issue 6-15: Option 1 and 1a</w:t>
              </w:r>
            </w:ins>
          </w:p>
          <w:p w14:paraId="54C42DC2" w14:textId="0FC534D3" w:rsidR="008F50B0" w:rsidRDefault="008F50B0" w:rsidP="008F50B0">
            <w:pPr>
              <w:jc w:val="both"/>
              <w:rPr>
                <w:ins w:id="2285" w:author="CATT" w:date="2021-04-14T15:53:00Z"/>
                <w:b/>
                <w:color w:val="000000" w:themeColor="text1"/>
                <w:u w:val="single"/>
                <w:lang w:eastAsia="ko-KR"/>
              </w:rPr>
            </w:pPr>
            <w:ins w:id="2286" w:author="CATT" w:date="2021-04-14T15:53:00Z">
              <w:r>
                <w:rPr>
                  <w:rFonts w:eastAsiaTheme="minorEastAsia"/>
                  <w:color w:val="0070C0"/>
                  <w:lang w:val="en-US" w:eastAsia="zh-CN"/>
                </w:rPr>
                <w:t>Issue 6-16/6-17/6-18: do not discuss now</w:t>
              </w:r>
            </w:ins>
          </w:p>
        </w:tc>
      </w:tr>
    </w:tbl>
    <w:p w14:paraId="41ED6D3B" w14:textId="77777777" w:rsidR="005C3F24" w:rsidRDefault="005C3F24">
      <w:pPr>
        <w:rPr>
          <w:color w:val="0070C0"/>
          <w:lang w:val="en-US" w:eastAsia="zh-CN"/>
        </w:rPr>
      </w:pPr>
    </w:p>
    <w:p w14:paraId="41ED6D4C" w14:textId="0C71CB95" w:rsidR="005C3F24" w:rsidRDefault="005C3F24">
      <w:pPr>
        <w:rPr>
          <w:color w:val="0070C0"/>
          <w:lang w:val="en-US" w:eastAsia="zh-CN"/>
        </w:rPr>
      </w:pPr>
    </w:p>
    <w:p w14:paraId="41ED6D4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D4E"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3F24" w14:paraId="41ED6D51" w14:textId="77777777">
        <w:tc>
          <w:tcPr>
            <w:tcW w:w="1242" w:type="dxa"/>
          </w:tcPr>
          <w:p w14:paraId="41ED6D4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5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54" w14:textId="77777777">
        <w:tc>
          <w:tcPr>
            <w:tcW w:w="1242" w:type="dxa"/>
            <w:vMerge w:val="restart"/>
          </w:tcPr>
          <w:p w14:paraId="41ED6D52"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5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57" w14:textId="77777777">
        <w:tc>
          <w:tcPr>
            <w:tcW w:w="1242" w:type="dxa"/>
            <w:vMerge/>
          </w:tcPr>
          <w:p w14:paraId="41ED6D55"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5A" w14:textId="77777777">
        <w:tc>
          <w:tcPr>
            <w:tcW w:w="1242" w:type="dxa"/>
            <w:vMerge/>
          </w:tcPr>
          <w:p w14:paraId="41ED6D5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9"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5D" w14:textId="77777777">
        <w:tc>
          <w:tcPr>
            <w:tcW w:w="1242" w:type="dxa"/>
            <w:vMerge w:val="restart"/>
          </w:tcPr>
          <w:p w14:paraId="41ED6D5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5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60" w14:textId="77777777">
        <w:tc>
          <w:tcPr>
            <w:tcW w:w="1242" w:type="dxa"/>
            <w:vMerge/>
          </w:tcPr>
          <w:p w14:paraId="41ED6D5E"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F"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63" w14:textId="77777777">
        <w:tc>
          <w:tcPr>
            <w:tcW w:w="1242" w:type="dxa"/>
            <w:vMerge/>
          </w:tcPr>
          <w:p w14:paraId="41ED6D61"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62"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64" w14:textId="77777777" w:rsidR="005C3F24" w:rsidRDefault="005C3F24">
      <w:pPr>
        <w:rPr>
          <w:color w:val="0070C0"/>
          <w:lang w:val="en-US" w:eastAsia="zh-CN"/>
        </w:rPr>
      </w:pPr>
    </w:p>
    <w:p w14:paraId="41ED6D65"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D6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6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2138"/>
        <w:gridCol w:w="7493"/>
      </w:tblGrid>
      <w:tr w:rsidR="00C57994" w:rsidRPr="00C57994" w14:paraId="41ED6D6A" w14:textId="77777777">
        <w:tc>
          <w:tcPr>
            <w:tcW w:w="1242" w:type="dxa"/>
          </w:tcPr>
          <w:p w14:paraId="41ED6D68" w14:textId="77777777" w:rsidR="005C3F24" w:rsidRPr="00C57994" w:rsidRDefault="005C3F24">
            <w:pPr>
              <w:overflowPunct/>
              <w:autoSpaceDE/>
              <w:autoSpaceDN/>
              <w:adjustRightInd/>
              <w:textAlignment w:val="auto"/>
              <w:rPr>
                <w:rFonts w:eastAsiaTheme="minorEastAsia"/>
                <w:b/>
                <w:bCs/>
                <w:lang w:val="en-US" w:eastAsia="zh-CN"/>
                <w:rPrChange w:id="2287" w:author="Mathis Schmieder" w:date="2021-04-14T14:49:00Z">
                  <w:rPr>
                    <w:rFonts w:eastAsiaTheme="minorEastAsia"/>
                    <w:b/>
                    <w:bCs/>
                    <w:color w:val="0070C0"/>
                    <w:lang w:val="en-US" w:eastAsia="zh-CN"/>
                  </w:rPr>
                </w:rPrChange>
              </w:rPr>
            </w:pPr>
          </w:p>
        </w:tc>
        <w:tc>
          <w:tcPr>
            <w:tcW w:w="8615" w:type="dxa"/>
          </w:tcPr>
          <w:p w14:paraId="41ED6D69" w14:textId="77777777" w:rsidR="005C3F24" w:rsidRPr="00C57994" w:rsidRDefault="00F413C4">
            <w:pPr>
              <w:overflowPunct/>
              <w:autoSpaceDE/>
              <w:autoSpaceDN/>
              <w:adjustRightInd/>
              <w:textAlignment w:val="auto"/>
              <w:rPr>
                <w:rFonts w:eastAsiaTheme="minorEastAsia"/>
                <w:b/>
                <w:bCs/>
                <w:lang w:val="en-US" w:eastAsia="zh-CN"/>
                <w:rPrChange w:id="228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89" w:author="Mathis Schmieder" w:date="2021-04-14T14:49:00Z">
                  <w:rPr>
                    <w:rFonts w:eastAsiaTheme="minorEastAsia"/>
                    <w:b/>
                    <w:bCs/>
                    <w:color w:val="0070C0"/>
                    <w:lang w:val="en-US" w:eastAsia="zh-CN"/>
                  </w:rPr>
                </w:rPrChange>
              </w:rPr>
              <w:t xml:space="preserve">Status summary </w:t>
            </w:r>
          </w:p>
        </w:tc>
      </w:tr>
      <w:tr w:rsidR="00C57994" w:rsidRPr="00C57994" w14:paraId="41ED6D6F" w14:textId="77777777">
        <w:tc>
          <w:tcPr>
            <w:tcW w:w="1242" w:type="dxa"/>
          </w:tcPr>
          <w:p w14:paraId="41ED6D6B" w14:textId="019F46CB" w:rsidR="005C3F24" w:rsidRPr="00C57994" w:rsidRDefault="00EB6C69">
            <w:pPr>
              <w:overflowPunct/>
              <w:autoSpaceDE/>
              <w:autoSpaceDN/>
              <w:adjustRightInd/>
              <w:textAlignment w:val="auto"/>
              <w:rPr>
                <w:rFonts w:eastAsiaTheme="minorEastAsia"/>
                <w:b/>
                <w:bCs/>
                <w:lang w:val="en-US" w:eastAsia="zh-CN"/>
                <w:rPrChange w:id="2290" w:author="Mathis Schmieder" w:date="2021-04-14T14:49:00Z">
                  <w:rPr>
                    <w:rFonts w:eastAsiaTheme="minorEastAsia"/>
                    <w:color w:val="0070C0"/>
                    <w:lang w:val="en-US" w:eastAsia="zh-CN"/>
                  </w:rPr>
                </w:rPrChange>
              </w:rPr>
            </w:pPr>
            <w:r w:rsidRPr="00C57994">
              <w:rPr>
                <w:rFonts w:eastAsiaTheme="minorEastAsia"/>
                <w:b/>
                <w:bCs/>
                <w:lang w:val="en-US" w:eastAsia="zh-CN"/>
                <w:rPrChange w:id="2291" w:author="Mathis Schmieder" w:date="2021-04-14T14:49:00Z">
                  <w:rPr>
                    <w:rFonts w:eastAsiaTheme="minorEastAsia"/>
                    <w:color w:val="0070C0"/>
                    <w:lang w:val="en-US" w:eastAsia="zh-CN"/>
                  </w:rPr>
                </w:rPrChange>
              </w:rPr>
              <w:t>Issue 6-1: DRX cycle</w:t>
            </w:r>
          </w:p>
        </w:tc>
        <w:tc>
          <w:tcPr>
            <w:tcW w:w="8615" w:type="dxa"/>
          </w:tcPr>
          <w:p w14:paraId="42576F8D" w14:textId="77777777" w:rsidR="00EB6C69" w:rsidRPr="00C57994" w:rsidRDefault="00EB6C69" w:rsidP="00EB6C69">
            <w:pPr>
              <w:rPr>
                <w:rFonts w:eastAsiaTheme="minorEastAsia"/>
                <w:lang w:val="en-US" w:eastAsia="zh-CN"/>
                <w:rPrChange w:id="2292" w:author="Mathis Schmieder" w:date="2021-04-14T14:49:00Z">
                  <w:rPr>
                    <w:rFonts w:eastAsiaTheme="minorEastAsia"/>
                    <w:color w:val="0070C0"/>
                    <w:lang w:val="en-US" w:eastAsia="zh-CN"/>
                  </w:rPr>
                </w:rPrChange>
              </w:rPr>
            </w:pPr>
            <w:bookmarkStart w:id="2293" w:name="_Hlk69304188"/>
            <w:r w:rsidRPr="00C57994">
              <w:rPr>
                <w:rFonts w:eastAsiaTheme="minorEastAsia"/>
                <w:b/>
                <w:bCs/>
                <w:lang w:val="en-US" w:eastAsia="zh-CN"/>
                <w:rPrChange w:id="2294" w:author="Mathis Schmieder" w:date="2021-04-14T14:49:00Z">
                  <w:rPr>
                    <w:rFonts w:eastAsiaTheme="minorEastAsia"/>
                    <w:color w:val="0070C0"/>
                    <w:lang w:val="en-US" w:eastAsia="zh-CN"/>
                  </w:rPr>
                </w:rPrChange>
              </w:rPr>
              <w:t>Tentative agreements</w:t>
            </w:r>
            <w:r w:rsidRPr="00C57994">
              <w:rPr>
                <w:rFonts w:eastAsiaTheme="minorEastAsia"/>
                <w:lang w:val="en-US" w:eastAsia="zh-CN"/>
                <w:rPrChange w:id="2295" w:author="Mathis Schmieder" w:date="2021-04-14T14:49:00Z">
                  <w:rPr>
                    <w:rFonts w:eastAsiaTheme="minorEastAsia"/>
                    <w:color w:val="0070C0"/>
                    <w:lang w:val="en-US" w:eastAsia="zh-CN"/>
                  </w:rPr>
                </w:rPrChange>
              </w:rPr>
              <w:t xml:space="preserve">: </w:t>
            </w:r>
            <w:r w:rsidRPr="00C57994">
              <w:rPr>
                <w:rFonts w:eastAsiaTheme="minorEastAsia"/>
                <w:highlight w:val="yellow"/>
                <w:lang w:val="en-US" w:eastAsia="zh-CN"/>
                <w:rPrChange w:id="2296" w:author="Mathis Schmieder" w:date="2021-04-14T14:49:00Z">
                  <w:rPr>
                    <w:rFonts w:eastAsiaTheme="minorEastAsia"/>
                    <w:color w:val="0070C0"/>
                    <w:lang w:val="en-US" w:eastAsia="zh-CN"/>
                  </w:rPr>
                </w:rPrChange>
              </w:rPr>
              <w:t>Some companies propose that this is a RAN2 issue and should not be discussed in RAN4 before RAN2 concludes. Further clarification on the applicability on LEO and/or GEO by the proposing company is necessary.</w:t>
            </w:r>
          </w:p>
          <w:p w14:paraId="2F5F41DA" w14:textId="77777777" w:rsidR="00EB6C69" w:rsidRPr="00C57994" w:rsidRDefault="00EB6C69" w:rsidP="00EB6C69">
            <w:pPr>
              <w:rPr>
                <w:rFonts w:eastAsiaTheme="minorEastAsia"/>
                <w:lang w:val="en-US" w:eastAsia="zh-CN"/>
                <w:rPrChange w:id="2297" w:author="Mathis Schmieder" w:date="2021-04-14T14:49:00Z">
                  <w:rPr>
                    <w:rFonts w:eastAsiaTheme="minorEastAsia"/>
                    <w:color w:val="0070C0"/>
                    <w:lang w:val="en-US" w:eastAsia="zh-CN"/>
                  </w:rPr>
                </w:rPrChange>
              </w:rPr>
            </w:pPr>
            <w:r w:rsidRPr="00C57994">
              <w:rPr>
                <w:rFonts w:eastAsiaTheme="minorEastAsia"/>
                <w:b/>
                <w:bCs/>
                <w:lang w:val="en-US" w:eastAsia="zh-CN"/>
                <w:rPrChange w:id="2298" w:author="Mathis Schmieder" w:date="2021-04-14T14:49:00Z">
                  <w:rPr>
                    <w:rFonts w:eastAsiaTheme="minorEastAsia"/>
                    <w:color w:val="0070C0"/>
                    <w:lang w:val="en-US" w:eastAsia="zh-CN"/>
                  </w:rPr>
                </w:rPrChange>
              </w:rPr>
              <w:t>Candidate options</w:t>
            </w:r>
            <w:r w:rsidRPr="00C57994">
              <w:rPr>
                <w:rFonts w:eastAsiaTheme="minorEastAsia"/>
                <w:lang w:val="en-US" w:eastAsia="zh-CN"/>
                <w:rPrChange w:id="2299" w:author="Mathis Schmieder" w:date="2021-04-14T14:49:00Z">
                  <w:rPr>
                    <w:rFonts w:eastAsiaTheme="minorEastAsia"/>
                    <w:color w:val="0070C0"/>
                    <w:lang w:val="en-US" w:eastAsia="zh-CN"/>
                  </w:rPr>
                </w:rPrChange>
              </w:rPr>
              <w:t xml:space="preserve">: </w:t>
            </w:r>
          </w:p>
          <w:p w14:paraId="41ED6D6E" w14:textId="746E0290" w:rsidR="005C3F24" w:rsidRPr="00C57994" w:rsidRDefault="00EB6C69" w:rsidP="00EB6C69">
            <w:pPr>
              <w:overflowPunct/>
              <w:autoSpaceDE/>
              <w:autoSpaceDN/>
              <w:adjustRightInd/>
              <w:textAlignment w:val="auto"/>
              <w:rPr>
                <w:rFonts w:eastAsiaTheme="minorEastAsia"/>
                <w:lang w:val="en-US" w:eastAsia="zh-CN"/>
                <w:rPrChange w:id="2300" w:author="Mathis Schmieder" w:date="2021-04-14T14:49:00Z">
                  <w:rPr>
                    <w:rFonts w:eastAsiaTheme="minorEastAsia"/>
                    <w:color w:val="0070C0"/>
                    <w:lang w:val="en-US" w:eastAsia="zh-CN"/>
                  </w:rPr>
                </w:rPrChange>
              </w:rPr>
            </w:pPr>
            <w:r w:rsidRPr="00C57994">
              <w:rPr>
                <w:rFonts w:eastAsiaTheme="minorEastAsia"/>
                <w:b/>
                <w:bCs/>
                <w:lang w:val="en-US" w:eastAsia="zh-CN"/>
                <w:rPrChange w:id="2301" w:author="Mathis Schmieder" w:date="2021-04-14T14:49:00Z">
                  <w:rPr>
                    <w:rFonts w:eastAsiaTheme="minorEastAsia"/>
                    <w:color w:val="0070C0"/>
                    <w:lang w:val="en-US" w:eastAsia="zh-CN"/>
                  </w:rPr>
                </w:rPrChange>
              </w:rPr>
              <w:t>Recommendations for 2nd round</w:t>
            </w:r>
            <w:r w:rsidRPr="00C57994">
              <w:rPr>
                <w:rFonts w:eastAsiaTheme="minorEastAsia"/>
                <w:lang w:val="en-US" w:eastAsia="zh-CN"/>
                <w:rPrChange w:id="2302" w:author="Mathis Schmieder" w:date="2021-04-14T14:49:00Z">
                  <w:rPr>
                    <w:rFonts w:eastAsiaTheme="minorEastAsia"/>
                    <w:color w:val="0070C0"/>
                    <w:lang w:val="en-US" w:eastAsia="zh-CN"/>
                  </w:rPr>
                </w:rPrChange>
              </w:rPr>
              <w:t>: The proposing company should clarify on LEO/GEO applicability.</w:t>
            </w:r>
            <w:bookmarkEnd w:id="2293"/>
          </w:p>
        </w:tc>
      </w:tr>
      <w:tr w:rsidR="00C57994" w:rsidRPr="00C57994" w14:paraId="3240EF0A" w14:textId="77777777">
        <w:tc>
          <w:tcPr>
            <w:tcW w:w="1242" w:type="dxa"/>
          </w:tcPr>
          <w:p w14:paraId="3728185B" w14:textId="3803E070" w:rsidR="00EB6C69" w:rsidRPr="00C57994" w:rsidRDefault="00EB6C69">
            <w:pPr>
              <w:rPr>
                <w:rFonts w:eastAsiaTheme="minorEastAsia"/>
                <w:b/>
                <w:bCs/>
                <w:lang w:val="en-US" w:eastAsia="zh-CN"/>
                <w:rPrChange w:id="230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04" w:author="Mathis Schmieder" w:date="2021-04-14T14:49:00Z">
                  <w:rPr>
                    <w:rFonts w:eastAsiaTheme="minorEastAsia"/>
                    <w:b/>
                    <w:bCs/>
                    <w:color w:val="0070C0"/>
                    <w:lang w:val="en-US" w:eastAsia="zh-CN"/>
                  </w:rPr>
                </w:rPrChange>
              </w:rPr>
              <w:t>Issue 6-2: Side condition for RRM measurement requirements</w:t>
            </w:r>
          </w:p>
        </w:tc>
        <w:tc>
          <w:tcPr>
            <w:tcW w:w="8615" w:type="dxa"/>
          </w:tcPr>
          <w:p w14:paraId="1D167885" w14:textId="77777777" w:rsidR="00EB6C69" w:rsidRPr="00C57994" w:rsidRDefault="00EB6C69" w:rsidP="00EB6C69">
            <w:pPr>
              <w:rPr>
                <w:rFonts w:eastAsiaTheme="minorEastAsia"/>
                <w:b/>
                <w:bCs/>
                <w:lang w:val="en-US" w:eastAsia="zh-CN"/>
                <w:rPrChange w:id="230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06"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307" w:author="Mathis Schmieder" w:date="2021-04-14T14:49:00Z">
                  <w:rPr>
                    <w:rFonts w:eastAsiaTheme="minorEastAsia"/>
                    <w:b/>
                    <w:bCs/>
                    <w:color w:val="0070C0"/>
                    <w:lang w:val="en-US" w:eastAsia="zh-CN"/>
                  </w:rPr>
                </w:rPrChange>
              </w:rPr>
              <w:t>More discussion is necessary before an agreement can be made.</w:t>
            </w:r>
          </w:p>
          <w:p w14:paraId="021A39FC" w14:textId="77777777" w:rsidR="00EB6C69" w:rsidRPr="00C57994" w:rsidRDefault="00EB6C69" w:rsidP="00EB6C69">
            <w:pPr>
              <w:rPr>
                <w:rFonts w:eastAsiaTheme="minorEastAsia"/>
                <w:b/>
                <w:bCs/>
                <w:lang w:val="en-US" w:eastAsia="zh-CN"/>
                <w:rPrChange w:id="230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09" w:author="Mathis Schmieder" w:date="2021-04-14T14:49:00Z">
                  <w:rPr>
                    <w:rFonts w:eastAsiaTheme="minorEastAsia"/>
                    <w:b/>
                    <w:bCs/>
                    <w:color w:val="0070C0"/>
                    <w:lang w:val="en-US" w:eastAsia="zh-CN"/>
                  </w:rPr>
                </w:rPrChange>
              </w:rPr>
              <w:t xml:space="preserve">Candidate options: </w:t>
            </w:r>
          </w:p>
          <w:p w14:paraId="183B33DA" w14:textId="432F2218" w:rsidR="00EB6C69" w:rsidRPr="00C57994" w:rsidRDefault="00EB6C69" w:rsidP="00EB6C69">
            <w:pPr>
              <w:rPr>
                <w:rFonts w:eastAsiaTheme="minorEastAsia"/>
                <w:b/>
                <w:bCs/>
                <w:lang w:val="en-US" w:eastAsia="zh-CN"/>
                <w:rPrChange w:id="231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11"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312" w:author="Mathis Schmieder" w:date="2021-04-14T14:49:00Z">
                  <w:rPr>
                    <w:rFonts w:eastAsiaTheme="minorEastAsia"/>
                    <w:b/>
                    <w:bCs/>
                    <w:color w:val="0070C0"/>
                    <w:lang w:val="en-US" w:eastAsia="zh-CN"/>
                  </w:rPr>
                </w:rPrChange>
              </w:rPr>
              <w:t>Proposing company should elaborate and answer questions.</w:t>
            </w:r>
          </w:p>
        </w:tc>
      </w:tr>
      <w:tr w:rsidR="00C57994" w:rsidRPr="00C57994" w14:paraId="63D2FBE6" w14:textId="77777777">
        <w:tc>
          <w:tcPr>
            <w:tcW w:w="1242" w:type="dxa"/>
          </w:tcPr>
          <w:p w14:paraId="1FE14D38" w14:textId="5EF0C512" w:rsidR="00EB6C69" w:rsidRPr="00C57994" w:rsidRDefault="00EB6C69">
            <w:pPr>
              <w:rPr>
                <w:rFonts w:eastAsiaTheme="minorEastAsia"/>
                <w:b/>
                <w:bCs/>
                <w:lang w:val="en-US" w:eastAsia="zh-CN"/>
                <w:rPrChange w:id="231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14" w:author="Mathis Schmieder" w:date="2021-04-14T14:49:00Z">
                  <w:rPr>
                    <w:rFonts w:eastAsiaTheme="minorEastAsia"/>
                    <w:b/>
                    <w:bCs/>
                    <w:color w:val="0070C0"/>
                    <w:lang w:val="en-US" w:eastAsia="zh-CN"/>
                  </w:rPr>
                </w:rPrChange>
              </w:rPr>
              <w:t>Issue 6-3: Beam sweeping</w:t>
            </w:r>
          </w:p>
        </w:tc>
        <w:tc>
          <w:tcPr>
            <w:tcW w:w="8615" w:type="dxa"/>
          </w:tcPr>
          <w:p w14:paraId="0B475F99" w14:textId="77777777" w:rsidR="00EB6C69" w:rsidRPr="00C57994" w:rsidRDefault="00EB6C69" w:rsidP="00EB6C69">
            <w:pPr>
              <w:rPr>
                <w:rFonts w:eastAsiaTheme="minorEastAsia"/>
                <w:b/>
                <w:bCs/>
                <w:lang w:val="en-US" w:eastAsia="zh-CN"/>
                <w:rPrChange w:id="231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16"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317" w:author="Mathis Schmieder" w:date="2021-04-14T14:49:00Z">
                  <w:rPr>
                    <w:rFonts w:eastAsiaTheme="minorEastAsia"/>
                    <w:b/>
                    <w:bCs/>
                    <w:color w:val="0070C0"/>
                    <w:lang w:val="en-US" w:eastAsia="zh-CN"/>
                  </w:rPr>
                </w:rPrChange>
              </w:rPr>
              <w:t>Defer discussion about beam sweeping until RAN1 has concluded on the topic.</w:t>
            </w:r>
          </w:p>
          <w:p w14:paraId="4C2B155F" w14:textId="77777777" w:rsidR="00EB6C69" w:rsidRPr="00C57994" w:rsidRDefault="00EB6C69" w:rsidP="00EB6C69">
            <w:pPr>
              <w:rPr>
                <w:rFonts w:eastAsiaTheme="minorEastAsia"/>
                <w:b/>
                <w:bCs/>
                <w:lang w:val="en-US" w:eastAsia="zh-CN"/>
                <w:rPrChange w:id="231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19" w:author="Mathis Schmieder" w:date="2021-04-14T14:49:00Z">
                  <w:rPr>
                    <w:rFonts w:eastAsiaTheme="minorEastAsia"/>
                    <w:b/>
                    <w:bCs/>
                    <w:color w:val="0070C0"/>
                    <w:lang w:val="en-US" w:eastAsia="zh-CN"/>
                  </w:rPr>
                </w:rPrChange>
              </w:rPr>
              <w:lastRenderedPageBreak/>
              <w:t xml:space="preserve">Candidate options: </w:t>
            </w:r>
          </w:p>
          <w:p w14:paraId="215C0FB3" w14:textId="2BDFBE78" w:rsidR="00EB6C69" w:rsidRPr="00C57994" w:rsidRDefault="00EB6C69" w:rsidP="00EB6C69">
            <w:pPr>
              <w:rPr>
                <w:rFonts w:eastAsiaTheme="minorEastAsia"/>
                <w:b/>
                <w:bCs/>
                <w:lang w:val="en-US" w:eastAsia="zh-CN"/>
                <w:rPrChange w:id="232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21" w:author="Mathis Schmieder" w:date="2021-04-14T14:49:00Z">
                  <w:rPr>
                    <w:rFonts w:eastAsiaTheme="minorEastAsia"/>
                    <w:b/>
                    <w:bCs/>
                    <w:color w:val="0070C0"/>
                    <w:lang w:val="en-US" w:eastAsia="zh-CN"/>
                  </w:rPr>
                </w:rPrChange>
              </w:rPr>
              <w:t>Recommendations for 2nd round:</w:t>
            </w:r>
          </w:p>
        </w:tc>
      </w:tr>
      <w:tr w:rsidR="00C57994" w:rsidRPr="00C57994" w14:paraId="1D407F4F" w14:textId="77777777">
        <w:tc>
          <w:tcPr>
            <w:tcW w:w="1242" w:type="dxa"/>
          </w:tcPr>
          <w:p w14:paraId="0949E3A0" w14:textId="416DEEBC" w:rsidR="00EB6C69" w:rsidRPr="00C57994" w:rsidRDefault="00EB6C69">
            <w:pPr>
              <w:rPr>
                <w:rFonts w:eastAsiaTheme="minorEastAsia"/>
                <w:b/>
                <w:bCs/>
                <w:lang w:val="en-US" w:eastAsia="zh-CN"/>
                <w:rPrChange w:id="232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23" w:author="Mathis Schmieder" w:date="2021-04-14T14:49:00Z">
                  <w:rPr>
                    <w:rFonts w:eastAsiaTheme="minorEastAsia"/>
                    <w:b/>
                    <w:bCs/>
                    <w:color w:val="0070C0"/>
                    <w:lang w:val="en-US" w:eastAsia="zh-CN"/>
                  </w:rPr>
                </w:rPrChange>
              </w:rPr>
              <w:lastRenderedPageBreak/>
              <w:t>Issue 6-4: RRM procedures based on UE position</w:t>
            </w:r>
          </w:p>
        </w:tc>
        <w:tc>
          <w:tcPr>
            <w:tcW w:w="8615" w:type="dxa"/>
          </w:tcPr>
          <w:p w14:paraId="187B0A03" w14:textId="77777777" w:rsidR="00EB6C69" w:rsidRPr="00C57994" w:rsidRDefault="00EB6C69" w:rsidP="00EB6C69">
            <w:pPr>
              <w:rPr>
                <w:rFonts w:eastAsiaTheme="minorEastAsia"/>
                <w:b/>
                <w:bCs/>
                <w:lang w:val="en-US" w:eastAsia="zh-CN"/>
                <w:rPrChange w:id="232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25"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326" w:author="Mathis Schmieder" w:date="2021-04-14T14:49:00Z">
                  <w:rPr>
                    <w:rFonts w:eastAsiaTheme="minorEastAsia"/>
                    <w:b/>
                    <w:bCs/>
                    <w:color w:val="0070C0"/>
                    <w:lang w:val="en-US" w:eastAsia="zh-CN"/>
                  </w:rPr>
                </w:rPrChange>
              </w:rPr>
              <w:t>For NTN-specific location based measurements, consider the requirements for A-GNSS in 38.171 as a starting point.</w:t>
            </w:r>
          </w:p>
          <w:p w14:paraId="433BD35B" w14:textId="77777777" w:rsidR="00EB6C69" w:rsidRPr="00C57994" w:rsidRDefault="00EB6C69" w:rsidP="00EB6C69">
            <w:pPr>
              <w:rPr>
                <w:rFonts w:eastAsiaTheme="minorEastAsia"/>
                <w:b/>
                <w:bCs/>
                <w:lang w:val="en-US" w:eastAsia="zh-CN"/>
                <w:rPrChange w:id="232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28" w:author="Mathis Schmieder" w:date="2021-04-14T14:49:00Z">
                  <w:rPr>
                    <w:rFonts w:eastAsiaTheme="minorEastAsia"/>
                    <w:b/>
                    <w:bCs/>
                    <w:color w:val="0070C0"/>
                    <w:lang w:val="en-US" w:eastAsia="zh-CN"/>
                  </w:rPr>
                </w:rPrChange>
              </w:rPr>
              <w:t xml:space="preserve">Candidate options: </w:t>
            </w:r>
          </w:p>
          <w:p w14:paraId="72AE214D" w14:textId="692821B9" w:rsidR="00EB6C69" w:rsidRPr="00C57994" w:rsidRDefault="00EB6C69" w:rsidP="00EB6C69">
            <w:pPr>
              <w:rPr>
                <w:rFonts w:eastAsiaTheme="minorEastAsia"/>
                <w:b/>
                <w:bCs/>
                <w:lang w:val="en-US" w:eastAsia="zh-CN"/>
                <w:rPrChange w:id="232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30"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331" w:author="Mathis Schmieder" w:date="2021-04-14T14:49:00Z">
                  <w:rPr>
                    <w:rFonts w:eastAsiaTheme="minorEastAsia"/>
                    <w:b/>
                    <w:bCs/>
                    <w:color w:val="0070C0"/>
                    <w:lang w:val="en-US" w:eastAsia="zh-CN"/>
                  </w:rPr>
                </w:rPrChange>
              </w:rPr>
              <w:t>No further discussion on this issue.</w:t>
            </w:r>
          </w:p>
        </w:tc>
      </w:tr>
      <w:tr w:rsidR="00C57994" w:rsidRPr="00C57994" w14:paraId="4AA084A6" w14:textId="77777777">
        <w:tc>
          <w:tcPr>
            <w:tcW w:w="1242" w:type="dxa"/>
          </w:tcPr>
          <w:p w14:paraId="3EEE8936" w14:textId="08DFE0E2" w:rsidR="00EB6C69" w:rsidRPr="00C57994" w:rsidRDefault="00EB6C69">
            <w:pPr>
              <w:rPr>
                <w:rFonts w:eastAsiaTheme="minorEastAsia"/>
                <w:b/>
                <w:bCs/>
                <w:lang w:val="en-US" w:eastAsia="zh-CN"/>
                <w:rPrChange w:id="233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33" w:author="Mathis Schmieder" w:date="2021-04-14T14:49:00Z">
                  <w:rPr>
                    <w:rFonts w:eastAsiaTheme="minorEastAsia"/>
                    <w:b/>
                    <w:bCs/>
                    <w:color w:val="0070C0"/>
                    <w:lang w:val="en-US" w:eastAsia="zh-CN"/>
                  </w:rPr>
                </w:rPrChange>
              </w:rPr>
              <w:t>Issue 6-5: Update rate of ephemeris</w:t>
            </w:r>
          </w:p>
        </w:tc>
        <w:tc>
          <w:tcPr>
            <w:tcW w:w="8615" w:type="dxa"/>
          </w:tcPr>
          <w:p w14:paraId="0F57CA2C" w14:textId="77777777" w:rsidR="00EB6C69" w:rsidRPr="00C57994" w:rsidRDefault="00EB6C69" w:rsidP="00EB6C69">
            <w:pPr>
              <w:rPr>
                <w:rFonts w:eastAsiaTheme="minorEastAsia"/>
                <w:b/>
                <w:bCs/>
                <w:lang w:val="en-US" w:eastAsia="zh-CN"/>
                <w:rPrChange w:id="233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35"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336" w:author="Mathis Schmieder" w:date="2021-04-14T14:49:00Z">
                  <w:rPr>
                    <w:rFonts w:eastAsiaTheme="minorEastAsia"/>
                    <w:b/>
                    <w:bCs/>
                    <w:color w:val="0070C0"/>
                    <w:lang w:val="en-US" w:eastAsia="zh-CN"/>
                  </w:rPr>
                </w:rPrChange>
              </w:rPr>
              <w:t>Option 1 is not agreeable yet. Further discussion necessary.</w:t>
            </w:r>
          </w:p>
          <w:p w14:paraId="35F3AD50" w14:textId="68DA7A0F" w:rsidR="00EB6C69" w:rsidRPr="00C57994" w:rsidRDefault="00EB6C69" w:rsidP="00EB6C69">
            <w:pPr>
              <w:rPr>
                <w:rFonts w:eastAsiaTheme="minorEastAsia"/>
                <w:b/>
                <w:bCs/>
                <w:lang w:val="en-US" w:eastAsia="zh-CN"/>
                <w:rPrChange w:id="233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38" w:author="Mathis Schmieder" w:date="2021-04-14T14:49:00Z">
                  <w:rPr>
                    <w:rFonts w:eastAsiaTheme="minorEastAsia"/>
                    <w:b/>
                    <w:bCs/>
                    <w:color w:val="0070C0"/>
                    <w:lang w:val="en-US" w:eastAsia="zh-CN"/>
                  </w:rPr>
                </w:rPrChange>
              </w:rPr>
              <w:t xml:space="preserve">Candidate options: </w:t>
            </w:r>
            <w:r w:rsidR="00775A29" w:rsidRPr="00C57994">
              <w:rPr>
                <w:rFonts w:eastAsiaTheme="minorEastAsia"/>
                <w:lang w:val="en-US" w:eastAsia="zh-CN"/>
                <w:rPrChange w:id="2339" w:author="Mathis Schmieder" w:date="2021-04-14T14:49:00Z">
                  <w:rPr>
                    <w:rFonts w:eastAsiaTheme="minorEastAsia"/>
                    <w:b/>
                    <w:bCs/>
                    <w:color w:val="0070C0"/>
                    <w:lang w:val="en-US" w:eastAsia="zh-CN"/>
                  </w:rPr>
                </w:rPrChange>
              </w:rPr>
              <w:t>Option 1: It may be appropriate that the update rate of ephemeris parameters is 1 time per second.</w:t>
            </w:r>
          </w:p>
          <w:p w14:paraId="604C99CC" w14:textId="77777777" w:rsidR="00EB6C69" w:rsidRPr="00C57994" w:rsidRDefault="00EB6C69" w:rsidP="00EB6C69">
            <w:pPr>
              <w:rPr>
                <w:rFonts w:eastAsiaTheme="minorEastAsia"/>
                <w:lang w:val="en-US" w:eastAsia="zh-CN"/>
                <w:rPrChange w:id="234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41"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342" w:author="Mathis Schmieder" w:date="2021-04-14T14:49:00Z">
                  <w:rPr>
                    <w:rFonts w:eastAsiaTheme="minorEastAsia"/>
                    <w:b/>
                    <w:bCs/>
                    <w:color w:val="0070C0"/>
                    <w:lang w:val="en-US" w:eastAsia="zh-CN"/>
                  </w:rPr>
                </w:rPrChange>
              </w:rPr>
              <w:t>Proponents should clarify</w:t>
            </w:r>
          </w:p>
          <w:p w14:paraId="75B508BD" w14:textId="77777777" w:rsidR="00EB6C69" w:rsidRPr="00C57994" w:rsidRDefault="00EB6C69" w:rsidP="00EB6C69">
            <w:pPr>
              <w:rPr>
                <w:rFonts w:eastAsiaTheme="minorEastAsia"/>
                <w:lang w:val="en-US" w:eastAsia="zh-CN"/>
                <w:rPrChange w:id="2343" w:author="Mathis Schmieder" w:date="2021-04-14T14:49:00Z">
                  <w:rPr>
                    <w:rFonts w:eastAsiaTheme="minorEastAsia"/>
                    <w:b/>
                    <w:bCs/>
                    <w:color w:val="0070C0"/>
                    <w:lang w:val="en-US" w:eastAsia="zh-CN"/>
                  </w:rPr>
                </w:rPrChange>
              </w:rPr>
            </w:pPr>
            <w:r w:rsidRPr="00C57994">
              <w:rPr>
                <w:rFonts w:eastAsiaTheme="minorEastAsia"/>
                <w:lang w:val="en-US" w:eastAsia="zh-CN"/>
                <w:rPrChange w:id="2344" w:author="Mathis Schmieder" w:date="2021-04-14T14:49:00Z">
                  <w:rPr>
                    <w:rFonts w:eastAsiaTheme="minorEastAsia"/>
                    <w:b/>
                    <w:bCs/>
                    <w:color w:val="0070C0"/>
                    <w:lang w:val="en-US" w:eastAsia="zh-CN"/>
                  </w:rPr>
                </w:rPrChange>
              </w:rPr>
              <w:t>•</w:t>
            </w:r>
            <w:r w:rsidRPr="00C57994">
              <w:rPr>
                <w:rFonts w:eastAsiaTheme="minorEastAsia"/>
                <w:lang w:val="en-US" w:eastAsia="zh-CN"/>
                <w:rPrChange w:id="2345" w:author="Mathis Schmieder" w:date="2021-04-14T14:49:00Z">
                  <w:rPr>
                    <w:rFonts w:eastAsiaTheme="minorEastAsia"/>
                    <w:b/>
                    <w:bCs/>
                    <w:color w:val="0070C0"/>
                    <w:lang w:val="en-US" w:eastAsia="zh-CN"/>
                  </w:rPr>
                </w:rPrChange>
              </w:rPr>
              <w:tab/>
              <w:t>Types of satellites</w:t>
            </w:r>
          </w:p>
          <w:p w14:paraId="3D1D2E80" w14:textId="77777777" w:rsidR="00EB6C69" w:rsidRPr="00C57994" w:rsidRDefault="00EB6C69" w:rsidP="00EB6C69">
            <w:pPr>
              <w:rPr>
                <w:rFonts w:eastAsiaTheme="minorEastAsia"/>
                <w:lang w:val="en-US" w:eastAsia="zh-CN"/>
                <w:rPrChange w:id="2346" w:author="Mathis Schmieder" w:date="2021-04-14T14:49:00Z">
                  <w:rPr>
                    <w:rFonts w:eastAsiaTheme="minorEastAsia"/>
                    <w:b/>
                    <w:bCs/>
                    <w:color w:val="0070C0"/>
                    <w:lang w:val="en-US" w:eastAsia="zh-CN"/>
                  </w:rPr>
                </w:rPrChange>
              </w:rPr>
            </w:pPr>
            <w:r w:rsidRPr="00C57994">
              <w:rPr>
                <w:rFonts w:eastAsiaTheme="minorEastAsia"/>
                <w:lang w:val="en-US" w:eastAsia="zh-CN"/>
                <w:rPrChange w:id="2347" w:author="Mathis Schmieder" w:date="2021-04-14T14:49:00Z">
                  <w:rPr>
                    <w:rFonts w:eastAsiaTheme="minorEastAsia"/>
                    <w:b/>
                    <w:bCs/>
                    <w:color w:val="0070C0"/>
                    <w:lang w:val="en-US" w:eastAsia="zh-CN"/>
                  </w:rPr>
                </w:rPrChange>
              </w:rPr>
              <w:t>•</w:t>
            </w:r>
            <w:r w:rsidRPr="00C57994">
              <w:rPr>
                <w:rFonts w:eastAsiaTheme="minorEastAsia"/>
                <w:lang w:val="en-US" w:eastAsia="zh-CN"/>
                <w:rPrChange w:id="2348" w:author="Mathis Schmieder" w:date="2021-04-14T14:49:00Z">
                  <w:rPr>
                    <w:rFonts w:eastAsiaTheme="minorEastAsia"/>
                    <w:b/>
                    <w:bCs/>
                    <w:color w:val="0070C0"/>
                    <w:lang w:val="en-US" w:eastAsia="zh-CN"/>
                  </w:rPr>
                </w:rPrChange>
              </w:rPr>
              <w:tab/>
              <w:t>Use cases/deployment scenarios</w:t>
            </w:r>
          </w:p>
          <w:p w14:paraId="6012C1C5" w14:textId="238DB773" w:rsidR="00EB6C69" w:rsidRPr="00C57994" w:rsidRDefault="00EB6C69" w:rsidP="00EB6C69">
            <w:pPr>
              <w:rPr>
                <w:rFonts w:eastAsiaTheme="minorEastAsia"/>
                <w:b/>
                <w:bCs/>
                <w:lang w:val="en-US" w:eastAsia="zh-CN"/>
                <w:rPrChange w:id="2349" w:author="Mathis Schmieder" w:date="2021-04-14T14:49:00Z">
                  <w:rPr>
                    <w:rFonts w:eastAsiaTheme="minorEastAsia"/>
                    <w:b/>
                    <w:bCs/>
                    <w:color w:val="0070C0"/>
                    <w:lang w:val="en-US" w:eastAsia="zh-CN"/>
                  </w:rPr>
                </w:rPrChange>
              </w:rPr>
            </w:pPr>
            <w:r w:rsidRPr="00C57994">
              <w:rPr>
                <w:rFonts w:eastAsiaTheme="minorEastAsia"/>
                <w:lang w:val="en-US" w:eastAsia="zh-CN"/>
                <w:rPrChange w:id="2350" w:author="Mathis Schmieder" w:date="2021-04-14T14:49:00Z">
                  <w:rPr>
                    <w:rFonts w:eastAsiaTheme="minorEastAsia"/>
                    <w:b/>
                    <w:bCs/>
                    <w:color w:val="0070C0"/>
                    <w:lang w:val="en-US" w:eastAsia="zh-CN"/>
                  </w:rPr>
                </w:rPrChange>
              </w:rPr>
              <w:t>•</w:t>
            </w:r>
            <w:r w:rsidRPr="00C57994">
              <w:rPr>
                <w:rFonts w:eastAsiaTheme="minorEastAsia"/>
                <w:lang w:val="en-US" w:eastAsia="zh-CN"/>
                <w:rPrChange w:id="2351" w:author="Mathis Schmieder" w:date="2021-04-14T14:49:00Z">
                  <w:rPr>
                    <w:rFonts w:eastAsiaTheme="minorEastAsia"/>
                    <w:b/>
                    <w:bCs/>
                    <w:color w:val="0070C0"/>
                    <w:lang w:val="en-US" w:eastAsia="zh-CN"/>
                  </w:rPr>
                </w:rPrChange>
              </w:rPr>
              <w:tab/>
              <w:t>Timing/frequency error requirements</w:t>
            </w:r>
          </w:p>
        </w:tc>
      </w:tr>
      <w:tr w:rsidR="00C57994" w:rsidRPr="00C57994" w14:paraId="219B381C" w14:textId="77777777">
        <w:tc>
          <w:tcPr>
            <w:tcW w:w="1242" w:type="dxa"/>
          </w:tcPr>
          <w:p w14:paraId="4C3E7EBF" w14:textId="4851DF1C" w:rsidR="00EB6C69" w:rsidRPr="00C57994" w:rsidRDefault="00EB6C69">
            <w:pPr>
              <w:rPr>
                <w:rFonts w:eastAsiaTheme="minorEastAsia"/>
                <w:b/>
                <w:bCs/>
                <w:lang w:val="en-US" w:eastAsia="zh-CN"/>
                <w:rPrChange w:id="235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53" w:author="Mathis Schmieder" w:date="2021-04-14T14:49:00Z">
                  <w:rPr>
                    <w:rFonts w:eastAsiaTheme="minorEastAsia"/>
                    <w:b/>
                    <w:bCs/>
                    <w:color w:val="0070C0"/>
                    <w:lang w:val="en-US" w:eastAsia="zh-CN"/>
                  </w:rPr>
                </w:rPrChange>
              </w:rPr>
              <w:t>Issue 6-6: Feeder link pre-compensation</w:t>
            </w:r>
          </w:p>
        </w:tc>
        <w:tc>
          <w:tcPr>
            <w:tcW w:w="8615" w:type="dxa"/>
          </w:tcPr>
          <w:p w14:paraId="12272E64" w14:textId="77777777" w:rsidR="00EB6C69" w:rsidRPr="00C57994" w:rsidRDefault="00EB6C69" w:rsidP="00EB6C69">
            <w:pPr>
              <w:rPr>
                <w:rFonts w:eastAsiaTheme="minorEastAsia"/>
                <w:b/>
                <w:bCs/>
                <w:lang w:val="en-US" w:eastAsia="zh-CN"/>
                <w:rPrChange w:id="235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55"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356" w:author="Mathis Schmieder" w:date="2021-04-14T14:49:00Z">
                  <w:rPr>
                    <w:rFonts w:eastAsiaTheme="minorEastAsia"/>
                    <w:b/>
                    <w:bCs/>
                    <w:color w:val="0070C0"/>
                    <w:lang w:val="en-US" w:eastAsia="zh-CN"/>
                  </w:rPr>
                </w:rPrChange>
              </w:rPr>
              <w:t>Feeder link pre-compensation is outside the scope of this room and WI. Defer discussion until other working groups have reached a conclusion.</w:t>
            </w:r>
          </w:p>
          <w:p w14:paraId="042B7A57" w14:textId="77777777" w:rsidR="00EB6C69" w:rsidRPr="00C57994" w:rsidRDefault="00EB6C69" w:rsidP="00EB6C69">
            <w:pPr>
              <w:rPr>
                <w:rFonts w:eastAsiaTheme="minorEastAsia"/>
                <w:b/>
                <w:bCs/>
                <w:lang w:val="en-US" w:eastAsia="zh-CN"/>
                <w:rPrChange w:id="235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58" w:author="Mathis Schmieder" w:date="2021-04-14T14:49:00Z">
                  <w:rPr>
                    <w:rFonts w:eastAsiaTheme="minorEastAsia"/>
                    <w:b/>
                    <w:bCs/>
                    <w:color w:val="0070C0"/>
                    <w:lang w:val="en-US" w:eastAsia="zh-CN"/>
                  </w:rPr>
                </w:rPrChange>
              </w:rPr>
              <w:t xml:space="preserve">Candidate options: </w:t>
            </w:r>
          </w:p>
          <w:p w14:paraId="14913497" w14:textId="1300FE13" w:rsidR="00EB6C69" w:rsidRPr="00C57994" w:rsidRDefault="00EB6C69" w:rsidP="00EB6C69">
            <w:pPr>
              <w:rPr>
                <w:rFonts w:eastAsiaTheme="minorEastAsia"/>
                <w:b/>
                <w:bCs/>
                <w:lang w:val="en-US" w:eastAsia="zh-CN"/>
                <w:rPrChange w:id="235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60" w:author="Mathis Schmieder" w:date="2021-04-14T14:49:00Z">
                  <w:rPr>
                    <w:rFonts w:eastAsiaTheme="minorEastAsia"/>
                    <w:b/>
                    <w:bCs/>
                    <w:color w:val="0070C0"/>
                    <w:lang w:val="en-US" w:eastAsia="zh-CN"/>
                  </w:rPr>
                </w:rPrChange>
              </w:rPr>
              <w:t>Recommendations for 2nd round:</w:t>
            </w:r>
          </w:p>
        </w:tc>
      </w:tr>
      <w:tr w:rsidR="00C57994" w:rsidRPr="00C57994" w14:paraId="1F05E38F" w14:textId="77777777">
        <w:tc>
          <w:tcPr>
            <w:tcW w:w="1242" w:type="dxa"/>
          </w:tcPr>
          <w:p w14:paraId="069ED0FC" w14:textId="7C21DA44" w:rsidR="00EB6C69" w:rsidRPr="00C57994" w:rsidRDefault="00EB6C69">
            <w:pPr>
              <w:rPr>
                <w:rFonts w:eastAsiaTheme="minorEastAsia"/>
                <w:b/>
                <w:bCs/>
                <w:lang w:val="en-US" w:eastAsia="zh-CN"/>
                <w:rPrChange w:id="236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62" w:author="Mathis Schmieder" w:date="2021-04-14T14:49:00Z">
                  <w:rPr>
                    <w:rFonts w:eastAsiaTheme="minorEastAsia"/>
                    <w:b/>
                    <w:bCs/>
                    <w:color w:val="0070C0"/>
                    <w:lang w:val="en-US" w:eastAsia="zh-CN"/>
                  </w:rPr>
                </w:rPrChange>
              </w:rPr>
              <w:t>Issue 6-7: Definition of mobility/measurement aspects</w:t>
            </w:r>
          </w:p>
        </w:tc>
        <w:tc>
          <w:tcPr>
            <w:tcW w:w="8615" w:type="dxa"/>
          </w:tcPr>
          <w:p w14:paraId="39701D2F" w14:textId="77777777" w:rsidR="00EB6C69" w:rsidRPr="00C57994" w:rsidRDefault="00EB6C69" w:rsidP="00EB6C69">
            <w:pPr>
              <w:rPr>
                <w:rFonts w:eastAsiaTheme="minorEastAsia"/>
                <w:b/>
                <w:bCs/>
                <w:lang w:val="en-US" w:eastAsia="zh-CN"/>
                <w:rPrChange w:id="236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64"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365" w:author="Mathis Schmieder" w:date="2021-04-14T14:49:00Z">
                  <w:rPr>
                    <w:rFonts w:eastAsiaTheme="minorEastAsia"/>
                    <w:b/>
                    <w:bCs/>
                    <w:color w:val="0070C0"/>
                    <w:lang w:val="en-US" w:eastAsia="zh-CN"/>
                  </w:rPr>
                </w:rPrChange>
              </w:rPr>
              <w:t>Frequency reuse factor and beam mapping should be discussed in RAN1/RAN2 first. Defer discussion until conclusion is reached there.</w:t>
            </w:r>
          </w:p>
          <w:p w14:paraId="1D1C6659" w14:textId="77777777" w:rsidR="00EB6C69" w:rsidRPr="00C57994" w:rsidRDefault="00EB6C69" w:rsidP="00EB6C69">
            <w:pPr>
              <w:rPr>
                <w:rFonts w:eastAsiaTheme="minorEastAsia"/>
                <w:b/>
                <w:bCs/>
                <w:lang w:val="en-US" w:eastAsia="zh-CN"/>
                <w:rPrChange w:id="236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67" w:author="Mathis Schmieder" w:date="2021-04-14T14:49:00Z">
                  <w:rPr>
                    <w:rFonts w:eastAsiaTheme="minorEastAsia"/>
                    <w:b/>
                    <w:bCs/>
                    <w:color w:val="0070C0"/>
                    <w:lang w:val="en-US" w:eastAsia="zh-CN"/>
                  </w:rPr>
                </w:rPrChange>
              </w:rPr>
              <w:t xml:space="preserve">Candidate options: </w:t>
            </w:r>
          </w:p>
          <w:p w14:paraId="15C41928" w14:textId="658F28BD" w:rsidR="00EB6C69" w:rsidRPr="00C57994" w:rsidRDefault="00EB6C69" w:rsidP="00EB6C69">
            <w:pPr>
              <w:rPr>
                <w:rFonts w:eastAsiaTheme="minorEastAsia"/>
                <w:b/>
                <w:bCs/>
                <w:lang w:val="en-US" w:eastAsia="zh-CN"/>
                <w:rPrChange w:id="236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69" w:author="Mathis Schmieder" w:date="2021-04-14T14:49:00Z">
                  <w:rPr>
                    <w:rFonts w:eastAsiaTheme="minorEastAsia"/>
                    <w:b/>
                    <w:bCs/>
                    <w:color w:val="0070C0"/>
                    <w:lang w:val="en-US" w:eastAsia="zh-CN"/>
                  </w:rPr>
                </w:rPrChange>
              </w:rPr>
              <w:t>Recommendations for 2nd round:</w:t>
            </w:r>
          </w:p>
        </w:tc>
      </w:tr>
      <w:tr w:rsidR="00C57994" w:rsidRPr="00C57994" w14:paraId="204A1480" w14:textId="77777777">
        <w:tc>
          <w:tcPr>
            <w:tcW w:w="1242" w:type="dxa"/>
          </w:tcPr>
          <w:p w14:paraId="598E3878" w14:textId="15AC48BD" w:rsidR="00EB6C69" w:rsidRPr="00C57994" w:rsidRDefault="00EB6C69">
            <w:pPr>
              <w:rPr>
                <w:rFonts w:eastAsiaTheme="minorEastAsia"/>
                <w:b/>
                <w:bCs/>
                <w:lang w:val="en-US" w:eastAsia="zh-CN"/>
                <w:rPrChange w:id="237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71" w:author="Mathis Schmieder" w:date="2021-04-14T14:49:00Z">
                  <w:rPr>
                    <w:rFonts w:eastAsiaTheme="minorEastAsia"/>
                    <w:b/>
                    <w:bCs/>
                    <w:color w:val="0070C0"/>
                    <w:lang w:val="en-US" w:eastAsia="zh-CN"/>
                  </w:rPr>
                </w:rPrChange>
              </w:rPr>
              <w:t>Issue 6-8: Intra-satellite/Inter-satellite cell mobility</w:t>
            </w:r>
          </w:p>
        </w:tc>
        <w:tc>
          <w:tcPr>
            <w:tcW w:w="8615" w:type="dxa"/>
          </w:tcPr>
          <w:p w14:paraId="318FBD0B" w14:textId="010BC05F" w:rsidR="00EB6C69" w:rsidRPr="00C57994" w:rsidRDefault="00EB6C69" w:rsidP="00EB6C69">
            <w:pPr>
              <w:rPr>
                <w:rFonts w:eastAsiaTheme="minorEastAsia"/>
                <w:b/>
                <w:bCs/>
                <w:lang w:val="en-US" w:eastAsia="zh-CN"/>
                <w:rPrChange w:id="237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73"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374" w:author="Mathis Schmieder" w:date="2021-04-14T14:49:00Z">
                  <w:rPr>
                    <w:rFonts w:eastAsiaTheme="minorEastAsia"/>
                    <w:b/>
                    <w:bCs/>
                    <w:color w:val="0070C0"/>
                    <w:lang w:val="en-US" w:eastAsia="zh-CN"/>
                  </w:rPr>
                </w:rPrChange>
              </w:rPr>
              <w:t>Most companies agree that more RAN1/RAN2 input is necessary before concluding.</w:t>
            </w:r>
            <w:r w:rsidRPr="00C57994">
              <w:rPr>
                <w:rFonts w:eastAsiaTheme="minorEastAsia"/>
                <w:lang w:val="en-US" w:eastAsia="zh-CN"/>
                <w:rPrChange w:id="2375" w:author="Mathis Schmieder" w:date="2021-04-14T14:49:00Z">
                  <w:rPr>
                    <w:rFonts w:eastAsiaTheme="minorEastAsia"/>
                    <w:b/>
                    <w:bCs/>
                    <w:color w:val="0070C0"/>
                    <w:lang w:val="en-US" w:eastAsia="zh-CN"/>
                  </w:rPr>
                </w:rPrChange>
              </w:rPr>
              <w:t xml:space="preserve"> </w:t>
            </w:r>
            <w:r w:rsidRPr="00C57994">
              <w:rPr>
                <w:rFonts w:eastAsiaTheme="minorEastAsia"/>
                <w:highlight w:val="yellow"/>
                <w:lang w:val="en-US" w:eastAsia="zh-CN"/>
                <w:rPrChange w:id="2376" w:author="Mathis Schmieder" w:date="2021-04-14T14:49:00Z">
                  <w:rPr>
                    <w:rFonts w:eastAsiaTheme="minorEastAsia"/>
                    <w:b/>
                    <w:bCs/>
                    <w:color w:val="0070C0"/>
                    <w:lang w:val="en-US" w:eastAsia="zh-CN"/>
                  </w:rPr>
                </w:rPrChange>
              </w:rPr>
              <w:t>Location and/or timer based measurement relaxation could be discussed in RAN4 without RAN2 input.</w:t>
            </w:r>
          </w:p>
          <w:p w14:paraId="72541474" w14:textId="77777777" w:rsidR="00EB6C69" w:rsidRPr="00C57994" w:rsidRDefault="00EB6C69" w:rsidP="00EB6C69">
            <w:pPr>
              <w:rPr>
                <w:rFonts w:eastAsiaTheme="minorEastAsia"/>
                <w:b/>
                <w:bCs/>
                <w:lang w:val="en-US" w:eastAsia="zh-CN"/>
                <w:rPrChange w:id="237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78" w:author="Mathis Schmieder" w:date="2021-04-14T14:49:00Z">
                  <w:rPr>
                    <w:rFonts w:eastAsiaTheme="minorEastAsia"/>
                    <w:b/>
                    <w:bCs/>
                    <w:color w:val="0070C0"/>
                    <w:lang w:val="en-US" w:eastAsia="zh-CN"/>
                  </w:rPr>
                </w:rPrChange>
              </w:rPr>
              <w:t xml:space="preserve">Candidate options: </w:t>
            </w:r>
          </w:p>
          <w:p w14:paraId="40192916" w14:textId="1EA18E98" w:rsidR="00EB6C69" w:rsidRPr="00C57994" w:rsidRDefault="00EB6C69" w:rsidP="00EB6C69">
            <w:pPr>
              <w:rPr>
                <w:rFonts w:eastAsiaTheme="minorEastAsia"/>
                <w:b/>
                <w:bCs/>
                <w:lang w:val="en-US" w:eastAsia="zh-CN"/>
                <w:rPrChange w:id="237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80"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381" w:author="Mathis Schmieder" w:date="2021-04-14T14:49:00Z">
                  <w:rPr>
                    <w:rFonts w:eastAsiaTheme="minorEastAsia"/>
                    <w:b/>
                    <w:bCs/>
                    <w:color w:val="0070C0"/>
                    <w:lang w:val="en-US" w:eastAsia="zh-CN"/>
                  </w:rPr>
                </w:rPrChange>
              </w:rPr>
              <w:t>Prioritize different aspects.</w:t>
            </w:r>
          </w:p>
        </w:tc>
      </w:tr>
      <w:tr w:rsidR="00C57994" w:rsidRPr="00C57994" w14:paraId="6F5DA394" w14:textId="77777777">
        <w:tc>
          <w:tcPr>
            <w:tcW w:w="1242" w:type="dxa"/>
          </w:tcPr>
          <w:p w14:paraId="3D9C7556" w14:textId="55A587BE" w:rsidR="00EB6C69" w:rsidRPr="00C57994" w:rsidRDefault="00EB6C69">
            <w:pPr>
              <w:rPr>
                <w:rFonts w:eastAsiaTheme="minorEastAsia"/>
                <w:b/>
                <w:bCs/>
                <w:lang w:val="en-US" w:eastAsia="zh-CN"/>
                <w:rPrChange w:id="238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83" w:author="Mathis Schmieder" w:date="2021-04-14T14:49:00Z">
                  <w:rPr>
                    <w:rFonts w:eastAsiaTheme="minorEastAsia"/>
                    <w:b/>
                    <w:bCs/>
                    <w:color w:val="0070C0"/>
                    <w:lang w:val="en-US" w:eastAsia="zh-CN"/>
                  </w:rPr>
                </w:rPrChange>
              </w:rPr>
              <w:t>Issue 6-9: L1/L3 measurement requirements</w:t>
            </w:r>
          </w:p>
        </w:tc>
        <w:tc>
          <w:tcPr>
            <w:tcW w:w="8615" w:type="dxa"/>
          </w:tcPr>
          <w:p w14:paraId="5CC72A47" w14:textId="77777777" w:rsidR="00EB6C69" w:rsidRPr="00C57994" w:rsidRDefault="00EB6C69" w:rsidP="00EB6C69">
            <w:pPr>
              <w:rPr>
                <w:rFonts w:eastAsiaTheme="minorEastAsia"/>
                <w:b/>
                <w:bCs/>
                <w:lang w:val="en-US" w:eastAsia="zh-CN"/>
                <w:rPrChange w:id="238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85"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386" w:author="Mathis Schmieder" w:date="2021-04-14T14:49:00Z">
                  <w:rPr>
                    <w:rFonts w:eastAsiaTheme="minorEastAsia"/>
                    <w:b/>
                    <w:bCs/>
                    <w:color w:val="0070C0"/>
                    <w:lang w:val="en-US" w:eastAsia="zh-CN"/>
                  </w:rPr>
                </w:rPrChange>
              </w:rPr>
              <w:t>Most companies agree that more RAN1/RAN2 input is necessary before concluding, but Option 1 can be used as guidance for further discussion.</w:t>
            </w:r>
          </w:p>
          <w:p w14:paraId="3978424C" w14:textId="089ED3FD" w:rsidR="00775A29" w:rsidRPr="00C57994" w:rsidRDefault="00EB6C69" w:rsidP="00775A29">
            <w:pPr>
              <w:rPr>
                <w:rFonts w:eastAsiaTheme="minorEastAsia"/>
                <w:lang w:val="en-US" w:eastAsia="zh-CN"/>
                <w:rPrChange w:id="238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88" w:author="Mathis Schmieder" w:date="2021-04-14T14:49:00Z">
                  <w:rPr>
                    <w:rFonts w:eastAsiaTheme="minorEastAsia"/>
                    <w:b/>
                    <w:bCs/>
                    <w:color w:val="0070C0"/>
                    <w:lang w:val="en-US" w:eastAsia="zh-CN"/>
                  </w:rPr>
                </w:rPrChange>
              </w:rPr>
              <w:t xml:space="preserve">Candidate options: </w:t>
            </w:r>
            <w:r w:rsidR="00775A29" w:rsidRPr="00C57994">
              <w:rPr>
                <w:rFonts w:eastAsiaTheme="minorEastAsia"/>
                <w:b/>
                <w:bCs/>
                <w:lang w:val="en-US" w:eastAsia="zh-CN"/>
                <w:rPrChange w:id="2389" w:author="Mathis Schmieder" w:date="2021-04-14T14:49:00Z">
                  <w:rPr>
                    <w:rFonts w:eastAsiaTheme="minorEastAsia"/>
                    <w:b/>
                    <w:bCs/>
                    <w:color w:val="0070C0"/>
                    <w:lang w:val="en-US" w:eastAsia="zh-CN"/>
                  </w:rPr>
                </w:rPrChange>
              </w:rPr>
              <w:t xml:space="preserve"> </w:t>
            </w:r>
            <w:r w:rsidR="00775A29" w:rsidRPr="00C57994">
              <w:rPr>
                <w:rFonts w:eastAsiaTheme="minorEastAsia"/>
                <w:lang w:val="en-US" w:eastAsia="zh-CN"/>
                <w:rPrChange w:id="2390" w:author="Mathis Schmieder" w:date="2021-04-14T14:49:00Z">
                  <w:rPr>
                    <w:rFonts w:eastAsiaTheme="minorEastAsia"/>
                    <w:b/>
                    <w:bCs/>
                    <w:color w:val="0070C0"/>
                    <w:lang w:val="en-US" w:eastAsia="zh-CN"/>
                  </w:rPr>
                </w:rPrChange>
              </w:rPr>
              <w:t>Option 1: RAN4 to investigate L1/L3 measurement requirements for GEO and non-GEO separately.</w:t>
            </w:r>
          </w:p>
          <w:p w14:paraId="55942B75" w14:textId="77777777" w:rsidR="00775A29" w:rsidRPr="00C57994" w:rsidRDefault="00775A29" w:rsidP="00775A29">
            <w:pPr>
              <w:rPr>
                <w:rFonts w:eastAsiaTheme="minorEastAsia"/>
                <w:lang w:val="en-US" w:eastAsia="zh-CN"/>
                <w:rPrChange w:id="2391" w:author="Mathis Schmieder" w:date="2021-04-14T14:49:00Z">
                  <w:rPr>
                    <w:rFonts w:eastAsiaTheme="minorEastAsia"/>
                    <w:b/>
                    <w:bCs/>
                    <w:color w:val="0070C0"/>
                    <w:lang w:val="en-US" w:eastAsia="zh-CN"/>
                  </w:rPr>
                </w:rPrChange>
              </w:rPr>
            </w:pPr>
            <w:r w:rsidRPr="00C57994">
              <w:rPr>
                <w:rFonts w:eastAsiaTheme="minorEastAsia"/>
                <w:lang w:val="en-US" w:eastAsia="zh-CN"/>
                <w:rPrChange w:id="2392" w:author="Mathis Schmieder" w:date="2021-04-14T14:49:00Z">
                  <w:rPr>
                    <w:rFonts w:eastAsiaTheme="minorEastAsia"/>
                    <w:b/>
                    <w:bCs/>
                    <w:color w:val="0070C0"/>
                    <w:lang w:val="en-US" w:eastAsia="zh-CN"/>
                  </w:rPr>
                </w:rPrChange>
              </w:rPr>
              <w:t></w:t>
            </w:r>
            <w:r w:rsidRPr="00C57994">
              <w:rPr>
                <w:rFonts w:eastAsiaTheme="minorEastAsia"/>
                <w:lang w:val="en-US" w:eastAsia="zh-CN"/>
                <w:rPrChange w:id="2393" w:author="Mathis Schmieder" w:date="2021-04-14T14:49:00Z">
                  <w:rPr>
                    <w:rFonts w:eastAsiaTheme="minorEastAsia"/>
                    <w:b/>
                    <w:bCs/>
                    <w:color w:val="0070C0"/>
                    <w:lang w:val="en-US" w:eastAsia="zh-CN"/>
                  </w:rPr>
                </w:rPrChange>
              </w:rPr>
              <w:tab/>
              <w:t>Whether or not the requirements can be defined in the same manner for GEO and non-GEO will be determined after the investigation</w:t>
            </w:r>
          </w:p>
          <w:p w14:paraId="5FADD523" w14:textId="30541D25" w:rsidR="00EB6C69" w:rsidRPr="00C57994" w:rsidRDefault="00775A29" w:rsidP="00775A29">
            <w:pPr>
              <w:rPr>
                <w:rFonts w:eastAsiaTheme="minorEastAsia"/>
                <w:lang w:val="en-US" w:eastAsia="zh-CN"/>
                <w:rPrChange w:id="2394" w:author="Mathis Schmieder" w:date="2021-04-14T14:49:00Z">
                  <w:rPr>
                    <w:rFonts w:eastAsiaTheme="minorEastAsia"/>
                    <w:b/>
                    <w:bCs/>
                    <w:color w:val="0070C0"/>
                    <w:lang w:val="en-US" w:eastAsia="zh-CN"/>
                  </w:rPr>
                </w:rPrChange>
              </w:rPr>
            </w:pPr>
            <w:r w:rsidRPr="00C57994">
              <w:rPr>
                <w:rFonts w:eastAsiaTheme="minorEastAsia"/>
                <w:lang w:val="en-US" w:eastAsia="zh-CN"/>
                <w:rPrChange w:id="2395" w:author="Mathis Schmieder" w:date="2021-04-14T14:49:00Z">
                  <w:rPr>
                    <w:rFonts w:eastAsiaTheme="minorEastAsia"/>
                    <w:b/>
                    <w:bCs/>
                    <w:color w:val="0070C0"/>
                    <w:lang w:val="en-US" w:eastAsia="zh-CN"/>
                  </w:rPr>
                </w:rPrChange>
              </w:rPr>
              <w:t></w:t>
            </w:r>
            <w:r w:rsidRPr="00C57994">
              <w:rPr>
                <w:rFonts w:eastAsiaTheme="minorEastAsia"/>
                <w:lang w:val="en-US" w:eastAsia="zh-CN"/>
                <w:rPrChange w:id="2396" w:author="Mathis Schmieder" w:date="2021-04-14T14:49:00Z">
                  <w:rPr>
                    <w:rFonts w:eastAsiaTheme="minorEastAsia"/>
                    <w:b/>
                    <w:bCs/>
                    <w:color w:val="0070C0"/>
                    <w:lang w:val="en-US" w:eastAsia="zh-CN"/>
                  </w:rPr>
                </w:rPrChange>
              </w:rPr>
              <w:tab/>
              <w:t>Whether legacy RLF and BFD requirements are relevant for NTN UEs, e.g. legacy BLER value of a hypothetical PDCCH transmission and/or PDCCH format for out-of-sync and BFD can be reused</w:t>
            </w:r>
          </w:p>
          <w:p w14:paraId="364E27E7" w14:textId="2AD67669" w:rsidR="00EB6C69" w:rsidRPr="00C57994" w:rsidRDefault="00EB6C69" w:rsidP="00EB6C69">
            <w:pPr>
              <w:rPr>
                <w:rFonts w:eastAsiaTheme="minorEastAsia"/>
                <w:b/>
                <w:bCs/>
                <w:lang w:val="en-US" w:eastAsia="zh-CN"/>
                <w:rPrChange w:id="239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98" w:author="Mathis Schmieder" w:date="2021-04-14T14:49:00Z">
                  <w:rPr>
                    <w:rFonts w:eastAsiaTheme="minorEastAsia"/>
                    <w:b/>
                    <w:bCs/>
                    <w:color w:val="0070C0"/>
                    <w:lang w:val="en-US" w:eastAsia="zh-CN"/>
                  </w:rPr>
                </w:rPrChange>
              </w:rPr>
              <w:t>Recommendations for 2nd round:</w:t>
            </w:r>
          </w:p>
        </w:tc>
      </w:tr>
      <w:tr w:rsidR="00C57994" w:rsidRPr="00C57994" w14:paraId="7B34C23A" w14:textId="77777777">
        <w:tc>
          <w:tcPr>
            <w:tcW w:w="1242" w:type="dxa"/>
          </w:tcPr>
          <w:p w14:paraId="21D91612" w14:textId="74F1D91E" w:rsidR="00775A29" w:rsidRPr="00C57994" w:rsidRDefault="00775A29">
            <w:pPr>
              <w:rPr>
                <w:rFonts w:eastAsiaTheme="minorEastAsia"/>
                <w:b/>
                <w:bCs/>
                <w:lang w:val="en-US" w:eastAsia="zh-CN"/>
                <w:rPrChange w:id="239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00" w:author="Mathis Schmieder" w:date="2021-04-14T14:49:00Z">
                  <w:rPr>
                    <w:rFonts w:eastAsiaTheme="minorEastAsia"/>
                    <w:b/>
                    <w:bCs/>
                    <w:color w:val="0070C0"/>
                    <w:lang w:val="en-US" w:eastAsia="zh-CN"/>
                  </w:rPr>
                </w:rPrChange>
              </w:rPr>
              <w:t>Issue 6-10: Scenarios for measurement and mobility</w:t>
            </w:r>
          </w:p>
        </w:tc>
        <w:tc>
          <w:tcPr>
            <w:tcW w:w="8615" w:type="dxa"/>
          </w:tcPr>
          <w:p w14:paraId="71D59762" w14:textId="77777777" w:rsidR="00775A29" w:rsidRPr="00C57994" w:rsidRDefault="00775A29" w:rsidP="00775A29">
            <w:pPr>
              <w:rPr>
                <w:rFonts w:eastAsiaTheme="minorEastAsia"/>
                <w:b/>
                <w:bCs/>
                <w:lang w:val="en-US" w:eastAsia="zh-CN"/>
                <w:rPrChange w:id="240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02"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403" w:author="Mathis Schmieder" w:date="2021-04-14T14:49:00Z">
                  <w:rPr>
                    <w:rFonts w:eastAsiaTheme="minorEastAsia"/>
                    <w:b/>
                    <w:bCs/>
                    <w:color w:val="0070C0"/>
                    <w:lang w:val="en-US" w:eastAsia="zh-CN"/>
                  </w:rPr>
                </w:rPrChange>
              </w:rPr>
              <w:t>Most companies agree with Option 1, although further input from RAN1/RAN2 might be necessary.</w:t>
            </w:r>
            <w:r w:rsidRPr="00C57994">
              <w:rPr>
                <w:rFonts w:eastAsiaTheme="minorEastAsia"/>
                <w:b/>
                <w:bCs/>
                <w:lang w:val="en-US" w:eastAsia="zh-CN"/>
                <w:rPrChange w:id="2404" w:author="Mathis Schmieder" w:date="2021-04-14T14:49:00Z">
                  <w:rPr>
                    <w:rFonts w:eastAsiaTheme="minorEastAsia"/>
                    <w:b/>
                    <w:bCs/>
                    <w:color w:val="0070C0"/>
                    <w:lang w:val="en-US" w:eastAsia="zh-CN"/>
                  </w:rPr>
                </w:rPrChange>
              </w:rPr>
              <w:t xml:space="preserve"> </w:t>
            </w:r>
          </w:p>
          <w:p w14:paraId="2A1D8722" w14:textId="77777777" w:rsidR="00775A29" w:rsidRPr="00C57994" w:rsidRDefault="00775A29" w:rsidP="00775A29">
            <w:pPr>
              <w:rPr>
                <w:rFonts w:eastAsiaTheme="minorEastAsia"/>
                <w:lang w:val="en-US" w:eastAsia="zh-CN"/>
                <w:rPrChange w:id="240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06" w:author="Mathis Schmieder" w:date="2021-04-14T14:49:00Z">
                  <w:rPr>
                    <w:rFonts w:eastAsiaTheme="minorEastAsia"/>
                    <w:b/>
                    <w:bCs/>
                    <w:color w:val="0070C0"/>
                    <w:lang w:val="en-US" w:eastAsia="zh-CN"/>
                  </w:rPr>
                </w:rPrChange>
              </w:rPr>
              <w:t xml:space="preserve">Candidate options: </w:t>
            </w:r>
            <w:r w:rsidRPr="00C57994">
              <w:rPr>
                <w:rFonts w:eastAsiaTheme="minorEastAsia"/>
                <w:lang w:val="en-US" w:eastAsia="zh-CN"/>
                <w:rPrChange w:id="2407" w:author="Mathis Schmieder" w:date="2021-04-14T14:49:00Z">
                  <w:rPr>
                    <w:rFonts w:eastAsiaTheme="minorEastAsia"/>
                    <w:b/>
                    <w:bCs/>
                    <w:color w:val="0070C0"/>
                    <w:lang w:val="en-US" w:eastAsia="zh-CN"/>
                  </w:rPr>
                </w:rPrChange>
              </w:rPr>
              <w:t>RAN4 to discuss measurement and mobility for the following scenarios with high priority.</w:t>
            </w:r>
          </w:p>
          <w:p w14:paraId="49D5F8FF" w14:textId="77777777" w:rsidR="00775A29" w:rsidRPr="00C57994" w:rsidRDefault="00775A29" w:rsidP="00775A29">
            <w:pPr>
              <w:rPr>
                <w:rFonts w:eastAsiaTheme="minorEastAsia"/>
                <w:lang w:val="en-US" w:eastAsia="zh-CN"/>
                <w:rPrChange w:id="2408" w:author="Mathis Schmieder" w:date="2021-04-14T14:49:00Z">
                  <w:rPr>
                    <w:rFonts w:eastAsiaTheme="minorEastAsia"/>
                    <w:b/>
                    <w:bCs/>
                    <w:color w:val="0070C0"/>
                    <w:lang w:val="en-US" w:eastAsia="zh-CN"/>
                  </w:rPr>
                </w:rPrChange>
              </w:rPr>
            </w:pPr>
            <w:r w:rsidRPr="00C57994">
              <w:rPr>
                <w:rFonts w:eastAsiaTheme="minorEastAsia"/>
                <w:lang w:val="en-US" w:eastAsia="zh-CN"/>
                <w:rPrChange w:id="2409" w:author="Mathis Schmieder" w:date="2021-04-14T14:49:00Z">
                  <w:rPr>
                    <w:rFonts w:eastAsiaTheme="minorEastAsia"/>
                    <w:b/>
                    <w:bCs/>
                    <w:color w:val="0070C0"/>
                    <w:lang w:val="en-US" w:eastAsia="zh-CN"/>
                  </w:rPr>
                </w:rPrChange>
              </w:rPr>
              <w:lastRenderedPageBreak/>
              <w:t></w:t>
            </w:r>
            <w:r w:rsidRPr="00C57994">
              <w:rPr>
                <w:rFonts w:eastAsiaTheme="minorEastAsia"/>
                <w:lang w:val="en-US" w:eastAsia="zh-CN"/>
                <w:rPrChange w:id="2410" w:author="Mathis Schmieder" w:date="2021-04-14T14:49:00Z">
                  <w:rPr>
                    <w:rFonts w:eastAsiaTheme="minorEastAsia"/>
                    <w:b/>
                    <w:bCs/>
                    <w:color w:val="0070C0"/>
                    <w:lang w:val="en-US" w:eastAsia="zh-CN"/>
                  </w:rPr>
                </w:rPrChange>
              </w:rPr>
              <w:tab/>
              <w:t xml:space="preserve">Intra-NTN for both RRC Connected and Idle/Inactive modes with higher priority </w:t>
            </w:r>
          </w:p>
          <w:p w14:paraId="30BE19B7" w14:textId="77777777" w:rsidR="00775A29" w:rsidRPr="00C57994" w:rsidRDefault="00775A29" w:rsidP="00775A29">
            <w:pPr>
              <w:rPr>
                <w:rFonts w:eastAsiaTheme="minorEastAsia"/>
                <w:lang w:val="en-US" w:eastAsia="zh-CN"/>
                <w:rPrChange w:id="2411" w:author="Mathis Schmieder" w:date="2021-04-14T14:49:00Z">
                  <w:rPr>
                    <w:rFonts w:eastAsiaTheme="minorEastAsia"/>
                    <w:b/>
                    <w:bCs/>
                    <w:color w:val="0070C0"/>
                    <w:lang w:val="en-US" w:eastAsia="zh-CN"/>
                  </w:rPr>
                </w:rPrChange>
              </w:rPr>
            </w:pPr>
            <w:r w:rsidRPr="00C57994">
              <w:rPr>
                <w:rFonts w:eastAsiaTheme="minorEastAsia"/>
                <w:lang w:val="en-US" w:eastAsia="zh-CN"/>
                <w:rPrChange w:id="2412" w:author="Mathis Schmieder" w:date="2021-04-14T14:49:00Z">
                  <w:rPr>
                    <w:rFonts w:eastAsiaTheme="minorEastAsia"/>
                    <w:b/>
                    <w:bCs/>
                    <w:color w:val="0070C0"/>
                    <w:lang w:val="en-US" w:eastAsia="zh-CN"/>
                  </w:rPr>
                </w:rPrChange>
              </w:rPr>
              <w:t></w:t>
            </w:r>
            <w:r w:rsidRPr="00C57994">
              <w:rPr>
                <w:rFonts w:eastAsiaTheme="minorEastAsia"/>
                <w:lang w:val="en-US" w:eastAsia="zh-CN"/>
                <w:rPrChange w:id="2413" w:author="Mathis Schmieder" w:date="2021-04-14T14:49:00Z">
                  <w:rPr>
                    <w:rFonts w:eastAsiaTheme="minorEastAsia"/>
                    <w:b/>
                    <w:bCs/>
                    <w:color w:val="0070C0"/>
                    <w:lang w:val="en-US" w:eastAsia="zh-CN"/>
                  </w:rPr>
                </w:rPrChange>
              </w:rPr>
              <w:tab/>
              <w:t>between GEO type satellites</w:t>
            </w:r>
          </w:p>
          <w:p w14:paraId="07ED5B79" w14:textId="77777777" w:rsidR="00775A29" w:rsidRPr="00C57994" w:rsidRDefault="00775A29" w:rsidP="00775A29">
            <w:pPr>
              <w:rPr>
                <w:rFonts w:eastAsiaTheme="minorEastAsia"/>
                <w:lang w:val="en-US" w:eastAsia="zh-CN"/>
                <w:rPrChange w:id="2414" w:author="Mathis Schmieder" w:date="2021-04-14T14:49:00Z">
                  <w:rPr>
                    <w:rFonts w:eastAsiaTheme="minorEastAsia"/>
                    <w:b/>
                    <w:bCs/>
                    <w:color w:val="0070C0"/>
                    <w:lang w:val="en-US" w:eastAsia="zh-CN"/>
                  </w:rPr>
                </w:rPrChange>
              </w:rPr>
            </w:pPr>
            <w:r w:rsidRPr="00C57994">
              <w:rPr>
                <w:rFonts w:eastAsiaTheme="minorEastAsia"/>
                <w:lang w:val="en-US" w:eastAsia="zh-CN"/>
                <w:rPrChange w:id="2415" w:author="Mathis Schmieder" w:date="2021-04-14T14:49:00Z">
                  <w:rPr>
                    <w:rFonts w:eastAsiaTheme="minorEastAsia"/>
                    <w:b/>
                    <w:bCs/>
                    <w:color w:val="0070C0"/>
                    <w:lang w:val="en-US" w:eastAsia="zh-CN"/>
                  </w:rPr>
                </w:rPrChange>
              </w:rPr>
              <w:t></w:t>
            </w:r>
            <w:r w:rsidRPr="00C57994">
              <w:rPr>
                <w:rFonts w:eastAsiaTheme="minorEastAsia"/>
                <w:lang w:val="en-US" w:eastAsia="zh-CN"/>
                <w:rPrChange w:id="2416" w:author="Mathis Schmieder" w:date="2021-04-14T14:49:00Z">
                  <w:rPr>
                    <w:rFonts w:eastAsiaTheme="minorEastAsia"/>
                    <w:b/>
                    <w:bCs/>
                    <w:color w:val="0070C0"/>
                    <w:lang w:val="en-US" w:eastAsia="zh-CN"/>
                  </w:rPr>
                </w:rPrChange>
              </w:rPr>
              <w:tab/>
              <w:t>between LEO type satellites at the same altitude</w:t>
            </w:r>
          </w:p>
          <w:p w14:paraId="37DAEA34" w14:textId="77777777" w:rsidR="00775A29" w:rsidRPr="00C57994" w:rsidRDefault="00775A29" w:rsidP="00775A29">
            <w:pPr>
              <w:rPr>
                <w:rFonts w:eastAsiaTheme="minorEastAsia"/>
                <w:lang w:val="en-US" w:eastAsia="zh-CN"/>
                <w:rPrChange w:id="2417" w:author="Mathis Schmieder" w:date="2021-04-14T14:49:00Z">
                  <w:rPr>
                    <w:rFonts w:eastAsiaTheme="minorEastAsia"/>
                    <w:b/>
                    <w:bCs/>
                    <w:color w:val="0070C0"/>
                    <w:lang w:val="en-US" w:eastAsia="zh-CN"/>
                  </w:rPr>
                </w:rPrChange>
              </w:rPr>
            </w:pPr>
            <w:r w:rsidRPr="00C57994">
              <w:rPr>
                <w:rFonts w:eastAsiaTheme="minorEastAsia"/>
                <w:lang w:val="en-US" w:eastAsia="zh-CN"/>
                <w:rPrChange w:id="2418" w:author="Mathis Schmieder" w:date="2021-04-14T14:49:00Z">
                  <w:rPr>
                    <w:rFonts w:eastAsiaTheme="minorEastAsia"/>
                    <w:b/>
                    <w:bCs/>
                    <w:color w:val="0070C0"/>
                    <w:lang w:val="en-US" w:eastAsia="zh-CN"/>
                  </w:rPr>
                </w:rPrChange>
              </w:rPr>
              <w:t></w:t>
            </w:r>
            <w:r w:rsidRPr="00C57994">
              <w:rPr>
                <w:rFonts w:eastAsiaTheme="minorEastAsia"/>
                <w:lang w:val="en-US" w:eastAsia="zh-CN"/>
                <w:rPrChange w:id="2419" w:author="Mathis Schmieder" w:date="2021-04-14T14:49:00Z">
                  <w:rPr>
                    <w:rFonts w:eastAsiaTheme="minorEastAsia"/>
                    <w:b/>
                    <w:bCs/>
                    <w:color w:val="0070C0"/>
                    <w:lang w:val="en-US" w:eastAsia="zh-CN"/>
                  </w:rPr>
                </w:rPrChange>
              </w:rPr>
              <w:tab/>
              <w:t>between earth fixed cells or between earth moving cells</w:t>
            </w:r>
          </w:p>
          <w:p w14:paraId="64579E09" w14:textId="77777777" w:rsidR="00775A29" w:rsidRPr="00C57994" w:rsidRDefault="00775A29" w:rsidP="00775A29">
            <w:pPr>
              <w:rPr>
                <w:rFonts w:eastAsiaTheme="minorEastAsia"/>
                <w:lang w:val="en-US" w:eastAsia="zh-CN"/>
                <w:rPrChange w:id="2420" w:author="Mathis Schmieder" w:date="2021-04-14T14:49:00Z">
                  <w:rPr>
                    <w:rFonts w:eastAsiaTheme="minorEastAsia"/>
                    <w:b/>
                    <w:bCs/>
                    <w:color w:val="0070C0"/>
                    <w:lang w:val="en-US" w:eastAsia="zh-CN"/>
                  </w:rPr>
                </w:rPrChange>
              </w:rPr>
            </w:pPr>
            <w:r w:rsidRPr="00C57994">
              <w:rPr>
                <w:rFonts w:eastAsiaTheme="minorEastAsia"/>
                <w:lang w:val="en-US" w:eastAsia="zh-CN"/>
                <w:rPrChange w:id="2421" w:author="Mathis Schmieder" w:date="2021-04-14T14:49:00Z">
                  <w:rPr>
                    <w:rFonts w:eastAsiaTheme="minorEastAsia"/>
                    <w:b/>
                    <w:bCs/>
                    <w:color w:val="0070C0"/>
                    <w:lang w:val="en-US" w:eastAsia="zh-CN"/>
                  </w:rPr>
                </w:rPrChange>
              </w:rPr>
              <w:t></w:t>
            </w:r>
            <w:r w:rsidRPr="00C57994">
              <w:rPr>
                <w:rFonts w:eastAsiaTheme="minorEastAsia"/>
                <w:lang w:val="en-US" w:eastAsia="zh-CN"/>
                <w:rPrChange w:id="2422" w:author="Mathis Schmieder" w:date="2021-04-14T14:49:00Z">
                  <w:rPr>
                    <w:rFonts w:eastAsiaTheme="minorEastAsia"/>
                    <w:b/>
                    <w:bCs/>
                    <w:color w:val="0070C0"/>
                    <w:lang w:val="en-US" w:eastAsia="zh-CN"/>
                  </w:rPr>
                </w:rPrChange>
              </w:rPr>
              <w:tab/>
              <w:t>FFS: whether/which to prioritize</w:t>
            </w:r>
          </w:p>
          <w:p w14:paraId="1056B49C" w14:textId="77777777" w:rsidR="00775A29" w:rsidRPr="00C57994" w:rsidRDefault="00775A29" w:rsidP="00775A29">
            <w:pPr>
              <w:rPr>
                <w:rFonts w:eastAsiaTheme="minorEastAsia"/>
                <w:lang w:val="en-US" w:eastAsia="zh-CN"/>
                <w:rPrChange w:id="2423" w:author="Mathis Schmieder" w:date="2021-04-14T14:49:00Z">
                  <w:rPr>
                    <w:rFonts w:eastAsiaTheme="minorEastAsia"/>
                    <w:b/>
                    <w:bCs/>
                    <w:color w:val="0070C0"/>
                    <w:lang w:val="en-US" w:eastAsia="zh-CN"/>
                  </w:rPr>
                </w:rPrChange>
              </w:rPr>
            </w:pPr>
            <w:r w:rsidRPr="00C57994">
              <w:rPr>
                <w:rFonts w:eastAsiaTheme="minorEastAsia"/>
                <w:lang w:val="en-US" w:eastAsia="zh-CN"/>
                <w:rPrChange w:id="2424" w:author="Mathis Schmieder" w:date="2021-04-14T14:49:00Z">
                  <w:rPr>
                    <w:rFonts w:eastAsiaTheme="minorEastAsia"/>
                    <w:b/>
                    <w:bCs/>
                    <w:color w:val="0070C0"/>
                    <w:lang w:val="en-US" w:eastAsia="zh-CN"/>
                  </w:rPr>
                </w:rPrChange>
              </w:rPr>
              <w:t></w:t>
            </w:r>
            <w:r w:rsidRPr="00C57994">
              <w:rPr>
                <w:rFonts w:eastAsiaTheme="minorEastAsia"/>
                <w:lang w:val="en-US" w:eastAsia="zh-CN"/>
                <w:rPrChange w:id="2425" w:author="Mathis Schmieder" w:date="2021-04-14T14:49:00Z">
                  <w:rPr>
                    <w:rFonts w:eastAsiaTheme="minorEastAsia"/>
                    <w:b/>
                    <w:bCs/>
                    <w:color w:val="0070C0"/>
                    <w:lang w:val="en-US" w:eastAsia="zh-CN"/>
                  </w:rPr>
                </w:rPrChange>
              </w:rPr>
              <w:tab/>
              <w:t xml:space="preserve">depending on satellite/cell deployment topologies consider both scenarios where cells are within a satellite and belong to different satellites </w:t>
            </w:r>
          </w:p>
          <w:p w14:paraId="695B8961" w14:textId="77777777" w:rsidR="00775A29" w:rsidRPr="00C57994" w:rsidRDefault="00775A29" w:rsidP="00775A29">
            <w:pPr>
              <w:rPr>
                <w:rFonts w:eastAsiaTheme="minorEastAsia"/>
                <w:lang w:val="en-US" w:eastAsia="zh-CN"/>
                <w:rPrChange w:id="2426" w:author="Mathis Schmieder" w:date="2021-04-14T14:49:00Z">
                  <w:rPr>
                    <w:rFonts w:eastAsiaTheme="minorEastAsia"/>
                    <w:b/>
                    <w:bCs/>
                    <w:color w:val="0070C0"/>
                    <w:lang w:val="en-US" w:eastAsia="zh-CN"/>
                  </w:rPr>
                </w:rPrChange>
              </w:rPr>
            </w:pPr>
            <w:r w:rsidRPr="00C57994">
              <w:rPr>
                <w:rFonts w:eastAsiaTheme="minorEastAsia"/>
                <w:lang w:val="en-US" w:eastAsia="zh-CN"/>
                <w:rPrChange w:id="2427" w:author="Mathis Schmieder" w:date="2021-04-14T14:49:00Z">
                  <w:rPr>
                    <w:rFonts w:eastAsiaTheme="minorEastAsia"/>
                    <w:b/>
                    <w:bCs/>
                    <w:color w:val="0070C0"/>
                    <w:lang w:val="en-US" w:eastAsia="zh-CN"/>
                  </w:rPr>
                </w:rPrChange>
              </w:rPr>
              <w:t></w:t>
            </w:r>
            <w:r w:rsidRPr="00C57994">
              <w:rPr>
                <w:rFonts w:eastAsiaTheme="minorEastAsia"/>
                <w:lang w:val="en-US" w:eastAsia="zh-CN"/>
                <w:rPrChange w:id="2428" w:author="Mathis Schmieder" w:date="2021-04-14T14:49:00Z">
                  <w:rPr>
                    <w:rFonts w:eastAsiaTheme="minorEastAsia"/>
                    <w:b/>
                    <w:bCs/>
                    <w:color w:val="0070C0"/>
                    <w:lang w:val="en-US" w:eastAsia="zh-CN"/>
                  </w:rPr>
                </w:rPrChange>
              </w:rPr>
              <w:tab/>
              <w:t>FFS: between HAPs</w:t>
            </w:r>
          </w:p>
          <w:p w14:paraId="77B23DBA" w14:textId="77777777" w:rsidR="00775A29" w:rsidRPr="00C57994" w:rsidRDefault="00775A29" w:rsidP="00775A29">
            <w:pPr>
              <w:rPr>
                <w:rFonts w:eastAsiaTheme="minorEastAsia"/>
                <w:lang w:val="en-US" w:eastAsia="zh-CN"/>
                <w:rPrChange w:id="2429" w:author="Mathis Schmieder" w:date="2021-04-14T14:49:00Z">
                  <w:rPr>
                    <w:rFonts w:eastAsiaTheme="minorEastAsia"/>
                    <w:b/>
                    <w:bCs/>
                    <w:color w:val="0070C0"/>
                    <w:lang w:val="en-US" w:eastAsia="zh-CN"/>
                  </w:rPr>
                </w:rPrChange>
              </w:rPr>
            </w:pPr>
            <w:r w:rsidRPr="00C57994">
              <w:rPr>
                <w:rFonts w:eastAsiaTheme="minorEastAsia"/>
                <w:lang w:val="en-US" w:eastAsia="zh-CN"/>
                <w:rPrChange w:id="2430" w:author="Mathis Schmieder" w:date="2021-04-14T14:49:00Z">
                  <w:rPr>
                    <w:rFonts w:eastAsiaTheme="minorEastAsia"/>
                    <w:b/>
                    <w:bCs/>
                    <w:color w:val="0070C0"/>
                    <w:lang w:val="en-US" w:eastAsia="zh-CN"/>
                  </w:rPr>
                </w:rPrChange>
              </w:rPr>
              <w:t></w:t>
            </w:r>
            <w:r w:rsidRPr="00C57994">
              <w:rPr>
                <w:rFonts w:eastAsiaTheme="minorEastAsia"/>
                <w:lang w:val="en-US" w:eastAsia="zh-CN"/>
                <w:rPrChange w:id="2431" w:author="Mathis Schmieder" w:date="2021-04-14T14:49:00Z">
                  <w:rPr>
                    <w:rFonts w:eastAsiaTheme="minorEastAsia"/>
                    <w:b/>
                    <w:bCs/>
                    <w:color w:val="0070C0"/>
                    <w:lang w:val="en-US" w:eastAsia="zh-CN"/>
                  </w:rPr>
                </w:rPrChange>
              </w:rPr>
              <w:tab/>
              <w:t>between NTN and TN for RRC Inactive/Idle modes</w:t>
            </w:r>
          </w:p>
          <w:p w14:paraId="0BF71391" w14:textId="77777777" w:rsidR="00775A29" w:rsidRPr="00C57994" w:rsidDel="00775A29" w:rsidRDefault="00775A29" w:rsidP="00775A29">
            <w:pPr>
              <w:rPr>
                <w:del w:id="2432" w:author="Mathis Schmieder" w:date="2021-04-14T13:12:00Z"/>
                <w:rFonts w:eastAsiaTheme="minorEastAsia"/>
                <w:lang w:val="en-US" w:eastAsia="zh-CN"/>
                <w:rPrChange w:id="2433" w:author="Mathis Schmieder" w:date="2021-04-14T14:49:00Z">
                  <w:rPr>
                    <w:del w:id="2434" w:author="Mathis Schmieder" w:date="2021-04-14T13:12:00Z"/>
                    <w:rFonts w:eastAsiaTheme="minorEastAsia"/>
                    <w:b/>
                    <w:bCs/>
                    <w:color w:val="0070C0"/>
                    <w:lang w:val="en-US" w:eastAsia="zh-CN"/>
                  </w:rPr>
                </w:rPrChange>
              </w:rPr>
            </w:pPr>
            <w:r w:rsidRPr="00C57994">
              <w:rPr>
                <w:rFonts w:eastAsiaTheme="minorEastAsia"/>
                <w:lang w:val="en-US" w:eastAsia="zh-CN"/>
                <w:rPrChange w:id="2435" w:author="Mathis Schmieder" w:date="2021-04-14T14:49:00Z">
                  <w:rPr>
                    <w:rFonts w:eastAsiaTheme="minorEastAsia"/>
                    <w:b/>
                    <w:bCs/>
                    <w:color w:val="0070C0"/>
                    <w:lang w:val="en-US" w:eastAsia="zh-CN"/>
                  </w:rPr>
                </w:rPrChange>
              </w:rPr>
              <w:t></w:t>
            </w:r>
            <w:r w:rsidRPr="00C57994">
              <w:rPr>
                <w:rFonts w:eastAsiaTheme="minorEastAsia"/>
                <w:lang w:val="en-US" w:eastAsia="zh-CN"/>
                <w:rPrChange w:id="2436" w:author="Mathis Schmieder" w:date="2021-04-14T14:49:00Z">
                  <w:rPr>
                    <w:rFonts w:eastAsiaTheme="minorEastAsia"/>
                    <w:b/>
                    <w:bCs/>
                    <w:color w:val="0070C0"/>
                    <w:lang w:val="en-US" w:eastAsia="zh-CN"/>
                  </w:rPr>
                </w:rPrChange>
              </w:rPr>
              <w:tab/>
              <w:t>(note) not all possible mix of scenarios may be available</w:t>
            </w:r>
          </w:p>
          <w:p w14:paraId="20B6530E" w14:textId="77777777" w:rsidR="00775A29" w:rsidRPr="00C57994" w:rsidRDefault="00775A29" w:rsidP="00775A29">
            <w:pPr>
              <w:rPr>
                <w:rFonts w:eastAsiaTheme="minorEastAsia"/>
                <w:b/>
                <w:bCs/>
                <w:lang w:val="en-US" w:eastAsia="zh-CN"/>
                <w:rPrChange w:id="2437" w:author="Mathis Schmieder" w:date="2021-04-14T14:49:00Z">
                  <w:rPr>
                    <w:rFonts w:eastAsiaTheme="minorEastAsia"/>
                    <w:b/>
                    <w:bCs/>
                    <w:color w:val="0070C0"/>
                    <w:lang w:val="en-US" w:eastAsia="zh-CN"/>
                  </w:rPr>
                </w:rPrChange>
              </w:rPr>
            </w:pPr>
          </w:p>
          <w:p w14:paraId="20306238" w14:textId="0D9D0E77" w:rsidR="00775A29" w:rsidRPr="00C57994" w:rsidRDefault="00775A29" w:rsidP="00775A29">
            <w:pPr>
              <w:rPr>
                <w:rFonts w:eastAsiaTheme="minorEastAsia"/>
                <w:b/>
                <w:bCs/>
                <w:lang w:val="en-US" w:eastAsia="zh-CN"/>
                <w:rPrChange w:id="243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39"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440" w:author="Mathis Schmieder" w:date="2021-04-14T14:49:00Z">
                  <w:rPr>
                    <w:rFonts w:eastAsiaTheme="minorEastAsia"/>
                    <w:b/>
                    <w:bCs/>
                    <w:color w:val="0070C0"/>
                    <w:lang w:val="en-US" w:eastAsia="zh-CN"/>
                  </w:rPr>
                </w:rPrChange>
              </w:rPr>
              <w:t>Further discuss the prioritization. Earth moving cells could be treated with higher priority, “between NTN and TN” with lower priority</w:t>
            </w:r>
          </w:p>
        </w:tc>
      </w:tr>
      <w:tr w:rsidR="00C57994" w:rsidRPr="00C57994" w14:paraId="38D54DD6" w14:textId="77777777">
        <w:tc>
          <w:tcPr>
            <w:tcW w:w="1242" w:type="dxa"/>
          </w:tcPr>
          <w:p w14:paraId="5AD7055C" w14:textId="66C24FAB" w:rsidR="00775A29" w:rsidRPr="00C57994" w:rsidRDefault="00775A29">
            <w:pPr>
              <w:rPr>
                <w:rFonts w:eastAsiaTheme="minorEastAsia"/>
                <w:b/>
                <w:bCs/>
                <w:lang w:val="en-US" w:eastAsia="zh-CN"/>
                <w:rPrChange w:id="244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42" w:author="Mathis Schmieder" w:date="2021-04-14T14:49:00Z">
                  <w:rPr>
                    <w:rFonts w:eastAsiaTheme="minorEastAsia"/>
                    <w:b/>
                    <w:bCs/>
                    <w:color w:val="0070C0"/>
                    <w:lang w:val="en-US" w:eastAsia="zh-CN"/>
                  </w:rPr>
                </w:rPrChange>
              </w:rPr>
              <w:lastRenderedPageBreak/>
              <w:t>Issue 6-11: Cell selection and re-selection</w:t>
            </w:r>
          </w:p>
        </w:tc>
        <w:tc>
          <w:tcPr>
            <w:tcW w:w="8615" w:type="dxa"/>
          </w:tcPr>
          <w:p w14:paraId="35CDCD8E" w14:textId="77777777" w:rsidR="00775A29" w:rsidRPr="00C57994" w:rsidRDefault="00775A29" w:rsidP="00775A29">
            <w:pPr>
              <w:rPr>
                <w:rFonts w:eastAsiaTheme="minorEastAsia"/>
                <w:b/>
                <w:bCs/>
                <w:lang w:val="en-US" w:eastAsia="zh-CN"/>
                <w:rPrChange w:id="244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44"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445" w:author="Mathis Schmieder" w:date="2021-04-14T14:49:00Z">
                  <w:rPr>
                    <w:rFonts w:eastAsiaTheme="minorEastAsia"/>
                    <w:b/>
                    <w:bCs/>
                    <w:color w:val="0070C0"/>
                    <w:lang w:val="en-US" w:eastAsia="zh-CN"/>
                  </w:rPr>
                </w:rPrChange>
              </w:rPr>
              <w:t>Most companies feel that the options are not contradictory and that more RAN1/RAN2 input might be necessary.</w:t>
            </w:r>
            <w:r w:rsidRPr="00C57994">
              <w:rPr>
                <w:rFonts w:eastAsiaTheme="minorEastAsia"/>
                <w:b/>
                <w:bCs/>
                <w:lang w:val="en-US" w:eastAsia="zh-CN"/>
                <w:rPrChange w:id="2446" w:author="Mathis Schmieder" w:date="2021-04-14T14:49:00Z">
                  <w:rPr>
                    <w:rFonts w:eastAsiaTheme="minorEastAsia"/>
                    <w:b/>
                    <w:bCs/>
                    <w:color w:val="0070C0"/>
                    <w:lang w:val="en-US" w:eastAsia="zh-CN"/>
                  </w:rPr>
                </w:rPrChange>
              </w:rPr>
              <w:t xml:space="preserve"> </w:t>
            </w:r>
          </w:p>
          <w:p w14:paraId="3353A06C" w14:textId="77777777" w:rsidR="00775A29" w:rsidRPr="00C57994" w:rsidRDefault="00775A29" w:rsidP="00775A29">
            <w:pPr>
              <w:rPr>
                <w:rFonts w:eastAsiaTheme="minorEastAsia"/>
                <w:b/>
                <w:bCs/>
                <w:lang w:val="en-US" w:eastAsia="zh-CN"/>
                <w:rPrChange w:id="244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48" w:author="Mathis Schmieder" w:date="2021-04-14T14:49:00Z">
                  <w:rPr>
                    <w:rFonts w:eastAsiaTheme="minorEastAsia"/>
                    <w:b/>
                    <w:bCs/>
                    <w:color w:val="0070C0"/>
                    <w:lang w:val="en-US" w:eastAsia="zh-CN"/>
                  </w:rPr>
                </w:rPrChange>
              </w:rPr>
              <w:t xml:space="preserve">Candidate options: </w:t>
            </w:r>
          </w:p>
          <w:p w14:paraId="2A3E0EED" w14:textId="77777777" w:rsidR="00775A29" w:rsidRPr="00C57994" w:rsidRDefault="00775A29" w:rsidP="00775A29">
            <w:pPr>
              <w:rPr>
                <w:rFonts w:eastAsiaTheme="minorEastAsia"/>
                <w:lang w:val="en-US" w:eastAsia="zh-CN"/>
                <w:rPrChange w:id="244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50"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451" w:author="Mathis Schmieder" w:date="2021-04-14T14:49:00Z">
                  <w:rPr>
                    <w:rFonts w:eastAsiaTheme="minorEastAsia"/>
                    <w:b/>
                    <w:bCs/>
                    <w:color w:val="0070C0"/>
                    <w:lang w:val="en-US" w:eastAsia="zh-CN"/>
                  </w:rPr>
                </w:rPrChange>
              </w:rPr>
              <w:t>Proponents of the options should try to combine them into one agreeable option.</w:t>
            </w:r>
            <w:r w:rsidRPr="00C57994">
              <w:rPr>
                <w:rFonts w:eastAsiaTheme="minorEastAsia"/>
                <w:lang w:val="en-US" w:eastAsia="zh-CN"/>
                <w:rPrChange w:id="2452" w:author="Mathis Schmieder" w:date="2021-04-14T14:49:00Z">
                  <w:rPr>
                    <w:rFonts w:eastAsiaTheme="minorEastAsia"/>
                    <w:b/>
                    <w:bCs/>
                    <w:color w:val="0070C0"/>
                    <w:lang w:val="en-US" w:eastAsia="zh-CN"/>
                  </w:rPr>
                </w:rPrChange>
              </w:rPr>
              <w:t xml:space="preserve"> </w:t>
            </w:r>
            <w:r w:rsidRPr="00C57994">
              <w:rPr>
                <w:rFonts w:eastAsiaTheme="minorEastAsia"/>
                <w:b/>
                <w:bCs/>
                <w:lang w:val="en-US" w:eastAsia="zh-CN"/>
                <w:rPrChange w:id="2453" w:author="Mathis Schmieder" w:date="2021-04-14T14:49:00Z">
                  <w:rPr>
                    <w:rFonts w:eastAsiaTheme="minorEastAsia"/>
                    <w:b/>
                    <w:bCs/>
                    <w:color w:val="0070C0"/>
                    <w:lang w:val="en-US" w:eastAsia="zh-CN"/>
                  </w:rPr>
                </w:rPrChange>
              </w:rPr>
              <w:t>Moderator suggestion:</w:t>
            </w:r>
          </w:p>
          <w:p w14:paraId="05F59156" w14:textId="29CF5CB6" w:rsidR="00775A29" w:rsidRPr="00C57994" w:rsidRDefault="00775A29" w:rsidP="00775A29">
            <w:pPr>
              <w:rPr>
                <w:rFonts w:eastAsiaTheme="minorEastAsia"/>
                <w:b/>
                <w:bCs/>
                <w:lang w:val="en-US" w:eastAsia="zh-CN"/>
                <w:rPrChange w:id="2454" w:author="Mathis Schmieder" w:date="2021-04-14T14:49:00Z">
                  <w:rPr>
                    <w:rFonts w:eastAsiaTheme="minorEastAsia"/>
                    <w:b/>
                    <w:bCs/>
                    <w:color w:val="0070C0"/>
                    <w:lang w:val="en-US" w:eastAsia="zh-CN"/>
                  </w:rPr>
                </w:rPrChange>
              </w:rPr>
            </w:pPr>
            <w:r w:rsidRPr="00C57994">
              <w:rPr>
                <w:rFonts w:eastAsiaTheme="minorEastAsia"/>
                <w:lang w:val="en-US" w:eastAsia="zh-CN"/>
                <w:rPrChange w:id="2455" w:author="Mathis Schmieder" w:date="2021-04-14T14:49:00Z">
                  <w:rPr>
                    <w:rFonts w:eastAsiaTheme="minorEastAsia"/>
                    <w:b/>
                    <w:bCs/>
                    <w:color w:val="0070C0"/>
                    <w:lang w:val="en-US" w:eastAsia="zh-CN"/>
                  </w:rPr>
                </w:rPrChange>
              </w:rPr>
              <w:t>The existing cell reselection delay requirements and mobility methodologies can be reused for NTN scenarios with limitation of DRX cycle and the number of measurement samples. RAN4 shall define reasonable cell reselection margins in NTN scenarios. RAN4 shall furthermore define the RRM requirements for satellite/HAPS ephemeris based cell selection and re-selection once RAN2 completes the cell reselection procedure for NTN.</w:t>
            </w:r>
          </w:p>
        </w:tc>
      </w:tr>
      <w:tr w:rsidR="00C57994" w:rsidRPr="00C57994" w14:paraId="7CDF44EF" w14:textId="77777777">
        <w:tc>
          <w:tcPr>
            <w:tcW w:w="1242" w:type="dxa"/>
          </w:tcPr>
          <w:p w14:paraId="0A34E06F" w14:textId="3E4D58DD" w:rsidR="00775A29" w:rsidRPr="00C57994" w:rsidRDefault="00775A29">
            <w:pPr>
              <w:rPr>
                <w:rFonts w:eastAsiaTheme="minorEastAsia"/>
                <w:b/>
                <w:bCs/>
                <w:lang w:val="en-US" w:eastAsia="zh-CN"/>
                <w:rPrChange w:id="245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57" w:author="Mathis Schmieder" w:date="2021-04-14T14:49:00Z">
                  <w:rPr>
                    <w:rFonts w:eastAsiaTheme="minorEastAsia"/>
                    <w:b/>
                    <w:bCs/>
                    <w:color w:val="0070C0"/>
                    <w:lang w:val="en-US" w:eastAsia="zh-CN"/>
                  </w:rPr>
                </w:rPrChange>
              </w:rPr>
              <w:t>Issue 6-12: Conditional hand over requirements</w:t>
            </w:r>
          </w:p>
        </w:tc>
        <w:tc>
          <w:tcPr>
            <w:tcW w:w="8615" w:type="dxa"/>
          </w:tcPr>
          <w:p w14:paraId="67B23FBE" w14:textId="77777777" w:rsidR="00775A29" w:rsidRPr="00C57994" w:rsidRDefault="00775A29" w:rsidP="00775A29">
            <w:pPr>
              <w:rPr>
                <w:rFonts w:eastAsiaTheme="minorEastAsia"/>
                <w:b/>
                <w:bCs/>
                <w:lang w:val="en-US" w:eastAsia="zh-CN"/>
                <w:rPrChange w:id="245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59"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460" w:author="Mathis Schmieder" w:date="2021-04-14T14:49:00Z">
                  <w:rPr>
                    <w:rFonts w:eastAsiaTheme="minorEastAsia"/>
                    <w:b/>
                    <w:bCs/>
                    <w:color w:val="0070C0"/>
                    <w:lang w:val="en-US" w:eastAsia="zh-CN"/>
                  </w:rPr>
                </w:rPrChange>
              </w:rPr>
              <w:t>Combine the proposed options and use them as starting point, but more progress from RAN1/RAN2 is necessary before the issue can be concluded.</w:t>
            </w:r>
            <w:r w:rsidRPr="00C57994">
              <w:rPr>
                <w:rFonts w:eastAsiaTheme="minorEastAsia"/>
                <w:b/>
                <w:bCs/>
                <w:lang w:val="en-US" w:eastAsia="zh-CN"/>
                <w:rPrChange w:id="2461" w:author="Mathis Schmieder" w:date="2021-04-14T14:49:00Z">
                  <w:rPr>
                    <w:rFonts w:eastAsiaTheme="minorEastAsia"/>
                    <w:b/>
                    <w:bCs/>
                    <w:color w:val="0070C0"/>
                    <w:lang w:val="en-US" w:eastAsia="zh-CN"/>
                  </w:rPr>
                </w:rPrChange>
              </w:rPr>
              <w:t xml:space="preserve"> </w:t>
            </w:r>
          </w:p>
          <w:p w14:paraId="3F2070D7" w14:textId="77777777" w:rsidR="00775A29" w:rsidRPr="00C57994" w:rsidRDefault="00775A29" w:rsidP="00775A29">
            <w:pPr>
              <w:rPr>
                <w:rFonts w:eastAsiaTheme="minorEastAsia"/>
                <w:lang w:val="en-US" w:eastAsia="zh-CN"/>
                <w:rPrChange w:id="246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63" w:author="Mathis Schmieder" w:date="2021-04-14T14:49:00Z">
                  <w:rPr>
                    <w:rFonts w:eastAsiaTheme="minorEastAsia"/>
                    <w:b/>
                    <w:bCs/>
                    <w:color w:val="0070C0"/>
                    <w:lang w:val="en-US" w:eastAsia="zh-CN"/>
                  </w:rPr>
                </w:rPrChange>
              </w:rPr>
              <w:t>Candidate options</w:t>
            </w:r>
            <w:r w:rsidRPr="00C57994">
              <w:rPr>
                <w:rFonts w:eastAsiaTheme="minorEastAsia"/>
                <w:lang w:val="en-US" w:eastAsia="zh-CN"/>
                <w:rPrChange w:id="2464" w:author="Mathis Schmieder" w:date="2021-04-14T14:49:00Z">
                  <w:rPr>
                    <w:rFonts w:eastAsiaTheme="minorEastAsia"/>
                    <w:b/>
                    <w:bCs/>
                    <w:color w:val="0070C0"/>
                    <w:lang w:val="en-US" w:eastAsia="zh-CN"/>
                  </w:rPr>
                </w:rPrChange>
              </w:rPr>
              <w:t>: o</w:t>
            </w:r>
            <w:r w:rsidRPr="00C57994">
              <w:rPr>
                <w:rFonts w:eastAsiaTheme="minorEastAsia"/>
                <w:lang w:val="en-US" w:eastAsia="zh-CN"/>
                <w:rPrChange w:id="2465" w:author="Mathis Schmieder" w:date="2021-04-14T14:49:00Z">
                  <w:rPr>
                    <w:rFonts w:eastAsiaTheme="minorEastAsia"/>
                    <w:b/>
                    <w:bCs/>
                    <w:color w:val="0070C0"/>
                    <w:lang w:val="en-US" w:eastAsia="zh-CN"/>
                  </w:rPr>
                </w:rPrChange>
              </w:rPr>
              <w:tab/>
              <w:t>Option 1: Use existing cell (re)-selection and conditional handover (CHO) delay requirements as baseline. Additional propagation delays should be considered.</w:t>
            </w:r>
          </w:p>
          <w:p w14:paraId="5A95B355" w14:textId="77777777" w:rsidR="00775A29" w:rsidRPr="00C57994" w:rsidRDefault="00775A29" w:rsidP="00775A29">
            <w:pPr>
              <w:rPr>
                <w:rFonts w:eastAsiaTheme="minorEastAsia"/>
                <w:lang w:val="en-US" w:eastAsia="zh-CN"/>
                <w:rPrChange w:id="2466" w:author="Mathis Schmieder" w:date="2021-04-14T14:49:00Z">
                  <w:rPr>
                    <w:rFonts w:eastAsiaTheme="minorEastAsia"/>
                    <w:b/>
                    <w:bCs/>
                    <w:color w:val="0070C0"/>
                    <w:lang w:val="en-US" w:eastAsia="zh-CN"/>
                  </w:rPr>
                </w:rPrChange>
              </w:rPr>
            </w:pPr>
            <w:r w:rsidRPr="00C57994">
              <w:rPr>
                <w:rFonts w:eastAsiaTheme="minorEastAsia"/>
                <w:lang w:val="en-US" w:eastAsia="zh-CN"/>
                <w:rPrChange w:id="2467" w:author="Mathis Schmieder" w:date="2021-04-14T14:49:00Z">
                  <w:rPr>
                    <w:rFonts w:eastAsiaTheme="minorEastAsia"/>
                    <w:b/>
                    <w:bCs/>
                    <w:color w:val="0070C0"/>
                    <w:lang w:val="en-US" w:eastAsia="zh-CN"/>
                  </w:rPr>
                </w:rPrChange>
              </w:rPr>
              <w:t>o</w:t>
            </w:r>
            <w:r w:rsidRPr="00C57994">
              <w:rPr>
                <w:rFonts w:eastAsiaTheme="minorEastAsia"/>
                <w:lang w:val="en-US" w:eastAsia="zh-CN"/>
                <w:rPrChange w:id="2468" w:author="Mathis Schmieder" w:date="2021-04-14T14:49:00Z">
                  <w:rPr>
                    <w:rFonts w:eastAsiaTheme="minorEastAsia"/>
                    <w:b/>
                    <w:bCs/>
                    <w:color w:val="0070C0"/>
                    <w:lang w:val="en-US" w:eastAsia="zh-CN"/>
                  </w:rPr>
                </w:rPrChange>
              </w:rPr>
              <w:tab/>
              <w:t>Option 2: The timeline for NTN CHO should be defined the time between the end of the last TTI containing the RRC command and the end of the reception of the new PRACH.</w:t>
            </w:r>
          </w:p>
          <w:p w14:paraId="3C445A6E" w14:textId="3C0DABCE" w:rsidR="00775A29" w:rsidRPr="00C57994" w:rsidRDefault="00775A29" w:rsidP="00775A29">
            <w:pPr>
              <w:rPr>
                <w:rFonts w:eastAsiaTheme="minorEastAsia"/>
                <w:lang w:val="en-US" w:eastAsia="zh-CN"/>
                <w:rPrChange w:id="2469" w:author="Mathis Schmieder" w:date="2021-04-14T14:49:00Z">
                  <w:rPr>
                    <w:rFonts w:eastAsiaTheme="minorEastAsia"/>
                    <w:b/>
                    <w:bCs/>
                    <w:color w:val="0070C0"/>
                    <w:lang w:val="en-US" w:eastAsia="zh-CN"/>
                  </w:rPr>
                </w:rPrChange>
              </w:rPr>
            </w:pPr>
            <w:r w:rsidRPr="00C57994">
              <w:rPr>
                <w:rFonts w:eastAsiaTheme="minorEastAsia"/>
                <w:lang w:val="en-US" w:eastAsia="zh-CN"/>
                <w:rPrChange w:id="2470" w:author="Mathis Schmieder" w:date="2021-04-14T14:49:00Z">
                  <w:rPr>
                    <w:rFonts w:eastAsiaTheme="minorEastAsia"/>
                    <w:b/>
                    <w:bCs/>
                    <w:color w:val="0070C0"/>
                    <w:lang w:val="en-US" w:eastAsia="zh-CN"/>
                  </w:rPr>
                </w:rPrChange>
              </w:rPr>
              <w:t>o</w:t>
            </w:r>
            <w:r w:rsidRPr="00C57994">
              <w:rPr>
                <w:rFonts w:eastAsiaTheme="minorEastAsia"/>
                <w:lang w:val="en-US" w:eastAsia="zh-CN"/>
                <w:rPrChange w:id="2471" w:author="Mathis Schmieder" w:date="2021-04-14T14:49:00Z">
                  <w:rPr>
                    <w:rFonts w:eastAsiaTheme="minorEastAsia"/>
                    <w:b/>
                    <w:bCs/>
                    <w:color w:val="0070C0"/>
                    <w:lang w:val="en-US" w:eastAsia="zh-CN"/>
                  </w:rPr>
                </w:rPrChange>
              </w:rPr>
              <w:tab/>
              <w:t>Option 3: RAN4 is to define the RRM requirements for time/timer and location based CHO triggering event.</w:t>
            </w:r>
          </w:p>
          <w:p w14:paraId="2992B966" w14:textId="254DF1D9" w:rsidR="00775A29" w:rsidRPr="00C57994" w:rsidRDefault="00775A29" w:rsidP="00775A29">
            <w:pPr>
              <w:rPr>
                <w:rFonts w:eastAsiaTheme="minorEastAsia"/>
                <w:b/>
                <w:bCs/>
                <w:lang w:val="en-US" w:eastAsia="zh-CN"/>
                <w:rPrChange w:id="247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73"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474" w:author="Mathis Schmieder" w:date="2021-04-14T14:49:00Z">
                  <w:rPr>
                    <w:rFonts w:eastAsiaTheme="minorEastAsia"/>
                    <w:b/>
                    <w:bCs/>
                    <w:color w:val="0070C0"/>
                    <w:lang w:val="en-US" w:eastAsia="zh-CN"/>
                  </w:rPr>
                </w:rPrChange>
              </w:rPr>
              <w:t>Proponents of the options should try to combine them into one agreeable option.</w:t>
            </w:r>
          </w:p>
        </w:tc>
      </w:tr>
      <w:tr w:rsidR="00C57994" w:rsidRPr="00C57994" w14:paraId="28A9785F" w14:textId="77777777">
        <w:tc>
          <w:tcPr>
            <w:tcW w:w="1242" w:type="dxa"/>
          </w:tcPr>
          <w:p w14:paraId="70F98281" w14:textId="1868362C" w:rsidR="00096D43" w:rsidRPr="00C57994" w:rsidRDefault="00096D43">
            <w:pPr>
              <w:rPr>
                <w:rFonts w:eastAsiaTheme="minorEastAsia"/>
                <w:b/>
                <w:bCs/>
                <w:lang w:val="en-US" w:eastAsia="zh-CN"/>
                <w:rPrChange w:id="247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76" w:author="Mathis Schmieder" w:date="2021-04-14T14:49:00Z">
                  <w:rPr>
                    <w:rFonts w:eastAsiaTheme="minorEastAsia"/>
                    <w:b/>
                    <w:bCs/>
                    <w:color w:val="0070C0"/>
                    <w:lang w:val="en-US" w:eastAsia="zh-CN"/>
                  </w:rPr>
                </w:rPrChange>
              </w:rPr>
              <w:t>Issue 6-13: Feeder link switching based handover</w:t>
            </w:r>
          </w:p>
        </w:tc>
        <w:tc>
          <w:tcPr>
            <w:tcW w:w="8615" w:type="dxa"/>
          </w:tcPr>
          <w:p w14:paraId="6FD761B6" w14:textId="77777777" w:rsidR="00096D43" w:rsidRPr="00C57994" w:rsidRDefault="00096D43" w:rsidP="00096D43">
            <w:pPr>
              <w:rPr>
                <w:rFonts w:eastAsiaTheme="minorEastAsia"/>
                <w:b/>
                <w:bCs/>
                <w:lang w:val="en-US" w:eastAsia="zh-CN"/>
                <w:rPrChange w:id="247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78"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479" w:author="Mathis Schmieder" w:date="2021-04-14T14:49:00Z">
                  <w:rPr>
                    <w:rFonts w:eastAsiaTheme="minorEastAsia"/>
                    <w:b/>
                    <w:bCs/>
                    <w:color w:val="0070C0"/>
                    <w:lang w:val="en-US" w:eastAsia="zh-CN"/>
                  </w:rPr>
                </w:rPrChange>
              </w:rPr>
              <w:t>Defer discussion until RAN2 has concluded on the issue.</w:t>
            </w:r>
            <w:r w:rsidRPr="00C57994">
              <w:rPr>
                <w:rFonts w:eastAsiaTheme="minorEastAsia"/>
                <w:b/>
                <w:bCs/>
                <w:lang w:val="en-US" w:eastAsia="zh-CN"/>
                <w:rPrChange w:id="2480" w:author="Mathis Schmieder" w:date="2021-04-14T14:49:00Z">
                  <w:rPr>
                    <w:rFonts w:eastAsiaTheme="minorEastAsia"/>
                    <w:b/>
                    <w:bCs/>
                    <w:color w:val="0070C0"/>
                    <w:lang w:val="en-US" w:eastAsia="zh-CN"/>
                  </w:rPr>
                </w:rPrChange>
              </w:rPr>
              <w:t xml:space="preserve"> </w:t>
            </w:r>
          </w:p>
          <w:p w14:paraId="34CC88CA" w14:textId="77777777" w:rsidR="00096D43" w:rsidRPr="00C57994" w:rsidRDefault="00096D43" w:rsidP="00096D43">
            <w:pPr>
              <w:rPr>
                <w:rFonts w:eastAsiaTheme="minorEastAsia"/>
                <w:b/>
                <w:bCs/>
                <w:lang w:val="en-US" w:eastAsia="zh-CN"/>
                <w:rPrChange w:id="248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82" w:author="Mathis Schmieder" w:date="2021-04-14T14:49:00Z">
                  <w:rPr>
                    <w:rFonts w:eastAsiaTheme="minorEastAsia"/>
                    <w:b/>
                    <w:bCs/>
                    <w:color w:val="0070C0"/>
                    <w:lang w:val="en-US" w:eastAsia="zh-CN"/>
                  </w:rPr>
                </w:rPrChange>
              </w:rPr>
              <w:t xml:space="preserve">Candidate options: </w:t>
            </w:r>
          </w:p>
          <w:p w14:paraId="2F108ACC" w14:textId="25A88906" w:rsidR="00096D43" w:rsidRPr="00C57994" w:rsidRDefault="00096D43" w:rsidP="00096D43">
            <w:pPr>
              <w:rPr>
                <w:rFonts w:eastAsiaTheme="minorEastAsia"/>
                <w:b/>
                <w:bCs/>
                <w:lang w:val="en-US" w:eastAsia="zh-CN"/>
                <w:rPrChange w:id="248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84" w:author="Mathis Schmieder" w:date="2021-04-14T14:49:00Z">
                  <w:rPr>
                    <w:rFonts w:eastAsiaTheme="minorEastAsia"/>
                    <w:b/>
                    <w:bCs/>
                    <w:color w:val="0070C0"/>
                    <w:lang w:val="en-US" w:eastAsia="zh-CN"/>
                  </w:rPr>
                </w:rPrChange>
              </w:rPr>
              <w:t>Recommendations for 2nd round:</w:t>
            </w:r>
          </w:p>
        </w:tc>
      </w:tr>
      <w:tr w:rsidR="00C57994" w:rsidRPr="00C57994" w14:paraId="29034688" w14:textId="77777777">
        <w:tc>
          <w:tcPr>
            <w:tcW w:w="1242" w:type="dxa"/>
          </w:tcPr>
          <w:p w14:paraId="2B3EEC95" w14:textId="0AFADC85" w:rsidR="00096D43" w:rsidRPr="00C57994" w:rsidRDefault="00096D43">
            <w:pPr>
              <w:rPr>
                <w:rFonts w:eastAsiaTheme="minorEastAsia"/>
                <w:b/>
                <w:bCs/>
                <w:lang w:val="en-US" w:eastAsia="zh-CN"/>
                <w:rPrChange w:id="248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86" w:author="Mathis Schmieder" w:date="2021-04-14T14:49:00Z">
                  <w:rPr>
                    <w:rFonts w:eastAsiaTheme="minorEastAsia"/>
                    <w:b/>
                    <w:bCs/>
                    <w:color w:val="0070C0"/>
                    <w:lang w:val="en-US" w:eastAsia="zh-CN"/>
                  </w:rPr>
                </w:rPrChange>
              </w:rPr>
              <w:t>Issue 6-14: Interruptions or measurement gaps for GNSS measurements</w:t>
            </w:r>
          </w:p>
        </w:tc>
        <w:tc>
          <w:tcPr>
            <w:tcW w:w="8615" w:type="dxa"/>
          </w:tcPr>
          <w:p w14:paraId="5943D07D" w14:textId="77777777" w:rsidR="00096D43" w:rsidRPr="00C57994" w:rsidRDefault="00096D43" w:rsidP="00096D43">
            <w:pPr>
              <w:rPr>
                <w:rFonts w:eastAsiaTheme="minorEastAsia"/>
                <w:b/>
                <w:bCs/>
                <w:lang w:val="en-US" w:eastAsia="zh-CN"/>
                <w:rPrChange w:id="248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88"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489" w:author="Mathis Schmieder" w:date="2021-04-14T14:49:00Z">
                  <w:rPr>
                    <w:rFonts w:eastAsiaTheme="minorEastAsia"/>
                    <w:b/>
                    <w:bCs/>
                    <w:color w:val="0070C0"/>
                    <w:lang w:val="en-US" w:eastAsia="zh-CN"/>
                  </w:rPr>
                </w:rPrChange>
              </w:rPr>
              <w:t>Defer discussion about this issue. It has to be looked at by the RF session, and only if issues are identified there, the discussion can continue in RRM.</w:t>
            </w:r>
          </w:p>
          <w:p w14:paraId="19A222C7" w14:textId="77777777" w:rsidR="00096D43" w:rsidRPr="00C57994" w:rsidRDefault="00096D43" w:rsidP="00096D43">
            <w:pPr>
              <w:rPr>
                <w:rFonts w:eastAsiaTheme="minorEastAsia"/>
                <w:b/>
                <w:bCs/>
                <w:lang w:val="en-US" w:eastAsia="zh-CN"/>
                <w:rPrChange w:id="249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91" w:author="Mathis Schmieder" w:date="2021-04-14T14:49:00Z">
                  <w:rPr>
                    <w:rFonts w:eastAsiaTheme="minorEastAsia"/>
                    <w:b/>
                    <w:bCs/>
                    <w:color w:val="0070C0"/>
                    <w:lang w:val="en-US" w:eastAsia="zh-CN"/>
                  </w:rPr>
                </w:rPrChange>
              </w:rPr>
              <w:t xml:space="preserve">Candidate options: </w:t>
            </w:r>
          </w:p>
          <w:p w14:paraId="2806D417" w14:textId="7C1CFE30" w:rsidR="00096D43" w:rsidRPr="00C57994" w:rsidRDefault="00096D43" w:rsidP="00096D43">
            <w:pPr>
              <w:rPr>
                <w:rFonts w:eastAsiaTheme="minorEastAsia"/>
                <w:b/>
                <w:bCs/>
                <w:lang w:val="en-US" w:eastAsia="zh-CN"/>
                <w:rPrChange w:id="249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93" w:author="Mathis Schmieder" w:date="2021-04-14T14:49:00Z">
                  <w:rPr>
                    <w:rFonts w:eastAsiaTheme="minorEastAsia"/>
                    <w:b/>
                    <w:bCs/>
                    <w:color w:val="0070C0"/>
                    <w:lang w:val="en-US" w:eastAsia="zh-CN"/>
                  </w:rPr>
                </w:rPrChange>
              </w:rPr>
              <w:lastRenderedPageBreak/>
              <w:t>Recommendations for 2nd round:</w:t>
            </w:r>
          </w:p>
        </w:tc>
      </w:tr>
      <w:tr w:rsidR="00C57994" w:rsidRPr="00C57994" w14:paraId="55C6504A" w14:textId="77777777">
        <w:tc>
          <w:tcPr>
            <w:tcW w:w="1242" w:type="dxa"/>
          </w:tcPr>
          <w:p w14:paraId="37F5B4D9" w14:textId="56283ED4" w:rsidR="00096D43" w:rsidRPr="00C57994" w:rsidRDefault="00096D43">
            <w:pPr>
              <w:rPr>
                <w:rFonts w:eastAsiaTheme="minorEastAsia"/>
                <w:b/>
                <w:bCs/>
                <w:lang w:val="en-US" w:eastAsia="zh-CN"/>
                <w:rPrChange w:id="249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95" w:author="Mathis Schmieder" w:date="2021-04-14T14:49:00Z">
                  <w:rPr>
                    <w:rFonts w:eastAsiaTheme="minorEastAsia"/>
                    <w:b/>
                    <w:bCs/>
                    <w:color w:val="0070C0"/>
                    <w:lang w:val="en-US" w:eastAsia="zh-CN"/>
                  </w:rPr>
                </w:rPrChange>
              </w:rPr>
              <w:lastRenderedPageBreak/>
              <w:t>Issue 6-15: Discussion of SMTC and MG</w:t>
            </w:r>
          </w:p>
        </w:tc>
        <w:tc>
          <w:tcPr>
            <w:tcW w:w="8615" w:type="dxa"/>
          </w:tcPr>
          <w:p w14:paraId="23E08164" w14:textId="77777777" w:rsidR="00096D43" w:rsidRPr="00C57994" w:rsidRDefault="00096D43" w:rsidP="00096D43">
            <w:pPr>
              <w:rPr>
                <w:rFonts w:eastAsiaTheme="minorEastAsia"/>
                <w:b/>
                <w:bCs/>
                <w:lang w:val="en-US" w:eastAsia="zh-CN"/>
                <w:rPrChange w:id="249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97"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498" w:author="Mathis Schmieder" w:date="2021-04-14T14:49:00Z">
                  <w:rPr>
                    <w:rFonts w:eastAsiaTheme="minorEastAsia"/>
                    <w:b/>
                    <w:bCs/>
                    <w:color w:val="0070C0"/>
                    <w:lang w:val="en-US" w:eastAsia="zh-CN"/>
                  </w:rPr>
                </w:rPrChange>
              </w:rPr>
              <w:t>Most companies agree with “Regarding SMTC and MG in NTN, RAN4 wait for the progress in RAN2.”</w:t>
            </w:r>
            <w:r w:rsidRPr="00C57994">
              <w:rPr>
                <w:rFonts w:eastAsiaTheme="minorEastAsia"/>
                <w:b/>
                <w:bCs/>
                <w:lang w:val="en-US" w:eastAsia="zh-CN"/>
                <w:rPrChange w:id="2499" w:author="Mathis Schmieder" w:date="2021-04-14T14:49:00Z">
                  <w:rPr>
                    <w:rFonts w:eastAsiaTheme="minorEastAsia"/>
                    <w:b/>
                    <w:bCs/>
                    <w:color w:val="0070C0"/>
                    <w:lang w:val="en-US" w:eastAsia="zh-CN"/>
                  </w:rPr>
                </w:rPrChange>
              </w:rPr>
              <w:t xml:space="preserve"> </w:t>
            </w:r>
          </w:p>
          <w:p w14:paraId="76D09318" w14:textId="77777777" w:rsidR="00096D43" w:rsidRPr="00C57994" w:rsidRDefault="00096D43" w:rsidP="00096D43">
            <w:pPr>
              <w:rPr>
                <w:rFonts w:eastAsiaTheme="minorEastAsia"/>
                <w:b/>
                <w:bCs/>
                <w:lang w:val="en-US" w:eastAsia="zh-CN"/>
                <w:rPrChange w:id="250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01" w:author="Mathis Schmieder" w:date="2021-04-14T14:49:00Z">
                  <w:rPr>
                    <w:rFonts w:eastAsiaTheme="minorEastAsia"/>
                    <w:b/>
                    <w:bCs/>
                    <w:color w:val="0070C0"/>
                    <w:lang w:val="en-US" w:eastAsia="zh-CN"/>
                  </w:rPr>
                </w:rPrChange>
              </w:rPr>
              <w:t xml:space="preserve">Candidate options: </w:t>
            </w:r>
          </w:p>
          <w:p w14:paraId="6827B136" w14:textId="3AA801A5" w:rsidR="00096D43" w:rsidRPr="00C57994" w:rsidRDefault="00096D43" w:rsidP="00096D43">
            <w:pPr>
              <w:rPr>
                <w:rFonts w:eastAsiaTheme="minorEastAsia"/>
                <w:b/>
                <w:bCs/>
                <w:lang w:val="en-US" w:eastAsia="zh-CN"/>
                <w:rPrChange w:id="250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03" w:author="Mathis Schmieder" w:date="2021-04-14T14:49:00Z">
                  <w:rPr>
                    <w:rFonts w:eastAsiaTheme="minorEastAsia"/>
                    <w:b/>
                    <w:bCs/>
                    <w:color w:val="0070C0"/>
                    <w:lang w:val="en-US" w:eastAsia="zh-CN"/>
                  </w:rPr>
                </w:rPrChange>
              </w:rPr>
              <w:t>Recommendations for 2nd round:</w:t>
            </w:r>
          </w:p>
        </w:tc>
      </w:tr>
      <w:tr w:rsidR="00C57994" w:rsidRPr="00C57994" w14:paraId="77AEE412" w14:textId="77777777">
        <w:tc>
          <w:tcPr>
            <w:tcW w:w="1242" w:type="dxa"/>
          </w:tcPr>
          <w:p w14:paraId="6351A3A7" w14:textId="1757723C" w:rsidR="00096D43" w:rsidRPr="00C57994" w:rsidRDefault="009C094B">
            <w:pPr>
              <w:rPr>
                <w:rFonts w:eastAsiaTheme="minorEastAsia"/>
                <w:b/>
                <w:bCs/>
                <w:lang w:val="en-US" w:eastAsia="zh-CN"/>
                <w:rPrChange w:id="250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05" w:author="Mathis Schmieder" w:date="2021-04-14T14:49:00Z">
                  <w:rPr>
                    <w:rFonts w:eastAsiaTheme="minorEastAsia"/>
                    <w:b/>
                    <w:bCs/>
                    <w:color w:val="0070C0"/>
                    <w:lang w:val="en-US" w:eastAsia="zh-CN"/>
                  </w:rPr>
                </w:rPrChange>
              </w:rPr>
              <w:t>Issue 6-16: SMTC and MG based requirements</w:t>
            </w:r>
          </w:p>
        </w:tc>
        <w:tc>
          <w:tcPr>
            <w:tcW w:w="8615" w:type="dxa"/>
          </w:tcPr>
          <w:p w14:paraId="4AC469EF" w14:textId="77777777" w:rsidR="009C094B" w:rsidRPr="00C57994" w:rsidRDefault="009C094B" w:rsidP="009C094B">
            <w:pPr>
              <w:rPr>
                <w:rFonts w:eastAsiaTheme="minorEastAsia"/>
                <w:b/>
                <w:bCs/>
                <w:lang w:val="en-US" w:eastAsia="zh-CN"/>
                <w:rPrChange w:id="250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07"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508" w:author="Mathis Schmieder" w:date="2021-04-14T14:49:00Z">
                  <w:rPr>
                    <w:rFonts w:eastAsiaTheme="minorEastAsia"/>
                    <w:b/>
                    <w:bCs/>
                    <w:color w:val="0070C0"/>
                    <w:lang w:val="en-US" w:eastAsia="zh-CN"/>
                  </w:rPr>
                </w:rPrChange>
              </w:rPr>
              <w:t>Most companies prefer to defer the discussion for now and see an overlap with issues 6-10 and 6-15.</w:t>
            </w:r>
            <w:r w:rsidRPr="00C57994">
              <w:rPr>
                <w:rFonts w:eastAsiaTheme="minorEastAsia"/>
                <w:b/>
                <w:bCs/>
                <w:lang w:val="en-US" w:eastAsia="zh-CN"/>
                <w:rPrChange w:id="2509" w:author="Mathis Schmieder" w:date="2021-04-14T14:49:00Z">
                  <w:rPr>
                    <w:rFonts w:eastAsiaTheme="minorEastAsia"/>
                    <w:b/>
                    <w:bCs/>
                    <w:color w:val="0070C0"/>
                    <w:lang w:val="en-US" w:eastAsia="zh-CN"/>
                  </w:rPr>
                </w:rPrChange>
              </w:rPr>
              <w:t xml:space="preserve"> </w:t>
            </w:r>
          </w:p>
          <w:p w14:paraId="6C20C3BF" w14:textId="77777777" w:rsidR="009C094B" w:rsidRPr="00C57994" w:rsidRDefault="009C094B" w:rsidP="009C094B">
            <w:pPr>
              <w:rPr>
                <w:rFonts w:eastAsiaTheme="minorEastAsia"/>
                <w:b/>
                <w:bCs/>
                <w:lang w:val="en-US" w:eastAsia="zh-CN"/>
                <w:rPrChange w:id="251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11" w:author="Mathis Schmieder" w:date="2021-04-14T14:49:00Z">
                  <w:rPr>
                    <w:rFonts w:eastAsiaTheme="minorEastAsia"/>
                    <w:b/>
                    <w:bCs/>
                    <w:color w:val="0070C0"/>
                    <w:lang w:val="en-US" w:eastAsia="zh-CN"/>
                  </w:rPr>
                </w:rPrChange>
              </w:rPr>
              <w:t xml:space="preserve">Candidate options: </w:t>
            </w:r>
          </w:p>
          <w:p w14:paraId="4E002C43" w14:textId="400272FE" w:rsidR="00096D43" w:rsidRPr="00C57994" w:rsidRDefault="009C094B" w:rsidP="009C094B">
            <w:pPr>
              <w:rPr>
                <w:rFonts w:eastAsiaTheme="minorEastAsia"/>
                <w:b/>
                <w:bCs/>
                <w:lang w:val="en-US" w:eastAsia="zh-CN"/>
                <w:rPrChange w:id="251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13" w:author="Mathis Schmieder" w:date="2021-04-14T14:49:00Z">
                  <w:rPr>
                    <w:rFonts w:eastAsiaTheme="minorEastAsia"/>
                    <w:b/>
                    <w:bCs/>
                    <w:color w:val="0070C0"/>
                    <w:lang w:val="en-US" w:eastAsia="zh-CN"/>
                  </w:rPr>
                </w:rPrChange>
              </w:rPr>
              <w:t>Recommendations for 2nd round:</w:t>
            </w:r>
          </w:p>
        </w:tc>
      </w:tr>
      <w:tr w:rsidR="00C57994" w:rsidRPr="00C57994" w14:paraId="53D0EEA8" w14:textId="77777777">
        <w:tc>
          <w:tcPr>
            <w:tcW w:w="1242" w:type="dxa"/>
          </w:tcPr>
          <w:p w14:paraId="254BE4B6" w14:textId="0518E0C9" w:rsidR="009C094B" w:rsidRPr="00C57994" w:rsidRDefault="009C094B">
            <w:pPr>
              <w:rPr>
                <w:rFonts w:eastAsiaTheme="minorEastAsia"/>
                <w:b/>
                <w:bCs/>
                <w:lang w:val="en-US" w:eastAsia="zh-CN"/>
                <w:rPrChange w:id="251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15" w:author="Mathis Schmieder" w:date="2021-04-14T14:49:00Z">
                  <w:rPr>
                    <w:rFonts w:eastAsiaTheme="minorEastAsia"/>
                    <w:b/>
                    <w:bCs/>
                    <w:color w:val="0070C0"/>
                    <w:lang w:val="en-US" w:eastAsia="zh-CN"/>
                  </w:rPr>
                </w:rPrChange>
              </w:rPr>
              <w:t>Issue 6-17: Measurement gap starting point</w:t>
            </w:r>
          </w:p>
        </w:tc>
        <w:tc>
          <w:tcPr>
            <w:tcW w:w="8615" w:type="dxa"/>
          </w:tcPr>
          <w:p w14:paraId="4877B83E" w14:textId="77777777" w:rsidR="009C094B" w:rsidRPr="00C57994" w:rsidRDefault="009C094B" w:rsidP="009C094B">
            <w:pPr>
              <w:rPr>
                <w:rFonts w:eastAsiaTheme="minorEastAsia"/>
                <w:b/>
                <w:bCs/>
                <w:lang w:val="en-US" w:eastAsia="zh-CN"/>
                <w:rPrChange w:id="251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17"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518" w:author="Mathis Schmieder" w:date="2021-04-14T14:49:00Z">
                  <w:rPr>
                    <w:rFonts w:eastAsiaTheme="minorEastAsia"/>
                    <w:b/>
                    <w:bCs/>
                    <w:color w:val="0070C0"/>
                    <w:lang w:val="en-US" w:eastAsia="zh-CN"/>
                  </w:rPr>
                </w:rPrChange>
              </w:rPr>
              <w:t>Most companies prefer to defer the discussion to avoid conflicting discussions with RAN2.</w:t>
            </w:r>
          </w:p>
          <w:p w14:paraId="33E40D99" w14:textId="77777777" w:rsidR="009C094B" w:rsidRPr="00C57994" w:rsidRDefault="009C094B" w:rsidP="009C094B">
            <w:pPr>
              <w:rPr>
                <w:rFonts w:eastAsiaTheme="minorEastAsia"/>
                <w:b/>
                <w:bCs/>
                <w:lang w:val="en-US" w:eastAsia="zh-CN"/>
                <w:rPrChange w:id="251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20" w:author="Mathis Schmieder" w:date="2021-04-14T14:49:00Z">
                  <w:rPr>
                    <w:rFonts w:eastAsiaTheme="minorEastAsia"/>
                    <w:b/>
                    <w:bCs/>
                    <w:color w:val="0070C0"/>
                    <w:lang w:val="en-US" w:eastAsia="zh-CN"/>
                  </w:rPr>
                </w:rPrChange>
              </w:rPr>
              <w:t xml:space="preserve">Candidate options: </w:t>
            </w:r>
          </w:p>
          <w:p w14:paraId="6B91CF77" w14:textId="4EEA6FB6" w:rsidR="009C094B" w:rsidRPr="00C57994" w:rsidRDefault="009C094B" w:rsidP="009C094B">
            <w:pPr>
              <w:rPr>
                <w:rFonts w:eastAsiaTheme="minorEastAsia"/>
                <w:b/>
                <w:bCs/>
                <w:lang w:val="en-US" w:eastAsia="zh-CN"/>
                <w:rPrChange w:id="252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22" w:author="Mathis Schmieder" w:date="2021-04-14T14:49:00Z">
                  <w:rPr>
                    <w:rFonts w:eastAsiaTheme="minorEastAsia"/>
                    <w:b/>
                    <w:bCs/>
                    <w:color w:val="0070C0"/>
                    <w:lang w:val="en-US" w:eastAsia="zh-CN"/>
                  </w:rPr>
                </w:rPrChange>
              </w:rPr>
              <w:t>Recommendations for 2nd round:</w:t>
            </w:r>
          </w:p>
        </w:tc>
      </w:tr>
      <w:tr w:rsidR="00C57994" w:rsidRPr="00C57994" w14:paraId="7A19F058" w14:textId="77777777">
        <w:tc>
          <w:tcPr>
            <w:tcW w:w="1242" w:type="dxa"/>
          </w:tcPr>
          <w:p w14:paraId="04D6FF96" w14:textId="4608D29D" w:rsidR="009C094B" w:rsidRPr="00C57994" w:rsidRDefault="009C094B">
            <w:pPr>
              <w:rPr>
                <w:rFonts w:eastAsiaTheme="minorEastAsia"/>
                <w:b/>
                <w:bCs/>
                <w:lang w:val="en-US" w:eastAsia="zh-CN"/>
                <w:rPrChange w:id="252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24" w:author="Mathis Schmieder" w:date="2021-04-14T14:49:00Z">
                  <w:rPr>
                    <w:rFonts w:eastAsiaTheme="minorEastAsia"/>
                    <w:b/>
                    <w:bCs/>
                    <w:color w:val="0070C0"/>
                    <w:lang w:val="en-US" w:eastAsia="zh-CN"/>
                  </w:rPr>
                </w:rPrChange>
              </w:rPr>
              <w:t>Issue 6-18: SMTC and gap window misalignment</w:t>
            </w:r>
          </w:p>
        </w:tc>
        <w:tc>
          <w:tcPr>
            <w:tcW w:w="8615" w:type="dxa"/>
          </w:tcPr>
          <w:p w14:paraId="482E26EA" w14:textId="77777777" w:rsidR="009C094B" w:rsidRPr="00C57994" w:rsidRDefault="009C094B" w:rsidP="009C094B">
            <w:pPr>
              <w:rPr>
                <w:rFonts w:eastAsiaTheme="minorEastAsia"/>
                <w:b/>
                <w:bCs/>
                <w:lang w:val="en-US" w:eastAsia="zh-CN"/>
                <w:rPrChange w:id="252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26"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527" w:author="Mathis Schmieder" w:date="2021-04-14T14:49:00Z">
                  <w:rPr>
                    <w:rFonts w:eastAsiaTheme="minorEastAsia"/>
                    <w:b/>
                    <w:bCs/>
                    <w:color w:val="0070C0"/>
                    <w:lang w:val="en-US" w:eastAsia="zh-CN"/>
                  </w:rPr>
                </w:rPrChange>
              </w:rPr>
              <w:t>Most companies prefer to defer the discussion to wait for input from RAN2.</w:t>
            </w:r>
          </w:p>
          <w:p w14:paraId="2D97BC25" w14:textId="77777777" w:rsidR="009C094B" w:rsidRPr="00C57994" w:rsidRDefault="009C094B" w:rsidP="009C094B">
            <w:pPr>
              <w:rPr>
                <w:rFonts w:eastAsiaTheme="minorEastAsia"/>
                <w:b/>
                <w:bCs/>
                <w:lang w:val="en-US" w:eastAsia="zh-CN"/>
                <w:rPrChange w:id="252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29" w:author="Mathis Schmieder" w:date="2021-04-14T14:49:00Z">
                  <w:rPr>
                    <w:rFonts w:eastAsiaTheme="minorEastAsia"/>
                    <w:b/>
                    <w:bCs/>
                    <w:color w:val="0070C0"/>
                    <w:lang w:val="en-US" w:eastAsia="zh-CN"/>
                  </w:rPr>
                </w:rPrChange>
              </w:rPr>
              <w:t xml:space="preserve">Candidate options: </w:t>
            </w:r>
          </w:p>
          <w:p w14:paraId="4717E0DA" w14:textId="3119A8D1" w:rsidR="009C094B" w:rsidRPr="00C57994" w:rsidRDefault="009C094B" w:rsidP="009C094B">
            <w:pPr>
              <w:rPr>
                <w:rFonts w:eastAsiaTheme="minorEastAsia"/>
                <w:b/>
                <w:bCs/>
                <w:lang w:val="en-US" w:eastAsia="zh-CN"/>
                <w:rPrChange w:id="253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31" w:author="Mathis Schmieder" w:date="2021-04-14T14:49:00Z">
                  <w:rPr>
                    <w:rFonts w:eastAsiaTheme="minorEastAsia"/>
                    <w:b/>
                    <w:bCs/>
                    <w:color w:val="0070C0"/>
                    <w:lang w:val="en-US" w:eastAsia="zh-CN"/>
                  </w:rPr>
                </w:rPrChange>
              </w:rPr>
              <w:t>Recommendations for 2nd round:</w:t>
            </w:r>
          </w:p>
        </w:tc>
      </w:tr>
    </w:tbl>
    <w:p w14:paraId="41ED6D70" w14:textId="77777777" w:rsidR="005C3F24" w:rsidRPr="00C57994" w:rsidRDefault="005C3F24">
      <w:pPr>
        <w:rPr>
          <w:i/>
          <w:lang w:val="en-US" w:eastAsia="zh-CN"/>
          <w:rPrChange w:id="2532" w:author="Mathis Schmieder" w:date="2021-04-14T14:49:00Z">
            <w:rPr>
              <w:i/>
              <w:color w:val="0070C0"/>
              <w:lang w:val="en-US" w:eastAsia="zh-CN"/>
            </w:rPr>
          </w:rPrChange>
        </w:rPr>
      </w:pPr>
    </w:p>
    <w:p w14:paraId="41ED6D71" w14:textId="77777777" w:rsidR="005C3F24" w:rsidRDefault="005C3F24">
      <w:pPr>
        <w:rPr>
          <w:i/>
          <w:color w:val="0070C0"/>
          <w:lang w:val="en-US" w:eastAsia="zh-CN"/>
        </w:rPr>
      </w:pPr>
    </w:p>
    <w:p w14:paraId="41ED6D7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7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C3F24" w14:paraId="41ED6D76" w14:textId="77777777">
        <w:tc>
          <w:tcPr>
            <w:tcW w:w="1242" w:type="dxa"/>
          </w:tcPr>
          <w:p w14:paraId="41ED6D74"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75" w14:textId="77777777" w:rsidR="005C3F24" w:rsidRDefault="00F413C4">
            <w:pPr>
              <w:overflowPunct/>
              <w:autoSpaceDE/>
              <w:autoSpaceDN/>
              <w:adjustRightInd/>
              <w:textAlignment w:val="auto"/>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79" w14:textId="77777777">
        <w:tc>
          <w:tcPr>
            <w:tcW w:w="1242" w:type="dxa"/>
          </w:tcPr>
          <w:p w14:paraId="41ED6D77"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78"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7A" w14:textId="77777777" w:rsidR="005C3F24" w:rsidRDefault="005C3F24">
      <w:pPr>
        <w:rPr>
          <w:color w:val="0070C0"/>
          <w:lang w:val="en-US" w:eastAsia="zh-CN"/>
        </w:rPr>
      </w:pPr>
    </w:p>
    <w:p w14:paraId="41ED6D7B"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2533" w:author="Ming Li L" w:date="2021-04-12T20:00:00Z">
            <w:rPr>
              <w:rFonts w:ascii="Arial" w:hAnsi="Arial"/>
              <w:sz w:val="28"/>
              <w:szCs w:val="18"/>
              <w:lang w:val="sv-SE" w:eastAsia="zh-CN"/>
            </w:rPr>
          </w:rPrChange>
        </w:rPr>
      </w:pPr>
      <w:r>
        <w:rPr>
          <w:rFonts w:ascii="Arial" w:hAnsi="Arial"/>
          <w:sz w:val="28"/>
          <w:szCs w:val="18"/>
          <w:lang w:val="en-US" w:eastAsia="zh-CN"/>
          <w:rPrChange w:id="2534" w:author="Ming Li L" w:date="2021-04-12T20:00:00Z">
            <w:rPr>
              <w:rFonts w:ascii="Arial" w:hAnsi="Arial"/>
              <w:sz w:val="28"/>
              <w:szCs w:val="18"/>
              <w:lang w:val="sv-SE" w:eastAsia="zh-CN"/>
            </w:rPr>
          </w:rPrChange>
        </w:rPr>
        <w:t>Discussion on 2nd round (if applicable)</w:t>
      </w:r>
    </w:p>
    <w:p w14:paraId="41ED6D7C" w14:textId="611A1EEE"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22171F1" w14:textId="7BD17EF3" w:rsidR="00C57994" w:rsidRPr="00C57994" w:rsidRDefault="00C57994">
      <w:pPr>
        <w:rPr>
          <w:i/>
          <w:u w:val="single"/>
          <w:lang w:val="en-US" w:eastAsia="zh-CN"/>
          <w:rPrChange w:id="2535" w:author="Mathis Schmieder" w:date="2021-04-14T14:49:00Z">
            <w:rPr>
              <w:i/>
              <w:color w:val="0070C0"/>
              <w:lang w:val="en-US" w:eastAsia="zh-CN"/>
            </w:rPr>
          </w:rPrChange>
        </w:rPr>
      </w:pPr>
      <w:r w:rsidRPr="00C57994">
        <w:rPr>
          <w:rFonts w:eastAsiaTheme="minorEastAsia"/>
          <w:b/>
          <w:bCs/>
          <w:u w:val="single"/>
          <w:lang w:val="en-US" w:eastAsia="zh-CN"/>
          <w:rPrChange w:id="2536" w:author="Mathis Schmieder" w:date="2021-04-14T14:49:00Z">
            <w:rPr>
              <w:rFonts w:eastAsiaTheme="minorEastAsia"/>
              <w:b/>
              <w:bCs/>
              <w:color w:val="0070C0"/>
              <w:lang w:val="en-US" w:eastAsia="zh-CN"/>
            </w:rPr>
          </w:rPrChange>
        </w:rPr>
        <w:t>Issue 6-1: DRX cycle</w:t>
      </w:r>
    </w:p>
    <w:p w14:paraId="0C800A25" w14:textId="77777777" w:rsidR="00C57994" w:rsidRPr="00076C96" w:rsidRDefault="00C57994" w:rsidP="00C57994">
      <w:pPr>
        <w:rPr>
          <w:rFonts w:eastAsiaTheme="minorEastAsia"/>
          <w:lang w:val="en-US" w:eastAsia="zh-CN"/>
        </w:rPr>
      </w:pPr>
      <w:r w:rsidRPr="00076C96">
        <w:rPr>
          <w:rFonts w:eastAsiaTheme="minorEastAsia"/>
          <w:b/>
          <w:bCs/>
          <w:lang w:val="en-US" w:eastAsia="zh-CN"/>
        </w:rPr>
        <w:t>Tentative agreements</w:t>
      </w:r>
      <w:r w:rsidRPr="00076C96">
        <w:rPr>
          <w:rFonts w:eastAsiaTheme="minorEastAsia"/>
          <w:lang w:val="en-US" w:eastAsia="zh-CN"/>
        </w:rPr>
        <w:t xml:space="preserve">: </w:t>
      </w:r>
      <w:r w:rsidRPr="00C57994">
        <w:rPr>
          <w:rFonts w:eastAsiaTheme="minorEastAsia"/>
          <w:lang w:val="en-US" w:eastAsia="zh-CN"/>
          <w:rPrChange w:id="2537" w:author="Mathis Schmieder" w:date="2021-04-14T14:49:00Z">
            <w:rPr>
              <w:rFonts w:eastAsiaTheme="minorEastAsia"/>
              <w:highlight w:val="yellow"/>
              <w:lang w:val="en-US" w:eastAsia="zh-CN"/>
            </w:rPr>
          </w:rPrChange>
        </w:rPr>
        <w:t>Some companies propose that this is a RAN2 issue and should not be discussed in RAN4 before RAN2 concludes. Further clarification on the applicability on LEO and/or GEO by the proposing company is necessary.</w:t>
      </w:r>
    </w:p>
    <w:p w14:paraId="2E0D0D2E" w14:textId="0FC13CCC" w:rsidR="00C57994" w:rsidRDefault="00C57994" w:rsidP="00C57994">
      <w:pPr>
        <w:rPr>
          <w:rFonts w:eastAsiaTheme="minorEastAsia"/>
          <w:lang w:val="en-US" w:eastAsia="zh-CN"/>
        </w:rPr>
      </w:pPr>
      <w:r w:rsidRPr="00076C96">
        <w:rPr>
          <w:rFonts w:eastAsiaTheme="minorEastAsia"/>
          <w:b/>
          <w:bCs/>
          <w:lang w:val="en-US" w:eastAsia="zh-CN"/>
        </w:rPr>
        <w:t>Recommendations for 2nd round</w:t>
      </w:r>
      <w:r w:rsidRPr="00076C96">
        <w:rPr>
          <w:rFonts w:eastAsiaTheme="minorEastAsia"/>
          <w:lang w:val="en-US" w:eastAsia="zh-CN"/>
        </w:rPr>
        <w:t>: The proposing company should clarify on LEO/GEO applicability.</w:t>
      </w:r>
    </w:p>
    <w:p w14:paraId="034626CB" w14:textId="354AF491" w:rsidR="00C57994" w:rsidRDefault="00C57994" w:rsidP="00C57994">
      <w:pPr>
        <w:rPr>
          <w:rFonts w:eastAsiaTheme="minorEastAsia"/>
          <w:color w:val="0070C0"/>
          <w:lang w:val="en-US" w:eastAsia="zh-CN"/>
        </w:rPr>
      </w:pPr>
    </w:p>
    <w:p w14:paraId="179528B6" w14:textId="3C2D3989" w:rsidR="00C57994" w:rsidRPr="00C57994" w:rsidRDefault="00C57994" w:rsidP="00C57994">
      <w:pPr>
        <w:rPr>
          <w:rFonts w:eastAsiaTheme="minorEastAsia"/>
          <w:b/>
          <w:bCs/>
          <w:u w:val="single"/>
          <w:lang w:val="en-US" w:eastAsia="zh-CN"/>
          <w:rPrChange w:id="2538" w:author="Mathis Schmieder" w:date="2021-04-14T14:51:00Z">
            <w:rPr>
              <w:rFonts w:eastAsiaTheme="minorEastAsia"/>
              <w:b/>
              <w:bCs/>
              <w:lang w:val="en-US" w:eastAsia="zh-CN"/>
            </w:rPr>
          </w:rPrChange>
        </w:rPr>
      </w:pPr>
      <w:r w:rsidRPr="00C57994">
        <w:rPr>
          <w:rFonts w:eastAsiaTheme="minorEastAsia"/>
          <w:b/>
          <w:bCs/>
          <w:u w:val="single"/>
          <w:lang w:val="en-US" w:eastAsia="zh-CN"/>
          <w:rPrChange w:id="2539" w:author="Mathis Schmieder" w:date="2021-04-14T14:51:00Z">
            <w:rPr>
              <w:rFonts w:eastAsiaTheme="minorEastAsia"/>
              <w:b/>
              <w:bCs/>
              <w:lang w:val="en-US" w:eastAsia="zh-CN"/>
            </w:rPr>
          </w:rPrChange>
        </w:rPr>
        <w:t>Issue 6-2: Side condition for RRM measurement requirements</w:t>
      </w:r>
    </w:p>
    <w:p w14:paraId="09C73DB1"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540" w:author="Mathis Schmieder" w:date="2021-04-14T14:51:00Z">
            <w:rPr>
              <w:rFonts w:eastAsiaTheme="minorEastAsia"/>
              <w:highlight w:val="yellow"/>
              <w:lang w:val="en-US" w:eastAsia="zh-CN"/>
            </w:rPr>
          </w:rPrChange>
        </w:rPr>
        <w:t>More discussion is necessary before an agreement can be made.</w:t>
      </w:r>
    </w:p>
    <w:p w14:paraId="2E050B4C" w14:textId="19EC7BDC" w:rsidR="00C57994" w:rsidRDefault="00C57994" w:rsidP="00C57994">
      <w:pPr>
        <w:rPr>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Proposing company should elaborate and answer questions.</w:t>
      </w:r>
    </w:p>
    <w:p w14:paraId="20585F6C" w14:textId="0EE22DD4" w:rsidR="00C57994" w:rsidRPr="00C57994" w:rsidRDefault="00C57994" w:rsidP="00C57994">
      <w:pPr>
        <w:rPr>
          <w:rFonts w:eastAsiaTheme="minorEastAsia"/>
          <w:b/>
          <w:bCs/>
          <w:lang w:val="en-US" w:eastAsia="zh-CN"/>
          <w:rPrChange w:id="2541" w:author="Mathis Schmieder" w:date="2021-04-14T14:53:00Z">
            <w:rPr>
              <w:rFonts w:eastAsiaTheme="minorEastAsia"/>
              <w:color w:val="0070C0"/>
              <w:lang w:val="en-US" w:eastAsia="zh-CN"/>
            </w:rPr>
          </w:rPrChange>
        </w:rPr>
      </w:pPr>
      <w:r w:rsidRPr="00C57994">
        <w:rPr>
          <w:rFonts w:eastAsiaTheme="minorEastAsia"/>
          <w:b/>
          <w:bCs/>
          <w:lang w:val="en-US" w:eastAsia="zh-CN"/>
          <w:rPrChange w:id="2542" w:author="Mathis Schmieder" w:date="2021-04-14T14:53:00Z">
            <w:rPr>
              <w:rFonts w:eastAsiaTheme="minorEastAsia"/>
              <w:color w:val="0070C0"/>
              <w:lang w:val="en-US" w:eastAsia="zh-CN"/>
            </w:rPr>
          </w:rPrChange>
        </w:rPr>
        <w:t>Open Questions:</w:t>
      </w:r>
    </w:p>
    <w:p w14:paraId="1604C5CE" w14:textId="7005E8E0" w:rsidR="00C57994" w:rsidRPr="00C57994" w:rsidRDefault="00C57994" w:rsidP="00C57994">
      <w:pPr>
        <w:pStyle w:val="ListParagraph"/>
        <w:numPr>
          <w:ilvl w:val="0"/>
          <w:numId w:val="3"/>
        </w:numPr>
        <w:ind w:firstLineChars="0"/>
        <w:rPr>
          <w:iCs/>
          <w:lang w:val="en-US" w:eastAsia="zh-CN"/>
          <w:rPrChange w:id="2543" w:author="Mathis Schmieder" w:date="2021-04-14T14:53:00Z">
            <w:rPr>
              <w:iCs/>
              <w:color w:val="0070C0"/>
              <w:lang w:val="en-US" w:eastAsia="zh-CN"/>
            </w:rPr>
          </w:rPrChange>
        </w:rPr>
      </w:pPr>
      <w:r w:rsidRPr="00C57994">
        <w:rPr>
          <w:iCs/>
          <w:lang w:val="en-US" w:eastAsia="zh-CN"/>
          <w:rPrChange w:id="2544" w:author="Mathis Schmieder" w:date="2021-04-14T14:53:00Z">
            <w:rPr>
              <w:iCs/>
              <w:color w:val="0070C0"/>
              <w:lang w:val="en-US" w:eastAsia="zh-CN"/>
            </w:rPr>
          </w:rPrChange>
        </w:rPr>
        <w:t>need to discuss case by case in requirement design, e.g., HO may have different SNR condition from neighbor cell measurement.</w:t>
      </w:r>
    </w:p>
    <w:p w14:paraId="2DC3C56C" w14:textId="6C735763" w:rsidR="00C57994" w:rsidRPr="00C57994" w:rsidRDefault="00C57994" w:rsidP="00C57994">
      <w:pPr>
        <w:pStyle w:val="ListParagraph"/>
        <w:numPr>
          <w:ilvl w:val="0"/>
          <w:numId w:val="3"/>
        </w:numPr>
        <w:ind w:firstLineChars="0"/>
        <w:rPr>
          <w:iCs/>
          <w:lang w:val="en-US" w:eastAsia="zh-CN"/>
          <w:rPrChange w:id="2545" w:author="Mathis Schmieder" w:date="2021-04-14T14:53:00Z">
            <w:rPr>
              <w:iCs/>
              <w:color w:val="0070C0"/>
              <w:lang w:val="en-US" w:eastAsia="zh-CN"/>
            </w:rPr>
          </w:rPrChange>
        </w:rPr>
      </w:pPr>
      <w:r w:rsidRPr="00C57994">
        <w:rPr>
          <w:iCs/>
          <w:lang w:val="en-US" w:eastAsia="zh-CN"/>
          <w:rPrChange w:id="2546" w:author="Mathis Schmieder" w:date="2021-04-14T14:53:00Z">
            <w:rPr>
              <w:iCs/>
              <w:color w:val="0070C0"/>
              <w:lang w:val="en-US" w:eastAsia="zh-CN"/>
            </w:rPr>
          </w:rPrChange>
        </w:rPr>
        <w:t>premature to discuss and we want to see more supporting arguments and contexts.</w:t>
      </w:r>
    </w:p>
    <w:p w14:paraId="1FEC7118" w14:textId="0902481E" w:rsidR="00C57994" w:rsidRDefault="00C57994" w:rsidP="00C57994">
      <w:pPr>
        <w:pStyle w:val="ListParagraph"/>
        <w:numPr>
          <w:ilvl w:val="0"/>
          <w:numId w:val="3"/>
        </w:numPr>
        <w:ind w:firstLineChars="0"/>
        <w:rPr>
          <w:iCs/>
          <w:lang w:val="en-US" w:eastAsia="zh-CN"/>
        </w:rPr>
      </w:pPr>
      <w:r w:rsidRPr="00C57994">
        <w:rPr>
          <w:iCs/>
          <w:lang w:val="en-US" w:eastAsia="zh-CN"/>
          <w:rPrChange w:id="2547" w:author="Mathis Schmieder" w:date="2021-04-14T14:53:00Z">
            <w:rPr>
              <w:iCs/>
              <w:color w:val="0070C0"/>
              <w:lang w:val="en-US" w:eastAsia="zh-CN"/>
            </w:rPr>
          </w:rPrChange>
        </w:rPr>
        <w:t>No technical analysis regarding how the side condition is derived. Should the side condition be the same for both FR1 and FR2?</w:t>
      </w:r>
    </w:p>
    <w:p w14:paraId="379566E3" w14:textId="1F869F4F" w:rsidR="00C57994" w:rsidRDefault="00C57994" w:rsidP="00C57994">
      <w:pPr>
        <w:rPr>
          <w:iCs/>
          <w:lang w:val="en-US" w:eastAsia="zh-CN"/>
        </w:rPr>
      </w:pPr>
    </w:p>
    <w:p w14:paraId="0A9A55A5" w14:textId="6B239E7E" w:rsidR="00C57994" w:rsidRPr="00C57994" w:rsidRDefault="00C57994" w:rsidP="00C57994">
      <w:pPr>
        <w:rPr>
          <w:rFonts w:eastAsiaTheme="minorEastAsia"/>
          <w:b/>
          <w:bCs/>
          <w:u w:val="single"/>
          <w:lang w:val="en-US" w:eastAsia="zh-CN"/>
          <w:rPrChange w:id="2548" w:author="Mathis Schmieder" w:date="2021-04-14T14:54:00Z">
            <w:rPr>
              <w:rFonts w:eastAsiaTheme="minorEastAsia"/>
              <w:b/>
              <w:bCs/>
              <w:lang w:val="en-US" w:eastAsia="zh-CN"/>
            </w:rPr>
          </w:rPrChange>
        </w:rPr>
      </w:pPr>
      <w:r w:rsidRPr="00C57994">
        <w:rPr>
          <w:rFonts w:eastAsiaTheme="minorEastAsia"/>
          <w:b/>
          <w:bCs/>
          <w:u w:val="single"/>
          <w:lang w:val="en-US" w:eastAsia="zh-CN"/>
          <w:rPrChange w:id="2549" w:author="Mathis Schmieder" w:date="2021-04-14T14:54:00Z">
            <w:rPr>
              <w:rFonts w:eastAsiaTheme="minorEastAsia"/>
              <w:b/>
              <w:bCs/>
              <w:lang w:val="en-US" w:eastAsia="zh-CN"/>
            </w:rPr>
          </w:rPrChange>
        </w:rPr>
        <w:t>Issue 6-5: Update rate of ephemeris</w:t>
      </w:r>
    </w:p>
    <w:p w14:paraId="30E9A29E"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550" w:author="Mathis Schmieder" w:date="2021-04-14T14:54:00Z">
            <w:rPr>
              <w:rFonts w:eastAsiaTheme="minorEastAsia"/>
              <w:highlight w:val="yellow"/>
              <w:lang w:val="en-US" w:eastAsia="zh-CN"/>
            </w:rPr>
          </w:rPrChange>
        </w:rPr>
        <w:t>Option 1 is not agreeable yet. Further discussion necessary.</w:t>
      </w:r>
    </w:p>
    <w:p w14:paraId="0E104EBC"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Candidate options: </w:t>
      </w:r>
      <w:r w:rsidRPr="00076C96">
        <w:rPr>
          <w:rFonts w:eastAsiaTheme="minorEastAsia"/>
          <w:lang w:val="en-US" w:eastAsia="zh-CN"/>
        </w:rPr>
        <w:t>Option 1: It may be appropriate that the update rate of ephemeris parameters is 1 time per second.</w:t>
      </w:r>
    </w:p>
    <w:p w14:paraId="22A932C7"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Proponents should clarify</w:t>
      </w:r>
    </w:p>
    <w:p w14:paraId="500DC3C6"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Types of satellites</w:t>
      </w:r>
    </w:p>
    <w:p w14:paraId="3B1C67B5"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Use cases/deployment scenarios</w:t>
      </w:r>
    </w:p>
    <w:p w14:paraId="50844308" w14:textId="6D20F25A" w:rsidR="00C57994" w:rsidRDefault="00C57994" w:rsidP="00C57994">
      <w:pPr>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Timing/frequency error requirements</w:t>
      </w:r>
    </w:p>
    <w:p w14:paraId="23FE6720" w14:textId="71C6F6FC" w:rsidR="00C57994" w:rsidRDefault="00C57994" w:rsidP="00C57994">
      <w:pPr>
        <w:rPr>
          <w:rFonts w:eastAsiaTheme="minorEastAsia"/>
          <w:lang w:val="en-US" w:eastAsia="zh-CN"/>
        </w:rPr>
      </w:pPr>
    </w:p>
    <w:p w14:paraId="78FE22DF" w14:textId="7640D57D" w:rsidR="00C57994" w:rsidRPr="00C57994" w:rsidRDefault="00C57994" w:rsidP="00C57994">
      <w:pPr>
        <w:rPr>
          <w:rFonts w:eastAsiaTheme="minorEastAsia"/>
          <w:b/>
          <w:bCs/>
          <w:u w:val="single"/>
          <w:lang w:val="en-US" w:eastAsia="zh-CN"/>
          <w:rPrChange w:id="2551" w:author="Mathis Schmieder" w:date="2021-04-14T14:57:00Z">
            <w:rPr>
              <w:rFonts w:eastAsiaTheme="minorEastAsia"/>
              <w:b/>
              <w:bCs/>
              <w:lang w:val="en-US" w:eastAsia="zh-CN"/>
            </w:rPr>
          </w:rPrChange>
        </w:rPr>
      </w:pPr>
      <w:r w:rsidRPr="00C57994">
        <w:rPr>
          <w:rFonts w:eastAsiaTheme="minorEastAsia"/>
          <w:b/>
          <w:bCs/>
          <w:u w:val="single"/>
          <w:lang w:val="en-US" w:eastAsia="zh-CN"/>
          <w:rPrChange w:id="2552" w:author="Mathis Schmieder" w:date="2021-04-14T14:57:00Z">
            <w:rPr>
              <w:rFonts w:eastAsiaTheme="minorEastAsia"/>
              <w:b/>
              <w:bCs/>
              <w:lang w:val="en-US" w:eastAsia="zh-CN"/>
            </w:rPr>
          </w:rPrChange>
        </w:rPr>
        <w:t>Issue 6-8: Intra-satellite/Inter-satellite cell mobility</w:t>
      </w:r>
    </w:p>
    <w:p w14:paraId="0D686845"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553" w:author="Mathis Schmieder" w:date="2021-04-14T14:57:00Z">
            <w:rPr>
              <w:rFonts w:eastAsiaTheme="minorEastAsia"/>
              <w:highlight w:val="green"/>
              <w:lang w:val="en-US" w:eastAsia="zh-CN"/>
            </w:rPr>
          </w:rPrChange>
        </w:rPr>
        <w:t>Most companies agree that more RAN1/RAN2 input is necessary before concluding.</w:t>
      </w:r>
      <w:r w:rsidRPr="00C57994">
        <w:rPr>
          <w:rFonts w:eastAsiaTheme="minorEastAsia"/>
          <w:lang w:val="en-US" w:eastAsia="zh-CN"/>
        </w:rPr>
        <w:t xml:space="preserve"> </w:t>
      </w:r>
      <w:r w:rsidRPr="00C57994">
        <w:rPr>
          <w:rFonts w:eastAsiaTheme="minorEastAsia"/>
          <w:lang w:val="en-US" w:eastAsia="zh-CN"/>
          <w:rPrChange w:id="2554" w:author="Mathis Schmieder" w:date="2021-04-14T14:57:00Z">
            <w:rPr>
              <w:rFonts w:eastAsiaTheme="minorEastAsia"/>
              <w:highlight w:val="yellow"/>
              <w:lang w:val="en-US" w:eastAsia="zh-CN"/>
            </w:rPr>
          </w:rPrChange>
        </w:rPr>
        <w:t>Location and/or timer based measurement relaxation could be discussed in RAN4 without RAN2 input.</w:t>
      </w:r>
    </w:p>
    <w:p w14:paraId="304B1293" w14:textId="7AA8D499" w:rsidR="00C57994" w:rsidRDefault="00C57994" w:rsidP="00C57994">
      <w:pPr>
        <w:rPr>
          <w:rFonts w:eastAsiaTheme="minorEastAsia"/>
          <w:lang w:val="en-US" w:eastAsia="zh-CN"/>
        </w:rPr>
      </w:pPr>
      <w:r w:rsidRPr="00076C96">
        <w:rPr>
          <w:rFonts w:eastAsiaTheme="minorEastAsia"/>
          <w:b/>
          <w:bCs/>
          <w:lang w:val="en-US" w:eastAsia="zh-CN"/>
        </w:rPr>
        <w:t xml:space="preserve">Recommendations for 2nd round: </w:t>
      </w:r>
      <w:r w:rsidRPr="00C57994">
        <w:rPr>
          <w:rFonts w:eastAsiaTheme="minorEastAsia"/>
          <w:lang w:val="en-US" w:eastAsia="zh-CN"/>
          <w:rPrChange w:id="2555" w:author="Mathis Schmieder" w:date="2021-04-14T14:57:00Z">
            <w:rPr>
              <w:rFonts w:eastAsiaTheme="minorEastAsia"/>
              <w:highlight w:val="yellow"/>
              <w:lang w:val="en-US" w:eastAsia="zh-CN"/>
            </w:rPr>
          </w:rPrChange>
        </w:rPr>
        <w:t>Prioritize different aspects.</w:t>
      </w:r>
    </w:p>
    <w:p w14:paraId="39F0E45F" w14:textId="6975F4D7" w:rsidR="00431E7C" w:rsidRDefault="00431E7C" w:rsidP="00C57994">
      <w:pPr>
        <w:rPr>
          <w:rFonts w:eastAsiaTheme="minorEastAsia"/>
          <w:lang w:val="en-US" w:eastAsia="zh-CN"/>
        </w:rPr>
      </w:pPr>
    </w:p>
    <w:p w14:paraId="6D3EBE42" w14:textId="65E35AF2" w:rsidR="00431E7C" w:rsidRPr="00431E7C" w:rsidRDefault="00431E7C" w:rsidP="00C57994">
      <w:pPr>
        <w:rPr>
          <w:rFonts w:eastAsiaTheme="minorEastAsia"/>
          <w:b/>
          <w:bCs/>
          <w:u w:val="single"/>
          <w:lang w:val="en-US" w:eastAsia="zh-CN"/>
          <w:rPrChange w:id="2556" w:author="Mathis Schmieder" w:date="2021-04-14T14:58:00Z">
            <w:rPr>
              <w:rFonts w:eastAsiaTheme="minorEastAsia"/>
              <w:b/>
              <w:bCs/>
              <w:lang w:val="en-US" w:eastAsia="zh-CN"/>
            </w:rPr>
          </w:rPrChange>
        </w:rPr>
      </w:pPr>
      <w:r w:rsidRPr="00431E7C">
        <w:rPr>
          <w:rFonts w:eastAsiaTheme="minorEastAsia"/>
          <w:b/>
          <w:bCs/>
          <w:u w:val="single"/>
          <w:lang w:val="en-US" w:eastAsia="zh-CN"/>
          <w:rPrChange w:id="2557" w:author="Mathis Schmieder" w:date="2021-04-14T14:58:00Z">
            <w:rPr>
              <w:rFonts w:eastAsiaTheme="minorEastAsia"/>
              <w:b/>
              <w:bCs/>
              <w:lang w:val="en-US" w:eastAsia="zh-CN"/>
            </w:rPr>
          </w:rPrChange>
        </w:rPr>
        <w:t>Issue 6-10: Scenarios for measurement and mobility</w:t>
      </w:r>
    </w:p>
    <w:p w14:paraId="5C0EB13F"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558" w:author="Mathis Schmieder" w:date="2021-04-14T14:59:00Z">
            <w:rPr>
              <w:rFonts w:eastAsiaTheme="minorEastAsia"/>
              <w:highlight w:val="green"/>
              <w:lang w:val="en-US" w:eastAsia="zh-CN"/>
            </w:rPr>
          </w:rPrChange>
        </w:rPr>
        <w:t>Most companies agree with Option 1, although further input from RAN1/RAN2 might be necessary.</w:t>
      </w:r>
      <w:r w:rsidRPr="00076C96">
        <w:rPr>
          <w:rFonts w:eastAsiaTheme="minorEastAsia"/>
          <w:b/>
          <w:bCs/>
          <w:lang w:val="en-US" w:eastAsia="zh-CN"/>
        </w:rPr>
        <w:t xml:space="preserve"> </w:t>
      </w:r>
    </w:p>
    <w:p w14:paraId="3AB2A7B0"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Candidate options: </w:t>
      </w:r>
      <w:r w:rsidRPr="00076C96">
        <w:rPr>
          <w:rFonts w:eastAsiaTheme="minorEastAsia"/>
          <w:lang w:val="en-US" w:eastAsia="zh-CN"/>
        </w:rPr>
        <w:t>RAN4 to discuss measurement and mobility for the following scenarios with high priority.</w:t>
      </w:r>
    </w:p>
    <w:p w14:paraId="72D7D0B1"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 xml:space="preserve">Intra-NTN for both RRC Connected and Idle/Inactive modes with higher priority </w:t>
      </w:r>
    </w:p>
    <w:p w14:paraId="5C6E1A9F"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GEO type satellites</w:t>
      </w:r>
    </w:p>
    <w:p w14:paraId="07003D93"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LEO type satellites at the same altitude</w:t>
      </w:r>
    </w:p>
    <w:p w14:paraId="2F46F4E3"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earth fixed cells or between earth moving cells</w:t>
      </w:r>
    </w:p>
    <w:p w14:paraId="502D830D"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FFS: whether/which to prioritize</w:t>
      </w:r>
    </w:p>
    <w:p w14:paraId="7D097AB6"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lastRenderedPageBreak/>
        <w:t></w:t>
      </w:r>
      <w:r w:rsidRPr="00076C96">
        <w:rPr>
          <w:rFonts w:eastAsiaTheme="minorEastAsia"/>
          <w:lang w:val="en-US" w:eastAsia="zh-CN"/>
        </w:rPr>
        <w:tab/>
        <w:t xml:space="preserve">depending on satellite/cell deployment topologies consider both scenarios where cells are within a satellite and belong to different satellites </w:t>
      </w:r>
    </w:p>
    <w:p w14:paraId="6FB59505"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FFS: between HAPs</w:t>
      </w:r>
    </w:p>
    <w:p w14:paraId="2422D93A"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NTN and TN for RRC Inactive/Idle modes</w:t>
      </w:r>
    </w:p>
    <w:p w14:paraId="67F45C03"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lang w:val="en-US" w:eastAsia="zh-CN"/>
        </w:rPr>
        <w:t></w:t>
      </w:r>
      <w:r w:rsidRPr="00076C96">
        <w:rPr>
          <w:rFonts w:eastAsiaTheme="minorEastAsia"/>
          <w:lang w:val="en-US" w:eastAsia="zh-CN"/>
        </w:rPr>
        <w:tab/>
        <w:t>(note) not all possible mix of scenarios may be available</w:t>
      </w:r>
    </w:p>
    <w:p w14:paraId="5E24D7FE" w14:textId="4C27D526" w:rsidR="00431E7C" w:rsidRDefault="00431E7C" w:rsidP="00431E7C">
      <w:pPr>
        <w:rPr>
          <w:rFonts w:eastAsiaTheme="minorEastAsia"/>
          <w:lang w:val="en-US" w:eastAsia="zh-CN"/>
        </w:rPr>
      </w:pPr>
      <w:r w:rsidRPr="00076C96">
        <w:rPr>
          <w:rFonts w:eastAsiaTheme="minorEastAsia"/>
          <w:b/>
          <w:bCs/>
          <w:lang w:val="en-US" w:eastAsia="zh-CN"/>
        </w:rPr>
        <w:t xml:space="preserve">Recommendations for 2nd round: </w:t>
      </w:r>
      <w:r w:rsidRPr="00431E7C">
        <w:rPr>
          <w:rFonts w:eastAsiaTheme="minorEastAsia"/>
          <w:lang w:val="en-US" w:eastAsia="zh-CN"/>
          <w:rPrChange w:id="2559" w:author="Mathis Schmieder" w:date="2021-04-14T14:59:00Z">
            <w:rPr>
              <w:rFonts w:eastAsiaTheme="minorEastAsia"/>
              <w:highlight w:val="yellow"/>
              <w:lang w:val="en-US" w:eastAsia="zh-CN"/>
            </w:rPr>
          </w:rPrChange>
        </w:rPr>
        <w:t>Further discuss the prioritization. Earth moving cells could be treated with higher priority, “between NTN and TN” with lower priority</w:t>
      </w:r>
    </w:p>
    <w:p w14:paraId="2F28F4BD" w14:textId="5141B9A5" w:rsidR="00431E7C" w:rsidRDefault="00431E7C" w:rsidP="00431E7C">
      <w:pPr>
        <w:rPr>
          <w:rFonts w:eastAsiaTheme="minorEastAsia"/>
          <w:lang w:val="en-US" w:eastAsia="zh-CN"/>
        </w:rPr>
      </w:pPr>
    </w:p>
    <w:p w14:paraId="617BD79D" w14:textId="3342D943" w:rsidR="00431E7C" w:rsidRDefault="00431E7C" w:rsidP="00431E7C">
      <w:pPr>
        <w:rPr>
          <w:rFonts w:eastAsiaTheme="minorEastAsia"/>
          <w:b/>
          <w:bCs/>
          <w:lang w:val="en-US" w:eastAsia="zh-CN"/>
        </w:rPr>
      </w:pPr>
      <w:r w:rsidRPr="00076C96">
        <w:rPr>
          <w:rFonts w:eastAsiaTheme="minorEastAsia"/>
          <w:b/>
          <w:bCs/>
          <w:lang w:val="en-US" w:eastAsia="zh-CN"/>
        </w:rPr>
        <w:t>Issue 6-11: Cell selection and re-selection</w:t>
      </w:r>
    </w:p>
    <w:p w14:paraId="3DCD1428"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560" w:author="Mathis Schmieder" w:date="2021-04-14T14:59:00Z">
            <w:rPr>
              <w:rFonts w:eastAsiaTheme="minorEastAsia"/>
              <w:highlight w:val="green"/>
              <w:lang w:val="en-US" w:eastAsia="zh-CN"/>
            </w:rPr>
          </w:rPrChange>
        </w:rPr>
        <w:t>Most companies feel that the options are not contradictory and that more RAN1/RAN2 input might be necessary.</w:t>
      </w:r>
      <w:r w:rsidRPr="00076C96">
        <w:rPr>
          <w:rFonts w:eastAsiaTheme="minorEastAsia"/>
          <w:b/>
          <w:bCs/>
          <w:lang w:val="en-US" w:eastAsia="zh-CN"/>
        </w:rPr>
        <w:t xml:space="preserve"> </w:t>
      </w:r>
    </w:p>
    <w:p w14:paraId="17A9903A"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Recommendations for 2nd round: </w:t>
      </w:r>
      <w:r w:rsidRPr="00431E7C">
        <w:rPr>
          <w:rFonts w:eastAsiaTheme="minorEastAsia"/>
          <w:u w:val="single"/>
          <w:lang w:val="en-US" w:eastAsia="zh-CN"/>
          <w:rPrChange w:id="2561" w:author="Mathis Schmieder" w:date="2021-04-14T14:59:00Z">
            <w:rPr>
              <w:rFonts w:eastAsiaTheme="minorEastAsia"/>
              <w:highlight w:val="yellow"/>
              <w:lang w:val="en-US" w:eastAsia="zh-CN"/>
            </w:rPr>
          </w:rPrChange>
        </w:rPr>
        <w:t>Proponents of the options should try to combine them into one agreeable option</w:t>
      </w:r>
      <w:r w:rsidRPr="00431E7C">
        <w:rPr>
          <w:rFonts w:eastAsiaTheme="minorEastAsia"/>
          <w:lang w:val="en-US" w:eastAsia="zh-CN"/>
          <w:rPrChange w:id="2562" w:author="Mathis Schmieder" w:date="2021-04-14T14:59:00Z">
            <w:rPr>
              <w:rFonts w:eastAsiaTheme="minorEastAsia"/>
              <w:highlight w:val="yellow"/>
              <w:lang w:val="en-US" w:eastAsia="zh-CN"/>
            </w:rPr>
          </w:rPrChange>
        </w:rPr>
        <w:t>.</w:t>
      </w:r>
      <w:r w:rsidRPr="00076C96">
        <w:rPr>
          <w:rFonts w:eastAsiaTheme="minorEastAsia"/>
          <w:lang w:val="en-US" w:eastAsia="zh-CN"/>
        </w:rPr>
        <w:t xml:space="preserve"> </w:t>
      </w:r>
      <w:r w:rsidRPr="00076C96">
        <w:rPr>
          <w:rFonts w:eastAsiaTheme="minorEastAsia"/>
          <w:b/>
          <w:bCs/>
          <w:lang w:val="en-US" w:eastAsia="zh-CN"/>
        </w:rPr>
        <w:t>Moderator suggestion:</w:t>
      </w:r>
    </w:p>
    <w:p w14:paraId="2695A268" w14:textId="1B5DDE80" w:rsidR="00431E7C" w:rsidRDefault="00431E7C" w:rsidP="00431E7C">
      <w:pPr>
        <w:rPr>
          <w:rFonts w:eastAsiaTheme="minorEastAsia"/>
          <w:lang w:val="en-US" w:eastAsia="zh-CN"/>
        </w:rPr>
      </w:pPr>
      <w:r w:rsidRPr="00076C96">
        <w:rPr>
          <w:rFonts w:eastAsiaTheme="minorEastAsia"/>
          <w:lang w:val="en-US" w:eastAsia="zh-CN"/>
        </w:rPr>
        <w:t>The existing cell reselection delay requirements and mobility methodologies can be reused for NTN scenarios with limitation of DRX cycle and the number of measurement samples. RAN4 shall define reasonable cell reselection margins in NTN scenarios. RAN4 shall furthermore define the RRM requirements for satellite/HAPS ephemeris based cell selection and re-selection once RAN2 completes the cell reselection procedure for NTN.</w:t>
      </w:r>
    </w:p>
    <w:p w14:paraId="7B2D8E7E" w14:textId="1DC0683E" w:rsidR="00431E7C" w:rsidRDefault="00431E7C" w:rsidP="00431E7C">
      <w:pPr>
        <w:rPr>
          <w:rFonts w:eastAsiaTheme="minorEastAsia"/>
          <w:lang w:val="en-US" w:eastAsia="zh-CN"/>
        </w:rPr>
      </w:pPr>
    </w:p>
    <w:p w14:paraId="796BDEB9" w14:textId="5B73596E" w:rsidR="00431E7C" w:rsidRDefault="00431E7C" w:rsidP="00431E7C">
      <w:pPr>
        <w:rPr>
          <w:rFonts w:eastAsiaTheme="minorEastAsia"/>
          <w:b/>
          <w:bCs/>
          <w:lang w:val="en-US" w:eastAsia="zh-CN"/>
        </w:rPr>
      </w:pPr>
      <w:r w:rsidRPr="00076C96">
        <w:rPr>
          <w:rFonts w:eastAsiaTheme="minorEastAsia"/>
          <w:b/>
          <w:bCs/>
          <w:lang w:val="en-US" w:eastAsia="zh-CN"/>
        </w:rPr>
        <w:t>Issue 6-12: Conditional hand over requirements</w:t>
      </w:r>
    </w:p>
    <w:p w14:paraId="797BD338"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563" w:author="Mathis Schmieder" w:date="2021-04-14T15:00:00Z">
            <w:rPr>
              <w:rFonts w:eastAsiaTheme="minorEastAsia"/>
              <w:highlight w:val="yellow"/>
              <w:lang w:val="en-US" w:eastAsia="zh-CN"/>
            </w:rPr>
          </w:rPrChange>
        </w:rPr>
        <w:t>Combine the proposed options and use them as starting point, but more progress from RAN1/RAN2 is necessary before the issue can be concluded.</w:t>
      </w:r>
      <w:r w:rsidRPr="00076C96">
        <w:rPr>
          <w:rFonts w:eastAsiaTheme="minorEastAsia"/>
          <w:b/>
          <w:bCs/>
          <w:lang w:val="en-US" w:eastAsia="zh-CN"/>
        </w:rPr>
        <w:t xml:space="preserve"> </w:t>
      </w:r>
    </w:p>
    <w:p w14:paraId="2719031A" w14:textId="77777777" w:rsidR="00431E7C" w:rsidRDefault="00431E7C" w:rsidP="00431E7C">
      <w:pPr>
        <w:rPr>
          <w:ins w:id="2564" w:author="Mathis Schmieder" w:date="2021-04-14T15:00:00Z"/>
          <w:rFonts w:eastAsiaTheme="minorEastAsia"/>
          <w:lang w:val="en-US" w:eastAsia="zh-CN"/>
        </w:rPr>
      </w:pPr>
      <w:r w:rsidRPr="00076C96">
        <w:rPr>
          <w:rFonts w:eastAsiaTheme="minorEastAsia"/>
          <w:b/>
          <w:bCs/>
          <w:lang w:val="en-US" w:eastAsia="zh-CN"/>
        </w:rPr>
        <w:t>Candidate options</w:t>
      </w:r>
      <w:r w:rsidRPr="00076C96">
        <w:rPr>
          <w:rFonts w:eastAsiaTheme="minorEastAsia"/>
          <w:lang w:val="en-US" w:eastAsia="zh-CN"/>
        </w:rPr>
        <w:t xml:space="preserve">: </w:t>
      </w:r>
    </w:p>
    <w:p w14:paraId="1E62FD9D" w14:textId="4EA18FDD"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Option 1: Use existing cell (re)-selection and conditional handover (CHO) delay requirements as baseline. Additional propagation delays should be considered.</w:t>
      </w:r>
    </w:p>
    <w:p w14:paraId="56A823A9"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Option 2: The timeline for NTN CHO should be defined the time between the end of the last TTI containing the RRC command and the end of the reception of the new PRACH.</w:t>
      </w:r>
    </w:p>
    <w:p w14:paraId="0B6CEA02"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Option 3: RAN4 is to define the RRM requirements for time/timer and location based CHO triggering event.</w:t>
      </w:r>
    </w:p>
    <w:p w14:paraId="733ABC41" w14:textId="38AD9281" w:rsidR="00431E7C" w:rsidRDefault="00431E7C" w:rsidP="00431E7C">
      <w:pPr>
        <w:rPr>
          <w:ins w:id="2565" w:author="Mathis Schmieder" w:date="2021-04-14T15:00:00Z"/>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Proponents of the options should try to combine them into one agreeable option.</w:t>
      </w:r>
    </w:p>
    <w:p w14:paraId="75DA3148" w14:textId="77777777" w:rsidR="00431E7C" w:rsidRPr="00C57994" w:rsidRDefault="00431E7C" w:rsidP="00431E7C">
      <w:pPr>
        <w:rPr>
          <w:iCs/>
          <w:lang w:val="en-US" w:eastAsia="zh-CN"/>
          <w:rPrChange w:id="2566" w:author="Mathis Schmieder" w:date="2021-04-14T14:53:00Z">
            <w:rPr>
              <w:i/>
              <w:color w:val="0070C0"/>
              <w:lang w:val="en-US" w:eastAsia="zh-CN"/>
            </w:rPr>
          </w:rPrChange>
        </w:rPr>
      </w:pPr>
    </w:p>
    <w:tbl>
      <w:tblPr>
        <w:tblStyle w:val="TableGrid"/>
        <w:tblW w:w="0" w:type="auto"/>
        <w:tblLook w:val="04A0" w:firstRow="1" w:lastRow="0" w:firstColumn="1" w:lastColumn="0" w:noHBand="0" w:noVBand="1"/>
      </w:tblPr>
      <w:tblGrid>
        <w:gridCol w:w="1237"/>
        <w:gridCol w:w="8394"/>
      </w:tblGrid>
      <w:tr w:rsidR="00C57994" w14:paraId="341ECAE3" w14:textId="77777777" w:rsidTr="00A277FE">
        <w:trPr>
          <w:ins w:id="2567" w:author="Mathis Schmieder" w:date="2021-04-14T14:48:00Z"/>
        </w:trPr>
        <w:tc>
          <w:tcPr>
            <w:tcW w:w="1237" w:type="dxa"/>
          </w:tcPr>
          <w:p w14:paraId="6701B482" w14:textId="77777777" w:rsidR="00C57994" w:rsidRDefault="00C57994" w:rsidP="00A277FE">
            <w:pPr>
              <w:spacing w:after="120"/>
              <w:rPr>
                <w:ins w:id="2568" w:author="Mathis Schmieder" w:date="2021-04-14T14:48:00Z"/>
                <w:rFonts w:eastAsiaTheme="minorEastAsia"/>
                <w:b/>
                <w:bCs/>
                <w:color w:val="0070C0"/>
                <w:lang w:val="en-US" w:eastAsia="zh-CN"/>
              </w:rPr>
            </w:pPr>
            <w:ins w:id="2569" w:author="Mathis Schmieder" w:date="2021-04-14T14:48:00Z">
              <w:r>
                <w:rPr>
                  <w:rFonts w:eastAsiaTheme="minorEastAsia"/>
                  <w:b/>
                  <w:bCs/>
                  <w:color w:val="0070C0"/>
                  <w:lang w:val="en-US" w:eastAsia="zh-CN"/>
                </w:rPr>
                <w:t>Company</w:t>
              </w:r>
            </w:ins>
          </w:p>
        </w:tc>
        <w:tc>
          <w:tcPr>
            <w:tcW w:w="8394" w:type="dxa"/>
          </w:tcPr>
          <w:p w14:paraId="4776D038" w14:textId="77777777" w:rsidR="00C57994" w:rsidRDefault="00C57994" w:rsidP="00A277FE">
            <w:pPr>
              <w:spacing w:after="120"/>
              <w:rPr>
                <w:ins w:id="2570" w:author="Mathis Schmieder" w:date="2021-04-14T14:48:00Z"/>
                <w:rFonts w:eastAsiaTheme="minorEastAsia"/>
                <w:b/>
                <w:bCs/>
                <w:color w:val="0070C0"/>
                <w:lang w:val="en-US" w:eastAsia="zh-CN"/>
              </w:rPr>
            </w:pPr>
            <w:ins w:id="2571" w:author="Mathis Schmieder" w:date="2021-04-14T14:48:00Z">
              <w:r>
                <w:rPr>
                  <w:rFonts w:eastAsiaTheme="minorEastAsia"/>
                  <w:b/>
                  <w:bCs/>
                  <w:color w:val="0070C0"/>
                  <w:lang w:val="en-US" w:eastAsia="zh-CN"/>
                </w:rPr>
                <w:t>Comments</w:t>
              </w:r>
            </w:ins>
          </w:p>
        </w:tc>
      </w:tr>
      <w:tr w:rsidR="00C57994" w14:paraId="7F7B3198" w14:textId="77777777" w:rsidTr="00A277FE">
        <w:trPr>
          <w:ins w:id="2572" w:author="Mathis Schmieder" w:date="2021-04-14T14:48:00Z"/>
        </w:trPr>
        <w:tc>
          <w:tcPr>
            <w:tcW w:w="1237" w:type="dxa"/>
          </w:tcPr>
          <w:p w14:paraId="1C5A3870" w14:textId="4FC70F5C" w:rsidR="00C57994" w:rsidRDefault="00F97AC2" w:rsidP="00A277FE">
            <w:pPr>
              <w:spacing w:after="120"/>
              <w:rPr>
                <w:ins w:id="2573" w:author="Mathis Schmieder" w:date="2021-04-14T14:48:00Z"/>
                <w:rFonts w:eastAsiaTheme="minorEastAsia"/>
                <w:color w:val="0070C0"/>
                <w:lang w:val="en-US" w:eastAsia="zh-CN"/>
              </w:rPr>
            </w:pPr>
            <w:ins w:id="2574" w:author="CH" w:date="2021-04-15T12:28:00Z">
              <w:r>
                <w:rPr>
                  <w:rFonts w:eastAsiaTheme="minorEastAsia"/>
                  <w:color w:val="0070C0"/>
                  <w:lang w:val="en-US" w:eastAsia="zh-CN"/>
                </w:rPr>
                <w:t>Qualcomm</w:t>
              </w:r>
            </w:ins>
          </w:p>
        </w:tc>
        <w:tc>
          <w:tcPr>
            <w:tcW w:w="8394" w:type="dxa"/>
          </w:tcPr>
          <w:p w14:paraId="49479AD4" w14:textId="77777777" w:rsidR="00F97AC2" w:rsidRPr="008B2748" w:rsidRDefault="00F97AC2" w:rsidP="00F97AC2">
            <w:pPr>
              <w:rPr>
                <w:ins w:id="2575" w:author="CH" w:date="2021-04-15T12:28:00Z"/>
                <w:i/>
                <w:u w:val="single"/>
                <w:lang w:val="en-US" w:eastAsia="zh-CN"/>
              </w:rPr>
            </w:pPr>
            <w:ins w:id="2576" w:author="CH" w:date="2021-04-15T12:28:00Z">
              <w:r w:rsidRPr="008B2748">
                <w:rPr>
                  <w:rFonts w:eastAsiaTheme="minorEastAsia"/>
                  <w:b/>
                  <w:bCs/>
                  <w:u w:val="single"/>
                  <w:lang w:val="en-US" w:eastAsia="zh-CN"/>
                </w:rPr>
                <w:t>Issue 6-1: DRX cycle</w:t>
              </w:r>
            </w:ins>
          </w:p>
          <w:p w14:paraId="0611D7AD" w14:textId="63F9F0B3" w:rsidR="008F1487" w:rsidRDefault="008F1487" w:rsidP="00A277FE">
            <w:pPr>
              <w:spacing w:after="120"/>
              <w:rPr>
                <w:ins w:id="2577" w:author="CH" w:date="2021-04-15T12:32:00Z"/>
                <w:rFonts w:eastAsiaTheme="minorEastAsia"/>
                <w:color w:val="0070C0"/>
                <w:lang w:val="en-US" w:eastAsia="zh-CN"/>
              </w:rPr>
            </w:pPr>
            <w:ins w:id="2578" w:author="CH" w:date="2021-04-15T12:29:00Z">
              <w:r>
                <w:rPr>
                  <w:rFonts w:eastAsiaTheme="minorEastAsia"/>
                  <w:color w:val="0070C0"/>
                  <w:lang w:val="en-US" w:eastAsia="zh-CN"/>
                </w:rPr>
                <w:t>If Option 1 is about a restriction on DRX range configuration, it is technically out of RAN4 sco</w:t>
              </w:r>
            </w:ins>
            <w:ins w:id="2579" w:author="CH" w:date="2021-04-15T12:30:00Z">
              <w:r>
                <w:rPr>
                  <w:rFonts w:eastAsiaTheme="minorEastAsia"/>
                  <w:color w:val="0070C0"/>
                  <w:lang w:val="en-US" w:eastAsia="zh-CN"/>
                </w:rPr>
                <w:t xml:space="preserve">pe unless the proponents plan to provide a suggestion </w:t>
              </w:r>
            </w:ins>
            <w:ins w:id="2580" w:author="CH" w:date="2021-04-15T12:32:00Z">
              <w:r w:rsidR="008E23B3">
                <w:rPr>
                  <w:rFonts w:eastAsiaTheme="minorEastAsia"/>
                  <w:color w:val="0070C0"/>
                  <w:lang w:val="en-US" w:eastAsia="zh-CN"/>
                </w:rPr>
                <w:t>for</w:t>
              </w:r>
            </w:ins>
            <w:ins w:id="2581" w:author="CH" w:date="2021-04-15T12:30:00Z">
              <w:r>
                <w:rPr>
                  <w:rFonts w:eastAsiaTheme="minorEastAsia"/>
                  <w:color w:val="0070C0"/>
                  <w:lang w:val="en-US" w:eastAsia="zh-CN"/>
                </w:rPr>
                <w:t xml:space="preserve"> RAN2 with </w:t>
              </w:r>
            </w:ins>
            <w:ins w:id="2582" w:author="CH" w:date="2021-04-15T12:31:00Z">
              <w:r w:rsidR="0099637F">
                <w:rPr>
                  <w:rFonts w:eastAsiaTheme="minorEastAsia"/>
                  <w:color w:val="0070C0"/>
                  <w:lang w:val="en-US" w:eastAsia="zh-CN"/>
                </w:rPr>
                <w:t>observations/assessment results.</w:t>
              </w:r>
            </w:ins>
          </w:p>
          <w:p w14:paraId="0693F359" w14:textId="5E883C70" w:rsidR="008E23B3" w:rsidRDefault="008E23B3" w:rsidP="00A277FE">
            <w:pPr>
              <w:spacing w:after="120"/>
              <w:rPr>
                <w:ins w:id="2583" w:author="CH" w:date="2021-04-15T12:28:00Z"/>
                <w:rFonts w:eastAsiaTheme="minorEastAsia"/>
                <w:color w:val="0070C0"/>
                <w:lang w:val="en-US" w:eastAsia="zh-CN"/>
              </w:rPr>
            </w:pPr>
            <w:ins w:id="2584" w:author="CH" w:date="2021-04-15T12:32:00Z">
              <w:r>
                <w:rPr>
                  <w:rFonts w:eastAsiaTheme="minorEastAsia"/>
                  <w:color w:val="0070C0"/>
                  <w:lang w:val="en-US" w:eastAsia="zh-CN"/>
                </w:rPr>
                <w:t xml:space="preserve">If it is </w:t>
              </w:r>
            </w:ins>
            <w:ins w:id="2585" w:author="CH" w:date="2021-04-15T12:33:00Z">
              <w:r>
                <w:rPr>
                  <w:rFonts w:eastAsiaTheme="minorEastAsia"/>
                  <w:color w:val="0070C0"/>
                  <w:lang w:val="en-US" w:eastAsia="zh-CN"/>
                </w:rPr>
                <w:t>about whether to consider restrict</w:t>
              </w:r>
            </w:ins>
            <w:ins w:id="2586" w:author="CH" w:date="2021-04-15T12:34:00Z">
              <w:r w:rsidR="00000726">
                <w:rPr>
                  <w:rFonts w:eastAsiaTheme="minorEastAsia"/>
                  <w:color w:val="0070C0"/>
                  <w:lang w:val="en-US" w:eastAsia="zh-CN"/>
                </w:rPr>
                <w:t>ing</w:t>
              </w:r>
            </w:ins>
            <w:ins w:id="2587" w:author="CH" w:date="2021-04-15T12:33:00Z">
              <w:r>
                <w:rPr>
                  <w:rFonts w:eastAsiaTheme="minorEastAsia"/>
                  <w:color w:val="0070C0"/>
                  <w:lang w:val="en-US" w:eastAsia="zh-CN"/>
                </w:rPr>
                <w:t xml:space="preserve"> </w:t>
              </w:r>
              <w:r w:rsidR="001667E6">
                <w:rPr>
                  <w:rFonts w:eastAsiaTheme="minorEastAsia"/>
                  <w:color w:val="0070C0"/>
                  <w:lang w:val="en-US" w:eastAsia="zh-CN"/>
                </w:rPr>
                <w:t xml:space="preserve">DRX </w:t>
              </w:r>
              <w:r w:rsidR="00152A93">
                <w:rPr>
                  <w:rFonts w:eastAsiaTheme="minorEastAsia"/>
                  <w:color w:val="0070C0"/>
                  <w:lang w:val="en-US" w:eastAsia="zh-CN"/>
                </w:rPr>
                <w:t xml:space="preserve">cycle </w:t>
              </w:r>
            </w:ins>
            <w:ins w:id="2588" w:author="CH" w:date="2021-04-15T12:34:00Z">
              <w:r w:rsidR="00152A93">
                <w:rPr>
                  <w:rFonts w:eastAsiaTheme="minorEastAsia"/>
                  <w:color w:val="0070C0"/>
                  <w:lang w:val="en-US" w:eastAsia="zh-CN"/>
                </w:rPr>
                <w:t xml:space="preserve">for RAN4 requirements, e.g. requirement applicability, </w:t>
              </w:r>
            </w:ins>
            <w:ins w:id="2589" w:author="CH" w:date="2021-04-15T12:35:00Z">
              <w:r w:rsidR="00000726">
                <w:rPr>
                  <w:rFonts w:eastAsiaTheme="minorEastAsia"/>
                  <w:color w:val="0070C0"/>
                  <w:lang w:val="en-US" w:eastAsia="zh-CN"/>
                </w:rPr>
                <w:t xml:space="preserve">please the proponents </w:t>
              </w:r>
              <w:r w:rsidR="00FC6DAD">
                <w:rPr>
                  <w:rFonts w:eastAsiaTheme="minorEastAsia"/>
                  <w:color w:val="0070C0"/>
                  <w:lang w:val="en-US" w:eastAsia="zh-CN"/>
                </w:rPr>
                <w:t>clarify the following questions:</w:t>
              </w:r>
            </w:ins>
          </w:p>
          <w:p w14:paraId="38E36C4F" w14:textId="77777777" w:rsidR="00FC6DAD" w:rsidRDefault="00F97AC2" w:rsidP="00FC6DAD">
            <w:pPr>
              <w:pStyle w:val="ListParagraph"/>
              <w:numPr>
                <w:ilvl w:val="0"/>
                <w:numId w:val="3"/>
              </w:numPr>
              <w:spacing w:after="120"/>
              <w:ind w:firstLineChars="0"/>
              <w:rPr>
                <w:ins w:id="2590" w:author="CH" w:date="2021-04-15T12:36:00Z"/>
                <w:rFonts w:eastAsiaTheme="minorEastAsia"/>
                <w:color w:val="0070C0"/>
                <w:lang w:val="en-US" w:eastAsia="zh-CN"/>
              </w:rPr>
            </w:pPr>
            <w:ins w:id="2591" w:author="CH" w:date="2021-04-15T12:28:00Z">
              <w:r w:rsidRPr="00FC6DAD">
                <w:rPr>
                  <w:rFonts w:eastAsiaTheme="minorEastAsia"/>
                  <w:color w:val="0070C0"/>
                  <w:lang w:val="en-US" w:eastAsia="zh-CN"/>
                  <w:rPrChange w:id="2592" w:author="CH" w:date="2021-04-15T12:35:00Z">
                    <w:rPr>
                      <w:lang w:val="en-US" w:eastAsia="zh-CN"/>
                    </w:rPr>
                  </w:rPrChange>
                </w:rPr>
                <w:t>whether it is only for non-GEO</w:t>
              </w:r>
            </w:ins>
            <w:ins w:id="2593" w:author="CH" w:date="2021-04-15T12:36:00Z">
              <w:r w:rsidR="00FC6DAD">
                <w:rPr>
                  <w:rFonts w:eastAsiaTheme="minorEastAsia"/>
                  <w:color w:val="0070C0"/>
                  <w:lang w:val="en-US" w:eastAsia="zh-CN"/>
                </w:rPr>
                <w:t xml:space="preserve"> or not</w:t>
              </w:r>
            </w:ins>
          </w:p>
          <w:p w14:paraId="3351DC26" w14:textId="77777777" w:rsidR="00F97AC2" w:rsidRDefault="00F97AC2" w:rsidP="00FC6DAD">
            <w:pPr>
              <w:pStyle w:val="ListParagraph"/>
              <w:numPr>
                <w:ilvl w:val="0"/>
                <w:numId w:val="3"/>
              </w:numPr>
              <w:spacing w:after="120"/>
              <w:ind w:firstLineChars="0"/>
              <w:rPr>
                <w:ins w:id="2594" w:author="CH" w:date="2021-04-15T12:37:00Z"/>
                <w:rFonts w:eastAsiaTheme="minorEastAsia"/>
                <w:color w:val="0070C0"/>
                <w:lang w:val="en-US" w:eastAsia="zh-CN"/>
              </w:rPr>
            </w:pPr>
            <w:ins w:id="2595" w:author="CH" w:date="2021-04-15T12:28:00Z">
              <w:r w:rsidRPr="00FC6DAD">
                <w:rPr>
                  <w:rFonts w:eastAsiaTheme="minorEastAsia"/>
                  <w:color w:val="0070C0"/>
                  <w:lang w:val="en-US" w:eastAsia="zh-CN"/>
                  <w:rPrChange w:id="2596" w:author="CH" w:date="2021-04-15T12:35:00Z">
                    <w:rPr>
                      <w:lang w:val="en-US" w:eastAsia="zh-CN"/>
                    </w:rPr>
                  </w:rPrChange>
                </w:rPr>
                <w:t>even for GEO, whether UE speed matters or not</w:t>
              </w:r>
            </w:ins>
          </w:p>
          <w:p w14:paraId="168192CA" w14:textId="77777777" w:rsidR="00594CF9" w:rsidRPr="008B2748" w:rsidRDefault="00594CF9" w:rsidP="00594CF9">
            <w:pPr>
              <w:rPr>
                <w:ins w:id="2597" w:author="CH" w:date="2021-04-15T12:38:00Z"/>
                <w:rFonts w:eastAsiaTheme="minorEastAsia"/>
                <w:b/>
                <w:bCs/>
                <w:u w:val="single"/>
                <w:lang w:val="en-US" w:eastAsia="zh-CN"/>
              </w:rPr>
            </w:pPr>
            <w:ins w:id="2598" w:author="CH" w:date="2021-04-15T12:38:00Z">
              <w:r w:rsidRPr="008B2748">
                <w:rPr>
                  <w:rFonts w:eastAsiaTheme="minorEastAsia"/>
                  <w:b/>
                  <w:bCs/>
                  <w:u w:val="single"/>
                  <w:lang w:val="en-US" w:eastAsia="zh-CN"/>
                </w:rPr>
                <w:lastRenderedPageBreak/>
                <w:t>Issue 6-2: Side condition for RRM measurement requirements</w:t>
              </w:r>
            </w:ins>
          </w:p>
          <w:p w14:paraId="4786DB59" w14:textId="77777777" w:rsidR="00594CF9" w:rsidRDefault="00224D8E" w:rsidP="00594CF9">
            <w:pPr>
              <w:spacing w:after="120"/>
              <w:rPr>
                <w:ins w:id="2599" w:author="CH" w:date="2021-04-15T12:39:00Z"/>
                <w:rFonts w:eastAsiaTheme="minorEastAsia"/>
                <w:color w:val="0070C0"/>
                <w:lang w:val="en-US" w:eastAsia="zh-CN"/>
              </w:rPr>
            </w:pPr>
            <w:ins w:id="2600" w:author="CH" w:date="2021-04-15T12:38:00Z">
              <w:r>
                <w:rPr>
                  <w:rFonts w:eastAsiaTheme="minorEastAsia"/>
                  <w:color w:val="0070C0"/>
                  <w:lang w:val="en-US" w:eastAsia="zh-CN"/>
                </w:rPr>
                <w:t xml:space="preserve">No need to discuss it at this stage. Not to mention </w:t>
              </w:r>
            </w:ins>
            <w:ins w:id="2601" w:author="CH" w:date="2021-04-15T12:39:00Z">
              <w:r w:rsidR="000F1976">
                <w:rPr>
                  <w:rFonts w:eastAsiaTheme="minorEastAsia"/>
                  <w:color w:val="0070C0"/>
                  <w:lang w:val="en-US" w:eastAsia="zh-CN"/>
                </w:rPr>
                <w:t>no supporting analysis results</w:t>
              </w:r>
              <w:r w:rsidR="00CF4BBA">
                <w:rPr>
                  <w:rFonts w:eastAsiaTheme="minorEastAsia"/>
                  <w:color w:val="0070C0"/>
                  <w:lang w:val="en-US" w:eastAsia="zh-CN"/>
                </w:rPr>
                <w:t>.</w:t>
              </w:r>
            </w:ins>
          </w:p>
          <w:p w14:paraId="7A1DAADC" w14:textId="77777777" w:rsidR="004E7C8F" w:rsidRPr="008B2748" w:rsidRDefault="004E7C8F" w:rsidP="004E7C8F">
            <w:pPr>
              <w:rPr>
                <w:ins w:id="2602" w:author="CH" w:date="2021-04-15T12:39:00Z"/>
                <w:rFonts w:eastAsiaTheme="minorEastAsia"/>
                <w:b/>
                <w:bCs/>
                <w:u w:val="single"/>
                <w:lang w:val="en-US" w:eastAsia="zh-CN"/>
              </w:rPr>
            </w:pPr>
            <w:ins w:id="2603" w:author="CH" w:date="2021-04-15T12:39:00Z">
              <w:r w:rsidRPr="008B2748">
                <w:rPr>
                  <w:rFonts w:eastAsiaTheme="minorEastAsia"/>
                  <w:b/>
                  <w:bCs/>
                  <w:u w:val="single"/>
                  <w:lang w:val="en-US" w:eastAsia="zh-CN"/>
                </w:rPr>
                <w:t>Issue 6-5: Update rate of ephemeris</w:t>
              </w:r>
            </w:ins>
          </w:p>
          <w:p w14:paraId="69C9E8E1" w14:textId="77777777" w:rsidR="002F1F8B" w:rsidRDefault="003D0256" w:rsidP="00594CF9">
            <w:pPr>
              <w:spacing w:after="120"/>
              <w:rPr>
                <w:ins w:id="2604" w:author="CH" w:date="2021-04-15T12:45:00Z"/>
                <w:rFonts w:eastAsiaTheme="minorEastAsia"/>
                <w:color w:val="0070C0"/>
                <w:lang w:val="en-US" w:eastAsia="zh-CN"/>
              </w:rPr>
            </w:pPr>
            <w:ins w:id="2605" w:author="CH" w:date="2021-04-15T12:40:00Z">
              <w:r>
                <w:rPr>
                  <w:rFonts w:eastAsiaTheme="minorEastAsia"/>
                  <w:color w:val="0070C0"/>
                  <w:lang w:val="en-US" w:eastAsia="zh-CN"/>
                </w:rPr>
                <w:t xml:space="preserve">Please proponents </w:t>
              </w:r>
            </w:ins>
            <w:ins w:id="2606" w:author="CH" w:date="2021-04-15T12:41:00Z">
              <w:r>
                <w:rPr>
                  <w:rFonts w:eastAsiaTheme="minorEastAsia"/>
                  <w:color w:val="0070C0"/>
                  <w:lang w:val="en-US" w:eastAsia="zh-CN"/>
                </w:rPr>
                <w:t>elaborate on the rational</w:t>
              </w:r>
              <w:r w:rsidR="002F1F8B">
                <w:rPr>
                  <w:rFonts w:eastAsiaTheme="minorEastAsia"/>
                  <w:color w:val="0070C0"/>
                  <w:lang w:val="en-US" w:eastAsia="zh-CN"/>
                </w:rPr>
                <w:t xml:space="preserve">e behind the proposal and the value “1 time per second”. Also please </w:t>
              </w:r>
            </w:ins>
            <w:ins w:id="2607" w:author="CH" w:date="2021-04-15T12:42:00Z">
              <w:r w:rsidR="002F1F8B">
                <w:rPr>
                  <w:rFonts w:eastAsiaTheme="minorEastAsia"/>
                  <w:color w:val="0070C0"/>
                  <w:lang w:val="en-US" w:eastAsia="zh-CN"/>
                </w:rPr>
                <w:t xml:space="preserve">clarify </w:t>
              </w:r>
              <w:r w:rsidR="00D063C0">
                <w:rPr>
                  <w:rFonts w:eastAsiaTheme="minorEastAsia"/>
                  <w:color w:val="0070C0"/>
                  <w:lang w:val="en-US" w:eastAsia="zh-CN"/>
                </w:rPr>
                <w:t xml:space="preserve">whether or not it is UE SIB reading frequency and whether it is </w:t>
              </w:r>
            </w:ins>
            <w:ins w:id="2608" w:author="CH" w:date="2021-04-15T12:43:00Z">
              <w:r w:rsidR="00D063C0">
                <w:rPr>
                  <w:rFonts w:eastAsiaTheme="minorEastAsia"/>
                  <w:color w:val="0070C0"/>
                  <w:lang w:val="en-US" w:eastAsia="zh-CN"/>
                </w:rPr>
                <w:t xml:space="preserve">always </w:t>
              </w:r>
            </w:ins>
            <w:ins w:id="2609" w:author="CH" w:date="2021-04-15T12:42:00Z">
              <w:r w:rsidR="00D063C0">
                <w:rPr>
                  <w:rFonts w:eastAsiaTheme="minorEastAsia"/>
                  <w:color w:val="0070C0"/>
                  <w:lang w:val="en-US" w:eastAsia="zh-CN"/>
                </w:rPr>
                <w:t xml:space="preserve">required </w:t>
              </w:r>
            </w:ins>
            <w:ins w:id="2610" w:author="CH" w:date="2021-04-15T12:43:00Z">
              <w:r w:rsidR="00D063C0">
                <w:rPr>
                  <w:rFonts w:eastAsiaTheme="minorEastAsia"/>
                  <w:color w:val="0070C0"/>
                  <w:lang w:val="en-US" w:eastAsia="zh-CN"/>
                </w:rPr>
                <w:t xml:space="preserve">irrespective of </w:t>
              </w:r>
              <w:r w:rsidR="00B559D1">
                <w:rPr>
                  <w:rFonts w:eastAsiaTheme="minorEastAsia"/>
                  <w:color w:val="0070C0"/>
                  <w:lang w:val="en-US" w:eastAsia="zh-CN"/>
                </w:rPr>
                <w:t xml:space="preserve">any parameters/configuration/etc. </w:t>
              </w:r>
            </w:ins>
            <w:ins w:id="2611" w:author="CH" w:date="2021-04-15T12:44:00Z">
              <w:r w:rsidR="00B559D1">
                <w:rPr>
                  <w:rFonts w:eastAsiaTheme="minorEastAsia"/>
                  <w:color w:val="0070C0"/>
                  <w:lang w:val="en-US" w:eastAsia="zh-CN"/>
                </w:rPr>
                <w:t xml:space="preserve">What is expected UE power consumption? </w:t>
              </w:r>
            </w:ins>
            <w:ins w:id="2612" w:author="CH" w:date="2021-04-15T12:45:00Z">
              <w:r w:rsidR="00B559D1">
                <w:rPr>
                  <w:rFonts w:eastAsiaTheme="minorEastAsia"/>
                  <w:color w:val="0070C0"/>
                  <w:lang w:val="en-US" w:eastAsia="zh-CN"/>
                </w:rPr>
                <w:t>How often t</w:t>
              </w:r>
            </w:ins>
            <w:ins w:id="2613" w:author="CH" w:date="2021-04-15T12:44:00Z">
              <w:r w:rsidR="00B559D1">
                <w:rPr>
                  <w:rFonts w:eastAsiaTheme="minorEastAsia"/>
                  <w:color w:val="0070C0"/>
                  <w:lang w:val="en-US" w:eastAsia="zh-CN"/>
                </w:rPr>
                <w:t xml:space="preserve">he ephemeris parameters will be </w:t>
              </w:r>
            </w:ins>
            <w:ins w:id="2614" w:author="CH" w:date="2021-04-15T12:45:00Z">
              <w:r w:rsidR="00B559D1">
                <w:rPr>
                  <w:rFonts w:eastAsiaTheme="minorEastAsia"/>
                  <w:color w:val="0070C0"/>
                  <w:lang w:val="en-US" w:eastAsia="zh-CN"/>
                </w:rPr>
                <w:t>broadcasted?</w:t>
              </w:r>
            </w:ins>
          </w:p>
          <w:p w14:paraId="6E1DFD6E" w14:textId="77777777" w:rsidR="005808C7" w:rsidRPr="008B2748" w:rsidRDefault="005808C7" w:rsidP="005808C7">
            <w:pPr>
              <w:rPr>
                <w:ins w:id="2615" w:author="CH" w:date="2021-04-15T13:05:00Z"/>
                <w:rFonts w:eastAsiaTheme="minorEastAsia"/>
                <w:b/>
                <w:bCs/>
                <w:u w:val="single"/>
                <w:lang w:val="en-US" w:eastAsia="zh-CN"/>
              </w:rPr>
            </w:pPr>
            <w:ins w:id="2616" w:author="CH" w:date="2021-04-15T13:05:00Z">
              <w:r w:rsidRPr="008B2748">
                <w:rPr>
                  <w:rFonts w:eastAsiaTheme="minorEastAsia"/>
                  <w:b/>
                  <w:bCs/>
                  <w:u w:val="single"/>
                  <w:lang w:val="en-US" w:eastAsia="zh-CN"/>
                </w:rPr>
                <w:t>Issue 6-10: Scenarios for measurement and mobility</w:t>
              </w:r>
            </w:ins>
          </w:p>
          <w:p w14:paraId="42C40EAD" w14:textId="77777777" w:rsidR="005808C7" w:rsidRDefault="005808C7" w:rsidP="00594CF9">
            <w:pPr>
              <w:spacing w:after="120"/>
              <w:rPr>
                <w:ins w:id="2617" w:author="CH" w:date="2021-04-15T13:07:00Z"/>
                <w:rFonts w:eastAsiaTheme="minorEastAsia"/>
                <w:color w:val="0070C0"/>
                <w:lang w:val="en-US" w:eastAsia="zh-CN"/>
              </w:rPr>
            </w:pPr>
            <w:ins w:id="2618" w:author="CH" w:date="2021-04-15T13:06:00Z">
              <w:r>
                <w:rPr>
                  <w:rFonts w:eastAsiaTheme="minorEastAsia"/>
                  <w:color w:val="0070C0"/>
                  <w:lang w:val="en-US" w:eastAsia="zh-CN"/>
                </w:rPr>
                <w:t xml:space="preserve">For UEs in RRC Idle/Inactive, it is premature to deprioritize “TN and NTN measurement” </w:t>
              </w:r>
            </w:ins>
            <w:ins w:id="2619" w:author="CH" w:date="2021-04-15T13:07:00Z">
              <w:r>
                <w:rPr>
                  <w:rFonts w:eastAsiaTheme="minorEastAsia"/>
                  <w:color w:val="0070C0"/>
                  <w:lang w:val="en-US" w:eastAsia="zh-CN"/>
                </w:rPr>
                <w:t>in Rel-17. We are open to further discussion when detailed measurement framework is made available by RAN2</w:t>
              </w:r>
            </w:ins>
          </w:p>
          <w:p w14:paraId="47988C83" w14:textId="77777777" w:rsidR="00590B22" w:rsidRPr="00590B22" w:rsidRDefault="00590B22" w:rsidP="00590B22">
            <w:pPr>
              <w:rPr>
                <w:ins w:id="2620" w:author="CH" w:date="2021-04-15T13:09:00Z"/>
                <w:rFonts w:eastAsiaTheme="minorEastAsia"/>
                <w:b/>
                <w:bCs/>
                <w:u w:val="single"/>
                <w:lang w:val="en-US" w:eastAsia="zh-CN"/>
                <w:rPrChange w:id="2621" w:author="CH" w:date="2021-04-15T13:09:00Z">
                  <w:rPr>
                    <w:ins w:id="2622" w:author="CH" w:date="2021-04-15T13:09:00Z"/>
                    <w:rFonts w:eastAsiaTheme="minorEastAsia"/>
                    <w:b/>
                    <w:bCs/>
                    <w:lang w:val="en-US" w:eastAsia="zh-CN"/>
                  </w:rPr>
                </w:rPrChange>
              </w:rPr>
            </w:pPr>
            <w:ins w:id="2623" w:author="CH" w:date="2021-04-15T13:09:00Z">
              <w:r w:rsidRPr="00590B22">
                <w:rPr>
                  <w:rFonts w:eastAsiaTheme="minorEastAsia"/>
                  <w:b/>
                  <w:bCs/>
                  <w:u w:val="single"/>
                  <w:lang w:val="en-US" w:eastAsia="zh-CN"/>
                  <w:rPrChange w:id="2624" w:author="CH" w:date="2021-04-15T13:09:00Z">
                    <w:rPr>
                      <w:rFonts w:eastAsiaTheme="minorEastAsia"/>
                      <w:b/>
                      <w:bCs/>
                      <w:lang w:val="en-US" w:eastAsia="zh-CN"/>
                    </w:rPr>
                  </w:rPrChange>
                </w:rPr>
                <w:t>Issue 6-11: Cell selection and re-selection</w:t>
              </w:r>
            </w:ins>
          </w:p>
          <w:p w14:paraId="1453515B" w14:textId="28332B50" w:rsidR="00590B22" w:rsidRDefault="00CD3B18" w:rsidP="00590B22">
            <w:pPr>
              <w:rPr>
                <w:ins w:id="2625" w:author="CH" w:date="2021-04-15T13:09:00Z"/>
                <w:rFonts w:eastAsiaTheme="minorEastAsia"/>
                <w:lang w:val="en-US" w:eastAsia="zh-CN"/>
              </w:rPr>
            </w:pPr>
            <w:ins w:id="2626" w:author="CH" w:date="2021-04-15T13:10:00Z">
              <w:r>
                <w:rPr>
                  <w:rFonts w:eastAsiaTheme="minorEastAsia"/>
                  <w:lang w:val="en-US" w:eastAsia="zh-CN"/>
                </w:rPr>
                <w:t>“</w:t>
              </w:r>
            </w:ins>
            <w:ins w:id="2627" w:author="CH" w:date="2021-04-15T13:09:00Z">
              <w:r w:rsidR="00590B22" w:rsidRPr="00076C96">
                <w:rPr>
                  <w:rFonts w:eastAsiaTheme="minorEastAsia"/>
                  <w:lang w:val="en-US" w:eastAsia="zh-CN"/>
                </w:rPr>
                <w:t>The existing cell reselection delay requirements and mobility methodologies can be reused for NTN scenarios with limitation of DRX cycle and the number of measurement samples.</w:t>
              </w:r>
            </w:ins>
            <w:ins w:id="2628" w:author="CH" w:date="2021-04-15T13:10:00Z">
              <w:r>
                <w:rPr>
                  <w:rFonts w:eastAsiaTheme="minorEastAsia"/>
                  <w:lang w:val="en-US" w:eastAsia="zh-CN"/>
                </w:rPr>
                <w:t>”</w:t>
              </w:r>
            </w:ins>
          </w:p>
          <w:p w14:paraId="6E974691" w14:textId="5B5D41AD" w:rsidR="00AA51FF" w:rsidRDefault="00AA51FF" w:rsidP="00594CF9">
            <w:pPr>
              <w:spacing w:after="120"/>
              <w:rPr>
                <w:ins w:id="2629" w:author="CH" w:date="2021-04-15T13:12:00Z"/>
                <w:rFonts w:eastAsiaTheme="minorEastAsia"/>
                <w:color w:val="0070C0"/>
                <w:lang w:val="en-US" w:eastAsia="zh-CN"/>
              </w:rPr>
            </w:pPr>
            <w:ins w:id="2630" w:author="CH" w:date="2021-04-15T13:11:00Z">
              <w:r>
                <w:rPr>
                  <w:rFonts w:eastAsiaTheme="minorEastAsia"/>
                  <w:color w:val="0070C0"/>
                  <w:lang w:val="en-US" w:eastAsia="zh-CN"/>
                </w:rPr>
                <w:t>Please proponents of the proposal answer the following quest</w:t>
              </w:r>
            </w:ins>
            <w:ins w:id="2631" w:author="CH" w:date="2021-04-15T13:12:00Z">
              <w:r>
                <w:rPr>
                  <w:rFonts w:eastAsiaTheme="minorEastAsia"/>
                  <w:color w:val="0070C0"/>
                  <w:lang w:val="en-US" w:eastAsia="zh-CN"/>
                </w:rPr>
                <w:t>ions.</w:t>
              </w:r>
            </w:ins>
          </w:p>
          <w:p w14:paraId="476E453F" w14:textId="503FE15B" w:rsidR="005808C7" w:rsidRDefault="00AA51FF" w:rsidP="00AA51FF">
            <w:pPr>
              <w:pStyle w:val="ListParagraph"/>
              <w:numPr>
                <w:ilvl w:val="0"/>
                <w:numId w:val="3"/>
              </w:numPr>
              <w:spacing w:after="120"/>
              <w:ind w:firstLineChars="0"/>
              <w:rPr>
                <w:ins w:id="2632" w:author="CH" w:date="2021-04-15T13:12:00Z"/>
                <w:rFonts w:eastAsiaTheme="minorEastAsia"/>
                <w:color w:val="0070C0"/>
                <w:lang w:val="en-US" w:eastAsia="zh-CN"/>
              </w:rPr>
            </w:pPr>
            <w:ins w:id="2633" w:author="CH" w:date="2021-04-15T13:11:00Z">
              <w:r w:rsidRPr="00AA51FF">
                <w:rPr>
                  <w:rFonts w:eastAsiaTheme="minorEastAsia"/>
                  <w:color w:val="0070C0"/>
                  <w:lang w:val="en-US" w:eastAsia="zh-CN"/>
                  <w:rPrChange w:id="2634" w:author="CH" w:date="2021-04-15T13:12:00Z">
                    <w:rPr>
                      <w:lang w:val="en-US" w:eastAsia="zh-CN"/>
                    </w:rPr>
                  </w:rPrChange>
                </w:rPr>
                <w:t xml:space="preserve">For both FR1 and FR2? </w:t>
              </w:r>
            </w:ins>
          </w:p>
          <w:p w14:paraId="3DB54596" w14:textId="3386BD2F" w:rsidR="00AA51FF" w:rsidRDefault="00AA51FF" w:rsidP="00AA51FF">
            <w:pPr>
              <w:pStyle w:val="ListParagraph"/>
              <w:numPr>
                <w:ilvl w:val="0"/>
                <w:numId w:val="3"/>
              </w:numPr>
              <w:spacing w:after="120"/>
              <w:ind w:firstLineChars="0"/>
              <w:rPr>
                <w:ins w:id="2635" w:author="CH" w:date="2021-04-15T13:12:00Z"/>
                <w:rFonts w:eastAsiaTheme="minorEastAsia"/>
                <w:color w:val="0070C0"/>
                <w:lang w:val="en-US" w:eastAsia="zh-CN"/>
              </w:rPr>
            </w:pPr>
            <w:ins w:id="2636" w:author="CH" w:date="2021-04-15T13:12:00Z">
              <w:r>
                <w:rPr>
                  <w:rFonts w:eastAsiaTheme="minorEastAsia"/>
                  <w:color w:val="0070C0"/>
                  <w:lang w:val="en-US" w:eastAsia="zh-CN"/>
                </w:rPr>
                <w:t xml:space="preserve">Any specific </w:t>
              </w:r>
            </w:ins>
            <w:ins w:id="2637" w:author="CH" w:date="2021-04-15T13:13:00Z">
              <w:r>
                <w:rPr>
                  <w:rFonts w:eastAsiaTheme="minorEastAsia"/>
                  <w:color w:val="0070C0"/>
                  <w:lang w:val="en-US" w:eastAsia="zh-CN"/>
                </w:rPr>
                <w:t xml:space="preserve">example </w:t>
              </w:r>
            </w:ins>
            <w:ins w:id="2638" w:author="CH" w:date="2021-04-15T13:12:00Z">
              <w:r>
                <w:rPr>
                  <w:rFonts w:eastAsiaTheme="minorEastAsia"/>
                  <w:color w:val="0070C0"/>
                  <w:lang w:val="en-US" w:eastAsia="zh-CN"/>
                </w:rPr>
                <w:t>values for DRX cycle and # of samples?</w:t>
              </w:r>
            </w:ins>
          </w:p>
          <w:p w14:paraId="61422955" w14:textId="42ACB138" w:rsidR="00AA51FF" w:rsidRDefault="005F375A" w:rsidP="00AA51FF">
            <w:pPr>
              <w:pStyle w:val="ListParagraph"/>
              <w:numPr>
                <w:ilvl w:val="0"/>
                <w:numId w:val="3"/>
              </w:numPr>
              <w:spacing w:after="120"/>
              <w:ind w:firstLineChars="0"/>
              <w:rPr>
                <w:ins w:id="2639" w:author="CH" w:date="2021-04-15T13:15:00Z"/>
                <w:rFonts w:eastAsiaTheme="minorEastAsia"/>
                <w:color w:val="0070C0"/>
                <w:lang w:val="en-US" w:eastAsia="zh-CN"/>
              </w:rPr>
            </w:pPr>
            <w:ins w:id="2640" w:author="CH" w:date="2021-04-15T13:14:00Z">
              <w:r>
                <w:rPr>
                  <w:rFonts w:eastAsiaTheme="minorEastAsia"/>
                  <w:color w:val="0070C0"/>
                  <w:lang w:val="en-US" w:eastAsia="zh-CN"/>
                </w:rPr>
                <w:t>For both handheld device and V</w:t>
              </w:r>
            </w:ins>
            <w:ins w:id="2641" w:author="CH" w:date="2021-04-15T13:15:00Z">
              <w:r>
                <w:rPr>
                  <w:rFonts w:eastAsiaTheme="minorEastAsia"/>
                  <w:color w:val="0070C0"/>
                  <w:lang w:val="en-US" w:eastAsia="zh-CN"/>
                </w:rPr>
                <w:t>SAT?</w:t>
              </w:r>
            </w:ins>
          </w:p>
          <w:p w14:paraId="2DD889A3" w14:textId="24F73128" w:rsidR="00CD3B18" w:rsidRDefault="00CD3B18" w:rsidP="00594CF9">
            <w:pPr>
              <w:spacing w:after="120"/>
              <w:rPr>
                <w:ins w:id="2642" w:author="CH" w:date="2021-04-15T13:09:00Z"/>
                <w:rFonts w:eastAsiaTheme="minorEastAsia"/>
                <w:color w:val="0070C0"/>
                <w:lang w:val="en-US" w:eastAsia="zh-CN"/>
              </w:rPr>
            </w:pPr>
            <w:ins w:id="2643" w:author="CH" w:date="2021-04-15T13:10:00Z">
              <w:r>
                <w:rPr>
                  <w:rFonts w:eastAsiaTheme="minorEastAsia"/>
                  <w:lang w:val="en-US" w:eastAsia="zh-CN"/>
                </w:rPr>
                <w:t>“</w:t>
              </w:r>
              <w:r w:rsidRPr="00076C96">
                <w:rPr>
                  <w:rFonts w:eastAsiaTheme="minorEastAsia"/>
                  <w:lang w:val="en-US" w:eastAsia="zh-CN"/>
                </w:rPr>
                <w:t>RAN4 shall define reasonable cell reselection margins in NTN scenarios.</w:t>
              </w:r>
              <w:r>
                <w:rPr>
                  <w:rFonts w:eastAsiaTheme="minorEastAsia"/>
                  <w:lang w:val="en-US" w:eastAsia="zh-CN"/>
                </w:rPr>
                <w:t>”</w:t>
              </w:r>
            </w:ins>
          </w:p>
          <w:p w14:paraId="6CD2E90E" w14:textId="55DAF558" w:rsidR="00590B22" w:rsidRDefault="00AB5A01" w:rsidP="00594CF9">
            <w:pPr>
              <w:spacing w:after="120"/>
              <w:rPr>
                <w:ins w:id="2644" w:author="CH" w:date="2021-04-15T13:10:00Z"/>
                <w:rFonts w:eastAsiaTheme="minorEastAsia"/>
                <w:color w:val="0070C0"/>
                <w:lang w:val="en-US" w:eastAsia="zh-CN"/>
              </w:rPr>
            </w:pPr>
            <w:ins w:id="2645" w:author="CH" w:date="2021-04-15T13:15:00Z">
              <w:r>
                <w:rPr>
                  <w:rFonts w:eastAsiaTheme="minorEastAsia"/>
                  <w:color w:val="0070C0"/>
                  <w:lang w:val="en-US" w:eastAsia="zh-CN"/>
                </w:rPr>
                <w:t>Please proponents of the proposal clarify the definition of “reasonable”</w:t>
              </w:r>
            </w:ins>
            <w:ins w:id="2646" w:author="CH" w:date="2021-04-15T13:16:00Z">
              <w:r>
                <w:rPr>
                  <w:rFonts w:eastAsiaTheme="minorEastAsia"/>
                  <w:color w:val="0070C0"/>
                  <w:lang w:val="en-US" w:eastAsia="zh-CN"/>
                </w:rPr>
                <w:t xml:space="preserve">. Any specific example </w:t>
              </w:r>
            </w:ins>
            <w:ins w:id="2647" w:author="CH" w:date="2021-04-15T13:17:00Z">
              <w:r>
                <w:rPr>
                  <w:rFonts w:eastAsiaTheme="minorEastAsia"/>
                  <w:color w:val="0070C0"/>
                  <w:lang w:val="en-US" w:eastAsia="zh-CN"/>
                </w:rPr>
                <w:t>value</w:t>
              </w:r>
            </w:ins>
            <w:ins w:id="2648" w:author="CH" w:date="2021-04-15T13:16:00Z">
              <w:r>
                <w:rPr>
                  <w:rFonts w:eastAsiaTheme="minorEastAsia"/>
                  <w:color w:val="0070C0"/>
                  <w:lang w:val="en-US" w:eastAsia="zh-CN"/>
                </w:rPr>
                <w:t xml:space="preserve">? </w:t>
              </w:r>
            </w:ins>
            <w:ins w:id="2649" w:author="CH" w:date="2021-04-15T13:17:00Z">
              <w:r w:rsidR="00FB141D">
                <w:rPr>
                  <w:rFonts w:eastAsiaTheme="minorEastAsia"/>
                  <w:color w:val="0070C0"/>
                  <w:lang w:val="en-US" w:eastAsia="zh-CN"/>
                </w:rPr>
                <w:t xml:space="preserve">“Margin” </w:t>
              </w:r>
            </w:ins>
            <w:ins w:id="2650" w:author="CH" w:date="2021-04-15T13:18:00Z">
              <w:r w:rsidR="00BE31AB">
                <w:rPr>
                  <w:rFonts w:eastAsiaTheme="minorEastAsia"/>
                  <w:color w:val="0070C0"/>
                  <w:lang w:val="en-US" w:eastAsia="zh-CN"/>
                </w:rPr>
                <w:t>with respect to what?</w:t>
              </w:r>
            </w:ins>
          </w:p>
          <w:p w14:paraId="316F45BF" w14:textId="48033A6B" w:rsidR="00CD3B18" w:rsidRDefault="00CD3B18" w:rsidP="00594CF9">
            <w:pPr>
              <w:spacing w:after="120"/>
              <w:rPr>
                <w:ins w:id="2651" w:author="CH" w:date="2021-04-15T13:10:00Z"/>
                <w:rFonts w:eastAsiaTheme="minorEastAsia"/>
                <w:color w:val="0070C0"/>
                <w:lang w:val="en-US" w:eastAsia="zh-CN"/>
              </w:rPr>
            </w:pPr>
            <w:ins w:id="2652" w:author="CH" w:date="2021-04-15T13:10:00Z">
              <w:r>
                <w:rPr>
                  <w:rFonts w:eastAsiaTheme="minorEastAsia"/>
                  <w:lang w:val="en-US" w:eastAsia="zh-CN"/>
                </w:rPr>
                <w:t>“</w:t>
              </w:r>
              <w:r w:rsidRPr="00076C96">
                <w:rPr>
                  <w:rFonts w:eastAsiaTheme="minorEastAsia"/>
                  <w:lang w:val="en-US" w:eastAsia="zh-CN"/>
                </w:rPr>
                <w:t>RAN4 shall furthermore define the RRM requirements for satellite/HAPS ephemeris based cell selection and re-selection once RAN2 completes the cell reselection procedure for NTN.</w:t>
              </w:r>
              <w:r>
                <w:rPr>
                  <w:rFonts w:eastAsiaTheme="minorEastAsia"/>
                  <w:lang w:val="en-US" w:eastAsia="zh-CN"/>
                </w:rPr>
                <w:t>”</w:t>
              </w:r>
            </w:ins>
          </w:p>
          <w:p w14:paraId="664CB75C" w14:textId="77777777" w:rsidR="00CD3B18" w:rsidRDefault="007B759D" w:rsidP="00594CF9">
            <w:pPr>
              <w:spacing w:after="120"/>
              <w:rPr>
                <w:ins w:id="2653" w:author="CH" w:date="2021-04-15T13:48:00Z"/>
                <w:rFonts w:eastAsiaTheme="minorEastAsia"/>
                <w:color w:val="0070C0"/>
                <w:lang w:val="en-US" w:eastAsia="zh-CN"/>
              </w:rPr>
            </w:pPr>
            <w:ins w:id="2654" w:author="CH" w:date="2021-04-15T13:19:00Z">
              <w:r>
                <w:rPr>
                  <w:rFonts w:eastAsiaTheme="minorEastAsia"/>
                  <w:color w:val="0070C0"/>
                  <w:lang w:val="en-US" w:eastAsia="zh-CN"/>
                </w:rPr>
                <w:t xml:space="preserve">RAN4 can discuss it </w:t>
              </w:r>
            </w:ins>
            <w:ins w:id="2655" w:author="CH" w:date="2021-04-15T13:21:00Z">
              <w:r w:rsidR="00840E8D">
                <w:rPr>
                  <w:rFonts w:eastAsiaTheme="minorEastAsia"/>
                  <w:color w:val="0070C0"/>
                  <w:lang w:val="en-US" w:eastAsia="zh-CN"/>
                </w:rPr>
                <w:t xml:space="preserve">once RAN2 completes the relevant work. However, we don’t think we can say RAN4 </w:t>
              </w:r>
              <w:r w:rsidR="00840E8D" w:rsidRPr="00F04772">
                <w:rPr>
                  <w:rFonts w:eastAsiaTheme="minorEastAsia"/>
                  <w:b/>
                  <w:bCs/>
                  <w:color w:val="0070C0"/>
                  <w:lang w:val="en-US" w:eastAsia="zh-CN"/>
                  <w:rPrChange w:id="2656" w:author="CH" w:date="2021-04-15T13:22:00Z">
                    <w:rPr>
                      <w:rFonts w:eastAsiaTheme="minorEastAsia"/>
                      <w:color w:val="0070C0"/>
                      <w:lang w:val="en-US" w:eastAsia="zh-CN"/>
                    </w:rPr>
                  </w:rPrChange>
                </w:rPr>
                <w:t>SHALL</w:t>
              </w:r>
              <w:r w:rsidR="00840E8D">
                <w:rPr>
                  <w:rFonts w:eastAsiaTheme="minorEastAsia"/>
                  <w:color w:val="0070C0"/>
                  <w:lang w:val="en-US" w:eastAsia="zh-CN"/>
                </w:rPr>
                <w:t xml:space="preserve"> define the requirements at this point in time.</w:t>
              </w:r>
            </w:ins>
          </w:p>
          <w:p w14:paraId="28233018" w14:textId="77777777" w:rsidR="00413E8B" w:rsidRDefault="00413E8B" w:rsidP="00413E8B">
            <w:pPr>
              <w:rPr>
                <w:ins w:id="2657" w:author="CH" w:date="2021-04-15T13:48:00Z"/>
                <w:rFonts w:eastAsiaTheme="minorEastAsia"/>
                <w:b/>
                <w:bCs/>
                <w:lang w:val="en-US" w:eastAsia="zh-CN"/>
              </w:rPr>
            </w:pPr>
            <w:ins w:id="2658" w:author="CH" w:date="2021-04-15T13:48:00Z">
              <w:r w:rsidRPr="00076C96">
                <w:rPr>
                  <w:rFonts w:eastAsiaTheme="minorEastAsia"/>
                  <w:b/>
                  <w:bCs/>
                  <w:lang w:val="en-US" w:eastAsia="zh-CN"/>
                </w:rPr>
                <w:t>Issue 6-12: Conditional hand over requirements</w:t>
              </w:r>
            </w:ins>
          </w:p>
          <w:p w14:paraId="4C33EF96" w14:textId="2CA02E5F" w:rsidR="00413E8B" w:rsidRPr="00594CF9" w:rsidRDefault="00E749C5">
            <w:pPr>
              <w:spacing w:after="120"/>
              <w:rPr>
                <w:ins w:id="2659" w:author="Mathis Schmieder" w:date="2021-04-14T14:48:00Z"/>
                <w:rFonts w:eastAsiaTheme="minorEastAsia"/>
                <w:color w:val="0070C0"/>
                <w:lang w:val="en-US" w:eastAsia="zh-CN"/>
                <w:rPrChange w:id="2660" w:author="CH" w:date="2021-04-15T12:37:00Z">
                  <w:rPr>
                    <w:ins w:id="2661" w:author="Mathis Schmieder" w:date="2021-04-14T14:48:00Z"/>
                    <w:lang w:val="en-US" w:eastAsia="zh-CN"/>
                  </w:rPr>
                </w:rPrChange>
              </w:rPr>
            </w:pPr>
            <w:ins w:id="2662" w:author="CH" w:date="2021-04-15T13:48:00Z">
              <w:r>
                <w:rPr>
                  <w:rFonts w:eastAsiaTheme="minorEastAsia"/>
                  <w:color w:val="0070C0"/>
                  <w:lang w:val="en-US" w:eastAsia="zh-CN"/>
                </w:rPr>
                <w:t xml:space="preserve">As for Option 3, </w:t>
              </w:r>
              <w:r w:rsidR="00E2232B">
                <w:rPr>
                  <w:rFonts w:eastAsiaTheme="minorEastAsia"/>
                  <w:color w:val="0070C0"/>
                  <w:lang w:val="en-US" w:eastAsia="zh-CN"/>
                </w:rPr>
                <w:t xml:space="preserve">RAN4 can discuss it once RAN2 completes the relevant work. However, we don’t think we can say RAN4 </w:t>
              </w:r>
            </w:ins>
            <w:ins w:id="2663" w:author="CH" w:date="2021-04-15T13:49:00Z">
              <w:r w:rsidR="006734FF" w:rsidRPr="006734FF">
                <w:rPr>
                  <w:rFonts w:eastAsiaTheme="minorEastAsia"/>
                  <w:b/>
                  <w:bCs/>
                  <w:color w:val="0070C0"/>
                  <w:lang w:val="en-US" w:eastAsia="zh-CN"/>
                  <w:rPrChange w:id="2664" w:author="CH" w:date="2021-04-15T13:49:00Z">
                    <w:rPr>
                      <w:rFonts w:eastAsiaTheme="minorEastAsia"/>
                      <w:color w:val="0070C0"/>
                      <w:lang w:val="en-US" w:eastAsia="zh-CN"/>
                    </w:rPr>
                  </w:rPrChange>
                </w:rPr>
                <w:t xml:space="preserve">is to </w:t>
              </w:r>
            </w:ins>
            <w:ins w:id="2665" w:author="CH" w:date="2021-04-15T13:48:00Z">
              <w:r w:rsidR="00E2232B" w:rsidRPr="006734FF">
                <w:rPr>
                  <w:rFonts w:eastAsiaTheme="minorEastAsia"/>
                  <w:b/>
                  <w:bCs/>
                  <w:color w:val="0070C0"/>
                  <w:lang w:val="en-US" w:eastAsia="zh-CN"/>
                  <w:rPrChange w:id="2666" w:author="CH" w:date="2021-04-15T13:49:00Z">
                    <w:rPr>
                      <w:rFonts w:eastAsiaTheme="minorEastAsia"/>
                      <w:color w:val="0070C0"/>
                      <w:lang w:val="en-US" w:eastAsia="zh-CN"/>
                    </w:rPr>
                  </w:rPrChange>
                </w:rPr>
                <w:t>define</w:t>
              </w:r>
              <w:r w:rsidR="00E2232B">
                <w:rPr>
                  <w:rFonts w:eastAsiaTheme="minorEastAsia"/>
                  <w:color w:val="0070C0"/>
                  <w:lang w:val="en-US" w:eastAsia="zh-CN"/>
                </w:rPr>
                <w:t xml:space="preserve"> the requirements at this point in time.</w:t>
              </w:r>
            </w:ins>
          </w:p>
        </w:tc>
      </w:tr>
      <w:tr w:rsidR="00217500" w14:paraId="29A03A3A" w14:textId="77777777" w:rsidTr="00A277FE">
        <w:trPr>
          <w:ins w:id="2667" w:author="shiyuan" w:date="2021-04-16T17:21:00Z"/>
        </w:trPr>
        <w:tc>
          <w:tcPr>
            <w:tcW w:w="1237" w:type="dxa"/>
          </w:tcPr>
          <w:p w14:paraId="2253D80F" w14:textId="00C81E33" w:rsidR="00217500" w:rsidRDefault="00217500" w:rsidP="00A277FE">
            <w:pPr>
              <w:spacing w:after="120"/>
              <w:rPr>
                <w:ins w:id="2668" w:author="shiyuan" w:date="2021-04-16T17:21:00Z"/>
                <w:rFonts w:eastAsiaTheme="minorEastAsia"/>
                <w:color w:val="0070C0"/>
                <w:lang w:val="en-US" w:eastAsia="zh-CN"/>
              </w:rPr>
            </w:pPr>
            <w:ins w:id="2669" w:author="shiyuan" w:date="2021-04-16T17:21: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4" w:type="dxa"/>
          </w:tcPr>
          <w:p w14:paraId="02FE586C" w14:textId="77777777" w:rsidR="00217500" w:rsidRPr="00F76B53" w:rsidRDefault="00217500" w:rsidP="00217500">
            <w:pPr>
              <w:rPr>
                <w:ins w:id="2670" w:author="shiyuan" w:date="2021-04-16T17:21:00Z"/>
                <w:rFonts w:eastAsiaTheme="minorEastAsia"/>
                <w:lang w:val="en-US" w:eastAsia="zh-CN"/>
                <w:rPrChange w:id="2671" w:author="shiyuan" w:date="2021-04-16T17:22:00Z">
                  <w:rPr>
                    <w:ins w:id="2672" w:author="shiyuan" w:date="2021-04-16T17:21:00Z"/>
                    <w:rFonts w:eastAsiaTheme="minorEastAsia"/>
                    <w:b/>
                    <w:bCs/>
                    <w:u w:val="single"/>
                    <w:lang w:val="en-US" w:eastAsia="zh-CN"/>
                  </w:rPr>
                </w:rPrChange>
              </w:rPr>
            </w:pPr>
            <w:ins w:id="2673" w:author="shiyuan" w:date="2021-04-16T17:21:00Z">
              <w:r w:rsidRPr="00F76B53">
                <w:rPr>
                  <w:rFonts w:eastAsiaTheme="minorEastAsia"/>
                  <w:lang w:val="en-US" w:eastAsia="zh-CN"/>
                  <w:rPrChange w:id="2674" w:author="shiyuan" w:date="2021-04-16T17:22:00Z">
                    <w:rPr>
                      <w:rFonts w:eastAsiaTheme="minorEastAsia"/>
                      <w:b/>
                      <w:bCs/>
                      <w:u w:val="single"/>
                      <w:lang w:val="en-US" w:eastAsia="zh-CN"/>
                    </w:rPr>
                  </w:rPrChange>
                </w:rPr>
                <w:t>Issue 6-2: Side condition for RRM measurement requirements</w:t>
              </w:r>
            </w:ins>
          </w:p>
          <w:p w14:paraId="7292E473" w14:textId="77777777" w:rsidR="00217500" w:rsidRPr="00F76B53" w:rsidRDefault="00217500" w:rsidP="00217500">
            <w:pPr>
              <w:rPr>
                <w:ins w:id="2675" w:author="shiyuan" w:date="2021-04-16T17:21:00Z"/>
                <w:rFonts w:eastAsiaTheme="minorEastAsia"/>
                <w:lang w:val="en-US" w:eastAsia="zh-CN"/>
                <w:rPrChange w:id="2676" w:author="shiyuan" w:date="2021-04-16T17:22:00Z">
                  <w:rPr>
                    <w:ins w:id="2677" w:author="shiyuan" w:date="2021-04-16T17:21:00Z"/>
                    <w:rFonts w:eastAsiaTheme="minorEastAsia"/>
                    <w:b/>
                    <w:bCs/>
                    <w:u w:val="single"/>
                    <w:lang w:val="en-US" w:eastAsia="zh-CN"/>
                  </w:rPr>
                </w:rPrChange>
              </w:rPr>
            </w:pPr>
            <w:ins w:id="2678" w:author="shiyuan" w:date="2021-04-16T17:21:00Z">
              <w:r w:rsidRPr="00F76B53">
                <w:rPr>
                  <w:rFonts w:eastAsiaTheme="minorEastAsia"/>
                  <w:lang w:val="en-US" w:eastAsia="zh-CN"/>
                  <w:rPrChange w:id="2679" w:author="shiyuan" w:date="2021-04-16T17:22:00Z">
                    <w:rPr>
                      <w:rFonts w:eastAsiaTheme="minorEastAsia"/>
                      <w:b/>
                      <w:bCs/>
                      <w:u w:val="single"/>
                      <w:lang w:val="en-US" w:eastAsia="zh-CN"/>
                    </w:rPr>
                  </w:rPrChange>
                </w:rPr>
                <w:t>It may need case by case discussion or different for FR1 and FR2. But we think it is premature to discuss the side conditions.</w:t>
              </w:r>
            </w:ins>
          </w:p>
          <w:p w14:paraId="0852F8FC" w14:textId="77777777" w:rsidR="00217500" w:rsidRPr="00F76B53" w:rsidRDefault="00217500" w:rsidP="00217500">
            <w:pPr>
              <w:rPr>
                <w:ins w:id="2680" w:author="shiyuan" w:date="2021-04-16T17:21:00Z"/>
                <w:rFonts w:eastAsiaTheme="minorEastAsia"/>
                <w:lang w:val="en-US" w:eastAsia="zh-CN"/>
                <w:rPrChange w:id="2681" w:author="shiyuan" w:date="2021-04-16T17:22:00Z">
                  <w:rPr>
                    <w:ins w:id="2682" w:author="shiyuan" w:date="2021-04-16T17:21:00Z"/>
                    <w:rFonts w:eastAsiaTheme="minorEastAsia"/>
                    <w:b/>
                    <w:bCs/>
                    <w:u w:val="single"/>
                    <w:lang w:val="en-US" w:eastAsia="zh-CN"/>
                  </w:rPr>
                </w:rPrChange>
              </w:rPr>
            </w:pPr>
            <w:ins w:id="2683" w:author="shiyuan" w:date="2021-04-16T17:21:00Z">
              <w:r w:rsidRPr="00F76B53">
                <w:rPr>
                  <w:rFonts w:eastAsiaTheme="minorEastAsia"/>
                  <w:lang w:val="en-US" w:eastAsia="zh-CN"/>
                  <w:rPrChange w:id="2684" w:author="shiyuan" w:date="2021-04-16T17:22:00Z">
                    <w:rPr>
                      <w:rFonts w:eastAsiaTheme="minorEastAsia"/>
                      <w:b/>
                      <w:bCs/>
                      <w:u w:val="single"/>
                      <w:lang w:val="en-US" w:eastAsia="zh-CN"/>
                    </w:rPr>
                  </w:rPrChange>
                </w:rPr>
                <w:t>Issue 6-10: Scenarios for measurement and mobility</w:t>
              </w:r>
            </w:ins>
          </w:p>
          <w:p w14:paraId="722680A2" w14:textId="77777777" w:rsidR="00217500" w:rsidRPr="00F76B53" w:rsidRDefault="00217500" w:rsidP="00217500">
            <w:pPr>
              <w:rPr>
                <w:ins w:id="2685" w:author="shiyuan" w:date="2021-04-16T17:21:00Z"/>
                <w:rFonts w:eastAsiaTheme="minorEastAsia"/>
                <w:lang w:val="en-US" w:eastAsia="zh-CN"/>
                <w:rPrChange w:id="2686" w:author="shiyuan" w:date="2021-04-16T17:22:00Z">
                  <w:rPr>
                    <w:ins w:id="2687" w:author="shiyuan" w:date="2021-04-16T17:21:00Z"/>
                    <w:rFonts w:eastAsiaTheme="minorEastAsia"/>
                    <w:b/>
                    <w:bCs/>
                    <w:u w:val="single"/>
                    <w:lang w:val="en-US" w:eastAsia="zh-CN"/>
                  </w:rPr>
                </w:rPrChange>
              </w:rPr>
            </w:pPr>
            <w:ins w:id="2688" w:author="shiyuan" w:date="2021-04-16T17:21:00Z">
              <w:r w:rsidRPr="00F76B53">
                <w:rPr>
                  <w:rFonts w:eastAsiaTheme="minorEastAsia"/>
                  <w:lang w:val="en-US" w:eastAsia="zh-CN"/>
                  <w:rPrChange w:id="2689" w:author="shiyuan" w:date="2021-04-16T17:22:00Z">
                    <w:rPr>
                      <w:rFonts w:eastAsiaTheme="minorEastAsia"/>
                      <w:b/>
                      <w:bCs/>
                      <w:u w:val="single"/>
                      <w:lang w:val="en-US" w:eastAsia="zh-CN"/>
                    </w:rPr>
                  </w:rPrChange>
                </w:rPr>
                <w:t>Earth moving cells scenario should have higher priority.</w:t>
              </w:r>
            </w:ins>
          </w:p>
          <w:p w14:paraId="4A21C3AF" w14:textId="77777777" w:rsidR="00217500" w:rsidRPr="00F76B53" w:rsidRDefault="00217500" w:rsidP="00217500">
            <w:pPr>
              <w:rPr>
                <w:ins w:id="2690" w:author="shiyuan" w:date="2021-04-16T17:21:00Z"/>
                <w:rFonts w:eastAsiaTheme="minorEastAsia"/>
                <w:lang w:val="en-US" w:eastAsia="zh-CN"/>
                <w:rPrChange w:id="2691" w:author="shiyuan" w:date="2021-04-16T17:22:00Z">
                  <w:rPr>
                    <w:ins w:id="2692" w:author="shiyuan" w:date="2021-04-16T17:21:00Z"/>
                    <w:rFonts w:eastAsiaTheme="minorEastAsia"/>
                    <w:b/>
                    <w:bCs/>
                    <w:u w:val="single"/>
                    <w:lang w:val="en-US" w:eastAsia="zh-CN"/>
                  </w:rPr>
                </w:rPrChange>
              </w:rPr>
            </w:pPr>
            <w:ins w:id="2693" w:author="shiyuan" w:date="2021-04-16T17:21:00Z">
              <w:r w:rsidRPr="00F76B53">
                <w:rPr>
                  <w:rFonts w:eastAsiaTheme="minorEastAsia"/>
                  <w:lang w:val="en-US" w:eastAsia="zh-CN"/>
                  <w:rPrChange w:id="2694" w:author="shiyuan" w:date="2021-04-16T17:22:00Z">
                    <w:rPr>
                      <w:rFonts w:eastAsiaTheme="minorEastAsia"/>
                      <w:b/>
                      <w:bCs/>
                      <w:u w:val="single"/>
                      <w:lang w:val="en-US" w:eastAsia="zh-CN"/>
                    </w:rPr>
                  </w:rPrChange>
                </w:rPr>
                <w:t>Intra-NTN for connected mode should have higher priority.</w:t>
              </w:r>
            </w:ins>
          </w:p>
          <w:p w14:paraId="0C5CDBBB" w14:textId="77777777" w:rsidR="00217500" w:rsidRPr="00F76B53" w:rsidRDefault="00217500" w:rsidP="00217500">
            <w:pPr>
              <w:rPr>
                <w:ins w:id="2695" w:author="shiyuan" w:date="2021-04-16T17:21:00Z"/>
                <w:rFonts w:eastAsiaTheme="minorEastAsia"/>
                <w:lang w:val="en-US" w:eastAsia="zh-CN"/>
                <w:rPrChange w:id="2696" w:author="shiyuan" w:date="2021-04-16T17:22:00Z">
                  <w:rPr>
                    <w:ins w:id="2697" w:author="shiyuan" w:date="2021-04-16T17:21:00Z"/>
                    <w:rFonts w:eastAsiaTheme="minorEastAsia"/>
                    <w:b/>
                    <w:bCs/>
                    <w:u w:val="single"/>
                    <w:lang w:val="en-US" w:eastAsia="zh-CN"/>
                  </w:rPr>
                </w:rPrChange>
              </w:rPr>
            </w:pPr>
            <w:ins w:id="2698" w:author="shiyuan" w:date="2021-04-16T17:21:00Z">
              <w:r w:rsidRPr="00F76B53">
                <w:rPr>
                  <w:rFonts w:eastAsiaTheme="minorEastAsia"/>
                  <w:lang w:val="en-US" w:eastAsia="zh-CN"/>
                  <w:rPrChange w:id="2699" w:author="shiyuan" w:date="2021-04-16T17:22:00Z">
                    <w:rPr>
                      <w:rFonts w:eastAsiaTheme="minorEastAsia"/>
                      <w:b/>
                      <w:bCs/>
                      <w:u w:val="single"/>
                      <w:lang w:val="en-US" w:eastAsia="zh-CN"/>
                    </w:rPr>
                  </w:rPrChange>
                </w:rPr>
                <w:t>Intra-NTN for idle/inactive and between NTN and TN for RRC Inactive/Idle modes should have lower priority.</w:t>
              </w:r>
            </w:ins>
          </w:p>
          <w:p w14:paraId="61664F87" w14:textId="77777777" w:rsidR="00217500" w:rsidRPr="00F76B53" w:rsidRDefault="00217500" w:rsidP="00217500">
            <w:pPr>
              <w:rPr>
                <w:ins w:id="2700" w:author="shiyuan" w:date="2021-04-16T17:21:00Z"/>
                <w:rFonts w:eastAsiaTheme="minorEastAsia"/>
                <w:lang w:val="en-US" w:eastAsia="zh-CN"/>
                <w:rPrChange w:id="2701" w:author="shiyuan" w:date="2021-04-16T17:22:00Z">
                  <w:rPr>
                    <w:ins w:id="2702" w:author="shiyuan" w:date="2021-04-16T17:21:00Z"/>
                    <w:rFonts w:eastAsiaTheme="minorEastAsia"/>
                    <w:b/>
                    <w:bCs/>
                    <w:u w:val="single"/>
                    <w:lang w:val="en-US" w:eastAsia="zh-CN"/>
                  </w:rPr>
                </w:rPrChange>
              </w:rPr>
            </w:pPr>
            <w:ins w:id="2703" w:author="shiyuan" w:date="2021-04-16T17:21:00Z">
              <w:r w:rsidRPr="00F76B53">
                <w:rPr>
                  <w:rFonts w:eastAsiaTheme="minorEastAsia"/>
                  <w:lang w:val="en-US" w:eastAsia="zh-CN"/>
                  <w:rPrChange w:id="2704" w:author="shiyuan" w:date="2021-04-16T17:22:00Z">
                    <w:rPr>
                      <w:rFonts w:eastAsiaTheme="minorEastAsia"/>
                      <w:b/>
                      <w:bCs/>
                      <w:u w:val="single"/>
                      <w:lang w:val="en-US" w:eastAsia="zh-CN"/>
                    </w:rPr>
                  </w:rPrChange>
                </w:rPr>
                <w:t>Issue 6-11: Cell selection and re-selection</w:t>
              </w:r>
            </w:ins>
          </w:p>
          <w:p w14:paraId="2D05C988" w14:textId="77777777" w:rsidR="00217500" w:rsidRPr="00F76B53" w:rsidRDefault="00217500" w:rsidP="00217500">
            <w:pPr>
              <w:rPr>
                <w:ins w:id="2705" w:author="shiyuan" w:date="2021-04-16T17:21:00Z"/>
                <w:rFonts w:eastAsiaTheme="minorEastAsia"/>
                <w:lang w:val="en-US" w:eastAsia="zh-CN"/>
                <w:rPrChange w:id="2706" w:author="shiyuan" w:date="2021-04-16T17:22:00Z">
                  <w:rPr>
                    <w:ins w:id="2707" w:author="shiyuan" w:date="2021-04-16T17:21:00Z"/>
                    <w:rFonts w:eastAsiaTheme="minorEastAsia"/>
                    <w:b/>
                    <w:bCs/>
                    <w:u w:val="single"/>
                    <w:lang w:val="en-US" w:eastAsia="zh-CN"/>
                  </w:rPr>
                </w:rPrChange>
              </w:rPr>
            </w:pPr>
            <w:ins w:id="2708" w:author="shiyuan" w:date="2021-04-16T17:21:00Z">
              <w:r w:rsidRPr="00F76B53">
                <w:rPr>
                  <w:rFonts w:eastAsiaTheme="minorEastAsia"/>
                  <w:lang w:val="en-US" w:eastAsia="zh-CN"/>
                  <w:rPrChange w:id="2709" w:author="shiyuan" w:date="2021-04-16T17:22:00Z">
                    <w:rPr>
                      <w:rFonts w:eastAsiaTheme="minorEastAsia"/>
                      <w:b/>
                      <w:bCs/>
                      <w:u w:val="single"/>
                      <w:lang w:val="en-US" w:eastAsia="zh-CN"/>
                    </w:rPr>
                  </w:rPrChange>
                </w:rPr>
                <w:t>It is too early to conclude that existing cell reselection delay requirements can be reused for NTN. More analysis is needed.</w:t>
              </w:r>
            </w:ins>
          </w:p>
          <w:p w14:paraId="521137ED" w14:textId="77777777" w:rsidR="00217500" w:rsidRPr="00F76B53" w:rsidRDefault="00217500" w:rsidP="00217500">
            <w:pPr>
              <w:rPr>
                <w:ins w:id="2710" w:author="shiyuan" w:date="2021-04-16T17:21:00Z"/>
                <w:rFonts w:eastAsiaTheme="minorEastAsia"/>
                <w:lang w:val="en-US" w:eastAsia="zh-CN"/>
                <w:rPrChange w:id="2711" w:author="shiyuan" w:date="2021-04-16T17:22:00Z">
                  <w:rPr>
                    <w:ins w:id="2712" w:author="shiyuan" w:date="2021-04-16T17:21:00Z"/>
                    <w:rFonts w:eastAsiaTheme="minorEastAsia"/>
                    <w:b/>
                    <w:bCs/>
                    <w:u w:val="single"/>
                    <w:lang w:val="en-US" w:eastAsia="zh-CN"/>
                  </w:rPr>
                </w:rPrChange>
              </w:rPr>
            </w:pPr>
            <w:ins w:id="2713" w:author="shiyuan" w:date="2021-04-16T17:21:00Z">
              <w:r w:rsidRPr="00F76B53">
                <w:rPr>
                  <w:rFonts w:eastAsiaTheme="minorEastAsia"/>
                  <w:lang w:val="en-US" w:eastAsia="zh-CN"/>
                  <w:rPrChange w:id="2714" w:author="shiyuan" w:date="2021-04-16T17:22:00Z">
                    <w:rPr>
                      <w:rFonts w:eastAsiaTheme="minorEastAsia"/>
                      <w:b/>
                      <w:bCs/>
                      <w:u w:val="single"/>
                      <w:lang w:val="en-US" w:eastAsia="zh-CN"/>
                    </w:rPr>
                  </w:rPrChange>
                </w:rPr>
                <w:t>We propose to modify the recommended WF as follows:</w:t>
              </w:r>
            </w:ins>
          </w:p>
          <w:p w14:paraId="05946981" w14:textId="799B70E9" w:rsidR="00217500" w:rsidRPr="00F76B53" w:rsidRDefault="00217500" w:rsidP="00217500">
            <w:pPr>
              <w:rPr>
                <w:ins w:id="2715" w:author="shiyuan" w:date="2021-04-16T17:21:00Z"/>
                <w:rFonts w:eastAsiaTheme="minorEastAsia"/>
                <w:lang w:val="en-US" w:eastAsia="zh-CN"/>
                <w:rPrChange w:id="2716" w:author="shiyuan" w:date="2021-04-16T17:22:00Z">
                  <w:rPr>
                    <w:ins w:id="2717" w:author="shiyuan" w:date="2021-04-16T17:21:00Z"/>
                    <w:rFonts w:eastAsiaTheme="minorEastAsia"/>
                    <w:b/>
                    <w:bCs/>
                    <w:u w:val="single"/>
                    <w:lang w:val="en-US" w:eastAsia="zh-CN"/>
                  </w:rPr>
                </w:rPrChange>
              </w:rPr>
            </w:pPr>
            <w:ins w:id="2718" w:author="shiyuan" w:date="2021-04-16T17:21:00Z">
              <w:r w:rsidRPr="00F76B53">
                <w:rPr>
                  <w:rFonts w:eastAsiaTheme="minorEastAsia"/>
                  <w:lang w:val="en-US" w:eastAsia="zh-CN"/>
                  <w:rPrChange w:id="2719" w:author="shiyuan" w:date="2021-04-16T17:22:00Z">
                    <w:rPr>
                      <w:rFonts w:eastAsiaTheme="minorEastAsia"/>
                      <w:b/>
                      <w:bCs/>
                      <w:u w:val="single"/>
                      <w:lang w:val="en-US" w:eastAsia="zh-CN"/>
                    </w:rPr>
                  </w:rPrChange>
                </w:rPr>
                <w:t xml:space="preserve">The existing cell reselection delay requirements and mobility methodologies can be considered as baseline for NTN scenarios with limitation of DRX cycle and the number of measurement samples. RAN4 can consider define reasonable cell reselection margins in NTN scenarios. RAN4 shall </w:t>
              </w:r>
              <w:r w:rsidRPr="00F76B53">
                <w:rPr>
                  <w:rFonts w:eastAsiaTheme="minorEastAsia"/>
                  <w:lang w:val="en-US" w:eastAsia="zh-CN"/>
                  <w:rPrChange w:id="2720" w:author="shiyuan" w:date="2021-04-16T17:22:00Z">
                    <w:rPr>
                      <w:rFonts w:eastAsiaTheme="minorEastAsia"/>
                      <w:b/>
                      <w:bCs/>
                      <w:u w:val="single"/>
                      <w:lang w:val="en-US" w:eastAsia="zh-CN"/>
                    </w:rPr>
                  </w:rPrChange>
                </w:rPr>
                <w:lastRenderedPageBreak/>
                <w:t>furthermore define the RRM requirements for satellite/HAPS ephemeris based cell selection and re-selection once RAN2 completes the cell reselection procedure for NTN.</w:t>
              </w:r>
            </w:ins>
          </w:p>
        </w:tc>
      </w:tr>
      <w:tr w:rsidR="00C62A43" w14:paraId="5623F80B" w14:textId="77777777" w:rsidTr="00A277FE">
        <w:trPr>
          <w:ins w:id="2721" w:author="Mathis Schmieder" w:date="2021-04-16T16:05:00Z"/>
        </w:trPr>
        <w:tc>
          <w:tcPr>
            <w:tcW w:w="1237" w:type="dxa"/>
          </w:tcPr>
          <w:p w14:paraId="216B77A2" w14:textId="3D03BEB8" w:rsidR="00C62A43" w:rsidRDefault="00C62A43" w:rsidP="00A277FE">
            <w:pPr>
              <w:spacing w:after="120"/>
              <w:rPr>
                <w:ins w:id="2722" w:author="Mathis Schmieder" w:date="2021-04-16T16:05:00Z"/>
                <w:rFonts w:eastAsiaTheme="minorEastAsia"/>
                <w:color w:val="0070C0"/>
                <w:lang w:val="en-US" w:eastAsia="zh-CN"/>
              </w:rPr>
            </w:pPr>
            <w:ins w:id="2723" w:author="Mathis Schmieder" w:date="2021-04-16T16:05:00Z">
              <w:r>
                <w:rPr>
                  <w:rFonts w:eastAsiaTheme="minorEastAsia"/>
                  <w:color w:val="0070C0"/>
                  <w:lang w:val="en-US" w:eastAsia="zh-CN"/>
                </w:rPr>
                <w:lastRenderedPageBreak/>
                <w:t>Moderator</w:t>
              </w:r>
            </w:ins>
          </w:p>
        </w:tc>
        <w:tc>
          <w:tcPr>
            <w:tcW w:w="8394" w:type="dxa"/>
          </w:tcPr>
          <w:p w14:paraId="5D294B77" w14:textId="77777777" w:rsidR="00C62A43" w:rsidRPr="00C62A43" w:rsidRDefault="00C62A43" w:rsidP="00217500">
            <w:pPr>
              <w:rPr>
                <w:ins w:id="2724" w:author="Mathis Schmieder" w:date="2021-04-16T16:06:00Z"/>
                <w:rFonts w:eastAsiaTheme="minorEastAsia"/>
                <w:b/>
                <w:bCs/>
                <w:lang w:val="en-US" w:eastAsia="zh-CN"/>
                <w:rPrChange w:id="2725" w:author="Mathis Schmieder" w:date="2021-04-16T16:06:00Z">
                  <w:rPr>
                    <w:ins w:id="2726" w:author="Mathis Schmieder" w:date="2021-04-16T16:06:00Z"/>
                    <w:rFonts w:eastAsiaTheme="minorEastAsia"/>
                    <w:lang w:val="en-US" w:eastAsia="zh-CN"/>
                  </w:rPr>
                </w:rPrChange>
              </w:rPr>
            </w:pPr>
            <w:ins w:id="2727" w:author="Mathis Schmieder" w:date="2021-04-16T16:06:00Z">
              <w:r w:rsidRPr="00C62A43">
                <w:rPr>
                  <w:rFonts w:eastAsiaTheme="minorEastAsia"/>
                  <w:b/>
                  <w:bCs/>
                  <w:lang w:val="en-US" w:eastAsia="zh-CN"/>
                  <w:rPrChange w:id="2728" w:author="Mathis Schmieder" w:date="2021-04-16T16:06:00Z">
                    <w:rPr>
                      <w:rFonts w:eastAsiaTheme="minorEastAsia"/>
                      <w:lang w:val="en-US" w:eastAsia="zh-CN"/>
                    </w:rPr>
                  </w:rPrChange>
                </w:rPr>
                <w:t>Issue 6-1: DRX cycle</w:t>
              </w:r>
            </w:ins>
          </w:p>
          <w:p w14:paraId="5B4C20FE" w14:textId="77777777" w:rsidR="00C62A43" w:rsidRDefault="00C62A43" w:rsidP="00217500">
            <w:pPr>
              <w:rPr>
                <w:ins w:id="2729" w:author="Mathis Schmieder" w:date="2021-04-16T16:06:00Z"/>
                <w:rFonts w:eastAsiaTheme="minorEastAsia"/>
                <w:lang w:val="en-US" w:eastAsia="zh-CN"/>
              </w:rPr>
            </w:pPr>
            <w:ins w:id="2730" w:author="Mathis Schmieder" w:date="2021-04-16T16:06:00Z">
              <w:r>
                <w:rPr>
                  <w:rFonts w:eastAsiaTheme="minorEastAsia"/>
                  <w:lang w:val="en-US" w:eastAsia="zh-CN"/>
                </w:rPr>
                <w:t xml:space="preserve">Suggested WF: </w:t>
              </w:r>
              <w:r w:rsidRPr="00C62A43">
                <w:rPr>
                  <w:rFonts w:eastAsiaTheme="minorEastAsia"/>
                  <w:lang w:val="en-US" w:eastAsia="zh-CN"/>
                </w:rPr>
                <w:t>FFS, clarification by proposing company necessary</w:t>
              </w:r>
            </w:ins>
          </w:p>
          <w:p w14:paraId="4BEDE74E" w14:textId="77777777" w:rsidR="00C62A43" w:rsidRPr="00C62A43" w:rsidRDefault="00C62A43" w:rsidP="00217500">
            <w:pPr>
              <w:rPr>
                <w:ins w:id="2731" w:author="Mathis Schmieder" w:date="2021-04-16T16:06:00Z"/>
                <w:rFonts w:eastAsiaTheme="minorEastAsia"/>
                <w:b/>
                <w:bCs/>
                <w:lang w:val="en-US" w:eastAsia="zh-CN"/>
                <w:rPrChange w:id="2732" w:author="Mathis Schmieder" w:date="2021-04-16T16:06:00Z">
                  <w:rPr>
                    <w:ins w:id="2733" w:author="Mathis Schmieder" w:date="2021-04-16T16:06:00Z"/>
                    <w:rFonts w:eastAsiaTheme="minorEastAsia"/>
                    <w:lang w:val="en-US" w:eastAsia="zh-CN"/>
                  </w:rPr>
                </w:rPrChange>
              </w:rPr>
            </w:pPr>
            <w:ins w:id="2734" w:author="Mathis Schmieder" w:date="2021-04-16T16:06:00Z">
              <w:r w:rsidRPr="00C62A43">
                <w:rPr>
                  <w:rFonts w:eastAsiaTheme="minorEastAsia"/>
                  <w:b/>
                  <w:bCs/>
                  <w:lang w:val="en-US" w:eastAsia="zh-CN"/>
                  <w:rPrChange w:id="2735" w:author="Mathis Schmieder" w:date="2021-04-16T16:06:00Z">
                    <w:rPr>
                      <w:rFonts w:eastAsiaTheme="minorEastAsia"/>
                      <w:lang w:val="en-US" w:eastAsia="zh-CN"/>
                    </w:rPr>
                  </w:rPrChange>
                </w:rPr>
                <w:t>Issue 6-2: Side condition for RRM measurement requirements</w:t>
              </w:r>
            </w:ins>
          </w:p>
          <w:p w14:paraId="43E7F3DF" w14:textId="77777777" w:rsidR="00C62A43" w:rsidRDefault="00C62A43" w:rsidP="00217500">
            <w:pPr>
              <w:rPr>
                <w:ins w:id="2736" w:author="Mathis Schmieder" w:date="2021-04-16T16:06:00Z"/>
                <w:rFonts w:eastAsiaTheme="minorEastAsia"/>
                <w:lang w:val="en-US" w:eastAsia="zh-CN"/>
              </w:rPr>
            </w:pPr>
            <w:ins w:id="2737" w:author="Mathis Schmieder" w:date="2021-04-16T16:06:00Z">
              <w:r>
                <w:rPr>
                  <w:rFonts w:eastAsiaTheme="minorEastAsia"/>
                  <w:lang w:val="en-US" w:eastAsia="zh-CN"/>
                </w:rPr>
                <w:t xml:space="preserve">Suggested WF: </w:t>
              </w:r>
              <w:r w:rsidRPr="00C62A43">
                <w:rPr>
                  <w:rFonts w:eastAsiaTheme="minorEastAsia"/>
                  <w:lang w:val="en-US" w:eastAsia="zh-CN"/>
                </w:rPr>
                <w:t>FFS, defer discussion until supporting analysis results are available.</w:t>
              </w:r>
            </w:ins>
          </w:p>
          <w:p w14:paraId="049AD886" w14:textId="77777777" w:rsidR="00C62A43" w:rsidRPr="00C62A43" w:rsidRDefault="00C62A43" w:rsidP="00217500">
            <w:pPr>
              <w:rPr>
                <w:ins w:id="2738" w:author="Mathis Schmieder" w:date="2021-04-16T16:06:00Z"/>
                <w:rFonts w:eastAsiaTheme="minorEastAsia"/>
                <w:b/>
                <w:bCs/>
                <w:lang w:val="en-US" w:eastAsia="zh-CN"/>
                <w:rPrChange w:id="2739" w:author="Mathis Schmieder" w:date="2021-04-16T16:06:00Z">
                  <w:rPr>
                    <w:ins w:id="2740" w:author="Mathis Schmieder" w:date="2021-04-16T16:06:00Z"/>
                    <w:rFonts w:eastAsiaTheme="minorEastAsia"/>
                    <w:lang w:val="en-US" w:eastAsia="zh-CN"/>
                  </w:rPr>
                </w:rPrChange>
              </w:rPr>
            </w:pPr>
            <w:ins w:id="2741" w:author="Mathis Schmieder" w:date="2021-04-16T16:06:00Z">
              <w:r w:rsidRPr="00C62A43">
                <w:rPr>
                  <w:rFonts w:eastAsiaTheme="minorEastAsia"/>
                  <w:b/>
                  <w:bCs/>
                  <w:lang w:val="en-US" w:eastAsia="zh-CN"/>
                  <w:rPrChange w:id="2742" w:author="Mathis Schmieder" w:date="2021-04-16T16:06:00Z">
                    <w:rPr>
                      <w:rFonts w:eastAsiaTheme="minorEastAsia"/>
                      <w:lang w:val="en-US" w:eastAsia="zh-CN"/>
                    </w:rPr>
                  </w:rPrChange>
                </w:rPr>
                <w:t>Issue 6-5: Update rate of ephemeris</w:t>
              </w:r>
            </w:ins>
          </w:p>
          <w:p w14:paraId="47495E2C" w14:textId="77777777" w:rsidR="00C62A43" w:rsidRDefault="00C62A43" w:rsidP="00217500">
            <w:pPr>
              <w:rPr>
                <w:ins w:id="2743" w:author="Mathis Schmieder" w:date="2021-04-16T16:06:00Z"/>
                <w:rFonts w:eastAsiaTheme="minorEastAsia"/>
                <w:lang w:val="en-US" w:eastAsia="zh-CN"/>
              </w:rPr>
            </w:pPr>
            <w:ins w:id="2744" w:author="Mathis Schmieder" w:date="2021-04-16T16:06:00Z">
              <w:r>
                <w:rPr>
                  <w:rFonts w:eastAsiaTheme="minorEastAsia"/>
                  <w:lang w:val="en-US" w:eastAsia="zh-CN"/>
                </w:rPr>
                <w:t xml:space="preserve">Suggested WF: </w:t>
              </w:r>
              <w:r w:rsidRPr="00C62A43">
                <w:rPr>
                  <w:rFonts w:eastAsiaTheme="minorEastAsia"/>
                  <w:lang w:val="en-US" w:eastAsia="zh-CN"/>
                </w:rPr>
                <w:t>FFS, proponents need to elaborate.</w:t>
              </w:r>
            </w:ins>
          </w:p>
          <w:p w14:paraId="7C2B641D" w14:textId="77777777" w:rsidR="00C62A43" w:rsidRPr="00C62A43" w:rsidRDefault="00C62A43" w:rsidP="00217500">
            <w:pPr>
              <w:rPr>
                <w:ins w:id="2745" w:author="Mathis Schmieder" w:date="2021-04-16T16:07:00Z"/>
                <w:rFonts w:eastAsiaTheme="minorEastAsia"/>
                <w:b/>
                <w:bCs/>
                <w:lang w:val="en-US" w:eastAsia="zh-CN"/>
                <w:rPrChange w:id="2746" w:author="Mathis Schmieder" w:date="2021-04-16T16:07:00Z">
                  <w:rPr>
                    <w:ins w:id="2747" w:author="Mathis Schmieder" w:date="2021-04-16T16:07:00Z"/>
                    <w:rFonts w:eastAsiaTheme="minorEastAsia"/>
                    <w:lang w:val="en-US" w:eastAsia="zh-CN"/>
                  </w:rPr>
                </w:rPrChange>
              </w:rPr>
            </w:pPr>
            <w:ins w:id="2748" w:author="Mathis Schmieder" w:date="2021-04-16T16:07:00Z">
              <w:r w:rsidRPr="00C62A43">
                <w:rPr>
                  <w:rFonts w:eastAsiaTheme="minorEastAsia"/>
                  <w:b/>
                  <w:bCs/>
                  <w:lang w:val="en-US" w:eastAsia="zh-CN"/>
                  <w:rPrChange w:id="2749" w:author="Mathis Schmieder" w:date="2021-04-16T16:07:00Z">
                    <w:rPr>
                      <w:rFonts w:eastAsiaTheme="minorEastAsia"/>
                      <w:lang w:val="en-US" w:eastAsia="zh-CN"/>
                    </w:rPr>
                  </w:rPrChange>
                </w:rPr>
                <w:t>Issue 6-8: Intra-satellite/Inter-satellite cell mobility</w:t>
              </w:r>
            </w:ins>
          </w:p>
          <w:p w14:paraId="154038BA" w14:textId="77777777" w:rsidR="00C62A43" w:rsidRDefault="00C62A43" w:rsidP="00217500">
            <w:pPr>
              <w:rPr>
                <w:ins w:id="2750" w:author="Mathis Schmieder" w:date="2021-04-16T16:07:00Z"/>
                <w:rFonts w:eastAsiaTheme="minorEastAsia"/>
                <w:lang w:val="en-US" w:eastAsia="zh-CN"/>
              </w:rPr>
            </w:pPr>
            <w:ins w:id="2751" w:author="Mathis Schmieder" w:date="2021-04-16T16:07:00Z">
              <w:r>
                <w:rPr>
                  <w:rFonts w:eastAsiaTheme="minorEastAsia"/>
                  <w:lang w:val="en-US" w:eastAsia="zh-CN"/>
                </w:rPr>
                <w:t xml:space="preserve">Suggested WF: </w:t>
              </w:r>
              <w:r w:rsidRPr="00C62A43">
                <w:rPr>
                  <w:rFonts w:eastAsiaTheme="minorEastAsia"/>
                  <w:lang w:val="en-US" w:eastAsia="zh-CN"/>
                </w:rPr>
                <w:t>RAN1/RAN2 input necessary before conclusion can be made. FFS on location and/or timer based measurement relaxations.</w:t>
              </w:r>
            </w:ins>
          </w:p>
          <w:p w14:paraId="60683354" w14:textId="77777777" w:rsidR="00C62A43" w:rsidRPr="00C62A43" w:rsidRDefault="00C62A43" w:rsidP="00217500">
            <w:pPr>
              <w:rPr>
                <w:ins w:id="2752" w:author="Mathis Schmieder" w:date="2021-04-16T16:07:00Z"/>
                <w:rFonts w:eastAsiaTheme="minorEastAsia"/>
                <w:b/>
                <w:bCs/>
                <w:lang w:val="en-US" w:eastAsia="zh-CN"/>
                <w:rPrChange w:id="2753" w:author="Mathis Schmieder" w:date="2021-04-16T16:07:00Z">
                  <w:rPr>
                    <w:ins w:id="2754" w:author="Mathis Schmieder" w:date="2021-04-16T16:07:00Z"/>
                    <w:rFonts w:eastAsiaTheme="minorEastAsia"/>
                    <w:lang w:val="en-US" w:eastAsia="zh-CN"/>
                  </w:rPr>
                </w:rPrChange>
              </w:rPr>
            </w:pPr>
            <w:ins w:id="2755" w:author="Mathis Schmieder" w:date="2021-04-16T16:07:00Z">
              <w:r w:rsidRPr="00C62A43">
                <w:rPr>
                  <w:rFonts w:eastAsiaTheme="minorEastAsia"/>
                  <w:b/>
                  <w:bCs/>
                  <w:lang w:val="en-US" w:eastAsia="zh-CN"/>
                  <w:rPrChange w:id="2756" w:author="Mathis Schmieder" w:date="2021-04-16T16:07:00Z">
                    <w:rPr>
                      <w:rFonts w:eastAsiaTheme="minorEastAsia"/>
                      <w:lang w:val="en-US" w:eastAsia="zh-CN"/>
                    </w:rPr>
                  </w:rPrChange>
                </w:rPr>
                <w:t>Issue 6-9: L1/L3 measurement requirements</w:t>
              </w:r>
            </w:ins>
          </w:p>
          <w:p w14:paraId="4A25DF39" w14:textId="77777777" w:rsidR="00C62A43" w:rsidRPr="00C62A43" w:rsidRDefault="00C62A43" w:rsidP="00C62A43">
            <w:pPr>
              <w:rPr>
                <w:ins w:id="2757" w:author="Mathis Schmieder" w:date="2021-04-16T16:07:00Z"/>
                <w:rFonts w:eastAsiaTheme="minorEastAsia"/>
                <w:lang w:val="en-US" w:eastAsia="zh-CN"/>
              </w:rPr>
            </w:pPr>
            <w:ins w:id="2758" w:author="Mathis Schmieder" w:date="2021-04-16T16:07:00Z">
              <w:r>
                <w:rPr>
                  <w:rFonts w:eastAsiaTheme="minorEastAsia"/>
                  <w:lang w:val="en-US" w:eastAsia="zh-CN"/>
                </w:rPr>
                <w:t xml:space="preserve">Suggested WF: </w:t>
              </w:r>
              <w:r w:rsidRPr="00C62A43">
                <w:rPr>
                  <w:rFonts w:eastAsiaTheme="minorEastAsia"/>
                  <w:lang w:val="en-US" w:eastAsia="zh-CN"/>
                </w:rPr>
                <w:t>Moderator suggestion: RAN1/RAN2 input necessary before conclusion can be made. For further discussion, assume: RAN4 to investigate L1/L3 measurement requirements for GEO and non-GEO separately.</w:t>
              </w:r>
            </w:ins>
          </w:p>
          <w:p w14:paraId="11189571" w14:textId="77777777" w:rsidR="00C62A43" w:rsidRDefault="00C62A43" w:rsidP="00C62A43">
            <w:pPr>
              <w:pStyle w:val="ListParagraph"/>
              <w:numPr>
                <w:ilvl w:val="0"/>
                <w:numId w:val="3"/>
              </w:numPr>
              <w:ind w:firstLineChars="0"/>
              <w:rPr>
                <w:ins w:id="2759" w:author="Mathis Schmieder" w:date="2021-04-16T16:07:00Z"/>
                <w:rFonts w:eastAsiaTheme="minorEastAsia"/>
                <w:lang w:val="en-US" w:eastAsia="zh-CN"/>
              </w:rPr>
            </w:pPr>
            <w:ins w:id="2760" w:author="Mathis Schmieder" w:date="2021-04-16T16:07:00Z">
              <w:r w:rsidRPr="00C62A43">
                <w:rPr>
                  <w:rFonts w:eastAsiaTheme="minorEastAsia"/>
                  <w:lang w:val="en-US" w:eastAsia="zh-CN"/>
                  <w:rPrChange w:id="2761" w:author="Mathis Schmieder" w:date="2021-04-16T16:07:00Z">
                    <w:rPr>
                      <w:lang w:val="en-US" w:eastAsia="zh-CN"/>
                    </w:rPr>
                  </w:rPrChange>
                </w:rPr>
                <w:t>Whether or not the requirements can be defined in the same manner for GEO and non-GEO will be determined after the investigation</w:t>
              </w:r>
            </w:ins>
          </w:p>
          <w:p w14:paraId="2F6140DC" w14:textId="77777777" w:rsidR="00C62A43" w:rsidRDefault="00C62A43" w:rsidP="00C62A43">
            <w:pPr>
              <w:pStyle w:val="ListParagraph"/>
              <w:numPr>
                <w:ilvl w:val="0"/>
                <w:numId w:val="3"/>
              </w:numPr>
              <w:ind w:firstLineChars="0"/>
              <w:rPr>
                <w:ins w:id="2762" w:author="Mathis Schmieder" w:date="2021-04-16T16:08:00Z"/>
                <w:rFonts w:eastAsiaTheme="minorEastAsia"/>
                <w:lang w:val="en-US" w:eastAsia="zh-CN"/>
              </w:rPr>
            </w:pPr>
            <w:ins w:id="2763" w:author="Mathis Schmieder" w:date="2021-04-16T16:07:00Z">
              <w:r w:rsidRPr="00C62A43">
                <w:rPr>
                  <w:rFonts w:eastAsiaTheme="minorEastAsia"/>
                  <w:lang w:val="en-US" w:eastAsia="zh-CN"/>
                </w:rPr>
                <w:t>Whether legacy RLF and BFD requirements are relevant for NTN UEs, e.g. legacy BLER value of a hypothetical PDCCH transmission and/or PDCCH format for out-of-sync and BFD can be reused</w:t>
              </w:r>
            </w:ins>
          </w:p>
          <w:p w14:paraId="5C0148A4" w14:textId="21482EB3" w:rsidR="00C62A43" w:rsidRPr="00C62A43" w:rsidRDefault="00C62A43">
            <w:pPr>
              <w:rPr>
                <w:ins w:id="2764" w:author="Mathis Schmieder" w:date="2021-04-16T16:08:00Z"/>
                <w:rFonts w:eastAsiaTheme="minorEastAsia"/>
                <w:b/>
                <w:bCs/>
                <w:lang w:eastAsia="zh-CN"/>
                <w:rPrChange w:id="2765" w:author="Mathis Schmieder" w:date="2021-04-16T16:08:00Z">
                  <w:rPr>
                    <w:ins w:id="2766" w:author="Mathis Schmieder" w:date="2021-04-16T16:08:00Z"/>
                    <w:rFonts w:eastAsiaTheme="minorEastAsia"/>
                    <w:lang w:eastAsia="zh-CN"/>
                  </w:rPr>
                </w:rPrChange>
              </w:rPr>
              <w:pPrChange w:id="2767" w:author="Mathis Schmieder" w:date="2021-04-16T16:08:00Z">
                <w:pPr>
                  <w:numPr>
                    <w:ilvl w:val="1"/>
                    <w:numId w:val="3"/>
                  </w:numPr>
                  <w:ind w:left="1656" w:hanging="360"/>
                </w:pPr>
              </w:pPrChange>
            </w:pPr>
            <w:ins w:id="2768" w:author="Mathis Schmieder" w:date="2021-04-16T16:08:00Z">
              <w:r w:rsidRPr="00C62A43">
                <w:rPr>
                  <w:rFonts w:eastAsiaTheme="minorEastAsia"/>
                  <w:b/>
                  <w:bCs/>
                  <w:lang w:val="en-US" w:eastAsia="zh-CN"/>
                  <w:rPrChange w:id="2769" w:author="Mathis Schmieder" w:date="2021-04-16T16:08:00Z">
                    <w:rPr>
                      <w:rFonts w:eastAsiaTheme="minorEastAsia"/>
                      <w:lang w:val="en-US" w:eastAsia="zh-CN"/>
                    </w:rPr>
                  </w:rPrChange>
                </w:rPr>
                <w:t>I</w:t>
              </w:r>
              <w:r w:rsidRPr="00C62A43">
                <w:rPr>
                  <w:rFonts w:eastAsiaTheme="minorEastAsia"/>
                  <w:b/>
                  <w:bCs/>
                  <w:lang w:eastAsia="zh-CN"/>
                  <w:rPrChange w:id="2770" w:author="Mathis Schmieder" w:date="2021-04-16T16:08:00Z">
                    <w:rPr>
                      <w:rFonts w:eastAsiaTheme="minorEastAsia"/>
                      <w:lang w:eastAsia="zh-CN"/>
                    </w:rPr>
                  </w:rPrChange>
                </w:rPr>
                <w:t>ssue 6-10: Scenarios for measurement and mobility</w:t>
              </w:r>
            </w:ins>
          </w:p>
          <w:p w14:paraId="55BD04D4" w14:textId="77777777" w:rsidR="00C62A43" w:rsidRDefault="00C62A43" w:rsidP="00C62A43">
            <w:pPr>
              <w:rPr>
                <w:ins w:id="2771" w:author="Mathis Schmieder" w:date="2021-04-16T16:08:00Z"/>
                <w:rFonts w:eastAsiaTheme="minorEastAsia"/>
                <w:lang w:val="en-US" w:eastAsia="zh-CN"/>
              </w:rPr>
            </w:pPr>
            <w:ins w:id="2772" w:author="Mathis Schmieder" w:date="2021-04-16T16:08:00Z">
              <w:r>
                <w:rPr>
                  <w:rFonts w:eastAsiaTheme="minorEastAsia"/>
                  <w:lang w:val="en-US" w:eastAsia="zh-CN"/>
                </w:rPr>
                <w:t xml:space="preserve">Suggested WF: </w:t>
              </w:r>
              <w:r w:rsidRPr="00C62A43">
                <w:rPr>
                  <w:rFonts w:eastAsiaTheme="minorEastAsia"/>
                  <w:lang w:val="en-US" w:eastAsia="zh-CN"/>
                </w:rPr>
                <w:t>Moderator suggestion: Further input from RAN1/RAN2 necessary. FFS on the prioritization of scenarios.</w:t>
              </w:r>
            </w:ins>
          </w:p>
          <w:p w14:paraId="157E4810" w14:textId="77777777" w:rsidR="00C62A43" w:rsidRPr="00C62A43" w:rsidRDefault="00C62A43" w:rsidP="00C62A43">
            <w:pPr>
              <w:rPr>
                <w:ins w:id="2773" w:author="Mathis Schmieder" w:date="2021-04-16T16:08:00Z"/>
                <w:rFonts w:eastAsiaTheme="minorEastAsia"/>
                <w:b/>
                <w:bCs/>
                <w:lang w:val="en-US" w:eastAsia="zh-CN"/>
                <w:rPrChange w:id="2774" w:author="Mathis Schmieder" w:date="2021-04-16T16:08:00Z">
                  <w:rPr>
                    <w:ins w:id="2775" w:author="Mathis Schmieder" w:date="2021-04-16T16:08:00Z"/>
                    <w:rFonts w:eastAsiaTheme="minorEastAsia"/>
                    <w:lang w:val="en-US" w:eastAsia="zh-CN"/>
                  </w:rPr>
                </w:rPrChange>
              </w:rPr>
            </w:pPr>
            <w:ins w:id="2776" w:author="Mathis Schmieder" w:date="2021-04-16T16:08:00Z">
              <w:r w:rsidRPr="00C62A43">
                <w:rPr>
                  <w:rFonts w:eastAsiaTheme="minorEastAsia"/>
                  <w:b/>
                  <w:bCs/>
                  <w:lang w:val="en-US" w:eastAsia="zh-CN"/>
                  <w:rPrChange w:id="2777" w:author="Mathis Schmieder" w:date="2021-04-16T16:08:00Z">
                    <w:rPr>
                      <w:rFonts w:eastAsiaTheme="minorEastAsia"/>
                      <w:lang w:val="en-US" w:eastAsia="zh-CN"/>
                    </w:rPr>
                  </w:rPrChange>
                </w:rPr>
                <w:t>Issue 6-11: Cell selection and re-selection</w:t>
              </w:r>
            </w:ins>
          </w:p>
          <w:p w14:paraId="3B665BF2" w14:textId="77777777" w:rsidR="00C62A43" w:rsidRDefault="00C62A43" w:rsidP="00C62A43">
            <w:pPr>
              <w:rPr>
                <w:ins w:id="2778" w:author="Mathis Schmieder" w:date="2021-04-16T16:08:00Z"/>
                <w:rFonts w:eastAsiaTheme="minorEastAsia"/>
                <w:lang w:val="en-US" w:eastAsia="zh-CN"/>
              </w:rPr>
            </w:pPr>
            <w:ins w:id="2779" w:author="Mathis Schmieder" w:date="2021-04-16T16:08:00Z">
              <w:r>
                <w:rPr>
                  <w:rFonts w:eastAsiaTheme="minorEastAsia"/>
                  <w:lang w:val="en-US" w:eastAsia="zh-CN"/>
                </w:rPr>
                <w:t xml:space="preserve">Suggested WF: </w:t>
              </w:r>
              <w:r w:rsidRPr="00C62A43">
                <w:rPr>
                  <w:rFonts w:eastAsiaTheme="minorEastAsia"/>
                  <w:lang w:val="en-US" w:eastAsia="zh-CN"/>
                </w:rPr>
                <w:t>The existing cell reselection delay requirements and mobility methodologies can be considered as baseline for NTN scenarios with limitation of DRX cycle and the number of measurement samples. RAN4 can consider define reasonable cell reselection margins in NTN scenarios. RAN4 shall furthermore define the RRM requirements for satellite/HAPS ephemeris based cell selection and re-selection once RAN2 completes the cell reselection procedure for NTN.</w:t>
              </w:r>
            </w:ins>
          </w:p>
          <w:p w14:paraId="65754FCD" w14:textId="77777777" w:rsidR="00C62A43" w:rsidRPr="00C62A43" w:rsidRDefault="00C62A43" w:rsidP="00C62A43">
            <w:pPr>
              <w:rPr>
                <w:ins w:id="2780" w:author="Mathis Schmieder" w:date="2021-04-16T16:09:00Z"/>
                <w:rFonts w:eastAsiaTheme="minorEastAsia"/>
                <w:b/>
                <w:bCs/>
                <w:lang w:val="en-US" w:eastAsia="zh-CN"/>
                <w:rPrChange w:id="2781" w:author="Mathis Schmieder" w:date="2021-04-16T16:09:00Z">
                  <w:rPr>
                    <w:ins w:id="2782" w:author="Mathis Schmieder" w:date="2021-04-16T16:09:00Z"/>
                    <w:rFonts w:eastAsiaTheme="minorEastAsia"/>
                    <w:lang w:val="en-US" w:eastAsia="zh-CN"/>
                  </w:rPr>
                </w:rPrChange>
              </w:rPr>
            </w:pPr>
            <w:ins w:id="2783" w:author="Mathis Schmieder" w:date="2021-04-16T16:08:00Z">
              <w:r w:rsidRPr="00C62A43">
                <w:rPr>
                  <w:rFonts w:eastAsiaTheme="minorEastAsia"/>
                  <w:b/>
                  <w:bCs/>
                  <w:lang w:val="en-US" w:eastAsia="zh-CN"/>
                  <w:rPrChange w:id="2784" w:author="Mathis Schmieder" w:date="2021-04-16T16:09:00Z">
                    <w:rPr>
                      <w:rFonts w:eastAsiaTheme="minorEastAsia"/>
                      <w:lang w:val="en-US" w:eastAsia="zh-CN"/>
                    </w:rPr>
                  </w:rPrChange>
                </w:rPr>
                <w:t>Issue 6-12: Conditional hand over requirements</w:t>
              </w:r>
            </w:ins>
          </w:p>
          <w:p w14:paraId="32D951CD" w14:textId="7E3DC0FF" w:rsidR="00C62A43" w:rsidRPr="00C62A43" w:rsidRDefault="00C62A43" w:rsidP="00C62A43">
            <w:pPr>
              <w:rPr>
                <w:ins w:id="2785" w:author="Mathis Schmieder" w:date="2021-04-16T16:05:00Z"/>
                <w:rFonts w:eastAsiaTheme="minorEastAsia"/>
                <w:lang w:val="en-US" w:eastAsia="zh-CN"/>
                <w:rPrChange w:id="2786" w:author="Mathis Schmieder" w:date="2021-04-16T16:08:00Z">
                  <w:rPr>
                    <w:ins w:id="2787" w:author="Mathis Schmieder" w:date="2021-04-16T16:05:00Z"/>
                    <w:lang w:val="en-US" w:eastAsia="zh-CN"/>
                  </w:rPr>
                </w:rPrChange>
              </w:rPr>
            </w:pPr>
            <w:ins w:id="2788" w:author="Mathis Schmieder" w:date="2021-04-16T16:09:00Z">
              <w:r>
                <w:rPr>
                  <w:rFonts w:eastAsiaTheme="minorEastAsia"/>
                  <w:lang w:val="en-US" w:eastAsia="zh-CN"/>
                </w:rPr>
                <w:t xml:space="preserve">Suggested WF: </w:t>
              </w:r>
              <w:r w:rsidRPr="00C62A43">
                <w:rPr>
                  <w:rFonts w:eastAsiaTheme="minorEastAsia"/>
                  <w:lang w:val="en-US" w:eastAsia="zh-CN"/>
                </w:rPr>
                <w:t>FFS, but defer conclusion until RAN2 completes relevant work.</w:t>
              </w:r>
            </w:ins>
          </w:p>
        </w:tc>
      </w:tr>
      <w:tr w:rsidR="007343A3" w14:paraId="7A179F93" w14:textId="77777777" w:rsidTr="00A277FE">
        <w:trPr>
          <w:ins w:id="2789" w:author="Jerry Cui - 2nd round" w:date="2021-04-17T21:05:00Z"/>
        </w:trPr>
        <w:tc>
          <w:tcPr>
            <w:tcW w:w="1237" w:type="dxa"/>
          </w:tcPr>
          <w:p w14:paraId="72909470" w14:textId="6536AC20" w:rsidR="007343A3" w:rsidRDefault="007343A3" w:rsidP="00A277FE">
            <w:pPr>
              <w:spacing w:after="120"/>
              <w:rPr>
                <w:ins w:id="2790" w:author="Jerry Cui - 2nd round" w:date="2021-04-17T21:05:00Z"/>
                <w:rFonts w:eastAsiaTheme="minorEastAsia"/>
                <w:color w:val="0070C0"/>
                <w:lang w:val="en-US" w:eastAsia="zh-CN"/>
              </w:rPr>
            </w:pPr>
            <w:ins w:id="2791" w:author="Jerry Cui - 2nd round" w:date="2021-04-17T21:05:00Z">
              <w:r>
                <w:rPr>
                  <w:rFonts w:eastAsiaTheme="minorEastAsia"/>
                  <w:color w:val="0070C0"/>
                  <w:lang w:val="en-US" w:eastAsia="zh-CN"/>
                </w:rPr>
                <w:t>Apple</w:t>
              </w:r>
            </w:ins>
          </w:p>
        </w:tc>
        <w:tc>
          <w:tcPr>
            <w:tcW w:w="8394" w:type="dxa"/>
          </w:tcPr>
          <w:p w14:paraId="573493C0" w14:textId="77777777" w:rsidR="007343A3" w:rsidRDefault="007343A3" w:rsidP="00217500">
            <w:pPr>
              <w:rPr>
                <w:ins w:id="2792" w:author="Jerry Cui - 2nd round" w:date="2021-04-17T21:05:00Z"/>
                <w:rFonts w:eastAsiaTheme="minorEastAsia"/>
                <w:b/>
                <w:bCs/>
                <w:lang w:val="en-US" w:eastAsia="zh-CN"/>
              </w:rPr>
            </w:pPr>
            <w:ins w:id="2793" w:author="Jerry Cui - 2nd round" w:date="2021-04-17T21:05:00Z">
              <w:r w:rsidRPr="00130440">
                <w:rPr>
                  <w:rFonts w:eastAsiaTheme="minorEastAsia"/>
                  <w:b/>
                  <w:bCs/>
                  <w:lang w:val="en-US" w:eastAsia="zh-CN"/>
                </w:rPr>
                <w:t>Issue 6-1: DRX cycle</w:t>
              </w:r>
            </w:ins>
          </w:p>
          <w:p w14:paraId="20FCE680" w14:textId="77777777" w:rsidR="007343A3" w:rsidRDefault="007343A3" w:rsidP="00217500">
            <w:pPr>
              <w:rPr>
                <w:ins w:id="2794" w:author="Jerry Cui - 2nd round" w:date="2021-04-17T21:08:00Z"/>
                <w:rFonts w:eastAsiaTheme="minorEastAsia"/>
                <w:lang w:val="en-US" w:eastAsia="zh-CN"/>
              </w:rPr>
            </w:pPr>
            <w:ins w:id="2795" w:author="Jerry Cui - 2nd round" w:date="2021-04-17T21:05:00Z">
              <w:r w:rsidRPr="007343A3">
                <w:rPr>
                  <w:rFonts w:eastAsiaTheme="minorEastAsia"/>
                  <w:lang w:val="en-US" w:eastAsia="zh-CN"/>
                  <w:rPrChange w:id="2796" w:author="Jerry Cui - 2nd round" w:date="2021-04-17T21:06:00Z">
                    <w:rPr>
                      <w:rFonts w:eastAsiaTheme="minorEastAsia"/>
                      <w:b/>
                      <w:bCs/>
                      <w:lang w:val="en-US" w:eastAsia="zh-CN"/>
                    </w:rPr>
                  </w:rPrChange>
                </w:rPr>
                <w:t xml:space="preserve">DRX </w:t>
              </w:r>
            </w:ins>
            <w:ins w:id="2797" w:author="Jerry Cui - 2nd round" w:date="2021-04-17T21:06:00Z">
              <w:r>
                <w:rPr>
                  <w:rFonts w:eastAsiaTheme="minorEastAsia"/>
                  <w:lang w:val="en-US" w:eastAsia="zh-CN"/>
                </w:rPr>
                <w:t>cycle shall be the mobility related discussion in RAN2 for IDLE/INACTIVE mode</w:t>
              </w:r>
            </w:ins>
            <w:ins w:id="2798" w:author="Jerry Cui - 2nd round" w:date="2021-04-17T21:07:00Z">
              <w:r>
                <w:rPr>
                  <w:rFonts w:eastAsiaTheme="minorEastAsia"/>
                  <w:lang w:val="en-US" w:eastAsia="zh-CN"/>
                </w:rPr>
                <w:t xml:space="preserve">. No need to discuss it in RAN4. In our understand what RAN4 may be able to do is </w:t>
              </w:r>
            </w:ins>
            <w:ins w:id="2799" w:author="Jerry Cui - 2nd round" w:date="2021-04-17T21:08:00Z">
              <w:r>
                <w:rPr>
                  <w:rFonts w:eastAsiaTheme="minorEastAsia"/>
                  <w:lang w:val="en-US" w:eastAsia="zh-CN"/>
                </w:rPr>
                <w:t>requirement applicability associated with DRX cycle in case RAN4 identified issues with certain DRX cycles.</w:t>
              </w:r>
            </w:ins>
          </w:p>
          <w:p w14:paraId="20C9EBA0" w14:textId="77777777" w:rsidR="007343A3" w:rsidRDefault="007343A3" w:rsidP="00217500">
            <w:pPr>
              <w:rPr>
                <w:ins w:id="2800" w:author="Jerry Cui - 2nd round" w:date="2021-04-17T21:09:00Z"/>
                <w:rFonts w:eastAsiaTheme="minorEastAsia"/>
                <w:b/>
                <w:bCs/>
                <w:lang w:val="en-US" w:eastAsia="zh-CN"/>
              </w:rPr>
            </w:pPr>
            <w:ins w:id="2801" w:author="Jerry Cui - 2nd round" w:date="2021-04-17T21:09:00Z">
              <w:r w:rsidRPr="00130440">
                <w:rPr>
                  <w:rFonts w:eastAsiaTheme="minorEastAsia"/>
                  <w:b/>
                  <w:bCs/>
                  <w:lang w:val="en-US" w:eastAsia="zh-CN"/>
                </w:rPr>
                <w:t>Issue 6-2: Side condition for RRM measurement requirements</w:t>
              </w:r>
            </w:ins>
          </w:p>
          <w:p w14:paraId="6F3728F5" w14:textId="77777777" w:rsidR="007343A3" w:rsidRDefault="00DA028A" w:rsidP="00217500">
            <w:pPr>
              <w:rPr>
                <w:ins w:id="2802" w:author="Jerry Cui - 2nd round" w:date="2021-04-17T21:10:00Z"/>
                <w:rFonts w:eastAsiaTheme="minorEastAsia"/>
                <w:lang w:val="en-US" w:eastAsia="zh-CN"/>
              </w:rPr>
            </w:pPr>
            <w:ins w:id="2803" w:author="Jerry Cui - 2nd round" w:date="2021-04-17T21:10:00Z">
              <w:r>
                <w:rPr>
                  <w:rFonts w:eastAsiaTheme="minorEastAsia"/>
                  <w:lang w:val="en-US" w:eastAsia="zh-CN"/>
                </w:rPr>
                <w:t>Need more discussion. The side condition could be discussed case by case.</w:t>
              </w:r>
            </w:ins>
          </w:p>
          <w:p w14:paraId="241BD14C" w14:textId="77777777" w:rsidR="00DA028A" w:rsidRDefault="00DA028A" w:rsidP="00217500">
            <w:pPr>
              <w:rPr>
                <w:ins w:id="2804" w:author="Jerry Cui - 2nd round" w:date="2021-04-17T21:15:00Z"/>
                <w:rFonts w:eastAsiaTheme="minorEastAsia"/>
                <w:b/>
                <w:bCs/>
                <w:lang w:val="en-US" w:eastAsia="zh-CN"/>
              </w:rPr>
            </w:pPr>
            <w:ins w:id="2805" w:author="Jerry Cui - 2nd round" w:date="2021-04-17T21:15:00Z">
              <w:r w:rsidRPr="00130440">
                <w:rPr>
                  <w:rFonts w:eastAsiaTheme="minorEastAsia"/>
                  <w:b/>
                  <w:bCs/>
                  <w:lang w:val="en-US" w:eastAsia="zh-CN"/>
                </w:rPr>
                <w:t>Issue 6-5: Update rate of ephemeris</w:t>
              </w:r>
            </w:ins>
          </w:p>
          <w:p w14:paraId="04B31105" w14:textId="6258327B" w:rsidR="002E75A1" w:rsidRDefault="00DA028A" w:rsidP="00217500">
            <w:pPr>
              <w:rPr>
                <w:ins w:id="2806" w:author="Jerry Cui - 2nd round" w:date="2021-04-17T21:29:00Z"/>
                <w:rFonts w:eastAsiaTheme="minorEastAsia"/>
                <w:lang w:val="en-US" w:eastAsia="zh-CN"/>
              </w:rPr>
            </w:pPr>
            <w:ins w:id="2807" w:author="Jerry Cui - 2nd round" w:date="2021-04-17T21:16:00Z">
              <w:r>
                <w:rPr>
                  <w:rFonts w:eastAsiaTheme="minorEastAsia"/>
                  <w:lang w:val="en-US" w:eastAsia="zh-CN"/>
                </w:rPr>
                <w:t>More RAN1 conclusion is needed before RAN4 decis</w:t>
              </w:r>
            </w:ins>
            <w:ins w:id="2808" w:author="Jerry Cui - 2nd round" w:date="2021-04-17T21:17:00Z">
              <w:r>
                <w:rPr>
                  <w:rFonts w:eastAsiaTheme="minorEastAsia"/>
                  <w:lang w:val="en-US" w:eastAsia="zh-CN"/>
                </w:rPr>
                <w:t>ion. Also would like to understand how it would be captured in to RRM requirement</w:t>
              </w:r>
            </w:ins>
            <w:ins w:id="2809" w:author="Jerry Cui - 2nd round" w:date="2021-04-17T21:18:00Z">
              <w:r>
                <w:rPr>
                  <w:rFonts w:eastAsiaTheme="minorEastAsia"/>
                  <w:lang w:val="en-US" w:eastAsia="zh-CN"/>
                </w:rPr>
                <w:t>; or it would be used as an intermedia</w:t>
              </w:r>
            </w:ins>
            <w:ins w:id="2810" w:author="Jerry Cui - 2nd round" w:date="2021-04-17T21:19:00Z">
              <w:r>
                <w:rPr>
                  <w:rFonts w:eastAsiaTheme="minorEastAsia"/>
                  <w:lang w:val="en-US" w:eastAsia="zh-CN"/>
                </w:rPr>
                <w:t>te conclusion before we defin</w:t>
              </w:r>
              <w:r w:rsidR="002E75A1">
                <w:rPr>
                  <w:rFonts w:eastAsiaTheme="minorEastAsia"/>
                  <w:lang w:val="en-US" w:eastAsia="zh-CN"/>
                </w:rPr>
                <w:t>ing corresponding</w:t>
              </w:r>
              <w:r>
                <w:rPr>
                  <w:rFonts w:eastAsiaTheme="minorEastAsia"/>
                  <w:lang w:val="en-US" w:eastAsia="zh-CN"/>
                </w:rPr>
                <w:t xml:space="preserve"> RRM requirement, e.g., timing requirement?</w:t>
              </w:r>
            </w:ins>
            <w:ins w:id="2811" w:author="Jerry Cui - 2nd round" w:date="2021-04-17T21:18:00Z">
              <w:r>
                <w:rPr>
                  <w:rFonts w:eastAsiaTheme="minorEastAsia"/>
                  <w:lang w:val="en-US" w:eastAsia="zh-CN"/>
                </w:rPr>
                <w:t xml:space="preserve"> </w:t>
              </w:r>
            </w:ins>
          </w:p>
          <w:p w14:paraId="6C958507" w14:textId="11A76A2D" w:rsidR="002E75A1" w:rsidRDefault="002E75A1" w:rsidP="00217500">
            <w:pPr>
              <w:rPr>
                <w:ins w:id="2812" w:author="Jerry Cui - 2nd round" w:date="2021-04-17T21:20:00Z"/>
                <w:rFonts w:eastAsiaTheme="minorEastAsia"/>
                <w:lang w:val="en-US" w:eastAsia="zh-CN"/>
              </w:rPr>
            </w:pPr>
            <w:ins w:id="2813" w:author="Jerry Cui - 2nd round" w:date="2021-04-17T21:29:00Z">
              <w:r w:rsidRPr="00130440">
                <w:rPr>
                  <w:rFonts w:eastAsiaTheme="minorEastAsia"/>
                  <w:b/>
                  <w:bCs/>
                  <w:lang w:val="en-US" w:eastAsia="zh-CN"/>
                </w:rPr>
                <w:lastRenderedPageBreak/>
                <w:t>Issue 6-8: Intra-satellite/Inter-satellite cell mobility</w:t>
              </w:r>
            </w:ins>
          </w:p>
          <w:p w14:paraId="50F25299" w14:textId="461394B6" w:rsidR="00404C38" w:rsidRDefault="002E75A1" w:rsidP="00217500">
            <w:pPr>
              <w:rPr>
                <w:ins w:id="2814" w:author="Jerry Cui - 2nd round" w:date="2021-04-17T21:40:00Z"/>
                <w:rFonts w:eastAsiaTheme="minorEastAsia"/>
                <w:lang w:val="en-US" w:eastAsia="zh-CN"/>
              </w:rPr>
            </w:pPr>
            <w:ins w:id="2815" w:author="Jerry Cui - 2nd round" w:date="2021-04-17T21:29:00Z">
              <w:r>
                <w:rPr>
                  <w:rFonts w:eastAsiaTheme="minorEastAsia"/>
                  <w:lang w:val="en-US" w:eastAsia="zh-CN"/>
                </w:rPr>
                <w:t>We have concern on “</w:t>
              </w:r>
              <w:r w:rsidRPr="00130440">
                <w:rPr>
                  <w:rFonts w:eastAsiaTheme="minorEastAsia"/>
                  <w:lang w:val="en-US" w:eastAsia="zh-CN"/>
                </w:rPr>
                <w:t>Location and/or timer based measurement relaxation could be discussed in RAN4 without RAN2 input.</w:t>
              </w:r>
              <w:r>
                <w:rPr>
                  <w:rFonts w:eastAsiaTheme="minorEastAsia"/>
                  <w:lang w:val="en-US" w:eastAsia="zh-CN"/>
                </w:rPr>
                <w:t xml:space="preserve">” Could proponents clarify what </w:t>
              </w:r>
            </w:ins>
            <w:ins w:id="2816" w:author="Jerry Cui - 2nd round" w:date="2021-04-17T21:30:00Z">
              <w:r w:rsidR="00404C38">
                <w:rPr>
                  <w:rFonts w:eastAsiaTheme="minorEastAsia"/>
                  <w:lang w:val="en-US" w:eastAsia="zh-CN"/>
                </w:rPr>
                <w:t>kind</w:t>
              </w:r>
              <w:r>
                <w:rPr>
                  <w:rFonts w:eastAsiaTheme="minorEastAsia"/>
                  <w:lang w:val="en-US" w:eastAsia="zh-CN"/>
                </w:rPr>
                <w:t xml:space="preserve"> of </w:t>
              </w:r>
              <w:r w:rsidR="00D54B1D">
                <w:rPr>
                  <w:rFonts w:eastAsiaTheme="minorEastAsia"/>
                  <w:lang w:val="en-US" w:eastAsia="zh-CN"/>
                </w:rPr>
                <w:t>mea</w:t>
              </w:r>
              <w:r w:rsidR="00404C38">
                <w:rPr>
                  <w:rFonts w:eastAsiaTheme="minorEastAsia"/>
                  <w:lang w:val="en-US" w:eastAsia="zh-CN"/>
                </w:rPr>
                <w:t>surement relaxation would be assumed? If the scope is the measurement interval</w:t>
              </w:r>
            </w:ins>
            <w:ins w:id="2817" w:author="Jerry Cui - 2nd round" w:date="2021-04-17T21:37:00Z">
              <w:r w:rsidR="00404C38">
                <w:rPr>
                  <w:rFonts w:eastAsiaTheme="minorEastAsia"/>
                  <w:lang w:val="en-US" w:eastAsia="zh-CN"/>
                </w:rPr>
                <w:t xml:space="preserve"> for CHO purpose in connected</w:t>
              </w:r>
            </w:ins>
            <w:ins w:id="2818" w:author="Jerry Cui - 2nd round" w:date="2021-04-17T21:51:00Z">
              <w:r w:rsidR="00A54BC5">
                <w:rPr>
                  <w:rFonts w:eastAsiaTheme="minorEastAsia"/>
                  <w:lang w:val="en-US" w:eastAsia="zh-CN"/>
                </w:rPr>
                <w:t xml:space="preserve"> mode</w:t>
              </w:r>
            </w:ins>
            <w:ins w:id="2819" w:author="Jerry Cui - 2nd round" w:date="2021-04-17T21:30:00Z">
              <w:r w:rsidR="00404C38">
                <w:rPr>
                  <w:rFonts w:eastAsiaTheme="minorEastAsia"/>
                  <w:lang w:val="en-US" w:eastAsia="zh-CN"/>
                </w:rPr>
                <w:t>,</w:t>
              </w:r>
            </w:ins>
            <w:ins w:id="2820" w:author="Jerry Cui - 2nd round" w:date="2021-04-17T21:37:00Z">
              <w:r w:rsidR="00404C38">
                <w:rPr>
                  <w:rFonts w:eastAsiaTheme="minorEastAsia"/>
                  <w:lang w:val="en-US" w:eastAsia="zh-CN"/>
                </w:rPr>
                <w:t xml:space="preserve"> it’s better to wait RAN2 to finish the CHO design, otherwise we are not sure which criteria R</w:t>
              </w:r>
            </w:ins>
            <w:ins w:id="2821" w:author="Jerry Cui - 2nd round" w:date="2021-04-17T21:38:00Z">
              <w:r w:rsidR="00404C38">
                <w:rPr>
                  <w:rFonts w:eastAsiaTheme="minorEastAsia"/>
                  <w:lang w:val="en-US" w:eastAsia="zh-CN"/>
                </w:rPr>
                <w:t>AN</w:t>
              </w:r>
            </w:ins>
            <w:ins w:id="2822" w:author="Jerry Cui - 2nd round" w:date="2021-04-17T21:37:00Z">
              <w:r w:rsidR="00404C38">
                <w:rPr>
                  <w:rFonts w:eastAsiaTheme="minorEastAsia"/>
                  <w:lang w:val="en-US" w:eastAsia="zh-CN"/>
                </w:rPr>
                <w:t>4 could use to design the relaxation</w:t>
              </w:r>
            </w:ins>
            <w:ins w:id="2823" w:author="Jerry Cui - 2nd round" w:date="2021-04-17T21:39:00Z">
              <w:r w:rsidR="00404C38">
                <w:rPr>
                  <w:rFonts w:eastAsiaTheme="minorEastAsia"/>
                  <w:lang w:val="en-US" w:eastAsia="zh-CN"/>
                </w:rPr>
                <w:t>.</w:t>
              </w:r>
            </w:ins>
          </w:p>
          <w:p w14:paraId="1C062E5A" w14:textId="77777777" w:rsidR="00411CFF" w:rsidRPr="00130440" w:rsidRDefault="00411CFF" w:rsidP="00411CFF">
            <w:pPr>
              <w:rPr>
                <w:ins w:id="2824" w:author="Jerry Cui - 2nd round" w:date="2021-04-17T21:43:00Z"/>
                <w:rFonts w:eastAsiaTheme="minorEastAsia"/>
                <w:b/>
                <w:bCs/>
                <w:lang w:val="en-US" w:eastAsia="zh-CN"/>
              </w:rPr>
            </w:pPr>
            <w:ins w:id="2825" w:author="Jerry Cui - 2nd round" w:date="2021-04-17T21:43:00Z">
              <w:r w:rsidRPr="00130440">
                <w:rPr>
                  <w:rFonts w:eastAsiaTheme="minorEastAsia"/>
                  <w:b/>
                  <w:bCs/>
                  <w:lang w:val="en-US" w:eastAsia="zh-CN"/>
                </w:rPr>
                <w:t>Issue 6-11: Cell selection and re-selection</w:t>
              </w:r>
            </w:ins>
          </w:p>
          <w:p w14:paraId="38BCB9F3" w14:textId="395CACE7" w:rsidR="00411CFF" w:rsidRDefault="00411CFF" w:rsidP="00217500">
            <w:pPr>
              <w:rPr>
                <w:ins w:id="2826" w:author="Jerry Cui - 2nd round" w:date="2021-04-17T21:39:00Z"/>
                <w:rFonts w:eastAsiaTheme="minorEastAsia"/>
                <w:lang w:val="en-US" w:eastAsia="zh-CN"/>
              </w:rPr>
            </w:pPr>
            <w:ins w:id="2827" w:author="Jerry Cui - 2nd round" w:date="2021-04-17T21:44:00Z">
              <w:r>
                <w:rPr>
                  <w:rFonts w:eastAsiaTheme="minorEastAsia"/>
                  <w:lang w:val="en-US" w:eastAsia="zh-CN"/>
                </w:rPr>
                <w:t>Fine with moderator suggested WF.</w:t>
              </w:r>
            </w:ins>
          </w:p>
          <w:p w14:paraId="6176A8D4" w14:textId="77777777" w:rsidR="00411CFF" w:rsidRPr="00130440" w:rsidRDefault="00411CFF" w:rsidP="00411CFF">
            <w:pPr>
              <w:rPr>
                <w:ins w:id="2828" w:author="Jerry Cui - 2nd round" w:date="2021-04-17T21:45:00Z"/>
                <w:rFonts w:eastAsiaTheme="minorEastAsia"/>
                <w:b/>
                <w:bCs/>
                <w:lang w:val="en-US" w:eastAsia="zh-CN"/>
              </w:rPr>
            </w:pPr>
            <w:ins w:id="2829" w:author="Jerry Cui - 2nd round" w:date="2021-04-17T21:45:00Z">
              <w:r w:rsidRPr="00130440">
                <w:rPr>
                  <w:rFonts w:eastAsiaTheme="minorEastAsia"/>
                  <w:b/>
                  <w:bCs/>
                  <w:lang w:val="en-US" w:eastAsia="zh-CN"/>
                </w:rPr>
                <w:t>Issue 6-12: Conditional hand over requirements</w:t>
              </w:r>
            </w:ins>
          </w:p>
          <w:p w14:paraId="476B8013" w14:textId="6592C830" w:rsidR="00411CFF" w:rsidRPr="00130440" w:rsidRDefault="00411CFF" w:rsidP="00411CFF">
            <w:pPr>
              <w:rPr>
                <w:ins w:id="2830" w:author="Jerry Cui - 2nd round" w:date="2021-04-17T21:44:00Z"/>
                <w:rFonts w:eastAsiaTheme="minorEastAsia"/>
                <w:b/>
                <w:bCs/>
                <w:lang w:val="en-US" w:eastAsia="zh-CN"/>
              </w:rPr>
            </w:pPr>
            <w:ins w:id="2831" w:author="Jerry Cui - 2nd round" w:date="2021-04-17T21:46:00Z">
              <w:r>
                <w:rPr>
                  <w:color w:val="000000" w:themeColor="text1"/>
                  <w:szCs w:val="24"/>
                  <w:lang w:eastAsia="zh-CN"/>
                </w:rPr>
                <w:t>Time/timer and location based CHO in in RAN2 scope and under discussing now, so RAN4 scop</w:t>
              </w:r>
            </w:ins>
            <w:ins w:id="2832" w:author="Jerry Cui - 2nd round" w:date="2021-04-17T21:47:00Z">
              <w:r>
                <w:rPr>
                  <w:color w:val="000000" w:themeColor="text1"/>
                  <w:szCs w:val="24"/>
                  <w:lang w:eastAsia="zh-CN"/>
                </w:rPr>
                <w:t>e could include both of them but the discussion of requirement could start once RAN2 completes their works on those two CH</w:t>
              </w:r>
            </w:ins>
            <w:ins w:id="2833" w:author="Jerry Cui - 2nd round" w:date="2021-04-17T21:48:00Z">
              <w:r>
                <w:rPr>
                  <w:color w:val="000000" w:themeColor="text1"/>
                  <w:szCs w:val="24"/>
                  <w:lang w:eastAsia="zh-CN"/>
                </w:rPr>
                <w:t>O types.</w:t>
              </w:r>
            </w:ins>
            <w:ins w:id="2834" w:author="Jerry Cui - 2nd round" w:date="2021-04-17T21:47:00Z">
              <w:r>
                <w:rPr>
                  <w:color w:val="000000" w:themeColor="text1"/>
                  <w:szCs w:val="24"/>
                  <w:lang w:eastAsia="zh-CN"/>
                </w:rPr>
                <w:t xml:space="preserve"> </w:t>
              </w:r>
            </w:ins>
          </w:p>
          <w:p w14:paraId="2F9B7656" w14:textId="380BA333" w:rsidR="00DA028A" w:rsidRPr="007343A3" w:rsidRDefault="00DA028A" w:rsidP="00217500">
            <w:pPr>
              <w:rPr>
                <w:ins w:id="2835" w:author="Jerry Cui - 2nd round" w:date="2021-04-17T21:05:00Z"/>
                <w:rFonts w:eastAsiaTheme="minorEastAsia"/>
                <w:lang w:val="en-US" w:eastAsia="zh-CN"/>
                <w:rPrChange w:id="2836" w:author="Jerry Cui - 2nd round" w:date="2021-04-17T21:06:00Z">
                  <w:rPr>
                    <w:ins w:id="2837" w:author="Jerry Cui - 2nd round" w:date="2021-04-17T21:05:00Z"/>
                    <w:rFonts w:eastAsiaTheme="minorEastAsia"/>
                    <w:b/>
                    <w:bCs/>
                    <w:lang w:val="en-US" w:eastAsia="zh-CN"/>
                  </w:rPr>
                </w:rPrChange>
              </w:rPr>
            </w:pPr>
          </w:p>
        </w:tc>
      </w:tr>
      <w:tr w:rsidR="00642F8A" w14:paraId="19005BE5" w14:textId="77777777" w:rsidTr="00A277FE">
        <w:trPr>
          <w:ins w:id="2838" w:author="Ming Li L" w:date="2021-04-19T02:08:00Z"/>
        </w:trPr>
        <w:tc>
          <w:tcPr>
            <w:tcW w:w="1237" w:type="dxa"/>
          </w:tcPr>
          <w:p w14:paraId="2857646E" w14:textId="12195FF2" w:rsidR="00642F8A" w:rsidRDefault="00642F8A" w:rsidP="00642F8A">
            <w:pPr>
              <w:spacing w:after="120"/>
              <w:rPr>
                <w:ins w:id="2839" w:author="Ming Li L" w:date="2021-04-19T02:08:00Z"/>
                <w:rFonts w:eastAsiaTheme="minorEastAsia"/>
                <w:color w:val="0070C0"/>
                <w:lang w:val="en-US" w:eastAsia="zh-CN"/>
              </w:rPr>
            </w:pPr>
            <w:ins w:id="2840" w:author="Ming Li L" w:date="2021-04-19T02:09:00Z">
              <w:r>
                <w:rPr>
                  <w:rFonts w:eastAsiaTheme="minorEastAsia"/>
                  <w:color w:val="0070C0"/>
                  <w:lang w:val="en-US" w:eastAsia="zh-CN"/>
                </w:rPr>
                <w:lastRenderedPageBreak/>
                <w:t>Ericsson</w:t>
              </w:r>
            </w:ins>
          </w:p>
        </w:tc>
        <w:tc>
          <w:tcPr>
            <w:tcW w:w="8394" w:type="dxa"/>
          </w:tcPr>
          <w:p w14:paraId="728285A0" w14:textId="77777777" w:rsidR="00642F8A" w:rsidRDefault="00642F8A" w:rsidP="00642F8A">
            <w:pPr>
              <w:rPr>
                <w:ins w:id="2841" w:author="Ming Li L" w:date="2021-04-19T02:09:00Z"/>
                <w:rFonts w:eastAsiaTheme="minorEastAsia"/>
                <w:lang w:val="en-US" w:eastAsia="zh-CN"/>
              </w:rPr>
            </w:pPr>
            <w:ins w:id="2842" w:author="Ming Li L" w:date="2021-04-19T02:09:00Z">
              <w:r>
                <w:rPr>
                  <w:rFonts w:eastAsiaTheme="minorEastAsia"/>
                  <w:lang w:val="en-US" w:eastAsia="zh-CN"/>
                </w:rPr>
                <w:t>Issue 6-2: Side condition for RRM measurement requirements</w:t>
              </w:r>
            </w:ins>
          </w:p>
          <w:p w14:paraId="144D4C9B" w14:textId="77777777" w:rsidR="00642F8A" w:rsidRDefault="00642F8A" w:rsidP="00642F8A">
            <w:pPr>
              <w:rPr>
                <w:ins w:id="2843" w:author="Ming Li L" w:date="2021-04-19T02:09:00Z"/>
                <w:rFonts w:eastAsiaTheme="minorEastAsia"/>
                <w:lang w:val="en-US" w:eastAsia="zh-CN"/>
              </w:rPr>
            </w:pPr>
            <w:ins w:id="2844" w:author="Ming Li L" w:date="2021-04-19T02:09:00Z">
              <w:r>
                <w:rPr>
                  <w:rFonts w:eastAsiaTheme="minorEastAsia"/>
                  <w:lang w:val="en-US" w:eastAsia="zh-CN"/>
                </w:rPr>
                <w:t xml:space="preserve">It is too early to deeply study and define Es/Iot, it is closely relevant with scenario.  </w:t>
              </w:r>
            </w:ins>
          </w:p>
          <w:p w14:paraId="748084FC" w14:textId="77777777" w:rsidR="00642F8A" w:rsidRDefault="00642F8A" w:rsidP="00642F8A">
            <w:pPr>
              <w:rPr>
                <w:ins w:id="2845" w:author="Ming Li L" w:date="2021-04-19T02:09:00Z"/>
                <w:rFonts w:eastAsiaTheme="minorEastAsia"/>
                <w:lang w:val="en-US" w:eastAsia="zh-CN"/>
              </w:rPr>
            </w:pPr>
            <w:ins w:id="2846" w:author="Ming Li L" w:date="2021-04-19T02:09:00Z">
              <w:r>
                <w:rPr>
                  <w:rFonts w:eastAsiaTheme="minorEastAsia"/>
                  <w:lang w:val="en-US" w:eastAsia="zh-CN"/>
                </w:rPr>
                <w:t>Issue 6-8: Intra-satellite/Inter-satellite cell mobility</w:t>
              </w:r>
            </w:ins>
          </w:p>
          <w:p w14:paraId="017ABDF9" w14:textId="77777777" w:rsidR="00642F8A" w:rsidRDefault="00642F8A" w:rsidP="00642F8A">
            <w:pPr>
              <w:rPr>
                <w:ins w:id="2847" w:author="Ming Li L" w:date="2021-04-19T02:09:00Z"/>
                <w:rFonts w:eastAsiaTheme="minorEastAsia"/>
                <w:lang w:val="en-US" w:eastAsia="zh-CN"/>
              </w:rPr>
            </w:pPr>
            <w:ins w:id="2848" w:author="Ming Li L" w:date="2021-04-19T02:09:00Z">
              <w:r>
                <w:rPr>
                  <w:rFonts w:eastAsiaTheme="minorEastAsia"/>
                  <w:lang w:val="en-US" w:eastAsia="zh-CN"/>
                </w:rPr>
                <w:t xml:space="preserve">For our understanding, it is difficult to decide ‘measurement relaxation could be discussed in RAN4 without RAN2 input’ now.  As reference, low mobility in TN scenarios study also refer to RAN2. </w:t>
              </w:r>
            </w:ins>
          </w:p>
          <w:p w14:paraId="5CD6A7D6" w14:textId="77777777" w:rsidR="00642F8A" w:rsidRDefault="00642F8A" w:rsidP="00642F8A">
            <w:pPr>
              <w:rPr>
                <w:ins w:id="2849" w:author="Ming Li L" w:date="2021-04-19T02:09:00Z"/>
                <w:rFonts w:eastAsiaTheme="minorEastAsia"/>
                <w:lang w:val="en-US" w:eastAsia="zh-CN"/>
              </w:rPr>
            </w:pPr>
            <w:ins w:id="2850" w:author="Ming Li L" w:date="2021-04-19T02:09:00Z">
              <w:r>
                <w:rPr>
                  <w:rFonts w:eastAsiaTheme="minorEastAsia"/>
                  <w:lang w:val="en-US" w:eastAsia="zh-CN"/>
                </w:rPr>
                <w:t>Issue 6-10: Scenarios for measurement and mobility</w:t>
              </w:r>
            </w:ins>
          </w:p>
          <w:p w14:paraId="31F1A74B" w14:textId="77777777" w:rsidR="00642F8A" w:rsidRDefault="00642F8A" w:rsidP="00642F8A">
            <w:pPr>
              <w:rPr>
                <w:ins w:id="2851" w:author="Ming Li L" w:date="2021-04-19T02:09:00Z"/>
                <w:rFonts w:eastAsiaTheme="minorEastAsia"/>
                <w:lang w:val="en-US" w:eastAsia="zh-CN"/>
              </w:rPr>
            </w:pPr>
            <w:ins w:id="2852" w:author="Ming Li L" w:date="2021-04-19T02:09:00Z">
              <w:r>
                <w:rPr>
                  <w:rFonts w:eastAsiaTheme="minorEastAsia"/>
                  <w:lang w:val="en-US" w:eastAsia="zh-CN"/>
                </w:rPr>
                <w:t xml:space="preserve">      Intra-NTN for both RRC Connected and Idle/Inactive modes with higher priority </w:t>
              </w:r>
            </w:ins>
          </w:p>
          <w:p w14:paraId="1EABB26D" w14:textId="77777777" w:rsidR="00642F8A" w:rsidRDefault="00642F8A" w:rsidP="00642F8A">
            <w:pPr>
              <w:rPr>
                <w:ins w:id="2853" w:author="Ming Li L" w:date="2021-04-19T02:09:00Z"/>
                <w:rFonts w:eastAsiaTheme="minorEastAsia"/>
                <w:lang w:val="en-US" w:eastAsia="zh-CN"/>
              </w:rPr>
            </w:pPr>
            <w:ins w:id="2854" w:author="Ming Li L" w:date="2021-04-19T02:09:00Z">
              <w:r>
                <w:rPr>
                  <w:rFonts w:eastAsiaTheme="minorEastAsia"/>
                  <w:lang w:val="en-US" w:eastAsia="zh-CN"/>
                </w:rPr>
                <w:t xml:space="preserve">      between GEO type satellites</w:t>
              </w:r>
            </w:ins>
          </w:p>
          <w:p w14:paraId="3BE8D2B2" w14:textId="77777777" w:rsidR="00642F8A" w:rsidRDefault="00642F8A" w:rsidP="00642F8A">
            <w:pPr>
              <w:rPr>
                <w:ins w:id="2855" w:author="Ming Li L" w:date="2021-04-19T02:09:00Z"/>
                <w:rFonts w:eastAsiaTheme="minorEastAsia"/>
                <w:lang w:val="en-US" w:eastAsia="zh-CN"/>
              </w:rPr>
            </w:pPr>
            <w:ins w:id="2856" w:author="Ming Li L" w:date="2021-04-19T02:09:00Z">
              <w:r>
                <w:rPr>
                  <w:rFonts w:eastAsiaTheme="minorEastAsia"/>
                  <w:lang w:val="en-US" w:eastAsia="zh-CN"/>
                </w:rPr>
                <w:t xml:space="preserve">      between LEO type satellites at the same altitude</w:t>
              </w:r>
            </w:ins>
          </w:p>
          <w:p w14:paraId="6DE7BAFF" w14:textId="77777777" w:rsidR="00642F8A" w:rsidRDefault="00642F8A" w:rsidP="00642F8A">
            <w:pPr>
              <w:rPr>
                <w:ins w:id="2857" w:author="Ming Li L" w:date="2021-04-19T02:09:00Z"/>
                <w:rFonts w:eastAsiaTheme="minorEastAsia"/>
                <w:lang w:val="en-US" w:eastAsia="zh-CN"/>
              </w:rPr>
            </w:pPr>
            <w:ins w:id="2858" w:author="Ming Li L" w:date="2021-04-19T02:09:00Z">
              <w:r>
                <w:rPr>
                  <w:rFonts w:eastAsiaTheme="minorEastAsia"/>
                  <w:lang w:val="en-US" w:eastAsia="zh-CN"/>
                </w:rPr>
                <w:t xml:space="preserve">      between earth moving cells</w:t>
              </w:r>
            </w:ins>
          </w:p>
          <w:p w14:paraId="6DFDBBA6" w14:textId="77777777" w:rsidR="00642F8A" w:rsidRDefault="00642F8A" w:rsidP="00642F8A">
            <w:pPr>
              <w:rPr>
                <w:ins w:id="2859" w:author="Ming Li L" w:date="2021-04-19T02:09:00Z"/>
                <w:rFonts w:eastAsiaTheme="minorEastAsia"/>
                <w:lang w:val="en-US" w:eastAsia="zh-CN"/>
              </w:rPr>
            </w:pPr>
            <w:ins w:id="2860" w:author="Ming Li L" w:date="2021-04-19T02:09:00Z">
              <w:r>
                <w:rPr>
                  <w:rFonts w:eastAsiaTheme="minorEastAsia"/>
                  <w:lang w:val="en-US" w:eastAsia="zh-CN"/>
                </w:rPr>
                <w:t>Issue 6-11: Cell selection and re-selection</w:t>
              </w:r>
            </w:ins>
          </w:p>
          <w:p w14:paraId="3A14C89D" w14:textId="77777777" w:rsidR="00642F8A" w:rsidRDefault="00642F8A" w:rsidP="00642F8A">
            <w:pPr>
              <w:rPr>
                <w:ins w:id="2861" w:author="Ming Li L" w:date="2021-04-19T02:09:00Z"/>
                <w:rFonts w:eastAsiaTheme="minorEastAsia"/>
                <w:lang w:val="en-US" w:eastAsia="zh-CN"/>
              </w:rPr>
            </w:pPr>
            <w:ins w:id="2862" w:author="Ming Li L" w:date="2021-04-19T02:09:00Z">
              <w:r>
                <w:rPr>
                  <w:rFonts w:eastAsiaTheme="minorEastAsia"/>
                  <w:lang w:val="en-US" w:eastAsia="zh-CN"/>
                </w:rPr>
                <w:t>How to interpretate ‘reuse’ here? Maybe it should be only ‘reuse of format’, the number of existing cell reselection delay requirements should be FFS.</w:t>
              </w:r>
            </w:ins>
          </w:p>
          <w:p w14:paraId="4A610BDF" w14:textId="77777777" w:rsidR="00642F8A" w:rsidRDefault="00642F8A" w:rsidP="00642F8A">
            <w:pPr>
              <w:rPr>
                <w:ins w:id="2863" w:author="Ming Li L" w:date="2021-04-19T02:09:00Z"/>
                <w:rFonts w:eastAsiaTheme="minorEastAsia"/>
                <w:lang w:val="en-US" w:eastAsia="zh-CN"/>
              </w:rPr>
            </w:pPr>
            <w:ins w:id="2864" w:author="Ming Li L" w:date="2021-04-19T02:09:00Z">
              <w:r>
                <w:rPr>
                  <w:rFonts w:eastAsiaTheme="minorEastAsia"/>
                  <w:lang w:val="en-US" w:eastAsia="zh-CN"/>
                </w:rPr>
                <w:t>Issue 6-12: Conditional hand over requirements</w:t>
              </w:r>
            </w:ins>
          </w:p>
          <w:p w14:paraId="081145E1" w14:textId="77777777" w:rsidR="00642F8A" w:rsidRDefault="00642F8A" w:rsidP="00642F8A">
            <w:pPr>
              <w:rPr>
                <w:ins w:id="2865" w:author="Ming Li L" w:date="2021-04-19T02:09:00Z"/>
                <w:rFonts w:eastAsiaTheme="minorEastAsia"/>
                <w:lang w:val="en-US" w:eastAsia="zh-CN"/>
              </w:rPr>
            </w:pPr>
            <w:ins w:id="2866" w:author="Ming Li L" w:date="2021-04-19T02:09:00Z">
              <w:r>
                <w:rPr>
                  <w:rFonts w:eastAsiaTheme="minorEastAsia"/>
                  <w:lang w:val="en-US" w:eastAsia="zh-CN"/>
                </w:rPr>
                <w:t xml:space="preserve">A simple method is keeping option 3 only. Option 1 is covered by issue 6-11. Option 2 can be taken into discussion in other session. </w:t>
              </w:r>
            </w:ins>
          </w:p>
          <w:p w14:paraId="3BB48FE0" w14:textId="77777777" w:rsidR="00642F8A" w:rsidRPr="00130440" w:rsidRDefault="00642F8A" w:rsidP="00642F8A">
            <w:pPr>
              <w:rPr>
                <w:ins w:id="2867" w:author="Ming Li L" w:date="2021-04-19T02:08:00Z"/>
                <w:rFonts w:eastAsiaTheme="minorEastAsia"/>
                <w:b/>
                <w:bCs/>
                <w:lang w:val="en-US" w:eastAsia="zh-CN"/>
              </w:rPr>
            </w:pPr>
          </w:p>
        </w:tc>
      </w:tr>
      <w:tr w:rsidR="00462639" w14:paraId="1D0648A8" w14:textId="77777777" w:rsidTr="00A277FE">
        <w:trPr>
          <w:ins w:id="2868" w:author="Xiaomi" w:date="2021-04-19T11:46:00Z"/>
        </w:trPr>
        <w:tc>
          <w:tcPr>
            <w:tcW w:w="1237" w:type="dxa"/>
          </w:tcPr>
          <w:p w14:paraId="5DE06DB4" w14:textId="48D6E59F" w:rsidR="00462639" w:rsidRDefault="00462639" w:rsidP="00462639">
            <w:pPr>
              <w:spacing w:after="120"/>
              <w:rPr>
                <w:ins w:id="2869" w:author="Xiaomi" w:date="2021-04-19T11:46:00Z"/>
                <w:rFonts w:eastAsiaTheme="minorEastAsia"/>
                <w:color w:val="0070C0"/>
                <w:lang w:val="en-US" w:eastAsia="zh-CN"/>
              </w:rPr>
            </w:pPr>
            <w:ins w:id="2870" w:author="Xiaomi" w:date="2021-04-19T11:46: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7733DA1A" w14:textId="77777777" w:rsidR="00462639" w:rsidRPr="00495F4D" w:rsidRDefault="00462639" w:rsidP="00462639">
            <w:pPr>
              <w:rPr>
                <w:ins w:id="2871" w:author="Xiaomi" w:date="2021-04-19T11:46:00Z"/>
                <w:rFonts w:eastAsiaTheme="minorEastAsia"/>
                <w:b/>
                <w:bCs/>
                <w:lang w:val="en-US" w:eastAsia="zh-CN"/>
              </w:rPr>
            </w:pPr>
            <w:ins w:id="2872" w:author="Xiaomi" w:date="2021-04-19T11:46:00Z">
              <w:r w:rsidRPr="00495F4D">
                <w:rPr>
                  <w:rFonts w:eastAsiaTheme="minorEastAsia"/>
                  <w:b/>
                  <w:bCs/>
                  <w:lang w:val="en-US" w:eastAsia="zh-CN"/>
                </w:rPr>
                <w:t>Issue 6-1: DRX cycle</w:t>
              </w:r>
            </w:ins>
          </w:p>
          <w:p w14:paraId="774B347F" w14:textId="53F5C0F8" w:rsidR="00462639" w:rsidRDefault="00462639" w:rsidP="00462639">
            <w:pPr>
              <w:rPr>
                <w:ins w:id="2873" w:author="Xiaomi" w:date="2021-04-19T11:46:00Z"/>
                <w:rFonts w:eastAsiaTheme="minorEastAsia"/>
                <w:lang w:val="en-US" w:eastAsia="zh-CN"/>
              </w:rPr>
            </w:pPr>
            <w:ins w:id="2874" w:author="Xiaomi" w:date="2021-04-19T11:46:00Z">
              <w:r>
                <w:rPr>
                  <w:rFonts w:eastAsiaTheme="minorEastAsia"/>
                  <w:lang w:val="en-US" w:eastAsia="zh-CN"/>
                </w:rPr>
                <w:t>Need more RAN2 input on DRX cycle for NTN</w:t>
              </w:r>
            </w:ins>
          </w:p>
          <w:p w14:paraId="1B29D830" w14:textId="77777777" w:rsidR="00462639" w:rsidRPr="00495F4D" w:rsidRDefault="00462639" w:rsidP="00462639">
            <w:pPr>
              <w:rPr>
                <w:ins w:id="2875" w:author="Xiaomi" w:date="2021-04-19T11:46:00Z"/>
                <w:rFonts w:eastAsiaTheme="minorEastAsia"/>
                <w:b/>
                <w:bCs/>
                <w:lang w:val="en-US" w:eastAsia="zh-CN"/>
              </w:rPr>
            </w:pPr>
            <w:ins w:id="2876" w:author="Xiaomi" w:date="2021-04-19T11:46:00Z">
              <w:r w:rsidRPr="00495F4D">
                <w:rPr>
                  <w:rFonts w:eastAsiaTheme="minorEastAsia"/>
                  <w:b/>
                  <w:bCs/>
                  <w:lang w:val="en-US" w:eastAsia="zh-CN"/>
                </w:rPr>
                <w:t>Issue 6-2: Side condition for RRM measurement requirements</w:t>
              </w:r>
            </w:ins>
          </w:p>
          <w:p w14:paraId="452CD356" w14:textId="060DFC25" w:rsidR="00462639" w:rsidRDefault="00462639" w:rsidP="00462639">
            <w:pPr>
              <w:rPr>
                <w:ins w:id="2877" w:author="Xiaomi" w:date="2021-04-19T11:46:00Z"/>
                <w:rFonts w:eastAsiaTheme="minorEastAsia"/>
                <w:lang w:val="en-US" w:eastAsia="zh-CN"/>
              </w:rPr>
            </w:pPr>
            <w:ins w:id="2878" w:author="Xiaomi" w:date="2021-04-19T11:46:00Z">
              <w:r>
                <w:rPr>
                  <w:rFonts w:eastAsiaTheme="minorEastAsia"/>
                  <w:lang w:val="en-US" w:eastAsia="zh-CN"/>
                </w:rPr>
                <w:t>It is too early to discuss the side condition for NTN RRM requirements, in addition, the side condition for RRM requirement should be discussed case by case.</w:t>
              </w:r>
            </w:ins>
          </w:p>
          <w:p w14:paraId="63B45E89" w14:textId="77777777" w:rsidR="00462639" w:rsidRPr="00495F4D" w:rsidRDefault="00462639" w:rsidP="00462639">
            <w:pPr>
              <w:rPr>
                <w:ins w:id="2879" w:author="Xiaomi" w:date="2021-04-19T11:46:00Z"/>
                <w:rFonts w:eastAsiaTheme="minorEastAsia"/>
                <w:b/>
                <w:bCs/>
                <w:lang w:val="en-US" w:eastAsia="zh-CN"/>
              </w:rPr>
            </w:pPr>
            <w:ins w:id="2880" w:author="Xiaomi" w:date="2021-04-19T11:46:00Z">
              <w:r w:rsidRPr="00495F4D">
                <w:rPr>
                  <w:rFonts w:eastAsiaTheme="minorEastAsia"/>
                  <w:b/>
                  <w:bCs/>
                  <w:lang w:val="en-US" w:eastAsia="zh-CN"/>
                </w:rPr>
                <w:t>Issue 6-5: Update rate of ephemeris</w:t>
              </w:r>
            </w:ins>
          </w:p>
          <w:p w14:paraId="00AB0675" w14:textId="3BC3E54C" w:rsidR="00462639" w:rsidRDefault="00462639" w:rsidP="00462639">
            <w:pPr>
              <w:rPr>
                <w:ins w:id="2881" w:author="Xiaomi" w:date="2021-04-19T11:46:00Z"/>
                <w:rFonts w:eastAsiaTheme="minorEastAsia"/>
                <w:lang w:val="en-US" w:eastAsia="zh-CN"/>
              </w:rPr>
            </w:pPr>
            <w:ins w:id="2882" w:author="Xiaomi" w:date="2021-04-19T11:46:00Z">
              <w:r>
                <w:rPr>
                  <w:rFonts w:eastAsiaTheme="minorEastAsia" w:hint="eastAsia"/>
                  <w:lang w:val="en-US" w:eastAsia="zh-CN"/>
                </w:rPr>
                <w:t>N</w:t>
              </w:r>
              <w:r>
                <w:rPr>
                  <w:rFonts w:eastAsiaTheme="minorEastAsia"/>
                  <w:lang w:val="en-US" w:eastAsia="zh-CN"/>
                </w:rPr>
                <w:t>eed more discussion. Need clarify the impact on RRM requirements first, then RAN4 can study how to consider this when defining RRM requirements.</w:t>
              </w:r>
            </w:ins>
          </w:p>
          <w:p w14:paraId="3C236902" w14:textId="77777777" w:rsidR="00462639" w:rsidRPr="00495F4D" w:rsidRDefault="00462639" w:rsidP="00462639">
            <w:pPr>
              <w:rPr>
                <w:ins w:id="2883" w:author="Xiaomi" w:date="2021-04-19T11:46:00Z"/>
                <w:rFonts w:eastAsiaTheme="minorEastAsia"/>
                <w:b/>
                <w:bCs/>
                <w:lang w:val="en-US" w:eastAsia="zh-CN"/>
              </w:rPr>
            </w:pPr>
            <w:ins w:id="2884" w:author="Xiaomi" w:date="2021-04-19T11:46:00Z">
              <w:r w:rsidRPr="00495F4D">
                <w:rPr>
                  <w:rFonts w:eastAsiaTheme="minorEastAsia"/>
                  <w:b/>
                  <w:bCs/>
                  <w:lang w:val="en-US" w:eastAsia="zh-CN"/>
                </w:rPr>
                <w:t>Issue 6-8: Intra-satellite/Inter-satellite cell mobility</w:t>
              </w:r>
            </w:ins>
          </w:p>
          <w:p w14:paraId="1292BCD6" w14:textId="72AC3107" w:rsidR="00462639" w:rsidRPr="00462639" w:rsidRDefault="00462639" w:rsidP="00462639">
            <w:pPr>
              <w:rPr>
                <w:ins w:id="2885" w:author="Xiaomi" w:date="2021-04-19T11:46:00Z"/>
                <w:rFonts w:eastAsiaTheme="minorEastAsia"/>
                <w:lang w:val="en-US" w:eastAsia="zh-CN"/>
                <w:rPrChange w:id="2886" w:author="Xiaomi" w:date="2021-04-19T11:46:00Z">
                  <w:rPr>
                    <w:ins w:id="2887" w:author="Xiaomi" w:date="2021-04-19T11:46:00Z"/>
                    <w:rFonts w:eastAsiaTheme="minorEastAsia"/>
                    <w:b/>
                    <w:bCs/>
                    <w:lang w:val="en-US" w:eastAsia="zh-CN"/>
                  </w:rPr>
                </w:rPrChange>
              </w:rPr>
            </w:pPr>
            <w:ins w:id="2888" w:author="Xiaomi" w:date="2021-04-19T11:46:00Z">
              <w:r>
                <w:rPr>
                  <w:rFonts w:eastAsiaTheme="minorEastAsia"/>
                  <w:lang w:val="en-US" w:eastAsia="zh-CN"/>
                </w:rPr>
                <w:lastRenderedPageBreak/>
                <w:t>Agree with the recommended WF from the moderator</w:t>
              </w:r>
            </w:ins>
          </w:p>
          <w:p w14:paraId="22631F15" w14:textId="77777777" w:rsidR="00462639" w:rsidRPr="00495F4D" w:rsidRDefault="00462639" w:rsidP="00462639">
            <w:pPr>
              <w:rPr>
                <w:ins w:id="2889" w:author="Xiaomi" w:date="2021-04-19T11:46:00Z"/>
                <w:rFonts w:eastAsiaTheme="minorEastAsia"/>
                <w:b/>
                <w:bCs/>
                <w:lang w:eastAsia="zh-CN"/>
              </w:rPr>
            </w:pPr>
            <w:ins w:id="2890" w:author="Xiaomi" w:date="2021-04-19T11:46:00Z">
              <w:r w:rsidRPr="00495F4D">
                <w:rPr>
                  <w:rFonts w:eastAsiaTheme="minorEastAsia"/>
                  <w:b/>
                  <w:bCs/>
                  <w:lang w:val="en-US" w:eastAsia="zh-CN"/>
                </w:rPr>
                <w:t>I</w:t>
              </w:r>
              <w:r w:rsidRPr="00495F4D">
                <w:rPr>
                  <w:rFonts w:eastAsiaTheme="minorEastAsia"/>
                  <w:b/>
                  <w:bCs/>
                  <w:lang w:eastAsia="zh-CN"/>
                </w:rPr>
                <w:t>ssue 6-10: Scenarios for measurement and mobility</w:t>
              </w:r>
            </w:ins>
          </w:p>
          <w:p w14:paraId="1AFDEF9E" w14:textId="3935568E" w:rsidR="00462639" w:rsidRDefault="00462639" w:rsidP="00462639">
            <w:pPr>
              <w:rPr>
                <w:ins w:id="2891" w:author="Xiaomi" w:date="2021-04-19T11:46:00Z"/>
                <w:rFonts w:eastAsiaTheme="minorEastAsia"/>
                <w:lang w:val="en-US" w:eastAsia="zh-CN"/>
              </w:rPr>
            </w:pPr>
            <w:ins w:id="2892" w:author="Xiaomi" w:date="2021-04-19T11:46:00Z">
              <w:r>
                <w:rPr>
                  <w:rFonts w:eastAsiaTheme="minorEastAsia" w:hint="eastAsia"/>
                  <w:lang w:val="en-US" w:eastAsia="zh-CN"/>
                </w:rPr>
                <w:t>N</w:t>
              </w:r>
              <w:r>
                <w:rPr>
                  <w:rFonts w:eastAsiaTheme="minorEastAsia"/>
                  <w:lang w:val="en-US" w:eastAsia="zh-CN"/>
                </w:rPr>
                <w:t>eed more information from RAN1/2 before we prioritize the scenarios.</w:t>
              </w:r>
            </w:ins>
          </w:p>
          <w:p w14:paraId="1ADE4735" w14:textId="77777777" w:rsidR="00462639" w:rsidRPr="00495F4D" w:rsidRDefault="00462639" w:rsidP="00462639">
            <w:pPr>
              <w:rPr>
                <w:ins w:id="2893" w:author="Xiaomi" w:date="2021-04-19T11:46:00Z"/>
                <w:rFonts w:eastAsiaTheme="minorEastAsia"/>
                <w:b/>
                <w:bCs/>
                <w:lang w:val="en-US" w:eastAsia="zh-CN"/>
              </w:rPr>
            </w:pPr>
            <w:ins w:id="2894" w:author="Xiaomi" w:date="2021-04-19T11:46:00Z">
              <w:r w:rsidRPr="00495F4D">
                <w:rPr>
                  <w:rFonts w:eastAsiaTheme="minorEastAsia"/>
                  <w:b/>
                  <w:bCs/>
                  <w:lang w:val="en-US" w:eastAsia="zh-CN"/>
                </w:rPr>
                <w:t>Issue 6-11: Cell selection and re-selection</w:t>
              </w:r>
            </w:ins>
          </w:p>
          <w:p w14:paraId="31AE5F8B" w14:textId="7E57384A" w:rsidR="00462639" w:rsidRDefault="00462639" w:rsidP="00462639">
            <w:pPr>
              <w:rPr>
                <w:ins w:id="2895" w:author="Xiaomi" w:date="2021-04-19T11:46:00Z"/>
                <w:rFonts w:eastAsiaTheme="minorEastAsia"/>
                <w:lang w:val="en-US" w:eastAsia="zh-CN"/>
              </w:rPr>
            </w:pPr>
            <w:ins w:id="2896" w:author="Xiaomi" w:date="2021-04-19T11:46:00Z">
              <w:r>
                <w:rPr>
                  <w:rFonts w:eastAsiaTheme="minorEastAsia"/>
                  <w:lang w:val="en-US" w:eastAsia="zh-CN"/>
                </w:rPr>
                <w:t>Fine with the recommended WF from moderator</w:t>
              </w:r>
            </w:ins>
          </w:p>
          <w:p w14:paraId="0994134B" w14:textId="77777777" w:rsidR="00462639" w:rsidRPr="00495F4D" w:rsidRDefault="00462639" w:rsidP="00462639">
            <w:pPr>
              <w:rPr>
                <w:ins w:id="2897" w:author="Xiaomi" w:date="2021-04-19T11:46:00Z"/>
                <w:rFonts w:eastAsiaTheme="minorEastAsia"/>
                <w:b/>
                <w:bCs/>
                <w:lang w:val="en-US" w:eastAsia="zh-CN"/>
              </w:rPr>
            </w:pPr>
            <w:ins w:id="2898" w:author="Xiaomi" w:date="2021-04-19T11:46:00Z">
              <w:r w:rsidRPr="00495F4D">
                <w:rPr>
                  <w:rFonts w:eastAsiaTheme="minorEastAsia"/>
                  <w:b/>
                  <w:bCs/>
                  <w:lang w:val="en-US" w:eastAsia="zh-CN"/>
                </w:rPr>
                <w:t>Issue 6-12: Conditional hand over requirements</w:t>
              </w:r>
            </w:ins>
          </w:p>
          <w:p w14:paraId="05DD7CB8" w14:textId="6560CCE9" w:rsidR="00462639" w:rsidRDefault="00462639" w:rsidP="00462639">
            <w:pPr>
              <w:rPr>
                <w:ins w:id="2899" w:author="Xiaomi" w:date="2021-04-19T11:46:00Z"/>
                <w:rFonts w:eastAsiaTheme="minorEastAsia"/>
                <w:lang w:val="en-US" w:eastAsia="zh-CN"/>
              </w:rPr>
            </w:pPr>
            <w:ins w:id="2900" w:author="Xiaomi" w:date="2021-04-19T11:46:00Z">
              <w:r>
                <w:rPr>
                  <w:rFonts w:eastAsiaTheme="minorEastAsia"/>
                  <w:lang w:val="en-US" w:eastAsia="zh-CN"/>
                </w:rPr>
                <w:t>Fine with the recommended WF from moderator</w:t>
              </w:r>
            </w:ins>
          </w:p>
        </w:tc>
      </w:tr>
      <w:tr w:rsidR="00F51E7A" w14:paraId="21364D15" w14:textId="77777777" w:rsidTr="00A277FE">
        <w:trPr>
          <w:ins w:id="2901" w:author="Huawei" w:date="2021-04-19T12:23:00Z"/>
        </w:trPr>
        <w:tc>
          <w:tcPr>
            <w:tcW w:w="1237" w:type="dxa"/>
          </w:tcPr>
          <w:p w14:paraId="7E56E2AA" w14:textId="1ECD05BF" w:rsidR="00F51E7A" w:rsidRDefault="00F51E7A" w:rsidP="00F51E7A">
            <w:pPr>
              <w:spacing w:after="120"/>
              <w:rPr>
                <w:ins w:id="2902" w:author="Huawei" w:date="2021-04-19T12:23:00Z"/>
                <w:rFonts w:eastAsiaTheme="minorEastAsia"/>
                <w:color w:val="0070C0"/>
                <w:lang w:val="en-US" w:eastAsia="zh-CN"/>
              </w:rPr>
            </w:pPr>
            <w:ins w:id="2903" w:author="Huawei" w:date="2021-04-19T12:2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4" w:type="dxa"/>
          </w:tcPr>
          <w:p w14:paraId="3A622BA8" w14:textId="77777777" w:rsidR="00F51E7A" w:rsidRDefault="00F51E7A" w:rsidP="00F51E7A">
            <w:pPr>
              <w:jc w:val="both"/>
              <w:rPr>
                <w:ins w:id="2904" w:author="Huawei" w:date="2021-04-19T12:23:00Z"/>
                <w:b/>
                <w:color w:val="000000" w:themeColor="text1"/>
                <w:u w:val="single"/>
                <w:lang w:eastAsia="ko-KR"/>
              </w:rPr>
            </w:pPr>
            <w:ins w:id="2905" w:author="Huawei" w:date="2021-04-19T12:23:00Z">
              <w:r>
                <w:rPr>
                  <w:b/>
                  <w:color w:val="000000" w:themeColor="text1"/>
                  <w:u w:val="single"/>
                  <w:lang w:eastAsia="ko-KR"/>
                </w:rPr>
                <w:t>Issue 6-1: DRX cycle</w:t>
              </w:r>
            </w:ins>
          </w:p>
          <w:p w14:paraId="63319981" w14:textId="77777777" w:rsidR="00F51E7A" w:rsidRDefault="00F51E7A" w:rsidP="00F51E7A">
            <w:pPr>
              <w:spacing w:after="120"/>
              <w:jc w:val="both"/>
              <w:rPr>
                <w:ins w:id="2906" w:author="Huawei" w:date="2021-04-19T12:23:00Z"/>
                <w:rFonts w:eastAsiaTheme="minorEastAsia"/>
                <w:color w:val="0070C0"/>
                <w:lang w:val="en-US" w:eastAsia="zh-CN"/>
              </w:rPr>
            </w:pPr>
            <w:ins w:id="2907" w:author="Huawei" w:date="2021-04-19T12:23:00Z">
              <w:r>
                <w:rPr>
                  <w:color w:val="0070C0"/>
                </w:rPr>
                <w:t>DRX configuration is under discussion in RAN2. RAN2 will decide the DRX cycle range. In RAN4, the requirements for measurement is still vague, the DRX cycle applicability needs further discussion.</w:t>
              </w:r>
            </w:ins>
          </w:p>
          <w:p w14:paraId="00DAE307" w14:textId="77777777" w:rsidR="00F51E7A" w:rsidRDefault="00F51E7A" w:rsidP="00F51E7A">
            <w:pPr>
              <w:jc w:val="both"/>
              <w:rPr>
                <w:ins w:id="2908" w:author="Huawei" w:date="2021-04-19T12:23:00Z"/>
                <w:b/>
                <w:color w:val="000000" w:themeColor="text1"/>
                <w:u w:val="single"/>
                <w:lang w:eastAsia="ko-KR"/>
              </w:rPr>
            </w:pPr>
            <w:ins w:id="2909" w:author="Huawei" w:date="2021-04-19T12:23:00Z">
              <w:r>
                <w:rPr>
                  <w:b/>
                  <w:color w:val="000000" w:themeColor="text1"/>
                  <w:u w:val="single"/>
                  <w:lang w:eastAsia="ko-KR"/>
                </w:rPr>
                <w:t>Issue 6-2: Side condition for RRM measurement requirements</w:t>
              </w:r>
            </w:ins>
          </w:p>
          <w:p w14:paraId="68442C01" w14:textId="77777777" w:rsidR="00F51E7A" w:rsidRDefault="00F51E7A" w:rsidP="00F51E7A">
            <w:pPr>
              <w:spacing w:after="120"/>
              <w:jc w:val="both"/>
              <w:rPr>
                <w:ins w:id="2910" w:author="Huawei" w:date="2021-04-19T12:23:00Z"/>
                <w:rFonts w:eastAsiaTheme="minorEastAsia"/>
                <w:color w:val="0070C0"/>
                <w:lang w:eastAsia="zh-CN"/>
              </w:rPr>
            </w:pPr>
            <w:ins w:id="2911" w:author="Huawei" w:date="2021-04-19T12:23:00Z">
              <w:r>
                <w:rPr>
                  <w:color w:val="0070C0"/>
                </w:rPr>
                <w:t>As side condition is critical for requirements, more analysis is needed.</w:t>
              </w:r>
            </w:ins>
          </w:p>
          <w:p w14:paraId="1A58FF81" w14:textId="77777777" w:rsidR="00F51E7A" w:rsidRDefault="00F51E7A" w:rsidP="00F51E7A">
            <w:pPr>
              <w:jc w:val="both"/>
              <w:rPr>
                <w:ins w:id="2912" w:author="Huawei" w:date="2021-04-19T12:23:00Z"/>
                <w:b/>
                <w:color w:val="000000" w:themeColor="text1"/>
                <w:u w:val="single"/>
                <w:lang w:eastAsia="ko-KR"/>
              </w:rPr>
            </w:pPr>
            <w:ins w:id="2913" w:author="Huawei" w:date="2021-04-19T12:23:00Z">
              <w:r>
                <w:rPr>
                  <w:b/>
                  <w:color w:val="000000" w:themeColor="text1"/>
                  <w:u w:val="single"/>
                  <w:lang w:eastAsia="ko-KR"/>
                </w:rPr>
                <w:t>Issue 6-8: Intra-satellite/Inter-satellite cell mobility</w:t>
              </w:r>
            </w:ins>
          </w:p>
          <w:p w14:paraId="634EAE56" w14:textId="77777777" w:rsidR="00F51E7A" w:rsidRPr="00E8119C" w:rsidRDefault="00F51E7A" w:rsidP="00F51E7A">
            <w:pPr>
              <w:spacing w:after="120"/>
              <w:jc w:val="both"/>
              <w:rPr>
                <w:ins w:id="2914" w:author="Huawei" w:date="2021-04-19T12:23:00Z"/>
                <w:rFonts w:eastAsiaTheme="minorEastAsia"/>
                <w:b/>
                <w:color w:val="0070C0"/>
                <w:lang w:val="en-US" w:eastAsia="zh-CN"/>
              </w:rPr>
            </w:pPr>
            <w:ins w:id="2915" w:author="Huawei" w:date="2021-04-19T12:23:00Z">
              <w:r>
                <w:rPr>
                  <w:rFonts w:eastAsiaTheme="minorEastAsia"/>
                  <w:color w:val="0070C0"/>
                  <w:lang w:eastAsia="zh-CN"/>
                </w:rPr>
                <w:t>The second half of the t</w:t>
              </w:r>
              <w:r w:rsidRPr="00C51CA5">
                <w:rPr>
                  <w:rFonts w:eastAsiaTheme="minorEastAsia"/>
                  <w:color w:val="0070C0"/>
                  <w:lang w:eastAsia="zh-CN"/>
                </w:rPr>
                <w:t>entative agreements</w:t>
              </w:r>
              <w:r>
                <w:rPr>
                  <w:rFonts w:eastAsiaTheme="minorEastAsia"/>
                  <w:color w:val="0070C0"/>
                  <w:lang w:eastAsia="zh-CN"/>
                </w:rPr>
                <w:t xml:space="preserve"> is not aligned with our thinking. In RAN2, the detailed discussion on </w:t>
              </w:r>
              <w:r w:rsidRPr="00C51CA5">
                <w:rPr>
                  <w:rFonts w:eastAsiaTheme="minorEastAsia"/>
                  <w:color w:val="0070C0"/>
                  <w:lang w:eastAsia="zh-CN"/>
                </w:rPr>
                <w:t xml:space="preserve">Location and/or timer based measurement relaxation </w:t>
              </w:r>
              <w:r>
                <w:rPr>
                  <w:rFonts w:eastAsiaTheme="minorEastAsia"/>
                  <w:color w:val="0070C0"/>
                  <w:lang w:eastAsia="zh-CN"/>
                </w:rPr>
                <w:t>are still under discussion. RAN4 can not define corresponding requirements without concrete solutions.</w:t>
              </w:r>
            </w:ins>
          </w:p>
          <w:p w14:paraId="5C82F51A" w14:textId="77777777" w:rsidR="00F51E7A" w:rsidRDefault="00F51E7A" w:rsidP="00F51E7A">
            <w:pPr>
              <w:jc w:val="both"/>
              <w:rPr>
                <w:ins w:id="2916" w:author="Huawei" w:date="2021-04-19T12:23:00Z"/>
                <w:b/>
                <w:color w:val="000000" w:themeColor="text1"/>
                <w:u w:val="single"/>
                <w:lang w:eastAsia="ko-KR"/>
              </w:rPr>
            </w:pPr>
            <w:ins w:id="2917" w:author="Huawei" w:date="2021-04-19T12:23:00Z">
              <w:r>
                <w:rPr>
                  <w:b/>
                  <w:color w:val="000000" w:themeColor="text1"/>
                  <w:u w:val="single"/>
                  <w:lang w:eastAsia="ko-KR"/>
                </w:rPr>
                <w:t>Issue 6-10: Scenarios for measurement and mobility</w:t>
              </w:r>
            </w:ins>
          </w:p>
          <w:p w14:paraId="2701DAD0" w14:textId="77777777" w:rsidR="00F51E7A" w:rsidRDefault="00F51E7A" w:rsidP="00F51E7A">
            <w:pPr>
              <w:spacing w:after="120"/>
              <w:rPr>
                <w:ins w:id="2918" w:author="Huawei" w:date="2021-04-19T12:23:00Z"/>
                <w:color w:val="0070C0"/>
              </w:rPr>
            </w:pPr>
            <w:ins w:id="2919" w:author="Huawei" w:date="2021-04-19T12:23:00Z">
              <w:r>
                <w:rPr>
                  <w:rFonts w:eastAsiaTheme="minorEastAsia"/>
                  <w:color w:val="0070C0"/>
                  <w:lang w:eastAsia="zh-CN"/>
                </w:rPr>
                <w:t xml:space="preserve"> </w:t>
              </w:r>
              <w:r>
                <w:rPr>
                  <w:color w:val="0070C0"/>
                </w:rPr>
                <w:t>“</w:t>
              </w:r>
              <w:r w:rsidRPr="008A3583">
                <w:rPr>
                  <w:color w:val="0070C0"/>
                </w:rPr>
                <w:t>between NTN and TN for RRC Inactive/Idle modes</w:t>
              </w:r>
              <w:r>
                <w:rPr>
                  <w:color w:val="0070C0"/>
                </w:rPr>
                <w:t>” is suggested to be deprioritized.</w:t>
              </w:r>
            </w:ins>
          </w:p>
          <w:p w14:paraId="0D34146A" w14:textId="77777777" w:rsidR="00F51E7A" w:rsidRDefault="00F51E7A" w:rsidP="00F51E7A">
            <w:pPr>
              <w:spacing w:after="120"/>
              <w:rPr>
                <w:ins w:id="2920" w:author="Huawei" w:date="2021-04-19T12:23:00Z"/>
                <w:b/>
                <w:color w:val="000000" w:themeColor="text1"/>
                <w:u w:val="single"/>
                <w:lang w:eastAsia="ko-KR"/>
              </w:rPr>
            </w:pPr>
            <w:ins w:id="2921" w:author="Huawei" w:date="2021-04-19T12:23:00Z">
              <w:r w:rsidRPr="008A3583">
                <w:rPr>
                  <w:b/>
                  <w:color w:val="000000" w:themeColor="text1"/>
                  <w:u w:val="single"/>
                  <w:lang w:eastAsia="ko-KR"/>
                </w:rPr>
                <w:t>Issue 6-11: Cell selection and re-selection</w:t>
              </w:r>
            </w:ins>
          </w:p>
          <w:p w14:paraId="21FFD87D" w14:textId="77777777" w:rsidR="00F51E7A" w:rsidRPr="00E6799C" w:rsidRDefault="00F51E7A" w:rsidP="00F51E7A">
            <w:pPr>
              <w:spacing w:after="120"/>
              <w:jc w:val="both"/>
              <w:rPr>
                <w:ins w:id="2922" w:author="Huawei" w:date="2021-04-19T12:23:00Z"/>
                <w:rFonts w:eastAsiaTheme="minorEastAsia"/>
                <w:color w:val="0070C0"/>
                <w:lang w:eastAsia="zh-CN"/>
              </w:rPr>
            </w:pPr>
            <w:ins w:id="2923" w:author="Huawei" w:date="2021-04-19T12:23:00Z">
              <w:r>
                <w:rPr>
                  <w:rFonts w:eastAsiaTheme="minorEastAsia"/>
                  <w:color w:val="0070C0"/>
                  <w:lang w:eastAsia="zh-CN"/>
                </w:rPr>
                <w:t>Still think it is premature to draw the conclusion as</w:t>
              </w:r>
            </w:ins>
          </w:p>
          <w:p w14:paraId="6F20ECCD" w14:textId="77777777" w:rsidR="00F51E7A" w:rsidRDefault="00F51E7A" w:rsidP="00F51E7A">
            <w:pPr>
              <w:spacing w:after="120"/>
              <w:jc w:val="both"/>
              <w:rPr>
                <w:ins w:id="2924" w:author="Huawei" w:date="2021-04-19T12:23:00Z"/>
                <w:rFonts w:eastAsiaTheme="minorEastAsia"/>
                <w:color w:val="0070C0"/>
                <w:lang w:eastAsia="zh-CN"/>
              </w:rPr>
            </w:pPr>
            <w:ins w:id="2925" w:author="Huawei" w:date="2021-04-19T12:23:00Z">
              <w:r>
                <w:rPr>
                  <w:rFonts w:eastAsiaTheme="minorEastAsia"/>
                  <w:color w:val="0070C0"/>
                  <w:lang w:eastAsia="zh-CN"/>
                </w:rPr>
                <w:t>“</w:t>
              </w:r>
              <w:r w:rsidRPr="00076C96">
                <w:rPr>
                  <w:rFonts w:eastAsiaTheme="minorEastAsia"/>
                  <w:lang w:val="en-US" w:eastAsia="zh-CN"/>
                </w:rPr>
                <w:t>The existing cell reselection delay requirements and mobility methodologies can be reused for NTN scenarios with limitation of DRX cycle and the number of measurement samples. RAN4 shall define reasonable cell reselection margins in NTN scenarios.</w:t>
              </w:r>
              <w:r>
                <w:rPr>
                  <w:rFonts w:eastAsiaTheme="minorEastAsia"/>
                  <w:color w:val="0070C0"/>
                  <w:lang w:eastAsia="zh-CN"/>
                </w:rPr>
                <w:t>”</w:t>
              </w:r>
            </w:ins>
          </w:p>
          <w:p w14:paraId="5D2979EB" w14:textId="77777777" w:rsidR="00F51E7A" w:rsidRDefault="00F51E7A" w:rsidP="00F51E7A">
            <w:pPr>
              <w:spacing w:after="120"/>
              <w:jc w:val="both"/>
              <w:rPr>
                <w:ins w:id="2926" w:author="Huawei" w:date="2021-04-19T12:23:00Z"/>
                <w:rFonts w:eastAsiaTheme="minorEastAsia"/>
                <w:color w:val="0070C0"/>
                <w:lang w:eastAsia="zh-CN"/>
              </w:rPr>
            </w:pPr>
            <w:ins w:id="2927" w:author="Huawei" w:date="2021-04-19T12:23:00Z">
              <w:r>
                <w:rPr>
                  <w:rFonts w:eastAsiaTheme="minorEastAsia"/>
                  <w:color w:val="0070C0"/>
                  <w:lang w:eastAsia="zh-CN"/>
                </w:rPr>
                <w:t>As far we don’t know the DRX cycle in NTN,  and the number of measurement samples are not fully discussed, how can draw conclusion that limitation of DRX and measurement sample numbers?</w:t>
              </w:r>
            </w:ins>
          </w:p>
          <w:p w14:paraId="1B37198B" w14:textId="77777777" w:rsidR="00F51E7A" w:rsidRDefault="00F51E7A" w:rsidP="00F51E7A">
            <w:pPr>
              <w:jc w:val="both"/>
              <w:rPr>
                <w:ins w:id="2928" w:author="Huawei" w:date="2021-04-19T12:23:00Z"/>
                <w:b/>
                <w:color w:val="000000" w:themeColor="text1"/>
                <w:u w:val="single"/>
                <w:lang w:eastAsia="ko-KR"/>
              </w:rPr>
            </w:pPr>
            <w:ins w:id="2929" w:author="Huawei" w:date="2021-04-19T12:23:00Z">
              <w:r>
                <w:rPr>
                  <w:b/>
                  <w:color w:val="000000" w:themeColor="text1"/>
                  <w:u w:val="single"/>
                  <w:lang w:eastAsia="ko-KR"/>
                </w:rPr>
                <w:t>Issue 6-12: Conditional hand over requirements</w:t>
              </w:r>
            </w:ins>
          </w:p>
          <w:p w14:paraId="2BDBB5ED" w14:textId="77777777" w:rsidR="00F51E7A" w:rsidRDefault="00F51E7A" w:rsidP="00F51E7A">
            <w:pPr>
              <w:spacing w:after="120"/>
              <w:jc w:val="both"/>
              <w:rPr>
                <w:ins w:id="2930" w:author="Huawei" w:date="2021-04-19T12:23:00Z"/>
                <w:rFonts w:eastAsiaTheme="minorEastAsia"/>
                <w:color w:val="0070C0"/>
                <w:lang w:eastAsia="zh-CN"/>
              </w:rPr>
            </w:pPr>
            <w:ins w:id="2931" w:author="Huawei" w:date="2021-04-19T12:23:00Z">
              <w:r>
                <w:rPr>
                  <w:color w:val="0070C0"/>
                </w:rPr>
                <w:t>There is a parallel discussion in RAN2. The timer/location based CHO requirements in RAN4 can be discussed after RAN2 has detailed solution and procedure.</w:t>
              </w:r>
            </w:ins>
          </w:p>
          <w:p w14:paraId="664286B2" w14:textId="77777777" w:rsidR="00F51E7A" w:rsidRPr="00495F4D" w:rsidRDefault="00F51E7A" w:rsidP="00F51E7A">
            <w:pPr>
              <w:rPr>
                <w:ins w:id="2932" w:author="Huawei" w:date="2021-04-19T12:23:00Z"/>
                <w:rFonts w:eastAsiaTheme="minorEastAsia"/>
                <w:b/>
                <w:bCs/>
                <w:lang w:val="en-US" w:eastAsia="zh-CN"/>
              </w:rPr>
            </w:pPr>
          </w:p>
        </w:tc>
      </w:tr>
      <w:tr w:rsidR="002D135E" w14:paraId="759E6DA4" w14:textId="77777777" w:rsidTr="00A277FE">
        <w:trPr>
          <w:ins w:id="2933" w:author="Hsuanli Lin (林烜立)" w:date="2021-04-19T13:30:00Z"/>
        </w:trPr>
        <w:tc>
          <w:tcPr>
            <w:tcW w:w="1237" w:type="dxa"/>
          </w:tcPr>
          <w:p w14:paraId="2A7859CA" w14:textId="2C1E61D2" w:rsidR="002D135E" w:rsidRPr="002D135E" w:rsidRDefault="002D135E" w:rsidP="00F51E7A">
            <w:pPr>
              <w:spacing w:after="120"/>
              <w:rPr>
                <w:ins w:id="2934" w:author="Hsuanli Lin (林烜立)" w:date="2021-04-19T13:30:00Z"/>
                <w:rFonts w:eastAsia="PMingLiU"/>
                <w:color w:val="0070C0"/>
                <w:lang w:val="en-US" w:eastAsia="zh-TW"/>
                <w:rPrChange w:id="2935" w:author="Hsuanli Lin (林烜立)" w:date="2021-04-19T13:30:00Z">
                  <w:rPr>
                    <w:ins w:id="2936" w:author="Hsuanli Lin (林烜立)" w:date="2021-04-19T13:30:00Z"/>
                    <w:rFonts w:eastAsiaTheme="minorEastAsia"/>
                    <w:color w:val="0070C0"/>
                    <w:lang w:val="en-US" w:eastAsia="zh-CN"/>
                  </w:rPr>
                </w:rPrChange>
              </w:rPr>
            </w:pPr>
            <w:ins w:id="2937" w:author="Hsuanli Lin (林烜立)" w:date="2021-04-19T13:30:00Z">
              <w:r>
                <w:rPr>
                  <w:rFonts w:eastAsia="PMingLiU" w:hint="eastAsia"/>
                  <w:color w:val="0070C0"/>
                  <w:lang w:val="en-US" w:eastAsia="zh-TW"/>
                </w:rPr>
                <w:t>M</w:t>
              </w:r>
              <w:r>
                <w:rPr>
                  <w:rFonts w:eastAsia="PMingLiU"/>
                  <w:color w:val="0070C0"/>
                  <w:lang w:val="en-US" w:eastAsia="zh-TW"/>
                </w:rPr>
                <w:t>T</w:t>
              </w:r>
              <w:r>
                <w:rPr>
                  <w:rFonts w:eastAsia="PMingLiU" w:hint="eastAsia"/>
                  <w:color w:val="0070C0"/>
                  <w:lang w:val="en-US" w:eastAsia="zh-TW"/>
                </w:rPr>
                <w:t>K</w:t>
              </w:r>
            </w:ins>
          </w:p>
        </w:tc>
        <w:tc>
          <w:tcPr>
            <w:tcW w:w="8394" w:type="dxa"/>
          </w:tcPr>
          <w:p w14:paraId="57401A63" w14:textId="77777777" w:rsidR="002D135E" w:rsidRDefault="002D135E" w:rsidP="00F51E7A">
            <w:pPr>
              <w:jc w:val="both"/>
              <w:rPr>
                <w:ins w:id="2938" w:author="Hsuanli Lin (林烜立)" w:date="2021-04-19T13:30:00Z"/>
                <w:rFonts w:eastAsia="PMingLiU"/>
                <w:color w:val="0070C0"/>
                <w:lang w:val="en-US" w:eastAsia="zh-TW"/>
              </w:rPr>
            </w:pPr>
            <w:ins w:id="2939" w:author="Hsuanli Lin (林烜立)" w:date="2021-04-19T13:30:00Z">
              <w:r w:rsidRPr="002D135E">
                <w:rPr>
                  <w:rFonts w:eastAsiaTheme="minorEastAsia"/>
                  <w:color w:val="0070C0"/>
                  <w:lang w:val="en-US" w:eastAsia="zh-CN"/>
                  <w:rPrChange w:id="2940" w:author="Hsuanli Lin (林烜立)" w:date="2021-04-19T13:30:00Z">
                    <w:rPr>
                      <w:rFonts w:eastAsiaTheme="minorEastAsia"/>
                      <w:b/>
                      <w:color w:val="0070C0"/>
                      <w:lang w:val="en-US" w:eastAsia="zh-CN"/>
                    </w:rPr>
                  </w:rPrChange>
                </w:rPr>
                <w:t>Issue 6-1</w:t>
              </w:r>
              <w:r w:rsidRPr="002D135E">
                <w:rPr>
                  <w:rFonts w:eastAsiaTheme="minorEastAsia"/>
                  <w:color w:val="0070C0"/>
                  <w:lang w:val="en-US" w:eastAsia="zh-CN"/>
                </w:rPr>
                <w:t xml:space="preserve">: </w:t>
              </w:r>
              <w:r>
                <w:rPr>
                  <w:rFonts w:eastAsiaTheme="minorEastAsia"/>
                  <w:color w:val="0070C0"/>
                  <w:lang w:val="en-US" w:eastAsia="zh-CN"/>
                </w:rPr>
                <w:t>wait for RAN2</w:t>
              </w:r>
              <w:r>
                <w:rPr>
                  <w:rFonts w:eastAsia="PMingLiU"/>
                  <w:color w:val="0070C0"/>
                  <w:lang w:val="en-US" w:eastAsia="zh-TW"/>
                </w:rPr>
                <w:t>’s discussion</w:t>
              </w:r>
            </w:ins>
          </w:p>
          <w:p w14:paraId="661959FF" w14:textId="3C08E0C7" w:rsidR="002D135E" w:rsidRPr="002D135E" w:rsidRDefault="002D135E" w:rsidP="00F51E7A">
            <w:pPr>
              <w:jc w:val="both"/>
              <w:rPr>
                <w:ins w:id="2941" w:author="Hsuanli Lin (林烜立)" w:date="2021-04-19T13:30:00Z"/>
                <w:rFonts w:eastAsia="PMingLiU"/>
                <w:color w:val="0070C0"/>
                <w:lang w:val="en-US" w:eastAsia="zh-TW"/>
                <w:rPrChange w:id="2942" w:author="Hsuanli Lin (林烜立)" w:date="2021-04-19T13:31:00Z">
                  <w:rPr>
                    <w:ins w:id="2943" w:author="Hsuanli Lin (林烜立)" w:date="2021-04-19T13:30:00Z"/>
                    <w:b/>
                    <w:color w:val="000000" w:themeColor="text1"/>
                    <w:u w:val="single"/>
                    <w:lang w:eastAsia="ko-KR"/>
                  </w:rPr>
                </w:rPrChange>
              </w:rPr>
            </w:pPr>
            <w:ins w:id="2944" w:author="Hsuanli Lin (林烜立)" w:date="2021-04-19T13:30:00Z">
              <w:r>
                <w:rPr>
                  <w:rFonts w:eastAsiaTheme="minorEastAsia"/>
                  <w:color w:val="0070C0"/>
                  <w:lang w:val="en-US" w:eastAsia="zh-CN"/>
                </w:rPr>
                <w:t>Issue 6-5</w:t>
              </w:r>
              <w:r w:rsidRPr="003C3CE3">
                <w:rPr>
                  <w:rFonts w:eastAsiaTheme="minorEastAsia"/>
                  <w:color w:val="0070C0"/>
                  <w:lang w:val="en-US" w:eastAsia="zh-CN"/>
                </w:rPr>
                <w:t>:</w:t>
              </w:r>
              <w:r>
                <w:rPr>
                  <w:rFonts w:eastAsiaTheme="minorEastAsia"/>
                  <w:color w:val="0070C0"/>
                  <w:lang w:val="en-US" w:eastAsia="zh-CN"/>
                </w:rPr>
                <w:t xml:space="preserve"> fine with </w:t>
              </w:r>
              <w:r w:rsidRPr="002D135E">
                <w:rPr>
                  <w:rFonts w:eastAsiaTheme="minorEastAsia"/>
                  <w:color w:val="0070C0"/>
                  <w:lang w:val="en-US" w:eastAsia="zh-CN"/>
                  <w:rPrChange w:id="2945" w:author="Hsuanli Lin (林烜立)" w:date="2021-04-19T13:31:00Z">
                    <w:rPr>
                      <w:rFonts w:ascii="PMingLiU" w:eastAsia="PMingLiU" w:hAnsi="PMingLiU"/>
                      <w:color w:val="0070C0"/>
                      <w:lang w:val="en-US" w:eastAsia="zh-TW"/>
                    </w:rPr>
                  </w:rPrChange>
                </w:rPr>
                <w:t>M</w:t>
              </w:r>
            </w:ins>
            <w:ins w:id="2946" w:author="Hsuanli Lin (林烜立)" w:date="2021-04-19T13:31:00Z">
              <w:r w:rsidRPr="002D135E">
                <w:rPr>
                  <w:rFonts w:eastAsiaTheme="minorEastAsia"/>
                  <w:color w:val="0070C0"/>
                  <w:lang w:val="en-US" w:eastAsia="zh-CN"/>
                  <w:rPrChange w:id="2947" w:author="Hsuanli Lin (林烜立)" w:date="2021-04-19T13:31:00Z">
                    <w:rPr>
                      <w:rFonts w:eastAsia="PMingLiU"/>
                      <w:color w:val="0070C0"/>
                      <w:lang w:val="en-US" w:eastAsia="zh-TW"/>
                    </w:rPr>
                  </w:rPrChange>
                </w:rPr>
                <w:t>oderator’</w:t>
              </w:r>
              <w:r>
                <w:rPr>
                  <w:rFonts w:eastAsia="PMingLiU"/>
                  <w:color w:val="0070C0"/>
                  <w:lang w:val="en-US" w:eastAsia="zh-TW"/>
                </w:rPr>
                <w:t xml:space="preserve">s suggestion. And it would be the inter-mediate conclusion/side condition to define the requirement to our understanding. </w:t>
              </w:r>
            </w:ins>
          </w:p>
        </w:tc>
      </w:tr>
      <w:tr w:rsidR="007B69E9" w14:paraId="18DBB69A" w14:textId="77777777" w:rsidTr="00A277FE">
        <w:trPr>
          <w:ins w:id="2948" w:author="Venkat (NEC)" w:date="2021-04-19T13:04:00Z"/>
        </w:trPr>
        <w:tc>
          <w:tcPr>
            <w:tcW w:w="1237" w:type="dxa"/>
          </w:tcPr>
          <w:p w14:paraId="77E9D52E" w14:textId="324C56D3" w:rsidR="007B69E9" w:rsidRDefault="007B69E9" w:rsidP="00F51E7A">
            <w:pPr>
              <w:spacing w:after="120"/>
              <w:rPr>
                <w:ins w:id="2949" w:author="Venkat (NEC)" w:date="2021-04-19T13:04:00Z"/>
                <w:rFonts w:eastAsia="PMingLiU" w:hint="eastAsia"/>
                <w:color w:val="0070C0"/>
                <w:lang w:val="en-US" w:eastAsia="zh-TW"/>
              </w:rPr>
            </w:pPr>
            <w:ins w:id="2950" w:author="Venkat (NEC)" w:date="2021-04-19T13:04:00Z">
              <w:r>
                <w:rPr>
                  <w:rFonts w:eastAsia="PMingLiU"/>
                  <w:color w:val="0070C0"/>
                  <w:lang w:val="en-US" w:eastAsia="zh-TW"/>
                </w:rPr>
                <w:t>NEC</w:t>
              </w:r>
            </w:ins>
          </w:p>
        </w:tc>
        <w:tc>
          <w:tcPr>
            <w:tcW w:w="8394" w:type="dxa"/>
          </w:tcPr>
          <w:p w14:paraId="35AB9E11" w14:textId="77777777" w:rsidR="007B69E9" w:rsidRPr="00E4352D" w:rsidRDefault="007B69E9" w:rsidP="007B69E9">
            <w:pPr>
              <w:jc w:val="both"/>
              <w:rPr>
                <w:ins w:id="2951" w:author="Venkat (NEC)" w:date="2021-04-19T13:04:00Z"/>
                <w:color w:val="000000" w:themeColor="text1"/>
                <w:u w:val="single"/>
                <w:lang w:eastAsia="ko-KR"/>
              </w:rPr>
            </w:pPr>
            <w:ins w:id="2952" w:author="Venkat (NEC)" w:date="2021-04-19T13:04:00Z">
              <w:r>
                <w:rPr>
                  <w:b/>
                  <w:color w:val="000000" w:themeColor="text1"/>
                  <w:u w:val="single"/>
                  <w:lang w:eastAsia="ko-KR"/>
                </w:rPr>
                <w:t xml:space="preserve">Issue 6-10: </w:t>
              </w:r>
              <w:r w:rsidRPr="00E4352D">
                <w:rPr>
                  <w:color w:val="000000" w:themeColor="text1"/>
                  <w:u w:val="single"/>
                  <w:lang w:eastAsia="ko-KR"/>
                </w:rPr>
                <w:t>RAN4 to discuss measurement and mobility for the following scenarios with high priority.</w:t>
              </w:r>
            </w:ins>
          </w:p>
          <w:p w14:paraId="13DBBB9C" w14:textId="77777777" w:rsidR="007B69E9" w:rsidRPr="00E4352D" w:rsidRDefault="007B69E9" w:rsidP="007B69E9">
            <w:pPr>
              <w:jc w:val="both"/>
              <w:rPr>
                <w:ins w:id="2953" w:author="Venkat (NEC)" w:date="2021-04-19T13:04:00Z"/>
                <w:color w:val="000000" w:themeColor="text1"/>
                <w:u w:val="single"/>
                <w:lang w:eastAsia="ko-KR"/>
              </w:rPr>
            </w:pPr>
            <w:ins w:id="2954" w:author="Venkat (NEC)" w:date="2021-04-19T13:04:00Z">
              <w:r w:rsidRPr="00E4352D">
                <w:rPr>
                  <w:b/>
                  <w:color w:val="000000" w:themeColor="text1"/>
                  <w:u w:val="single"/>
                  <w:lang w:eastAsia="ko-KR"/>
                </w:rPr>
                <w:t></w:t>
              </w:r>
              <w:r w:rsidRPr="00E4352D">
                <w:rPr>
                  <w:b/>
                  <w:color w:val="000000" w:themeColor="text1"/>
                  <w:u w:val="single"/>
                  <w:lang w:eastAsia="ko-KR"/>
                </w:rPr>
                <w:tab/>
              </w:r>
              <w:r w:rsidRPr="00E4352D">
                <w:rPr>
                  <w:color w:val="000000" w:themeColor="text1"/>
                  <w:u w:val="single"/>
                  <w:lang w:eastAsia="ko-KR"/>
                </w:rPr>
                <w:t xml:space="preserve">Intra-NTN for both RRC Connected and Idle/Inactive modes with higher priority </w:t>
              </w:r>
            </w:ins>
          </w:p>
          <w:p w14:paraId="6FB90372" w14:textId="77777777" w:rsidR="007B69E9" w:rsidRPr="00E4352D" w:rsidRDefault="007B69E9" w:rsidP="007B69E9">
            <w:pPr>
              <w:jc w:val="both"/>
              <w:rPr>
                <w:ins w:id="2955" w:author="Venkat (NEC)" w:date="2021-04-19T13:04:00Z"/>
                <w:color w:val="000000" w:themeColor="text1"/>
                <w:u w:val="single"/>
                <w:lang w:eastAsia="ko-KR"/>
              </w:rPr>
            </w:pPr>
            <w:ins w:id="2956" w:author="Venkat (NEC)" w:date="2021-04-19T13:04:00Z">
              <w:r w:rsidRPr="00E4352D">
                <w:rPr>
                  <w:color w:val="000000" w:themeColor="text1"/>
                  <w:u w:val="single"/>
                  <w:lang w:eastAsia="ko-KR"/>
                </w:rPr>
                <w:t></w:t>
              </w:r>
              <w:r w:rsidRPr="00E4352D">
                <w:rPr>
                  <w:color w:val="000000" w:themeColor="text1"/>
                  <w:u w:val="single"/>
                  <w:lang w:eastAsia="ko-KR"/>
                </w:rPr>
                <w:tab/>
                <w:t>GEO type satellites</w:t>
              </w:r>
            </w:ins>
          </w:p>
          <w:p w14:paraId="27C619F6" w14:textId="77777777" w:rsidR="007B69E9" w:rsidRPr="00E4352D" w:rsidRDefault="007B69E9" w:rsidP="007B69E9">
            <w:pPr>
              <w:jc w:val="both"/>
              <w:rPr>
                <w:ins w:id="2957" w:author="Venkat (NEC)" w:date="2021-04-19T13:04:00Z"/>
                <w:color w:val="000000" w:themeColor="text1"/>
                <w:u w:val="single"/>
                <w:lang w:eastAsia="ko-KR"/>
              </w:rPr>
            </w:pPr>
            <w:ins w:id="2958" w:author="Venkat (NEC)" w:date="2021-04-19T13:04:00Z">
              <w:r w:rsidRPr="00E4352D">
                <w:rPr>
                  <w:color w:val="000000" w:themeColor="text1"/>
                  <w:u w:val="single"/>
                  <w:lang w:eastAsia="ko-KR"/>
                </w:rPr>
                <w:t></w:t>
              </w:r>
              <w:r w:rsidRPr="00E4352D">
                <w:rPr>
                  <w:color w:val="000000" w:themeColor="text1"/>
                  <w:u w:val="single"/>
                  <w:lang w:eastAsia="ko-KR"/>
                </w:rPr>
                <w:tab/>
                <w:t>LEO type satellites at the same altitude</w:t>
              </w:r>
            </w:ins>
          </w:p>
          <w:p w14:paraId="75DEBB6B" w14:textId="77777777" w:rsidR="007B69E9" w:rsidRDefault="007B69E9" w:rsidP="007B69E9">
            <w:pPr>
              <w:jc w:val="both"/>
              <w:rPr>
                <w:ins w:id="2959" w:author="Venkat (NEC)" w:date="2021-04-19T13:04:00Z"/>
                <w:color w:val="000000" w:themeColor="text1"/>
                <w:u w:val="single"/>
                <w:lang w:eastAsia="ko-KR"/>
              </w:rPr>
            </w:pPr>
            <w:ins w:id="2960" w:author="Venkat (NEC)" w:date="2021-04-19T13:04:00Z">
              <w:r>
                <w:rPr>
                  <w:color w:val="000000" w:themeColor="text1"/>
                  <w:u w:val="single"/>
                  <w:lang w:eastAsia="ko-KR"/>
                </w:rPr>
                <w:t></w:t>
              </w:r>
              <w:r>
                <w:rPr>
                  <w:color w:val="000000" w:themeColor="text1"/>
                  <w:u w:val="single"/>
                  <w:lang w:eastAsia="ko-KR"/>
                </w:rPr>
                <w:tab/>
              </w:r>
              <w:r w:rsidRPr="00E4352D">
                <w:rPr>
                  <w:color w:val="000000" w:themeColor="text1"/>
                  <w:u w:val="single"/>
                  <w:lang w:eastAsia="ko-KR"/>
                </w:rPr>
                <w:t>earth moving cells</w:t>
              </w:r>
            </w:ins>
          </w:p>
          <w:p w14:paraId="7CC8FBE4" w14:textId="77777777" w:rsidR="007B69E9" w:rsidRDefault="007B69E9" w:rsidP="007B69E9">
            <w:pPr>
              <w:jc w:val="both"/>
              <w:rPr>
                <w:ins w:id="2961" w:author="Venkat (NEC)" w:date="2021-04-19T13:04:00Z"/>
                <w:b/>
                <w:color w:val="000000" w:themeColor="text1"/>
                <w:u w:val="single"/>
                <w:lang w:eastAsia="ko-KR"/>
              </w:rPr>
            </w:pPr>
            <w:ins w:id="2962" w:author="Venkat (NEC)" w:date="2021-04-19T13:04:00Z">
              <w:r w:rsidRPr="00085A21">
                <w:rPr>
                  <w:b/>
                  <w:color w:val="000000" w:themeColor="text1"/>
                  <w:u w:val="single"/>
                  <w:lang w:eastAsia="ko-KR"/>
                </w:rPr>
                <w:t>Issue 6-12:</w:t>
              </w:r>
            </w:ins>
          </w:p>
          <w:p w14:paraId="60A44443" w14:textId="45745C21" w:rsidR="007B69E9" w:rsidRPr="007B69E9" w:rsidRDefault="007B69E9" w:rsidP="007B69E9">
            <w:pPr>
              <w:jc w:val="both"/>
              <w:rPr>
                <w:ins w:id="2963" w:author="Venkat (NEC)" w:date="2021-04-19T13:04:00Z"/>
                <w:rFonts w:eastAsiaTheme="minorEastAsia"/>
                <w:color w:val="0070C0"/>
                <w:lang w:val="en-US" w:eastAsia="zh-CN"/>
              </w:rPr>
            </w:pPr>
            <w:ins w:id="2964" w:author="Venkat (NEC)" w:date="2021-04-19T13:04:00Z">
              <w:r>
                <w:rPr>
                  <w:color w:val="000000" w:themeColor="text1"/>
                  <w:u w:val="single"/>
                  <w:lang w:eastAsia="ko-KR"/>
                </w:rPr>
                <w:t>Option 1 and 3 can be starting point. Exact requirements can be started after RAN2 concludes framework.</w:t>
              </w:r>
              <w:bookmarkStart w:id="2965" w:name="_GoBack"/>
              <w:bookmarkEnd w:id="2965"/>
            </w:ins>
          </w:p>
        </w:tc>
      </w:tr>
    </w:tbl>
    <w:p w14:paraId="41ED6D7D" w14:textId="51413763" w:rsidR="005C3F24" w:rsidRDefault="005C3F24">
      <w:pPr>
        <w:rPr>
          <w:lang w:val="en-US" w:eastAsia="zh-CN"/>
        </w:rPr>
      </w:pPr>
    </w:p>
    <w:p w14:paraId="41ED6D7E"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2966" w:author="Ming Li L" w:date="2021-04-12T20:00:00Z">
            <w:rPr>
              <w:rFonts w:ascii="Arial" w:hAnsi="Arial"/>
              <w:sz w:val="36"/>
              <w:lang w:val="sv-SE" w:eastAsia="ja-JP"/>
            </w:rPr>
          </w:rPrChange>
        </w:rPr>
      </w:pPr>
      <w:r>
        <w:rPr>
          <w:rFonts w:ascii="Arial" w:hAnsi="Arial"/>
          <w:sz w:val="36"/>
          <w:lang w:val="en-US" w:eastAsia="ja-JP"/>
          <w:rPrChange w:id="2967" w:author="Ming Li L" w:date="2021-04-12T20:00:00Z">
            <w:rPr>
              <w:rFonts w:ascii="Arial" w:hAnsi="Arial"/>
              <w:sz w:val="36"/>
              <w:lang w:val="sv-SE" w:eastAsia="ja-JP"/>
            </w:rPr>
          </w:rPrChange>
        </w:rPr>
        <w:t>Topic #7: RRM requirements for beam switching</w:t>
      </w:r>
    </w:p>
    <w:p w14:paraId="41ED6D7F"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D80"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leGrid"/>
        <w:tblW w:w="0" w:type="auto"/>
        <w:tblLook w:val="04A0" w:firstRow="1" w:lastRow="0" w:firstColumn="1" w:lastColumn="0" w:noHBand="0" w:noVBand="1"/>
      </w:tblPr>
      <w:tblGrid>
        <w:gridCol w:w="1598"/>
        <w:gridCol w:w="1410"/>
        <w:gridCol w:w="6623"/>
      </w:tblGrid>
      <w:tr w:rsidR="005C3F24" w14:paraId="41ED6D84" w14:textId="77777777">
        <w:trPr>
          <w:trHeight w:val="468"/>
        </w:trPr>
        <w:tc>
          <w:tcPr>
            <w:tcW w:w="1648" w:type="dxa"/>
            <w:vAlign w:val="center"/>
          </w:tcPr>
          <w:p w14:paraId="41ED6D81"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D82"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D83"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D8D" w14:textId="77777777">
        <w:trPr>
          <w:trHeight w:val="468"/>
        </w:trPr>
        <w:tc>
          <w:tcPr>
            <w:tcW w:w="1648" w:type="dxa"/>
          </w:tcPr>
          <w:p w14:paraId="41ED6D85"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D8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D87" w14:textId="77777777" w:rsidR="005C3F24" w:rsidRDefault="00F413C4">
            <w:pPr>
              <w:tabs>
                <w:tab w:val="left" w:pos="1134"/>
              </w:tabs>
              <w:rPr>
                <w:i/>
                <w:iCs/>
              </w:rPr>
            </w:pPr>
            <w:r>
              <w:rPr>
                <w:i/>
                <w:iCs/>
              </w:rPr>
              <w:t>Agreement in RAN4#98-e meeting:</w:t>
            </w:r>
          </w:p>
          <w:p w14:paraId="41ED6D88" w14:textId="77777777" w:rsidR="005C3F24" w:rsidRDefault="00F413C4">
            <w:pPr>
              <w:numPr>
                <w:ilvl w:val="0"/>
                <w:numId w:val="7"/>
              </w:numPr>
              <w:tabs>
                <w:tab w:val="left" w:pos="1134"/>
              </w:tabs>
              <w:spacing w:after="0"/>
              <w:rPr>
                <w:i/>
                <w:iCs/>
              </w:rPr>
            </w:pPr>
            <w:r>
              <w:rPr>
                <w:i/>
                <w:iCs/>
              </w:rPr>
              <w:t>RAN4 is to study the RRM requirements for beam switching once RAN1 has determined the final PCI mapping mechanism for NTN scenario.</w:t>
            </w:r>
          </w:p>
          <w:p w14:paraId="41ED6D89" w14:textId="77777777" w:rsidR="005C3F24" w:rsidRDefault="00F413C4">
            <w:pPr>
              <w:numPr>
                <w:ilvl w:val="0"/>
                <w:numId w:val="7"/>
              </w:numPr>
              <w:tabs>
                <w:tab w:val="left" w:pos="1134"/>
              </w:tabs>
              <w:spacing w:after="0"/>
              <w:rPr>
                <w:i/>
                <w:iCs/>
              </w:rPr>
            </w:pPr>
            <w:r>
              <w:rPr>
                <w:i/>
                <w:iCs/>
              </w:rPr>
              <w:t>Further clarification and input from RAN1 and RAN2 is necessary, especially on beam/BWP/PCI mapping mechanisms and details.</w:t>
            </w:r>
          </w:p>
          <w:p w14:paraId="41ED6D8A" w14:textId="77777777" w:rsidR="005C3F24" w:rsidRDefault="00F413C4">
            <w:pPr>
              <w:tabs>
                <w:tab w:val="left" w:pos="1134"/>
              </w:tabs>
              <w:spacing w:before="60" w:after="60"/>
            </w:pPr>
            <w:r>
              <w:t xml:space="preserve">According to the current PCI mapping progress in RAN1, both Option a and Option b in Figure 1 is supported. In Option a and FRF&gt;1 </w:t>
            </w:r>
            <w:r>
              <w:rPr>
                <w:rFonts w:hint="eastAsia"/>
              </w:rPr>
              <w:t>case</w:t>
            </w:r>
            <w:r>
              <w:t xml:space="preserve">, beam switching may result in a BWP switching, and a re-synchronization may be needed. The specific mechanisms of BWP/beam switching have not </w:t>
            </w:r>
            <w:r>
              <w:rPr>
                <w:rFonts w:hint="eastAsia"/>
              </w:rPr>
              <w:t xml:space="preserve">been </w:t>
            </w:r>
            <w:r>
              <w:t>completed yet in RAN1, RAN4 should wait for the conclusion of BWP/beam switching scheme.</w:t>
            </w:r>
          </w:p>
          <w:p w14:paraId="41ED6D8B" w14:textId="77777777" w:rsidR="005C3F24" w:rsidRDefault="00F413C4">
            <w:pPr>
              <w:tabs>
                <w:tab w:val="left" w:pos="1134"/>
              </w:tabs>
              <w:spacing w:beforeLines="50" w:before="136"/>
              <w:jc w:val="center"/>
            </w:pPr>
            <w:r>
              <w:rPr>
                <w:noProof/>
                <w:lang w:val="en-IN" w:eastAsia="en-IN"/>
              </w:rPr>
              <w:drawing>
                <wp:inline distT="0" distB="0" distL="0" distR="0" wp14:anchorId="41ED6E44" wp14:editId="41ED6E45">
                  <wp:extent cx="2812415" cy="201866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812415" cy="2018665"/>
                          </a:xfrm>
                          <a:prstGeom prst="rect">
                            <a:avLst/>
                          </a:prstGeom>
                          <a:noFill/>
                          <a:ln>
                            <a:noFill/>
                          </a:ln>
                        </pic:spPr>
                      </pic:pic>
                    </a:graphicData>
                  </a:graphic>
                </wp:inline>
              </w:drawing>
            </w:r>
          </w:p>
          <w:p w14:paraId="41ED6D8C" w14:textId="77777777" w:rsidR="005C3F24" w:rsidRDefault="00F413C4">
            <w:pPr>
              <w:tabs>
                <w:tab w:val="left" w:pos="1134"/>
              </w:tabs>
              <w:spacing w:beforeLines="50" w:before="136"/>
              <w:jc w:val="center"/>
              <w:rPr>
                <w:b/>
                <w:bCs/>
              </w:rPr>
            </w:pPr>
            <w:r>
              <w:rPr>
                <w:b/>
                <w:bCs/>
              </w:rPr>
              <w:t>Figure 1: PCI mapping mechanism for NTN scenario</w:t>
            </w:r>
          </w:p>
        </w:tc>
      </w:tr>
    </w:tbl>
    <w:p w14:paraId="41ED6D8E" w14:textId="77777777" w:rsidR="005C3F24" w:rsidRDefault="005C3F24"/>
    <w:p w14:paraId="41ED6D8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D9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D91"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2968" w:author="Ming Li L" w:date="2021-04-12T20:00:00Z">
            <w:rPr>
              <w:rFonts w:ascii="Arial" w:hAnsi="Arial"/>
              <w:sz w:val="28"/>
              <w:szCs w:val="18"/>
              <w:lang w:val="sv-SE" w:eastAsia="zh-CN"/>
            </w:rPr>
          </w:rPrChange>
        </w:rPr>
      </w:pPr>
      <w:r>
        <w:rPr>
          <w:rFonts w:ascii="Arial" w:hAnsi="Arial"/>
          <w:sz w:val="28"/>
          <w:szCs w:val="18"/>
          <w:lang w:val="en-US" w:eastAsia="zh-CN"/>
          <w:rPrChange w:id="2969" w:author="Ming Li L" w:date="2021-04-12T20:00:00Z">
            <w:rPr>
              <w:rFonts w:ascii="Arial" w:hAnsi="Arial"/>
              <w:sz w:val="28"/>
              <w:szCs w:val="18"/>
              <w:lang w:val="sv-SE" w:eastAsia="zh-CN"/>
            </w:rPr>
          </w:rPrChange>
        </w:rPr>
        <w:t xml:space="preserve">Companies views’ collection for 1st round </w:t>
      </w:r>
    </w:p>
    <w:p w14:paraId="41ED6D9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93"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5C3F24" w14:paraId="41ED6D96" w14:textId="77777777">
        <w:tc>
          <w:tcPr>
            <w:tcW w:w="1242" w:type="dxa"/>
          </w:tcPr>
          <w:p w14:paraId="41ED6D94"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lastRenderedPageBreak/>
              <w:t>Company</w:t>
            </w:r>
          </w:p>
        </w:tc>
        <w:tc>
          <w:tcPr>
            <w:tcW w:w="8615" w:type="dxa"/>
          </w:tcPr>
          <w:p w14:paraId="41ED6D95"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9C" w14:textId="77777777">
        <w:tc>
          <w:tcPr>
            <w:tcW w:w="1242" w:type="dxa"/>
          </w:tcPr>
          <w:p w14:paraId="41ED6D97"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9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1ED6D9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1ED6D9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1ED6D9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Others:</w:t>
            </w:r>
          </w:p>
        </w:tc>
      </w:tr>
    </w:tbl>
    <w:p w14:paraId="41ED6D9D" w14:textId="77777777" w:rsidR="005C3F24" w:rsidRDefault="005C3F24">
      <w:pPr>
        <w:rPr>
          <w:color w:val="0070C0"/>
          <w:lang w:val="en-US" w:eastAsia="zh-CN"/>
        </w:rPr>
      </w:pPr>
    </w:p>
    <w:p w14:paraId="41ED6D9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D9F"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5C3F24" w14:paraId="41ED6DA2" w14:textId="77777777">
        <w:tc>
          <w:tcPr>
            <w:tcW w:w="1236" w:type="dxa"/>
          </w:tcPr>
          <w:p w14:paraId="41ED6DA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5" w14:textId="77777777">
        <w:tc>
          <w:tcPr>
            <w:tcW w:w="1236" w:type="dxa"/>
          </w:tcPr>
          <w:p w14:paraId="41ED6DA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6" w14:textId="77777777" w:rsidR="005C3F24" w:rsidRDefault="00F413C4">
      <w:pPr>
        <w:rPr>
          <w:color w:val="0070C0"/>
          <w:lang w:val="en-US" w:eastAsia="zh-CN"/>
        </w:rPr>
      </w:pPr>
      <w:r>
        <w:rPr>
          <w:rFonts w:hint="eastAsia"/>
          <w:color w:val="0070C0"/>
          <w:lang w:val="en-US" w:eastAsia="zh-CN"/>
        </w:rPr>
        <w:t xml:space="preserve"> </w:t>
      </w:r>
    </w:p>
    <w:p w14:paraId="41ED6DA7"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5C3F24" w14:paraId="41ED6DAA" w14:textId="77777777">
        <w:tc>
          <w:tcPr>
            <w:tcW w:w="1236" w:type="dxa"/>
          </w:tcPr>
          <w:p w14:paraId="41ED6DA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D" w14:textId="77777777">
        <w:tc>
          <w:tcPr>
            <w:tcW w:w="1236" w:type="dxa"/>
          </w:tcPr>
          <w:p w14:paraId="41ED6DA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E" w14:textId="77777777" w:rsidR="005C3F24" w:rsidRDefault="00F413C4">
      <w:pPr>
        <w:rPr>
          <w:color w:val="0070C0"/>
          <w:lang w:val="en-US" w:eastAsia="zh-CN"/>
        </w:rPr>
      </w:pPr>
      <w:r>
        <w:rPr>
          <w:rFonts w:hint="eastAsia"/>
          <w:color w:val="0070C0"/>
          <w:lang w:val="en-US" w:eastAsia="zh-CN"/>
        </w:rPr>
        <w:t xml:space="preserve"> </w:t>
      </w:r>
    </w:p>
    <w:p w14:paraId="41ED6DAF"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DB0"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3F24" w14:paraId="41ED6DB3" w14:textId="77777777">
        <w:tc>
          <w:tcPr>
            <w:tcW w:w="1242" w:type="dxa"/>
          </w:tcPr>
          <w:p w14:paraId="41ED6DB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B2"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B6" w14:textId="77777777">
        <w:tc>
          <w:tcPr>
            <w:tcW w:w="1242" w:type="dxa"/>
            <w:vMerge w:val="restart"/>
          </w:tcPr>
          <w:p w14:paraId="41ED6DB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B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B9" w14:textId="77777777">
        <w:tc>
          <w:tcPr>
            <w:tcW w:w="1242" w:type="dxa"/>
            <w:vMerge/>
          </w:tcPr>
          <w:p w14:paraId="41ED6DB7"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BC" w14:textId="77777777">
        <w:tc>
          <w:tcPr>
            <w:tcW w:w="1242" w:type="dxa"/>
            <w:vMerge/>
          </w:tcPr>
          <w:p w14:paraId="41ED6DBA"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B"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BF" w14:textId="77777777">
        <w:tc>
          <w:tcPr>
            <w:tcW w:w="1242" w:type="dxa"/>
            <w:vMerge w:val="restart"/>
          </w:tcPr>
          <w:p w14:paraId="41ED6DB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BE"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C2" w14:textId="77777777">
        <w:tc>
          <w:tcPr>
            <w:tcW w:w="1242" w:type="dxa"/>
            <w:vMerge/>
          </w:tcPr>
          <w:p w14:paraId="41ED6DC0"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C5" w14:textId="77777777">
        <w:tc>
          <w:tcPr>
            <w:tcW w:w="1242" w:type="dxa"/>
            <w:vMerge/>
          </w:tcPr>
          <w:p w14:paraId="41ED6DC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C6" w14:textId="77777777" w:rsidR="005C3F24" w:rsidRDefault="005C3F24">
      <w:pPr>
        <w:rPr>
          <w:color w:val="0070C0"/>
          <w:lang w:val="en-US" w:eastAsia="zh-CN"/>
        </w:rPr>
      </w:pPr>
    </w:p>
    <w:p w14:paraId="41ED6DC7"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DC8"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C9"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5C3F24" w14:paraId="41ED6DCC" w14:textId="77777777">
        <w:tc>
          <w:tcPr>
            <w:tcW w:w="1242" w:type="dxa"/>
          </w:tcPr>
          <w:p w14:paraId="41ED6DCA"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DCB"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DD1" w14:textId="77777777">
        <w:tc>
          <w:tcPr>
            <w:tcW w:w="1242" w:type="dxa"/>
          </w:tcPr>
          <w:p w14:paraId="41ED6DCD"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DCE"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DCF"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lastRenderedPageBreak/>
              <w:t>Candidate options:</w:t>
            </w:r>
          </w:p>
          <w:p w14:paraId="41ED6DD0"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DD2" w14:textId="77777777" w:rsidR="005C3F24" w:rsidRDefault="005C3F24">
      <w:pPr>
        <w:rPr>
          <w:i/>
          <w:color w:val="0070C0"/>
          <w:lang w:val="en-US" w:eastAsia="zh-CN"/>
        </w:rPr>
      </w:pPr>
    </w:p>
    <w:p w14:paraId="41ED6DD3" w14:textId="77777777" w:rsidR="005C3F24" w:rsidRDefault="005C3F24">
      <w:pPr>
        <w:rPr>
          <w:i/>
          <w:color w:val="0070C0"/>
          <w:lang w:val="en-US" w:eastAsia="zh-CN"/>
        </w:rPr>
      </w:pPr>
    </w:p>
    <w:p w14:paraId="41ED6DD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D5"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C3F24" w14:paraId="41ED6DD8" w14:textId="77777777">
        <w:tc>
          <w:tcPr>
            <w:tcW w:w="1242" w:type="dxa"/>
          </w:tcPr>
          <w:p w14:paraId="41ED6DD6"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D7" w14:textId="77777777" w:rsidR="005C3F24" w:rsidRDefault="00F413C4">
            <w:pPr>
              <w:overflowPunct/>
              <w:autoSpaceDE/>
              <w:autoSpaceDN/>
              <w:adjustRightInd/>
              <w:textAlignment w:val="auto"/>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DB" w14:textId="77777777">
        <w:tc>
          <w:tcPr>
            <w:tcW w:w="1242" w:type="dxa"/>
          </w:tcPr>
          <w:p w14:paraId="41ED6DD9"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DA"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DC" w14:textId="77777777" w:rsidR="005C3F24" w:rsidRDefault="005C3F24">
      <w:pPr>
        <w:rPr>
          <w:color w:val="0070C0"/>
          <w:lang w:val="en-US" w:eastAsia="zh-CN"/>
        </w:rPr>
      </w:pPr>
    </w:p>
    <w:p w14:paraId="41ED6DDD"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2970" w:author="Ming Li L" w:date="2021-04-12T20:00:00Z">
            <w:rPr>
              <w:rFonts w:ascii="Arial" w:hAnsi="Arial"/>
              <w:sz w:val="28"/>
              <w:szCs w:val="18"/>
              <w:lang w:val="sv-SE" w:eastAsia="zh-CN"/>
            </w:rPr>
          </w:rPrChange>
        </w:rPr>
      </w:pPr>
      <w:r>
        <w:rPr>
          <w:rFonts w:ascii="Arial" w:hAnsi="Arial"/>
          <w:sz w:val="28"/>
          <w:szCs w:val="18"/>
          <w:lang w:val="en-US" w:eastAsia="zh-CN"/>
          <w:rPrChange w:id="2971" w:author="Ming Li L" w:date="2021-04-12T20:00:00Z">
            <w:rPr>
              <w:rFonts w:ascii="Arial" w:hAnsi="Arial"/>
              <w:sz w:val="28"/>
              <w:szCs w:val="18"/>
              <w:lang w:val="sv-SE" w:eastAsia="zh-CN"/>
            </w:rPr>
          </w:rPrChange>
        </w:rPr>
        <w:t>Discussion on 2nd round (if applicable)</w:t>
      </w:r>
    </w:p>
    <w:p w14:paraId="41ED6DDE" w14:textId="77777777"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1ED6DDF" w14:textId="0E8E048D" w:rsidR="005C3F24" w:rsidRDefault="005C3F24">
      <w:pPr>
        <w:rPr>
          <w:lang w:val="en-US" w:eastAsia="zh-CN"/>
        </w:rPr>
      </w:pPr>
    </w:p>
    <w:p w14:paraId="6D207F40" w14:textId="1BD068B9" w:rsidR="00520BE4" w:rsidRDefault="00520BE4">
      <w:pPr>
        <w:pStyle w:val="Heading1"/>
        <w:rPr>
          <w:lang w:val="en-US" w:eastAsia="ja-JP"/>
        </w:rPr>
        <w:pPrChange w:id="2972" w:author="Dorin PANAITOPOL" w:date="2021-04-14T00:32:00Z">
          <w:pPr>
            <w:pStyle w:val="Heading2"/>
            <w:numPr>
              <w:numId w:val="11"/>
            </w:numPr>
            <w:pBdr>
              <w:top w:val="nil"/>
            </w:pBdr>
            <w:tabs>
              <w:tab w:val="num" w:pos="0"/>
            </w:tabs>
            <w:suppressAutoHyphens/>
          </w:pPr>
        </w:pPrChange>
      </w:pPr>
      <w:r>
        <w:rPr>
          <w:lang w:val="en-US" w:eastAsia="ja-JP"/>
        </w:rPr>
        <w:t>Updated (RRM)</w:t>
      </w:r>
      <w:r w:rsidR="00344DCB">
        <w:rPr>
          <w:lang w:val="en-US" w:eastAsia="ja-JP"/>
        </w:rPr>
        <w:t xml:space="preserve"> Work Plan</w:t>
      </w:r>
    </w:p>
    <w:p w14:paraId="7B7DC891" w14:textId="419786F0" w:rsidR="00520BE4" w:rsidRPr="00520BE4" w:rsidRDefault="00520BE4">
      <w:pPr>
        <w:pStyle w:val="Heading2"/>
        <w:rPr>
          <w:lang w:val="en-US" w:eastAsia="ja-JP"/>
          <w:rPrChange w:id="2973" w:author="Dorin PANAITOPOL" w:date="2021-04-14T00:32:00Z">
            <w:rPr/>
          </w:rPrChange>
        </w:rPr>
        <w:pPrChange w:id="2974" w:author="Dorin PANAITOPOL" w:date="2021-04-14T00:32:00Z">
          <w:pPr>
            <w:pStyle w:val="Heading2"/>
            <w:numPr>
              <w:numId w:val="11"/>
            </w:numPr>
            <w:pBdr>
              <w:top w:val="nil"/>
            </w:pBdr>
            <w:tabs>
              <w:tab w:val="num" w:pos="0"/>
            </w:tabs>
            <w:suppressAutoHyphens/>
          </w:pPr>
        </w:pPrChange>
      </w:pPr>
      <w:r>
        <w:t>Companies’ contributions summary</w:t>
      </w:r>
    </w:p>
    <w:p w14:paraId="49396CD0" w14:textId="035A464C" w:rsidR="00520BE4" w:rsidRDefault="00520BE4">
      <w:pPr>
        <w:rPr>
          <w:iCs/>
          <w:sz w:val="22"/>
          <w:szCs w:val="22"/>
        </w:rPr>
        <w:pPrChange w:id="2975" w:author="Dorin PANAITOPOL" w:date="2021-04-14T00:32:00Z">
          <w:pPr>
            <w:pStyle w:val="Heading2"/>
            <w:numPr>
              <w:numId w:val="11"/>
            </w:numPr>
            <w:pBdr>
              <w:top w:val="nil"/>
            </w:pBdr>
            <w:tabs>
              <w:tab w:val="num" w:pos="0"/>
            </w:tabs>
            <w:suppressAutoHyphens/>
          </w:pPr>
        </w:pPrChange>
      </w:pPr>
      <w:r>
        <w:rPr>
          <w:iCs/>
          <w:sz w:val="22"/>
          <w:szCs w:val="22"/>
          <w:lang w:eastAsia="zh-CN"/>
        </w:rPr>
        <w:t xml:space="preserve">Please see current work plan reflected in </w:t>
      </w:r>
      <w:r>
        <w:rPr>
          <w:b/>
          <w:lang w:eastAsia="zh-CN"/>
        </w:rPr>
        <w:t xml:space="preserve">R4-2104879 (revision of </w:t>
      </w:r>
      <w:r>
        <w:rPr>
          <w:b/>
          <w:bCs/>
          <w:iCs/>
          <w:sz w:val="22"/>
          <w:szCs w:val="22"/>
          <w:lang w:eastAsia="zh-CN"/>
        </w:rPr>
        <w:t>R4-2017661</w:t>
      </w:r>
      <w:r>
        <w:rPr>
          <w:iCs/>
          <w:sz w:val="22"/>
          <w:szCs w:val="22"/>
          <w:lang w:eastAsia="zh-CN"/>
        </w:rPr>
        <w:t>). Companies are invited to provide their feedback, if any.</w:t>
      </w:r>
    </w:p>
    <w:p w14:paraId="271C15D1" w14:textId="75063AEA" w:rsidR="00520BE4" w:rsidRPr="00520BE4" w:rsidRDefault="00520BE4">
      <w:pPr>
        <w:pStyle w:val="Heading2"/>
        <w:rPr>
          <w:rPrChange w:id="2976" w:author="Dorin PANAITOPOL" w:date="2021-04-14T00:32:00Z">
            <w:rPr>
              <w:rFonts w:eastAsia="Times New Roman"/>
              <w:lang w:val="en-US" w:eastAsia="zh-TW"/>
            </w:rPr>
          </w:rPrChange>
        </w:rPr>
        <w:pPrChange w:id="2977" w:author="Dorin PANAITOPOL" w:date="2021-04-14T00:32:00Z">
          <w:pPr>
            <w:pStyle w:val="Heading2"/>
            <w:numPr>
              <w:ilvl w:val="0"/>
              <w:numId w:val="0"/>
            </w:numPr>
            <w:tabs>
              <w:tab w:val="left" w:pos="708"/>
            </w:tabs>
            <w:ind w:left="0" w:firstLine="0"/>
          </w:pPr>
        </w:pPrChange>
      </w:pPr>
      <w:r>
        <w:t>Open issues summary</w:t>
      </w:r>
    </w:p>
    <w:p w14:paraId="6C4EAE86" w14:textId="10702E87" w:rsidR="00344DCB" w:rsidRPr="00520BE4" w:rsidRDefault="00344DCB">
      <w:pPr>
        <w:pStyle w:val="3GPPText"/>
        <w:rPr>
          <w:iCs/>
          <w:sz w:val="22"/>
          <w:szCs w:val="22"/>
          <w:lang w:eastAsia="zh-CN"/>
          <w:rPrChange w:id="2978" w:author="Dorin PANAITOPOL" w:date="2021-04-14T00:33:00Z">
            <w:rPr/>
          </w:rPrChange>
        </w:rPr>
        <w:pPrChange w:id="2979" w:author="Dorin PANAITOPOL" w:date="2021-04-14T00:30:00Z">
          <w:pPr/>
        </w:pPrChange>
      </w:pPr>
      <w:r w:rsidRPr="00520BE4">
        <w:rPr>
          <w:rFonts w:ascii="Times New Roman" w:hAnsi="Times New Roman"/>
          <w:iCs/>
          <w:sz w:val="22"/>
          <w:szCs w:val="22"/>
          <w:lang w:val="en-GB" w:eastAsia="zh-CN"/>
          <w:rPrChange w:id="2980" w:author="Dorin PANAITOPOL" w:date="2021-04-14T00:33:00Z">
            <w:rPr/>
          </w:rPrChange>
        </w:rPr>
        <w:t>In this section RAN4 RRM work plan for NR support non-terrestrial network WI is proposed</w:t>
      </w:r>
      <w:r w:rsidR="001E4C2F">
        <w:rPr>
          <w:rFonts w:ascii="Times New Roman" w:hAnsi="Times New Roman"/>
          <w:iCs/>
          <w:sz w:val="22"/>
          <w:szCs w:val="22"/>
          <w:lang w:val="en-GB" w:eastAsia="zh-CN"/>
        </w:rPr>
        <w:t xml:space="preserve"> for the next meetings</w:t>
      </w:r>
      <w:r w:rsidRPr="00520BE4">
        <w:rPr>
          <w:rFonts w:ascii="Times New Roman" w:hAnsi="Times New Roman"/>
          <w:iCs/>
          <w:sz w:val="22"/>
          <w:szCs w:val="22"/>
          <w:lang w:val="en-GB" w:eastAsia="zh-CN"/>
          <w:rPrChange w:id="2981" w:author="Dorin PANAITOPOL" w:date="2021-04-14T00:33:00Z">
            <w:rPr/>
          </w:rPrChange>
        </w:rPr>
        <w:t>:</w:t>
      </w:r>
    </w:p>
    <w:p w14:paraId="044C6397" w14:textId="77777777" w:rsidR="00344DCB" w:rsidRPr="00520BE4" w:rsidRDefault="00344DCB">
      <w:pPr>
        <w:pStyle w:val="3GPPText"/>
        <w:rPr>
          <w:iCs/>
          <w:sz w:val="22"/>
          <w:szCs w:val="22"/>
          <w:lang w:eastAsia="zh-CN"/>
          <w:rPrChange w:id="2982" w:author="Dorin PANAITOPOL" w:date="2021-04-14T00:33:00Z">
            <w:rPr>
              <w:sz w:val="22"/>
              <w:szCs w:val="22"/>
            </w:rPr>
          </w:rPrChange>
        </w:rPr>
        <w:pPrChange w:id="2983" w:author="Dorin PANAITOPOL" w:date="2021-04-14T00:30:00Z">
          <w:pPr/>
        </w:pPrChange>
      </w:pPr>
    </w:p>
    <w:p w14:paraId="218A318F" w14:textId="77777777" w:rsidR="00344DCB" w:rsidRDefault="00344DCB" w:rsidP="00344DCB">
      <w:pPr>
        <w:rPr>
          <w:b/>
          <w:bCs/>
          <w:color w:val="000000"/>
          <w:sz w:val="24"/>
          <w:szCs w:val="24"/>
          <w:lang w:val="de-DE" w:eastAsia="zh-CN"/>
        </w:rPr>
      </w:pPr>
      <w:r>
        <w:rPr>
          <w:b/>
          <w:bCs/>
          <w:color w:val="000000"/>
          <w:lang w:val="de-DE" w:eastAsia="zh-CN"/>
        </w:rPr>
        <w:t>April 2021, RAN4#98-bis-e, e-meeting</w:t>
      </w:r>
    </w:p>
    <w:p w14:paraId="4D9BFD8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745B4325"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Prepare reply RAN1 LS on timing advance estimation and error</w:t>
      </w:r>
    </w:p>
    <w:p w14:paraId="6C2BC75E"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Discuss if there is any specific requirement associated to the exemplary bands agreed by RF group as well as the necessary simulations if needed.</w:t>
      </w:r>
    </w:p>
    <w:p w14:paraId="668C54C3" w14:textId="77777777" w:rsidR="00344DCB" w:rsidRDefault="00344DCB" w:rsidP="00344DCB">
      <w:pPr>
        <w:rPr>
          <w:color w:val="000000"/>
          <w:lang w:val="en-US" w:eastAsia="zh-CN"/>
        </w:rPr>
      </w:pPr>
    </w:p>
    <w:p w14:paraId="309CA12C" w14:textId="77777777" w:rsidR="00344DCB" w:rsidRDefault="00344DCB" w:rsidP="00344DCB">
      <w:pPr>
        <w:rPr>
          <w:b/>
          <w:bCs/>
          <w:color w:val="000000"/>
          <w:lang w:val="fr-FR" w:eastAsia="zh-CN"/>
        </w:rPr>
      </w:pPr>
      <w:r>
        <w:rPr>
          <w:b/>
          <w:bCs/>
          <w:color w:val="000000"/>
          <w:lang w:eastAsia="zh-CN"/>
        </w:rPr>
        <w:t>May 2021, RAN4#99, e-meeting</w:t>
      </w:r>
    </w:p>
    <w:p w14:paraId="03DFD0C8"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3C593A2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 if there is any specific requirement associated to the exemplary bands agreed by RF group as well as the necessary simulations if needed</w:t>
      </w:r>
    </w:p>
    <w:p w14:paraId="4619F963" w14:textId="77777777" w:rsidR="00344DCB" w:rsidRDefault="00344DCB" w:rsidP="00344DCB">
      <w:pPr>
        <w:rPr>
          <w:color w:val="000000"/>
          <w:lang w:val="en-US"/>
        </w:rPr>
      </w:pPr>
    </w:p>
    <w:p w14:paraId="6D811C69" w14:textId="77777777" w:rsidR="00344DCB" w:rsidRDefault="00344DCB" w:rsidP="00344DCB">
      <w:pPr>
        <w:rPr>
          <w:b/>
          <w:bCs/>
          <w:color w:val="000000"/>
          <w:lang w:val="fr-FR" w:eastAsia="zh-CN"/>
        </w:rPr>
      </w:pPr>
      <w:r>
        <w:rPr>
          <w:b/>
          <w:bCs/>
          <w:color w:val="000000"/>
          <w:lang w:eastAsia="zh-CN"/>
        </w:rPr>
        <w:t>August 2021, RAN4#100, Toulouse</w:t>
      </w:r>
    </w:p>
    <w:p w14:paraId="0D2BD2F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654A3502"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 if there is any specific requirement associated to the exemplary bands agreed by RF group as well as the necessary simulations if needed</w:t>
      </w:r>
    </w:p>
    <w:p w14:paraId="6AE08CA7"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Start drafting CRs provided there is sufficient progress  </w:t>
      </w:r>
    </w:p>
    <w:p w14:paraId="4380D755" w14:textId="77777777" w:rsidR="00344DCB" w:rsidRDefault="00344DCB" w:rsidP="00344DCB">
      <w:pPr>
        <w:rPr>
          <w:color w:val="000000"/>
          <w:lang w:val="en-US"/>
        </w:rPr>
      </w:pPr>
    </w:p>
    <w:p w14:paraId="40D1AAAD" w14:textId="77777777" w:rsidR="00344DCB" w:rsidRDefault="00344DCB" w:rsidP="00344DCB">
      <w:pPr>
        <w:rPr>
          <w:b/>
          <w:bCs/>
          <w:color w:val="000000"/>
          <w:lang w:val="fr-FR" w:eastAsia="zh-CN"/>
        </w:rPr>
      </w:pPr>
      <w:r>
        <w:rPr>
          <w:b/>
          <w:bCs/>
          <w:color w:val="000000"/>
          <w:lang w:eastAsia="zh-CN"/>
        </w:rPr>
        <w:t>November 2021, RAN4#101, TBD</w:t>
      </w:r>
    </w:p>
    <w:p w14:paraId="468D7DAC"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3D1B0C9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Further discuss on specific requirements associated to the selected exemplary bands and simulations results </w:t>
      </w:r>
    </w:p>
    <w:p w14:paraId="51C00122" w14:textId="77777777" w:rsidR="00344DCB" w:rsidRDefault="00344DCB" w:rsidP="00344DCB">
      <w:pPr>
        <w:numPr>
          <w:ilvl w:val="0"/>
          <w:numId w:val="10"/>
        </w:numPr>
        <w:autoSpaceDN w:val="0"/>
        <w:snapToGrid w:val="0"/>
        <w:spacing w:after="120"/>
        <w:jc w:val="both"/>
        <w:rPr>
          <w:color w:val="000000"/>
          <w:lang w:val="fr-FR" w:eastAsia="zh-CN"/>
        </w:rPr>
      </w:pPr>
      <w:r>
        <w:rPr>
          <w:color w:val="000000"/>
          <w:lang w:eastAsia="zh-CN"/>
        </w:rPr>
        <w:t>Further drafting of CRs</w:t>
      </w:r>
    </w:p>
    <w:p w14:paraId="4DF8593B" w14:textId="77777777" w:rsidR="00344DCB" w:rsidRDefault="00344DCB" w:rsidP="00344DCB">
      <w:pPr>
        <w:rPr>
          <w:color w:val="000000"/>
        </w:rPr>
      </w:pPr>
    </w:p>
    <w:p w14:paraId="4B840B24" w14:textId="77777777" w:rsidR="00344DCB" w:rsidRDefault="00344DCB" w:rsidP="00344DCB">
      <w:pPr>
        <w:rPr>
          <w:b/>
          <w:bCs/>
          <w:color w:val="000000"/>
          <w:lang w:val="es-ES" w:eastAsia="zh-CN"/>
        </w:rPr>
      </w:pPr>
      <w:r>
        <w:rPr>
          <w:b/>
          <w:bCs/>
          <w:color w:val="000000"/>
          <w:lang w:val="es-ES" w:eastAsia="zh-CN"/>
        </w:rPr>
        <w:t>February 2022, RAN4#102, TBD</w:t>
      </w:r>
    </w:p>
    <w:p w14:paraId="23AC54B3"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Agree on the RRM core requirements for NTN</w:t>
      </w:r>
    </w:p>
    <w:p w14:paraId="253A0ABB"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Agree if there is any specific requirement associated to the selected exemplary bands and simulations results</w:t>
      </w:r>
    </w:p>
    <w:p w14:paraId="3EBA6826" w14:textId="77777777" w:rsidR="00344DCB" w:rsidRDefault="00344DCB" w:rsidP="00344DCB">
      <w:pPr>
        <w:numPr>
          <w:ilvl w:val="0"/>
          <w:numId w:val="10"/>
        </w:numPr>
        <w:autoSpaceDN w:val="0"/>
        <w:snapToGrid w:val="0"/>
        <w:spacing w:after="120"/>
        <w:jc w:val="both"/>
        <w:rPr>
          <w:color w:val="000000"/>
          <w:lang w:val="fr-FR" w:eastAsia="zh-CN"/>
        </w:rPr>
      </w:pPr>
      <w:r>
        <w:rPr>
          <w:color w:val="000000"/>
          <w:lang w:eastAsia="zh-CN"/>
        </w:rPr>
        <w:t>Agree CRs</w:t>
      </w:r>
    </w:p>
    <w:p w14:paraId="103A46D6" w14:textId="77777777" w:rsidR="00344DCB" w:rsidRDefault="00344DCB" w:rsidP="00344DCB">
      <w:pPr>
        <w:rPr>
          <w:u w:val="single"/>
          <w:lang w:eastAsia="zh-CN"/>
        </w:rPr>
      </w:pPr>
    </w:p>
    <w:p w14:paraId="26BC28BB" w14:textId="77777777" w:rsidR="00344DCB" w:rsidRDefault="00344DCB" w:rsidP="00344DCB">
      <w:pPr>
        <w:rPr>
          <w:b/>
          <w:bCs/>
          <w:color w:val="000000"/>
          <w:lang w:val="es-ES" w:eastAsia="zh-CN"/>
        </w:rPr>
      </w:pPr>
      <w:r>
        <w:rPr>
          <w:b/>
          <w:bCs/>
          <w:color w:val="000000"/>
          <w:lang w:val="es-ES" w:eastAsia="zh-CN"/>
        </w:rPr>
        <w:t>April 2022, RAN4#103, TBD</w:t>
      </w:r>
    </w:p>
    <w:p w14:paraId="1B734F20" w14:textId="77777777" w:rsidR="00344DCB" w:rsidRDefault="00344DCB" w:rsidP="00344DCB">
      <w:pPr>
        <w:numPr>
          <w:ilvl w:val="0"/>
          <w:numId w:val="10"/>
        </w:numPr>
        <w:autoSpaceDN w:val="0"/>
        <w:snapToGrid w:val="0"/>
        <w:spacing w:after="120"/>
        <w:jc w:val="both"/>
        <w:rPr>
          <w:lang w:val="en-US" w:eastAsia="zh-CN"/>
        </w:rPr>
      </w:pPr>
      <w:r>
        <w:rPr>
          <w:lang w:val="en-US" w:eastAsia="zh-CN"/>
        </w:rPr>
        <w:t>Discuss and decide RRM test cases and related parameters</w:t>
      </w:r>
    </w:p>
    <w:p w14:paraId="31AF3327" w14:textId="77777777" w:rsidR="00344DCB" w:rsidRDefault="00344DCB" w:rsidP="00344DCB">
      <w:pPr>
        <w:numPr>
          <w:ilvl w:val="0"/>
          <w:numId w:val="10"/>
        </w:numPr>
        <w:autoSpaceDN w:val="0"/>
        <w:snapToGrid w:val="0"/>
        <w:spacing w:after="120"/>
        <w:jc w:val="both"/>
        <w:rPr>
          <w:lang w:val="fr-FR" w:eastAsia="zh-CN"/>
        </w:rPr>
      </w:pPr>
      <w:r>
        <w:rPr>
          <w:lang w:eastAsia="zh-CN"/>
        </w:rPr>
        <w:t xml:space="preserve">Discuss and specify measurement accuracy </w:t>
      </w:r>
    </w:p>
    <w:p w14:paraId="294A1F4F" w14:textId="77777777" w:rsidR="00344DCB" w:rsidRDefault="00344DCB" w:rsidP="00344DCB">
      <w:pPr>
        <w:rPr>
          <w:u w:val="single"/>
          <w:lang w:eastAsia="zh-CN"/>
        </w:rPr>
      </w:pPr>
    </w:p>
    <w:p w14:paraId="1B9FDFC2" w14:textId="77777777" w:rsidR="00344DCB" w:rsidRDefault="00344DCB" w:rsidP="00344DCB">
      <w:pPr>
        <w:rPr>
          <w:b/>
          <w:bCs/>
          <w:color w:val="000000"/>
          <w:lang w:val="es-ES" w:eastAsia="zh-CN"/>
        </w:rPr>
      </w:pPr>
      <w:r>
        <w:rPr>
          <w:b/>
          <w:bCs/>
          <w:color w:val="000000"/>
          <w:lang w:val="es-ES" w:eastAsia="zh-CN"/>
        </w:rPr>
        <w:t>May 2022, RAN4#104, TBD</w:t>
      </w:r>
    </w:p>
    <w:p w14:paraId="5F57E8F2" w14:textId="77777777" w:rsidR="00344DCB" w:rsidRDefault="00344DCB" w:rsidP="00344DCB">
      <w:pPr>
        <w:numPr>
          <w:ilvl w:val="0"/>
          <w:numId w:val="10"/>
        </w:numPr>
        <w:autoSpaceDN w:val="0"/>
        <w:snapToGrid w:val="0"/>
        <w:spacing w:after="120"/>
        <w:jc w:val="both"/>
        <w:rPr>
          <w:lang w:val="en-US" w:eastAsia="zh-CN"/>
        </w:rPr>
      </w:pPr>
      <w:r>
        <w:rPr>
          <w:lang w:val="en-US" w:eastAsia="zh-CN"/>
        </w:rPr>
        <w:t>provide draft CRs to TS 38.133 for the RRM performance part</w:t>
      </w:r>
    </w:p>
    <w:p w14:paraId="4A907317" w14:textId="77777777" w:rsidR="00344DCB" w:rsidRDefault="00344DCB" w:rsidP="00344DCB">
      <w:pPr>
        <w:rPr>
          <w:u w:val="single"/>
          <w:lang w:val="en-US" w:eastAsia="zh-CN"/>
        </w:rPr>
      </w:pPr>
    </w:p>
    <w:p w14:paraId="229C17C4" w14:textId="77777777" w:rsidR="00344DCB" w:rsidRDefault="00344DCB" w:rsidP="00344DCB">
      <w:pPr>
        <w:rPr>
          <w:b/>
          <w:bCs/>
          <w:color w:val="000000"/>
          <w:lang w:val="es-ES" w:eastAsia="zh-CN"/>
        </w:rPr>
      </w:pPr>
      <w:r>
        <w:rPr>
          <w:b/>
          <w:bCs/>
          <w:color w:val="000000"/>
          <w:lang w:val="es-ES" w:eastAsia="zh-CN"/>
        </w:rPr>
        <w:t>August 2022, RAN4#105, TBD</w:t>
      </w:r>
    </w:p>
    <w:p w14:paraId="59488EF2" w14:textId="019551A1" w:rsidR="00344DCB" w:rsidRDefault="00344DCB" w:rsidP="00344DCB">
      <w:pPr>
        <w:numPr>
          <w:ilvl w:val="0"/>
          <w:numId w:val="10"/>
        </w:numPr>
        <w:autoSpaceDN w:val="0"/>
        <w:snapToGrid w:val="0"/>
        <w:spacing w:after="120"/>
        <w:jc w:val="both"/>
        <w:rPr>
          <w:lang w:val="en-US" w:eastAsia="zh-CN"/>
        </w:rPr>
      </w:pPr>
      <w:r>
        <w:rPr>
          <w:lang w:val="en-US" w:eastAsia="zh-CN"/>
        </w:rPr>
        <w:t xml:space="preserve">approve the CRs for TS 38.133 for the RRM performance part </w:t>
      </w:r>
    </w:p>
    <w:p w14:paraId="586942B0" w14:textId="5930326E" w:rsidR="00344DCB" w:rsidRDefault="00344DCB">
      <w:pPr>
        <w:autoSpaceDN w:val="0"/>
        <w:snapToGrid w:val="0"/>
        <w:spacing w:after="120"/>
        <w:jc w:val="both"/>
        <w:rPr>
          <w:lang w:val="en-US" w:eastAsia="zh-CN"/>
        </w:rPr>
        <w:pPrChange w:id="2984" w:author="Dorin PANAITOPOL" w:date="2021-04-14T00:31:00Z">
          <w:pPr>
            <w:numPr>
              <w:numId w:val="10"/>
            </w:numPr>
            <w:autoSpaceDN w:val="0"/>
            <w:snapToGrid w:val="0"/>
            <w:spacing w:after="120"/>
            <w:ind w:left="360" w:hanging="360"/>
            <w:jc w:val="both"/>
          </w:pPr>
        </w:pPrChange>
      </w:pPr>
    </w:p>
    <w:p w14:paraId="3AB5A9C4" w14:textId="77777777" w:rsidR="001E4C2F" w:rsidRPr="00C36294" w:rsidRDefault="001E4C2F">
      <w:pPr>
        <w:pStyle w:val="Heading2"/>
        <w:rPr>
          <w:lang w:val="en-US"/>
          <w:rPrChange w:id="2985" w:author="Ming Li L" w:date="2021-04-19T02:07:00Z">
            <w:rPr/>
          </w:rPrChange>
        </w:rPr>
        <w:pPrChange w:id="2986" w:author="Dorin PANAITOPOL" w:date="2021-04-14T00:35:00Z">
          <w:pPr>
            <w:pStyle w:val="Heading2"/>
            <w:numPr>
              <w:numId w:val="11"/>
            </w:numPr>
            <w:pBdr>
              <w:top w:val="nil"/>
            </w:pBdr>
            <w:tabs>
              <w:tab w:val="num" w:pos="0"/>
            </w:tabs>
            <w:suppressAutoHyphens/>
          </w:pPr>
        </w:pPrChange>
      </w:pPr>
      <w:r w:rsidRPr="00C36294">
        <w:rPr>
          <w:lang w:val="en-US"/>
          <w:rPrChange w:id="2987" w:author="Ming Li L" w:date="2021-04-19T02:07:00Z">
            <w:rPr/>
          </w:rPrChange>
        </w:rPr>
        <w:t xml:space="preserve">Companies views’ collection for 1st round </w:t>
      </w:r>
    </w:p>
    <w:p w14:paraId="663E8AEF" w14:textId="77777777" w:rsidR="001E4C2F" w:rsidRPr="00C36294" w:rsidRDefault="001E4C2F" w:rsidP="001E4C2F">
      <w:pPr>
        <w:rPr>
          <w:iCs/>
          <w:sz w:val="22"/>
          <w:szCs w:val="22"/>
          <w:lang w:val="en-US" w:eastAsia="zh-CN"/>
          <w:rPrChange w:id="2988" w:author="Ming Li L" w:date="2021-04-19T02:07:00Z">
            <w:rPr>
              <w:iCs/>
              <w:sz w:val="22"/>
              <w:szCs w:val="22"/>
              <w:lang w:val="sv-SE" w:eastAsia="zh-CN"/>
            </w:rPr>
          </w:rPrChange>
        </w:rPr>
      </w:pPr>
    </w:p>
    <w:tbl>
      <w:tblPr>
        <w:tblStyle w:val="TableGrid"/>
        <w:tblW w:w="9631" w:type="dxa"/>
        <w:tblLook w:val="04A0" w:firstRow="1" w:lastRow="0" w:firstColumn="1" w:lastColumn="0" w:noHBand="0" w:noVBand="1"/>
        <w:tblPrChange w:id="2989" w:author="Dorin PANAITOPOL" w:date="2021-04-14T00:35:00Z">
          <w:tblPr>
            <w:tblStyle w:val="TableGrid"/>
            <w:tblW w:w="9631" w:type="dxa"/>
            <w:tblLook w:val="04A0" w:firstRow="1" w:lastRow="0" w:firstColumn="1" w:lastColumn="0" w:noHBand="0" w:noVBand="1"/>
          </w:tblPr>
        </w:tblPrChange>
      </w:tblPr>
      <w:tblGrid>
        <w:gridCol w:w="1616"/>
        <w:gridCol w:w="2093"/>
        <w:gridCol w:w="5922"/>
        <w:tblGridChange w:id="2990">
          <w:tblGrid>
            <w:gridCol w:w="1616"/>
            <w:gridCol w:w="2093"/>
            <w:gridCol w:w="5922"/>
          </w:tblGrid>
        </w:tblGridChange>
      </w:tblGrid>
      <w:tr w:rsidR="001E4C2F" w14:paraId="7FB33B95" w14:textId="77777777" w:rsidTr="001E4C2F">
        <w:tc>
          <w:tcPr>
            <w:tcW w:w="1616" w:type="dxa"/>
            <w:tcPrChange w:id="2991" w:author="Dorin PANAITOPOL" w:date="2021-04-14T00:35:00Z">
              <w:tcPr>
                <w:tcW w:w="1213" w:type="dxa"/>
              </w:tcPr>
            </w:tcPrChange>
          </w:tcPr>
          <w:p w14:paraId="0864DEA6" w14:textId="77777777" w:rsidR="001E4C2F" w:rsidRDefault="001E4C2F" w:rsidP="0005714B">
            <w:pPr>
              <w:rPr>
                <w:rFonts w:eastAsiaTheme="minorEastAsia"/>
                <w:b/>
                <w:bCs/>
                <w:color w:val="0070C0"/>
                <w:lang w:val="en-US" w:eastAsia="zh-CN"/>
              </w:rPr>
            </w:pPr>
            <w:r>
              <w:rPr>
                <w:rFonts w:eastAsiaTheme="minorEastAsia"/>
                <w:b/>
                <w:bCs/>
                <w:color w:val="0070C0"/>
                <w:lang w:val="en-US" w:eastAsia="zh-CN"/>
              </w:rPr>
              <w:lastRenderedPageBreak/>
              <w:t>Company</w:t>
            </w:r>
          </w:p>
        </w:tc>
        <w:tc>
          <w:tcPr>
            <w:tcW w:w="2093" w:type="dxa"/>
            <w:tcPrChange w:id="2992" w:author="Dorin PANAITOPOL" w:date="2021-04-14T00:35:00Z">
              <w:tcPr>
                <w:tcW w:w="2093" w:type="dxa"/>
              </w:tcPr>
            </w:tcPrChange>
          </w:tcPr>
          <w:p w14:paraId="20BE4865" w14:textId="77777777" w:rsidR="001E4C2F" w:rsidRDefault="001E4C2F" w:rsidP="0005714B">
            <w:pPr>
              <w:rPr>
                <w:rFonts w:eastAsiaTheme="minorEastAsia"/>
                <w:b/>
                <w:bCs/>
                <w:color w:val="0070C0"/>
                <w:lang w:val="en-US" w:eastAsia="zh-CN"/>
              </w:rPr>
            </w:pPr>
            <w:r>
              <w:rPr>
                <w:rFonts w:eastAsiaTheme="minorEastAsia"/>
                <w:b/>
                <w:bCs/>
                <w:color w:val="0070C0"/>
                <w:lang w:val="en-US" w:eastAsia="zh-CN"/>
              </w:rPr>
              <w:t>Agree/Disagree/Agree with Changes</w:t>
            </w:r>
          </w:p>
        </w:tc>
        <w:tc>
          <w:tcPr>
            <w:tcW w:w="5922" w:type="dxa"/>
            <w:tcPrChange w:id="2993" w:author="Dorin PANAITOPOL" w:date="2021-04-14T00:35:00Z">
              <w:tcPr>
                <w:tcW w:w="6325" w:type="dxa"/>
              </w:tcPr>
            </w:tcPrChange>
          </w:tcPr>
          <w:p w14:paraId="3EEC061C" w14:textId="77777777" w:rsidR="001E4C2F" w:rsidRDefault="001E4C2F" w:rsidP="0005714B">
            <w:pPr>
              <w:rPr>
                <w:rFonts w:eastAsia="ＭＳ 明朝"/>
                <w:b/>
                <w:bCs/>
                <w:color w:val="0070C0"/>
                <w:lang w:val="en-US" w:eastAsia="zh-CN"/>
              </w:rPr>
            </w:pPr>
            <w:r>
              <w:rPr>
                <w:rFonts w:eastAsiaTheme="minorEastAsia"/>
                <w:b/>
                <w:bCs/>
                <w:color w:val="0070C0"/>
                <w:lang w:val="en-US" w:eastAsia="zh-CN"/>
              </w:rPr>
              <w:t xml:space="preserve">Work Plan update recommendation  </w:t>
            </w:r>
          </w:p>
        </w:tc>
      </w:tr>
      <w:tr w:rsidR="001E4C2F" w14:paraId="0155F4CA" w14:textId="77777777" w:rsidTr="001E4C2F">
        <w:tc>
          <w:tcPr>
            <w:tcW w:w="1616" w:type="dxa"/>
            <w:tcPrChange w:id="2994" w:author="Dorin PANAITOPOL" w:date="2021-04-14T00:35:00Z">
              <w:tcPr>
                <w:tcW w:w="1213" w:type="dxa"/>
              </w:tcPr>
            </w:tcPrChange>
          </w:tcPr>
          <w:p w14:paraId="1A01B40C" w14:textId="77777777" w:rsidR="001E4C2F" w:rsidRDefault="001E4C2F" w:rsidP="0005714B">
            <w:r>
              <w:t>THALES</w:t>
            </w:r>
          </w:p>
        </w:tc>
        <w:tc>
          <w:tcPr>
            <w:tcW w:w="2093" w:type="dxa"/>
            <w:tcPrChange w:id="2995" w:author="Dorin PANAITOPOL" w:date="2021-04-14T00:35:00Z">
              <w:tcPr>
                <w:tcW w:w="2093" w:type="dxa"/>
              </w:tcPr>
            </w:tcPrChange>
          </w:tcPr>
          <w:p w14:paraId="4E650002" w14:textId="77777777" w:rsidR="001E4C2F" w:rsidRDefault="001E4C2F" w:rsidP="0005714B">
            <w:pPr>
              <w:rPr>
                <w:rFonts w:eastAsiaTheme="minorEastAsia"/>
                <w:lang w:val="en-US" w:eastAsia="zh-CN"/>
              </w:rPr>
            </w:pPr>
            <w:r>
              <w:rPr>
                <w:rFonts w:eastAsiaTheme="minorEastAsia"/>
                <w:lang w:val="en-US" w:eastAsia="zh-CN"/>
              </w:rPr>
              <w:t>Agree</w:t>
            </w:r>
          </w:p>
        </w:tc>
        <w:tc>
          <w:tcPr>
            <w:tcW w:w="5922" w:type="dxa"/>
            <w:tcPrChange w:id="2996" w:author="Dorin PANAITOPOL" w:date="2021-04-14T00:35:00Z">
              <w:tcPr>
                <w:tcW w:w="6325" w:type="dxa"/>
              </w:tcPr>
            </w:tcPrChange>
          </w:tcPr>
          <w:p w14:paraId="13BE29CA" w14:textId="77777777" w:rsidR="001E4C2F" w:rsidRDefault="001E4C2F" w:rsidP="0005714B">
            <w:pPr>
              <w:rPr>
                <w:rFonts w:eastAsiaTheme="minorEastAsia"/>
                <w:lang w:val="en-US" w:eastAsia="zh-CN"/>
              </w:rPr>
            </w:pPr>
          </w:p>
        </w:tc>
      </w:tr>
      <w:tr w:rsidR="001E4C2F" w14:paraId="656477EA" w14:textId="77777777" w:rsidTr="001E4C2F">
        <w:tc>
          <w:tcPr>
            <w:tcW w:w="1616" w:type="dxa"/>
          </w:tcPr>
          <w:p w14:paraId="1F2CFDA9" w14:textId="77777777" w:rsidR="001E4C2F" w:rsidRDefault="001E4C2F" w:rsidP="0005714B"/>
        </w:tc>
        <w:tc>
          <w:tcPr>
            <w:tcW w:w="2093" w:type="dxa"/>
          </w:tcPr>
          <w:p w14:paraId="1C0C09F3" w14:textId="77777777" w:rsidR="001E4C2F" w:rsidRDefault="001E4C2F" w:rsidP="0005714B">
            <w:pPr>
              <w:rPr>
                <w:rFonts w:eastAsiaTheme="minorEastAsia"/>
                <w:lang w:val="en-US" w:eastAsia="zh-CN"/>
              </w:rPr>
            </w:pPr>
          </w:p>
        </w:tc>
        <w:tc>
          <w:tcPr>
            <w:tcW w:w="5922" w:type="dxa"/>
          </w:tcPr>
          <w:p w14:paraId="14E662AE" w14:textId="77777777" w:rsidR="001E4C2F" w:rsidRDefault="001E4C2F" w:rsidP="0005714B">
            <w:pPr>
              <w:rPr>
                <w:rFonts w:eastAsiaTheme="minorEastAsia"/>
                <w:lang w:val="en-US" w:eastAsia="zh-CN"/>
              </w:rPr>
            </w:pPr>
          </w:p>
        </w:tc>
      </w:tr>
      <w:tr w:rsidR="001E4C2F" w14:paraId="11FDD202" w14:textId="77777777" w:rsidTr="001E4C2F">
        <w:tc>
          <w:tcPr>
            <w:tcW w:w="1616" w:type="dxa"/>
          </w:tcPr>
          <w:p w14:paraId="3EF2DAC6" w14:textId="77777777" w:rsidR="001E4C2F" w:rsidRDefault="001E4C2F" w:rsidP="0005714B"/>
        </w:tc>
        <w:tc>
          <w:tcPr>
            <w:tcW w:w="2093" w:type="dxa"/>
          </w:tcPr>
          <w:p w14:paraId="05BFBCF1" w14:textId="77777777" w:rsidR="001E4C2F" w:rsidRDefault="001E4C2F" w:rsidP="0005714B">
            <w:pPr>
              <w:rPr>
                <w:rFonts w:eastAsiaTheme="minorEastAsia"/>
                <w:lang w:val="en-US" w:eastAsia="zh-CN"/>
              </w:rPr>
            </w:pPr>
          </w:p>
        </w:tc>
        <w:tc>
          <w:tcPr>
            <w:tcW w:w="5922" w:type="dxa"/>
          </w:tcPr>
          <w:p w14:paraId="27C02951" w14:textId="77777777" w:rsidR="001E4C2F" w:rsidRDefault="001E4C2F" w:rsidP="0005714B">
            <w:pPr>
              <w:rPr>
                <w:rFonts w:eastAsiaTheme="minorEastAsia"/>
                <w:lang w:val="en-US" w:eastAsia="zh-CN"/>
              </w:rPr>
            </w:pPr>
          </w:p>
        </w:tc>
      </w:tr>
    </w:tbl>
    <w:p w14:paraId="29A7DA69" w14:textId="77777777" w:rsidR="001E4C2F" w:rsidRDefault="001E4C2F" w:rsidP="001E4C2F">
      <w:pPr>
        <w:rPr>
          <w:iCs/>
          <w:sz w:val="22"/>
          <w:szCs w:val="22"/>
          <w:lang w:eastAsia="zh-CN"/>
        </w:rPr>
      </w:pPr>
    </w:p>
    <w:p w14:paraId="2772B28E" w14:textId="77777777" w:rsidR="001E4C2F" w:rsidRDefault="001E4C2F">
      <w:pPr>
        <w:pStyle w:val="Heading2"/>
        <w:pPrChange w:id="2997" w:author="Dorin PANAITOPOL" w:date="2021-04-14T00:35:00Z">
          <w:pPr>
            <w:pStyle w:val="Heading2"/>
            <w:numPr>
              <w:numId w:val="11"/>
            </w:numPr>
            <w:pBdr>
              <w:top w:val="nil"/>
            </w:pBdr>
            <w:tabs>
              <w:tab w:val="num" w:pos="0"/>
            </w:tabs>
            <w:suppressAutoHyphens/>
          </w:pPr>
        </w:pPrChange>
      </w:pPr>
      <w:r>
        <w:t>Summary for 1st round</w:t>
      </w:r>
    </w:p>
    <w:p w14:paraId="7638C534" w14:textId="77777777" w:rsidR="001E4C2F" w:rsidRPr="00C36294" w:rsidRDefault="001E4C2F">
      <w:pPr>
        <w:pStyle w:val="Heading2"/>
        <w:rPr>
          <w:lang w:val="en-US"/>
          <w:rPrChange w:id="2998" w:author="Ming Li L" w:date="2021-04-19T02:07:00Z">
            <w:rPr/>
          </w:rPrChange>
        </w:rPr>
        <w:pPrChange w:id="2999" w:author="Dorin PANAITOPOL" w:date="2021-04-14T00:35:00Z">
          <w:pPr>
            <w:pStyle w:val="Heading2"/>
            <w:numPr>
              <w:numId w:val="11"/>
            </w:numPr>
            <w:pBdr>
              <w:top w:val="nil"/>
            </w:pBdr>
            <w:tabs>
              <w:tab w:val="num" w:pos="0"/>
            </w:tabs>
            <w:suppressAutoHyphens/>
          </w:pPr>
        </w:pPrChange>
      </w:pPr>
      <w:r w:rsidRPr="00C36294">
        <w:rPr>
          <w:lang w:val="en-US"/>
          <w:rPrChange w:id="3000" w:author="Ming Li L" w:date="2021-04-19T02:07:00Z">
            <w:rPr/>
          </w:rPrChange>
        </w:rPr>
        <w:t>Discussion on 2nd round (if applicable)</w:t>
      </w:r>
    </w:p>
    <w:p w14:paraId="7AF25100" w14:textId="77777777" w:rsidR="001E4C2F" w:rsidRDefault="001E4C2F" w:rsidP="001E4C2F">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290B78C2" w14:textId="77777777" w:rsidR="00344DCB" w:rsidRDefault="00344DCB">
      <w:pPr>
        <w:autoSpaceDN w:val="0"/>
        <w:snapToGrid w:val="0"/>
        <w:spacing w:after="120"/>
        <w:jc w:val="both"/>
        <w:rPr>
          <w:lang w:val="en-US" w:eastAsia="zh-CN"/>
        </w:rPr>
        <w:pPrChange w:id="3001" w:author="Dorin PANAITOPOL" w:date="2021-04-14T00:31:00Z">
          <w:pPr>
            <w:numPr>
              <w:numId w:val="10"/>
            </w:numPr>
            <w:autoSpaceDN w:val="0"/>
            <w:snapToGrid w:val="0"/>
            <w:spacing w:after="120"/>
            <w:ind w:left="360" w:hanging="360"/>
            <w:jc w:val="both"/>
          </w:pPr>
        </w:pPrChange>
      </w:pPr>
    </w:p>
    <w:p w14:paraId="79515BE0" w14:textId="77777777" w:rsidR="00344DCB" w:rsidRDefault="00344DCB">
      <w:pPr>
        <w:rPr>
          <w:lang w:val="en-US" w:eastAsia="zh-CN"/>
        </w:rPr>
      </w:pPr>
    </w:p>
    <w:p w14:paraId="41ED6DE0" w14:textId="77777777" w:rsidR="005C3F24" w:rsidRDefault="00F413C4">
      <w:pPr>
        <w:pStyle w:val="Heading1"/>
        <w:rPr>
          <w:lang w:val="en-US" w:eastAsia="ja-JP"/>
        </w:rPr>
      </w:pPr>
      <w:r>
        <w:rPr>
          <w:lang w:val="en-US" w:eastAsia="ja-JP"/>
        </w:rPr>
        <w:t>Recommendations for Tdocs</w:t>
      </w:r>
    </w:p>
    <w:p w14:paraId="41ED6DE1" w14:textId="77777777" w:rsidR="005C3F24" w:rsidRDefault="00F413C4">
      <w:pPr>
        <w:pStyle w:val="Heading2"/>
      </w:pPr>
      <w:r>
        <w:rPr>
          <w:rFonts w:hint="eastAsia"/>
        </w:rPr>
        <w:t>1st</w:t>
      </w:r>
      <w:r>
        <w:t xml:space="preserve"> </w:t>
      </w:r>
      <w:r>
        <w:rPr>
          <w:rFonts w:hint="eastAsia"/>
        </w:rPr>
        <w:t xml:space="preserve">round </w:t>
      </w:r>
    </w:p>
    <w:p w14:paraId="41ED6DE2" w14:textId="77777777" w:rsidR="005C3F24" w:rsidRDefault="00F413C4">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5C3F24" w14:paraId="41ED6DE6" w14:textId="77777777">
        <w:tc>
          <w:tcPr>
            <w:tcW w:w="2058" w:type="pct"/>
          </w:tcPr>
          <w:p w14:paraId="41ED6DE3" w14:textId="77777777" w:rsidR="005C3F24" w:rsidRDefault="00F413C4">
            <w:pPr>
              <w:spacing w:after="120"/>
              <w:rPr>
                <w:b/>
                <w:bCs/>
                <w:color w:val="0070C0"/>
                <w:lang w:val="en-US" w:eastAsia="zh-CN"/>
              </w:rPr>
            </w:pPr>
            <w:r>
              <w:rPr>
                <w:b/>
                <w:bCs/>
                <w:color w:val="0070C0"/>
                <w:lang w:val="en-US" w:eastAsia="zh-CN"/>
              </w:rPr>
              <w:t>Title</w:t>
            </w:r>
          </w:p>
        </w:tc>
        <w:tc>
          <w:tcPr>
            <w:tcW w:w="1325" w:type="pct"/>
          </w:tcPr>
          <w:p w14:paraId="41ED6DE4" w14:textId="77777777" w:rsidR="005C3F24" w:rsidRDefault="00F413C4">
            <w:pPr>
              <w:spacing w:after="120"/>
              <w:rPr>
                <w:b/>
                <w:bCs/>
                <w:color w:val="0070C0"/>
                <w:lang w:val="en-US" w:eastAsia="zh-CN"/>
              </w:rPr>
            </w:pPr>
            <w:r>
              <w:rPr>
                <w:b/>
                <w:bCs/>
                <w:color w:val="0070C0"/>
                <w:lang w:val="en-US" w:eastAsia="zh-CN"/>
              </w:rPr>
              <w:t>Source</w:t>
            </w:r>
          </w:p>
        </w:tc>
        <w:tc>
          <w:tcPr>
            <w:tcW w:w="1617" w:type="pct"/>
          </w:tcPr>
          <w:p w14:paraId="41ED6DE5" w14:textId="77777777" w:rsidR="005C3F24" w:rsidRDefault="00F413C4">
            <w:pPr>
              <w:spacing w:after="120"/>
              <w:rPr>
                <w:b/>
                <w:bCs/>
                <w:color w:val="0070C0"/>
                <w:lang w:val="en-US" w:eastAsia="zh-CN"/>
              </w:rPr>
            </w:pPr>
            <w:r>
              <w:rPr>
                <w:b/>
                <w:bCs/>
                <w:color w:val="0070C0"/>
                <w:lang w:val="en-US" w:eastAsia="zh-CN"/>
              </w:rPr>
              <w:t>Comments</w:t>
            </w:r>
          </w:p>
        </w:tc>
      </w:tr>
      <w:tr w:rsidR="005C3F24" w14:paraId="41ED6DEA" w14:textId="77777777">
        <w:tc>
          <w:tcPr>
            <w:tcW w:w="2058" w:type="pct"/>
          </w:tcPr>
          <w:p w14:paraId="41ED6DE7" w14:textId="77777777" w:rsidR="005C3F24" w:rsidRDefault="00F413C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1ED6DE8"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1ED6DE9" w14:textId="77777777" w:rsidR="005C3F24" w:rsidRDefault="005C3F24">
            <w:pPr>
              <w:spacing w:after="120"/>
              <w:rPr>
                <w:rFonts w:eastAsiaTheme="minorEastAsia"/>
                <w:color w:val="0070C0"/>
                <w:lang w:val="en-US" w:eastAsia="zh-CN"/>
              </w:rPr>
            </w:pPr>
          </w:p>
        </w:tc>
      </w:tr>
      <w:tr w:rsidR="005C3F24" w14:paraId="41ED6DEE" w14:textId="77777777">
        <w:tc>
          <w:tcPr>
            <w:tcW w:w="2058" w:type="pct"/>
          </w:tcPr>
          <w:p w14:paraId="41ED6DEB" w14:textId="77777777" w:rsidR="005C3F24" w:rsidRDefault="00F413C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1ED6DEC" w14:textId="77777777" w:rsidR="005C3F24" w:rsidRDefault="00F413C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1ED6DED" w14:textId="77777777" w:rsidR="005C3F24" w:rsidRDefault="00F413C4">
            <w:pPr>
              <w:spacing w:after="120"/>
              <w:rPr>
                <w:rFonts w:eastAsiaTheme="minorEastAsia"/>
                <w:color w:val="0070C0"/>
                <w:lang w:val="en-US" w:eastAsia="zh-CN"/>
              </w:rPr>
            </w:pPr>
            <w:r>
              <w:rPr>
                <w:rFonts w:eastAsiaTheme="minorEastAsia"/>
                <w:color w:val="0070C0"/>
                <w:lang w:val="en-US" w:eastAsia="zh-CN"/>
              </w:rPr>
              <w:t>To: RAN_X; Cc: RAN_Y</w:t>
            </w:r>
          </w:p>
        </w:tc>
      </w:tr>
      <w:tr w:rsidR="005C3F24" w14:paraId="41ED6DF2" w14:textId="77777777">
        <w:tc>
          <w:tcPr>
            <w:tcW w:w="2058" w:type="pct"/>
          </w:tcPr>
          <w:p w14:paraId="41ED6DEF" w14:textId="77777777" w:rsidR="005C3F24" w:rsidRDefault="005C3F24">
            <w:pPr>
              <w:spacing w:after="120"/>
              <w:rPr>
                <w:rFonts w:eastAsiaTheme="minorEastAsia"/>
                <w:i/>
                <w:color w:val="0070C0"/>
                <w:lang w:val="en-US" w:eastAsia="zh-CN"/>
              </w:rPr>
            </w:pPr>
          </w:p>
        </w:tc>
        <w:tc>
          <w:tcPr>
            <w:tcW w:w="1325" w:type="pct"/>
          </w:tcPr>
          <w:p w14:paraId="41ED6DF0" w14:textId="77777777" w:rsidR="005C3F24" w:rsidRDefault="005C3F24">
            <w:pPr>
              <w:spacing w:after="120"/>
              <w:rPr>
                <w:rFonts w:eastAsiaTheme="minorEastAsia"/>
                <w:i/>
                <w:color w:val="0070C0"/>
                <w:lang w:val="en-US" w:eastAsia="zh-CN"/>
              </w:rPr>
            </w:pPr>
          </w:p>
        </w:tc>
        <w:tc>
          <w:tcPr>
            <w:tcW w:w="1617" w:type="pct"/>
          </w:tcPr>
          <w:p w14:paraId="41ED6DF1" w14:textId="77777777" w:rsidR="005C3F24" w:rsidRDefault="005C3F24">
            <w:pPr>
              <w:spacing w:after="120"/>
              <w:rPr>
                <w:rFonts w:eastAsiaTheme="minorEastAsia"/>
                <w:i/>
                <w:color w:val="0070C0"/>
                <w:lang w:val="en-US" w:eastAsia="zh-CN"/>
              </w:rPr>
            </w:pPr>
          </w:p>
        </w:tc>
      </w:tr>
    </w:tbl>
    <w:p w14:paraId="41ED6DF3" w14:textId="77777777" w:rsidR="005C3F24" w:rsidRDefault="005C3F24">
      <w:pPr>
        <w:rPr>
          <w:lang w:val="en-US" w:eastAsia="ja-JP"/>
        </w:rPr>
      </w:pPr>
    </w:p>
    <w:p w14:paraId="41ED6DF4" w14:textId="77777777" w:rsidR="005C3F24" w:rsidRDefault="00F413C4">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5C3F24" w14:paraId="41ED6DFA" w14:textId="77777777">
        <w:tc>
          <w:tcPr>
            <w:tcW w:w="1424" w:type="dxa"/>
          </w:tcPr>
          <w:p w14:paraId="41ED6DF5"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1ED6DF6"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DF7"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DF8" w14:textId="77777777" w:rsidR="005C3F24" w:rsidRDefault="00F413C4">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DF9" w14:textId="77777777" w:rsidR="005C3F24" w:rsidRDefault="00F413C4">
            <w:pPr>
              <w:spacing w:after="120"/>
              <w:rPr>
                <w:b/>
                <w:bCs/>
                <w:color w:val="0070C0"/>
                <w:lang w:val="en-US" w:eastAsia="zh-CN"/>
              </w:rPr>
            </w:pPr>
            <w:r>
              <w:rPr>
                <w:b/>
                <w:bCs/>
                <w:color w:val="0070C0"/>
                <w:lang w:val="en-US" w:eastAsia="zh-CN"/>
              </w:rPr>
              <w:t>Comments</w:t>
            </w:r>
          </w:p>
        </w:tc>
      </w:tr>
      <w:tr w:rsidR="005C3F24" w14:paraId="41ED6E00" w14:textId="77777777">
        <w:tc>
          <w:tcPr>
            <w:tcW w:w="1424" w:type="dxa"/>
          </w:tcPr>
          <w:p w14:paraId="41ED6DFB"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DFC" w14:textId="77777777" w:rsidR="005C3F24" w:rsidRDefault="00F413C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1ED6DFD" w14:textId="77777777" w:rsidR="005C3F24" w:rsidRDefault="00F413C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1ED6DFE"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1ED6DFF" w14:textId="77777777" w:rsidR="005C3F24" w:rsidRDefault="005C3F24">
            <w:pPr>
              <w:spacing w:after="120"/>
              <w:rPr>
                <w:rFonts w:eastAsiaTheme="minorEastAsia"/>
                <w:color w:val="0070C0"/>
                <w:lang w:val="en-US" w:eastAsia="zh-CN"/>
              </w:rPr>
            </w:pPr>
          </w:p>
        </w:tc>
      </w:tr>
      <w:tr w:rsidR="005C3F24" w14:paraId="41ED6E06" w14:textId="77777777">
        <w:tc>
          <w:tcPr>
            <w:tcW w:w="1424" w:type="dxa"/>
          </w:tcPr>
          <w:p w14:paraId="41ED6E01" w14:textId="77777777" w:rsidR="005C3F24" w:rsidRDefault="005C3F24">
            <w:pPr>
              <w:spacing w:after="120"/>
              <w:rPr>
                <w:rFonts w:eastAsiaTheme="minorEastAsia"/>
                <w:color w:val="0070C0"/>
                <w:lang w:val="en-US" w:eastAsia="zh-CN"/>
              </w:rPr>
            </w:pPr>
          </w:p>
        </w:tc>
        <w:tc>
          <w:tcPr>
            <w:tcW w:w="2682" w:type="dxa"/>
          </w:tcPr>
          <w:p w14:paraId="41ED6E02" w14:textId="77777777" w:rsidR="005C3F24" w:rsidRDefault="005C3F24">
            <w:pPr>
              <w:spacing w:after="120"/>
              <w:rPr>
                <w:rFonts w:eastAsiaTheme="minorEastAsia"/>
                <w:color w:val="0070C0"/>
                <w:lang w:val="en-US" w:eastAsia="zh-CN"/>
              </w:rPr>
            </w:pPr>
          </w:p>
        </w:tc>
        <w:tc>
          <w:tcPr>
            <w:tcW w:w="1418" w:type="dxa"/>
          </w:tcPr>
          <w:p w14:paraId="41ED6E03" w14:textId="77777777" w:rsidR="005C3F24" w:rsidRDefault="005C3F24">
            <w:pPr>
              <w:spacing w:after="120"/>
              <w:rPr>
                <w:rFonts w:eastAsiaTheme="minorEastAsia"/>
                <w:color w:val="0070C0"/>
                <w:lang w:val="en-US" w:eastAsia="zh-CN"/>
              </w:rPr>
            </w:pPr>
          </w:p>
        </w:tc>
        <w:tc>
          <w:tcPr>
            <w:tcW w:w="2409" w:type="dxa"/>
          </w:tcPr>
          <w:p w14:paraId="41ED6E04" w14:textId="77777777" w:rsidR="005C3F24" w:rsidRDefault="005C3F24">
            <w:pPr>
              <w:spacing w:after="120"/>
              <w:rPr>
                <w:rFonts w:eastAsiaTheme="minorEastAsia"/>
                <w:color w:val="0070C0"/>
                <w:lang w:val="en-US" w:eastAsia="zh-CN"/>
              </w:rPr>
            </w:pPr>
          </w:p>
        </w:tc>
        <w:tc>
          <w:tcPr>
            <w:tcW w:w="1698" w:type="dxa"/>
          </w:tcPr>
          <w:p w14:paraId="41ED6E05" w14:textId="77777777" w:rsidR="005C3F24" w:rsidRDefault="005C3F24">
            <w:pPr>
              <w:spacing w:after="120"/>
              <w:rPr>
                <w:rFonts w:eastAsiaTheme="minorEastAsia"/>
                <w:color w:val="0070C0"/>
                <w:lang w:val="en-US" w:eastAsia="zh-CN"/>
              </w:rPr>
            </w:pPr>
          </w:p>
        </w:tc>
      </w:tr>
      <w:tr w:rsidR="005C3F24" w14:paraId="41ED6E0C" w14:textId="77777777">
        <w:tc>
          <w:tcPr>
            <w:tcW w:w="1424" w:type="dxa"/>
          </w:tcPr>
          <w:p w14:paraId="41ED6E07" w14:textId="77777777" w:rsidR="005C3F24" w:rsidRDefault="005C3F24">
            <w:pPr>
              <w:spacing w:after="120"/>
              <w:rPr>
                <w:rFonts w:eastAsiaTheme="minorEastAsia"/>
                <w:color w:val="0070C0"/>
                <w:lang w:val="en-US" w:eastAsia="zh-CN"/>
              </w:rPr>
            </w:pPr>
          </w:p>
        </w:tc>
        <w:tc>
          <w:tcPr>
            <w:tcW w:w="2682" w:type="dxa"/>
          </w:tcPr>
          <w:p w14:paraId="41ED6E08" w14:textId="77777777" w:rsidR="005C3F24" w:rsidRDefault="005C3F24">
            <w:pPr>
              <w:spacing w:after="120"/>
              <w:rPr>
                <w:rFonts w:eastAsiaTheme="minorEastAsia"/>
                <w:color w:val="0070C0"/>
                <w:lang w:val="en-US" w:eastAsia="zh-CN"/>
              </w:rPr>
            </w:pPr>
          </w:p>
        </w:tc>
        <w:tc>
          <w:tcPr>
            <w:tcW w:w="1418" w:type="dxa"/>
          </w:tcPr>
          <w:p w14:paraId="41ED6E09" w14:textId="77777777" w:rsidR="005C3F24" w:rsidRDefault="005C3F24">
            <w:pPr>
              <w:spacing w:after="120"/>
              <w:rPr>
                <w:rFonts w:eastAsiaTheme="minorEastAsia"/>
                <w:color w:val="0070C0"/>
                <w:lang w:val="en-US" w:eastAsia="zh-CN"/>
              </w:rPr>
            </w:pPr>
          </w:p>
        </w:tc>
        <w:tc>
          <w:tcPr>
            <w:tcW w:w="2409" w:type="dxa"/>
          </w:tcPr>
          <w:p w14:paraId="41ED6E0A" w14:textId="77777777" w:rsidR="005C3F24" w:rsidRDefault="005C3F24">
            <w:pPr>
              <w:spacing w:after="120"/>
              <w:rPr>
                <w:rFonts w:eastAsiaTheme="minorEastAsia"/>
                <w:color w:val="0070C0"/>
                <w:lang w:val="en-US" w:eastAsia="zh-CN"/>
              </w:rPr>
            </w:pPr>
          </w:p>
        </w:tc>
        <w:tc>
          <w:tcPr>
            <w:tcW w:w="1698" w:type="dxa"/>
          </w:tcPr>
          <w:p w14:paraId="41ED6E0B" w14:textId="77777777" w:rsidR="005C3F24" w:rsidRDefault="005C3F24">
            <w:pPr>
              <w:spacing w:after="120"/>
              <w:rPr>
                <w:rFonts w:eastAsiaTheme="minorEastAsia"/>
                <w:color w:val="0070C0"/>
                <w:lang w:val="en-US" w:eastAsia="zh-CN"/>
              </w:rPr>
            </w:pPr>
          </w:p>
        </w:tc>
      </w:tr>
      <w:tr w:rsidR="005C3F24" w14:paraId="41ED6E12" w14:textId="77777777">
        <w:tc>
          <w:tcPr>
            <w:tcW w:w="1424" w:type="dxa"/>
          </w:tcPr>
          <w:p w14:paraId="41ED6E0D" w14:textId="77777777" w:rsidR="005C3F24" w:rsidRDefault="005C3F24">
            <w:pPr>
              <w:spacing w:after="120"/>
              <w:rPr>
                <w:rFonts w:eastAsiaTheme="minorEastAsia"/>
                <w:color w:val="0070C0"/>
                <w:lang w:eastAsia="zh-CN"/>
              </w:rPr>
            </w:pPr>
          </w:p>
        </w:tc>
        <w:tc>
          <w:tcPr>
            <w:tcW w:w="2682" w:type="dxa"/>
          </w:tcPr>
          <w:p w14:paraId="41ED6E0E" w14:textId="77777777" w:rsidR="005C3F24" w:rsidRDefault="005C3F24">
            <w:pPr>
              <w:spacing w:after="120"/>
              <w:rPr>
                <w:rFonts w:eastAsiaTheme="minorEastAsia"/>
                <w:i/>
                <w:color w:val="0070C0"/>
                <w:lang w:val="en-US" w:eastAsia="zh-CN"/>
              </w:rPr>
            </w:pPr>
          </w:p>
        </w:tc>
        <w:tc>
          <w:tcPr>
            <w:tcW w:w="1418" w:type="dxa"/>
          </w:tcPr>
          <w:p w14:paraId="41ED6E0F" w14:textId="77777777" w:rsidR="005C3F24" w:rsidRDefault="005C3F24">
            <w:pPr>
              <w:spacing w:after="120"/>
              <w:rPr>
                <w:rFonts w:eastAsiaTheme="minorEastAsia"/>
                <w:i/>
                <w:color w:val="0070C0"/>
                <w:lang w:val="en-US" w:eastAsia="zh-CN"/>
              </w:rPr>
            </w:pPr>
          </w:p>
        </w:tc>
        <w:tc>
          <w:tcPr>
            <w:tcW w:w="2409" w:type="dxa"/>
          </w:tcPr>
          <w:p w14:paraId="41ED6E10" w14:textId="77777777" w:rsidR="005C3F24" w:rsidRDefault="005C3F24">
            <w:pPr>
              <w:spacing w:after="120"/>
              <w:rPr>
                <w:rFonts w:eastAsiaTheme="minorEastAsia"/>
                <w:color w:val="0070C0"/>
                <w:lang w:val="en-US" w:eastAsia="zh-CN"/>
              </w:rPr>
            </w:pPr>
          </w:p>
        </w:tc>
        <w:tc>
          <w:tcPr>
            <w:tcW w:w="1698" w:type="dxa"/>
          </w:tcPr>
          <w:p w14:paraId="41ED6E11" w14:textId="77777777" w:rsidR="005C3F24" w:rsidRDefault="005C3F24">
            <w:pPr>
              <w:spacing w:after="120"/>
              <w:rPr>
                <w:rFonts w:eastAsiaTheme="minorEastAsia"/>
                <w:i/>
                <w:color w:val="0070C0"/>
                <w:lang w:val="en-US" w:eastAsia="zh-CN"/>
              </w:rPr>
            </w:pPr>
          </w:p>
        </w:tc>
      </w:tr>
    </w:tbl>
    <w:p w14:paraId="41ED6E13" w14:textId="77777777" w:rsidR="005C3F24" w:rsidRDefault="005C3F24">
      <w:pPr>
        <w:rPr>
          <w:lang w:eastAsia="ja-JP"/>
        </w:rPr>
      </w:pPr>
    </w:p>
    <w:p w14:paraId="41ED6E14"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15" w14:textId="77777777" w:rsidR="005C3F24" w:rsidRDefault="00F413C4">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41ED6E16" w14:textId="77777777" w:rsidR="005C3F24" w:rsidRDefault="00F413C4">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lastRenderedPageBreak/>
        <w:t xml:space="preserve">For the Recommendation column please include one of the following: </w:t>
      </w:r>
    </w:p>
    <w:p w14:paraId="41ED6E17" w14:textId="77777777" w:rsidR="005C3F24" w:rsidRDefault="00F413C4">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18" w14:textId="77777777" w:rsidR="005C3F24" w:rsidRDefault="00F413C4">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19" w14:textId="77777777" w:rsidR="005C3F24" w:rsidRDefault="00F413C4">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1ED6E1A" w14:textId="77777777" w:rsidR="005C3F24" w:rsidRDefault="00F413C4">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1B" w14:textId="77777777" w:rsidR="005C3F24" w:rsidRDefault="005C3F24">
      <w:pPr>
        <w:rPr>
          <w:rFonts w:eastAsiaTheme="minorEastAsia"/>
          <w:color w:val="0070C0"/>
          <w:lang w:val="en-US" w:eastAsia="zh-CN"/>
        </w:rPr>
      </w:pPr>
    </w:p>
    <w:p w14:paraId="41ED6E1C" w14:textId="77777777" w:rsidR="005C3F24" w:rsidRDefault="00F413C4">
      <w:pPr>
        <w:pStyle w:val="Heading2"/>
      </w:pPr>
      <w:r>
        <w:t xml:space="preserve">2nd </w:t>
      </w:r>
      <w:r>
        <w:rPr>
          <w:rFonts w:hint="eastAsia"/>
        </w:rPr>
        <w:t xml:space="preserve">round </w:t>
      </w:r>
    </w:p>
    <w:p w14:paraId="41ED6E1D" w14:textId="77777777" w:rsidR="005C3F24" w:rsidRDefault="005C3F24">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5C3F24" w14:paraId="41ED6E23" w14:textId="77777777">
        <w:tc>
          <w:tcPr>
            <w:tcW w:w="1424" w:type="dxa"/>
          </w:tcPr>
          <w:p w14:paraId="41ED6E1E"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1ED6E1F"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E20"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E21" w14:textId="77777777" w:rsidR="005C3F24" w:rsidRDefault="00F413C4">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E22" w14:textId="77777777" w:rsidR="005C3F24" w:rsidRDefault="00F413C4">
            <w:pPr>
              <w:spacing w:after="120"/>
              <w:rPr>
                <w:b/>
                <w:bCs/>
                <w:color w:val="0070C0"/>
                <w:lang w:val="en-US" w:eastAsia="zh-CN"/>
              </w:rPr>
            </w:pPr>
            <w:r>
              <w:rPr>
                <w:b/>
                <w:bCs/>
                <w:color w:val="0070C0"/>
                <w:lang w:val="en-US" w:eastAsia="zh-CN"/>
              </w:rPr>
              <w:t>Comments</w:t>
            </w:r>
          </w:p>
        </w:tc>
      </w:tr>
      <w:tr w:rsidR="005C3F24" w14:paraId="41ED6E29" w14:textId="77777777">
        <w:tc>
          <w:tcPr>
            <w:tcW w:w="1424" w:type="dxa"/>
          </w:tcPr>
          <w:p w14:paraId="41ED6E24"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E25" w14:textId="7C0110F8" w:rsidR="005C3F24" w:rsidRDefault="00431E7C">
            <w:pPr>
              <w:spacing w:after="120"/>
              <w:rPr>
                <w:rFonts w:eastAsiaTheme="minorEastAsia"/>
                <w:color w:val="0070C0"/>
                <w:lang w:val="en-US" w:eastAsia="zh-CN"/>
              </w:rPr>
            </w:pPr>
            <w:r>
              <w:rPr>
                <w:rFonts w:eastAsiaTheme="minorEastAsia"/>
                <w:color w:val="0070C0"/>
                <w:lang w:val="en-US" w:eastAsia="zh-CN"/>
              </w:rPr>
              <w:t>WF on on NR NTN RRM general and measurement requirements</w:t>
            </w:r>
          </w:p>
        </w:tc>
        <w:tc>
          <w:tcPr>
            <w:tcW w:w="1418" w:type="dxa"/>
          </w:tcPr>
          <w:p w14:paraId="41ED6E26" w14:textId="4FF50516" w:rsidR="005C3F24" w:rsidRDefault="00431E7C">
            <w:pPr>
              <w:spacing w:after="120"/>
              <w:rPr>
                <w:rFonts w:eastAsiaTheme="minorEastAsia"/>
                <w:color w:val="0070C0"/>
                <w:lang w:val="en-US" w:eastAsia="zh-CN"/>
              </w:rPr>
            </w:pPr>
            <w:r>
              <w:rPr>
                <w:rFonts w:eastAsiaTheme="minorEastAsia"/>
                <w:color w:val="0070C0"/>
                <w:lang w:val="en-US" w:eastAsia="zh-CN"/>
              </w:rPr>
              <w:t>Fraunhofer</w:t>
            </w:r>
          </w:p>
        </w:tc>
        <w:tc>
          <w:tcPr>
            <w:tcW w:w="2409" w:type="dxa"/>
          </w:tcPr>
          <w:p w14:paraId="41ED6E27" w14:textId="3C499EAC" w:rsidR="005C3F24" w:rsidRDefault="005C3F24">
            <w:pPr>
              <w:spacing w:after="120"/>
              <w:rPr>
                <w:rFonts w:eastAsiaTheme="minorEastAsia"/>
                <w:color w:val="0070C0"/>
                <w:lang w:val="en-US" w:eastAsia="zh-CN"/>
              </w:rPr>
            </w:pPr>
          </w:p>
        </w:tc>
        <w:tc>
          <w:tcPr>
            <w:tcW w:w="1698" w:type="dxa"/>
          </w:tcPr>
          <w:p w14:paraId="41ED6E28" w14:textId="77777777" w:rsidR="005C3F24" w:rsidRDefault="005C3F24">
            <w:pPr>
              <w:spacing w:after="120"/>
              <w:rPr>
                <w:rFonts w:eastAsiaTheme="minorEastAsia"/>
                <w:color w:val="0070C0"/>
                <w:lang w:val="en-US" w:eastAsia="zh-CN"/>
              </w:rPr>
            </w:pPr>
          </w:p>
        </w:tc>
      </w:tr>
      <w:tr w:rsidR="005C3F24" w14:paraId="41ED6E3B" w14:textId="77777777">
        <w:tc>
          <w:tcPr>
            <w:tcW w:w="1424" w:type="dxa"/>
          </w:tcPr>
          <w:p w14:paraId="41ED6E36" w14:textId="77777777" w:rsidR="005C3F24" w:rsidRDefault="005C3F24">
            <w:pPr>
              <w:spacing w:after="120"/>
              <w:rPr>
                <w:rFonts w:eastAsiaTheme="minorEastAsia"/>
                <w:color w:val="0070C0"/>
                <w:lang w:eastAsia="zh-CN"/>
              </w:rPr>
            </w:pPr>
          </w:p>
        </w:tc>
        <w:tc>
          <w:tcPr>
            <w:tcW w:w="2682" w:type="dxa"/>
          </w:tcPr>
          <w:p w14:paraId="41ED6E37" w14:textId="77777777" w:rsidR="005C3F24" w:rsidRDefault="005C3F24">
            <w:pPr>
              <w:spacing w:after="120"/>
              <w:rPr>
                <w:rFonts w:eastAsiaTheme="minorEastAsia"/>
                <w:i/>
                <w:color w:val="0070C0"/>
                <w:lang w:val="en-US" w:eastAsia="zh-CN"/>
              </w:rPr>
            </w:pPr>
          </w:p>
        </w:tc>
        <w:tc>
          <w:tcPr>
            <w:tcW w:w="1418" w:type="dxa"/>
          </w:tcPr>
          <w:p w14:paraId="41ED6E38" w14:textId="77777777" w:rsidR="005C3F24" w:rsidRDefault="005C3F24">
            <w:pPr>
              <w:spacing w:after="120"/>
              <w:rPr>
                <w:rFonts w:eastAsiaTheme="minorEastAsia"/>
                <w:i/>
                <w:color w:val="0070C0"/>
                <w:lang w:val="en-US" w:eastAsia="zh-CN"/>
              </w:rPr>
            </w:pPr>
          </w:p>
        </w:tc>
        <w:tc>
          <w:tcPr>
            <w:tcW w:w="2409" w:type="dxa"/>
          </w:tcPr>
          <w:p w14:paraId="41ED6E39" w14:textId="77777777" w:rsidR="005C3F24" w:rsidRDefault="005C3F24">
            <w:pPr>
              <w:spacing w:after="120"/>
              <w:rPr>
                <w:rFonts w:eastAsiaTheme="minorEastAsia"/>
                <w:color w:val="0070C0"/>
                <w:lang w:val="en-US" w:eastAsia="zh-CN"/>
              </w:rPr>
            </w:pPr>
          </w:p>
        </w:tc>
        <w:tc>
          <w:tcPr>
            <w:tcW w:w="1698" w:type="dxa"/>
          </w:tcPr>
          <w:p w14:paraId="41ED6E3A" w14:textId="77777777" w:rsidR="005C3F24" w:rsidRDefault="005C3F24">
            <w:pPr>
              <w:spacing w:after="120"/>
              <w:rPr>
                <w:rFonts w:eastAsiaTheme="minorEastAsia"/>
                <w:i/>
                <w:color w:val="0070C0"/>
                <w:lang w:val="en-US" w:eastAsia="zh-CN"/>
              </w:rPr>
            </w:pPr>
          </w:p>
        </w:tc>
      </w:tr>
    </w:tbl>
    <w:p w14:paraId="41ED6E3C" w14:textId="77777777" w:rsidR="005C3F24" w:rsidRDefault="005C3F24">
      <w:pPr>
        <w:rPr>
          <w:rFonts w:eastAsiaTheme="minorEastAsia"/>
          <w:color w:val="0070C0"/>
          <w:lang w:val="en-US" w:eastAsia="zh-CN"/>
        </w:rPr>
      </w:pPr>
    </w:p>
    <w:p w14:paraId="41ED6E3D"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3E" w14:textId="77777777" w:rsidR="005C3F24" w:rsidRDefault="00F413C4">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41ED6E3F" w14:textId="77777777" w:rsidR="005C3F24" w:rsidRDefault="00F413C4">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40" w14:textId="77777777" w:rsidR="005C3F24" w:rsidRDefault="00F413C4">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41" w14:textId="77777777" w:rsidR="005C3F24" w:rsidRDefault="00F413C4">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42" w14:textId="77777777" w:rsidR="005C3F24" w:rsidRDefault="00F413C4">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43" w14:textId="77777777" w:rsidR="005C3F24" w:rsidRDefault="005C3F24">
      <w:pPr>
        <w:rPr>
          <w:rFonts w:ascii="Arial" w:hAnsi="Arial"/>
          <w:lang w:val="en-US" w:eastAsia="zh-CN"/>
        </w:rPr>
      </w:pPr>
    </w:p>
    <w:sectPr w:rsidR="005C3F24">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94365" w14:textId="77777777" w:rsidR="00706228" w:rsidRDefault="00706228" w:rsidP="001E2ADE">
      <w:pPr>
        <w:spacing w:after="0"/>
      </w:pPr>
      <w:r>
        <w:separator/>
      </w:r>
    </w:p>
  </w:endnote>
  <w:endnote w:type="continuationSeparator" w:id="0">
    <w:p w14:paraId="03A984CD" w14:textId="77777777" w:rsidR="00706228" w:rsidRDefault="00706228" w:rsidP="001E2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altName w:val="Yu Gothic UI"/>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Che">
    <w:altName w:val="@Arial Unicode M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00000000"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FB210" w14:textId="77777777" w:rsidR="00706228" w:rsidRDefault="00706228" w:rsidP="001E2ADE">
      <w:pPr>
        <w:spacing w:after="0"/>
      </w:pPr>
      <w:r>
        <w:separator/>
      </w:r>
    </w:p>
  </w:footnote>
  <w:footnote w:type="continuationSeparator" w:id="0">
    <w:p w14:paraId="5E224DB1" w14:textId="77777777" w:rsidR="00706228" w:rsidRDefault="00706228" w:rsidP="001E2A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6747"/>
    <w:multiLevelType w:val="multilevel"/>
    <w:tmpl w:val="063C6747"/>
    <w:lvl w:ilvl="0">
      <w:start w:val="12"/>
      <w:numFmt w:val="bullet"/>
      <w:lvlText w:val="-"/>
      <w:lvlJc w:val="left"/>
      <w:pPr>
        <w:ind w:left="720" w:hanging="360"/>
      </w:pPr>
      <w:rPr>
        <w:rFonts w:ascii="Times New Roman" w:eastAsia="游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7E3E32"/>
    <w:multiLevelType w:val="multilevel"/>
    <w:tmpl w:val="0D7E3E32"/>
    <w:lvl w:ilvl="0">
      <w:start w:val="1"/>
      <w:numFmt w:val="bullet"/>
      <w:lvlText w:val="•"/>
      <w:lvlJc w:val="center"/>
      <w:pPr>
        <w:tabs>
          <w:tab w:val="left" w:pos="420"/>
        </w:tabs>
        <w:ind w:left="420" w:hanging="420"/>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3" w15:restartNumberingAfterBreak="0">
    <w:nsid w:val="0F137385"/>
    <w:multiLevelType w:val="hybridMultilevel"/>
    <w:tmpl w:val="0D9C7706"/>
    <w:lvl w:ilvl="0" w:tplc="5BCAD274">
      <w:start w:val="1"/>
      <w:numFmt w:val="bullet"/>
      <w:lvlText w:val="-"/>
      <w:lvlJc w:val="left"/>
      <w:pPr>
        <w:ind w:left="360" w:hanging="360"/>
      </w:pPr>
      <w:rPr>
        <w:rFonts w:ascii="Calibri" w:hAnsi="Calibri" w:cs="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0E72B76"/>
    <w:multiLevelType w:val="hybridMultilevel"/>
    <w:tmpl w:val="30A811BE"/>
    <w:lvl w:ilvl="0" w:tplc="19704BF4">
      <w:start w:val="1"/>
      <w:numFmt w:val="bullet"/>
      <w:lvlText w:val="•"/>
      <w:lvlJc w:val="left"/>
      <w:pPr>
        <w:tabs>
          <w:tab w:val="num" w:pos="720"/>
        </w:tabs>
        <w:ind w:left="720" w:hanging="360"/>
      </w:pPr>
      <w:rPr>
        <w:rFonts w:ascii="Arial" w:hAnsi="Arial" w:hint="default"/>
      </w:rPr>
    </w:lvl>
    <w:lvl w:ilvl="1" w:tplc="2B305094" w:tentative="1">
      <w:start w:val="1"/>
      <w:numFmt w:val="bullet"/>
      <w:lvlText w:val="•"/>
      <w:lvlJc w:val="left"/>
      <w:pPr>
        <w:tabs>
          <w:tab w:val="num" w:pos="1440"/>
        </w:tabs>
        <w:ind w:left="1440" w:hanging="360"/>
      </w:pPr>
      <w:rPr>
        <w:rFonts w:ascii="Arial" w:hAnsi="Arial" w:hint="default"/>
      </w:rPr>
    </w:lvl>
    <w:lvl w:ilvl="2" w:tplc="AD88CB42">
      <w:start w:val="1"/>
      <w:numFmt w:val="bullet"/>
      <w:lvlText w:val="•"/>
      <w:lvlJc w:val="left"/>
      <w:pPr>
        <w:tabs>
          <w:tab w:val="num" w:pos="2160"/>
        </w:tabs>
        <w:ind w:left="2160" w:hanging="360"/>
      </w:pPr>
      <w:rPr>
        <w:rFonts w:ascii="Arial" w:hAnsi="Arial" w:hint="default"/>
      </w:rPr>
    </w:lvl>
    <w:lvl w:ilvl="3" w:tplc="38F6C52A">
      <w:start w:val="15492"/>
      <w:numFmt w:val="bullet"/>
      <w:lvlText w:val="•"/>
      <w:lvlJc w:val="left"/>
      <w:pPr>
        <w:tabs>
          <w:tab w:val="num" w:pos="2880"/>
        </w:tabs>
        <w:ind w:left="2880" w:hanging="360"/>
      </w:pPr>
      <w:rPr>
        <w:rFonts w:ascii="Arial" w:hAnsi="Arial" w:hint="default"/>
      </w:rPr>
    </w:lvl>
    <w:lvl w:ilvl="4" w:tplc="81F28328">
      <w:start w:val="1"/>
      <w:numFmt w:val="bullet"/>
      <w:lvlText w:val="•"/>
      <w:lvlJc w:val="left"/>
      <w:pPr>
        <w:tabs>
          <w:tab w:val="num" w:pos="3600"/>
        </w:tabs>
        <w:ind w:left="3600" w:hanging="360"/>
      </w:pPr>
      <w:rPr>
        <w:rFonts w:ascii="Arial" w:hAnsi="Arial" w:hint="default"/>
      </w:rPr>
    </w:lvl>
    <w:lvl w:ilvl="5" w:tplc="16B8E78E" w:tentative="1">
      <w:start w:val="1"/>
      <w:numFmt w:val="bullet"/>
      <w:lvlText w:val="•"/>
      <w:lvlJc w:val="left"/>
      <w:pPr>
        <w:tabs>
          <w:tab w:val="num" w:pos="4320"/>
        </w:tabs>
        <w:ind w:left="4320" w:hanging="360"/>
      </w:pPr>
      <w:rPr>
        <w:rFonts w:ascii="Arial" w:hAnsi="Arial" w:hint="default"/>
      </w:rPr>
    </w:lvl>
    <w:lvl w:ilvl="6" w:tplc="F5B4913C" w:tentative="1">
      <w:start w:val="1"/>
      <w:numFmt w:val="bullet"/>
      <w:lvlText w:val="•"/>
      <w:lvlJc w:val="left"/>
      <w:pPr>
        <w:tabs>
          <w:tab w:val="num" w:pos="5040"/>
        </w:tabs>
        <w:ind w:left="5040" w:hanging="360"/>
      </w:pPr>
      <w:rPr>
        <w:rFonts w:ascii="Arial" w:hAnsi="Arial" w:hint="default"/>
      </w:rPr>
    </w:lvl>
    <w:lvl w:ilvl="7" w:tplc="51C68E3C" w:tentative="1">
      <w:start w:val="1"/>
      <w:numFmt w:val="bullet"/>
      <w:lvlText w:val="•"/>
      <w:lvlJc w:val="left"/>
      <w:pPr>
        <w:tabs>
          <w:tab w:val="num" w:pos="5760"/>
        </w:tabs>
        <w:ind w:left="5760" w:hanging="360"/>
      </w:pPr>
      <w:rPr>
        <w:rFonts w:ascii="Arial" w:hAnsi="Arial" w:hint="default"/>
      </w:rPr>
    </w:lvl>
    <w:lvl w:ilvl="8" w:tplc="2A9C26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5A6FFF"/>
    <w:multiLevelType w:val="hybridMultilevel"/>
    <w:tmpl w:val="921830A2"/>
    <w:lvl w:ilvl="0" w:tplc="3F4A8252">
      <w:start w:val="1"/>
      <w:numFmt w:val="bullet"/>
      <w:lvlText w:val="•"/>
      <w:lvlJc w:val="left"/>
      <w:pPr>
        <w:tabs>
          <w:tab w:val="num" w:pos="720"/>
        </w:tabs>
        <w:ind w:left="720" w:hanging="360"/>
      </w:pPr>
      <w:rPr>
        <w:rFonts w:ascii="Arial" w:hAnsi="Arial" w:hint="default"/>
      </w:rPr>
    </w:lvl>
    <w:lvl w:ilvl="1" w:tplc="E98664E6">
      <w:start w:val="1"/>
      <w:numFmt w:val="bullet"/>
      <w:lvlText w:val="•"/>
      <w:lvlJc w:val="left"/>
      <w:pPr>
        <w:tabs>
          <w:tab w:val="num" w:pos="1440"/>
        </w:tabs>
        <w:ind w:left="1440" w:hanging="360"/>
      </w:pPr>
      <w:rPr>
        <w:rFonts w:ascii="Arial" w:hAnsi="Arial" w:hint="default"/>
      </w:rPr>
    </w:lvl>
    <w:lvl w:ilvl="2" w:tplc="24EE1514" w:tentative="1">
      <w:start w:val="1"/>
      <w:numFmt w:val="bullet"/>
      <w:lvlText w:val="•"/>
      <w:lvlJc w:val="left"/>
      <w:pPr>
        <w:tabs>
          <w:tab w:val="num" w:pos="2160"/>
        </w:tabs>
        <w:ind w:left="2160" w:hanging="360"/>
      </w:pPr>
      <w:rPr>
        <w:rFonts w:ascii="Arial" w:hAnsi="Arial" w:hint="default"/>
      </w:rPr>
    </w:lvl>
    <w:lvl w:ilvl="3" w:tplc="FDAE930A" w:tentative="1">
      <w:start w:val="1"/>
      <w:numFmt w:val="bullet"/>
      <w:lvlText w:val="•"/>
      <w:lvlJc w:val="left"/>
      <w:pPr>
        <w:tabs>
          <w:tab w:val="num" w:pos="2880"/>
        </w:tabs>
        <w:ind w:left="2880" w:hanging="360"/>
      </w:pPr>
      <w:rPr>
        <w:rFonts w:ascii="Arial" w:hAnsi="Arial" w:hint="default"/>
      </w:rPr>
    </w:lvl>
    <w:lvl w:ilvl="4" w:tplc="8E26E86C" w:tentative="1">
      <w:start w:val="1"/>
      <w:numFmt w:val="bullet"/>
      <w:lvlText w:val="•"/>
      <w:lvlJc w:val="left"/>
      <w:pPr>
        <w:tabs>
          <w:tab w:val="num" w:pos="3600"/>
        </w:tabs>
        <w:ind w:left="3600" w:hanging="360"/>
      </w:pPr>
      <w:rPr>
        <w:rFonts w:ascii="Arial" w:hAnsi="Arial" w:hint="default"/>
      </w:rPr>
    </w:lvl>
    <w:lvl w:ilvl="5" w:tplc="F5A6821C" w:tentative="1">
      <w:start w:val="1"/>
      <w:numFmt w:val="bullet"/>
      <w:lvlText w:val="•"/>
      <w:lvlJc w:val="left"/>
      <w:pPr>
        <w:tabs>
          <w:tab w:val="num" w:pos="4320"/>
        </w:tabs>
        <w:ind w:left="4320" w:hanging="360"/>
      </w:pPr>
      <w:rPr>
        <w:rFonts w:ascii="Arial" w:hAnsi="Arial" w:hint="default"/>
      </w:rPr>
    </w:lvl>
    <w:lvl w:ilvl="6" w:tplc="FA80954A" w:tentative="1">
      <w:start w:val="1"/>
      <w:numFmt w:val="bullet"/>
      <w:lvlText w:val="•"/>
      <w:lvlJc w:val="left"/>
      <w:pPr>
        <w:tabs>
          <w:tab w:val="num" w:pos="5040"/>
        </w:tabs>
        <w:ind w:left="5040" w:hanging="360"/>
      </w:pPr>
      <w:rPr>
        <w:rFonts w:ascii="Arial" w:hAnsi="Arial" w:hint="default"/>
      </w:rPr>
    </w:lvl>
    <w:lvl w:ilvl="7" w:tplc="E63E6C2A" w:tentative="1">
      <w:start w:val="1"/>
      <w:numFmt w:val="bullet"/>
      <w:lvlText w:val="•"/>
      <w:lvlJc w:val="left"/>
      <w:pPr>
        <w:tabs>
          <w:tab w:val="num" w:pos="5760"/>
        </w:tabs>
        <w:ind w:left="5760" w:hanging="360"/>
      </w:pPr>
      <w:rPr>
        <w:rFonts w:ascii="Arial" w:hAnsi="Arial" w:hint="default"/>
      </w:rPr>
    </w:lvl>
    <w:lvl w:ilvl="8" w:tplc="F7DE88A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A80B99"/>
    <w:multiLevelType w:val="multilevel"/>
    <w:tmpl w:val="23A80B99"/>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7F0222"/>
    <w:multiLevelType w:val="multilevel"/>
    <w:tmpl w:val="07102F4C"/>
    <w:lvl w:ilvl="0">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7525AF3"/>
    <w:multiLevelType w:val="multilevel"/>
    <w:tmpl w:val="47525AF3"/>
    <w:lvl w:ilvl="0">
      <w:start w:val="1"/>
      <w:numFmt w:val="bullet"/>
      <w:lvlText w:val="•"/>
      <w:lvlJc w:val="center"/>
      <w:pPr>
        <w:tabs>
          <w:tab w:val="left" w:pos="454"/>
        </w:tabs>
        <w:ind w:left="454" w:hanging="454"/>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11" w15:restartNumberingAfterBreak="0">
    <w:nsid w:val="48511B04"/>
    <w:multiLevelType w:val="hybridMultilevel"/>
    <w:tmpl w:val="4EE8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9"/>
  </w:num>
  <w:num w:numId="2">
    <w:abstractNumId w:val="7"/>
  </w:num>
  <w:num w:numId="3">
    <w:abstractNumId w:val="13"/>
  </w:num>
  <w:num w:numId="4">
    <w:abstractNumId w:val="0"/>
  </w:num>
  <w:num w:numId="5">
    <w:abstractNumId w:val="2"/>
  </w:num>
  <w:num w:numId="6">
    <w:abstractNumId w:val="12"/>
  </w:num>
  <w:num w:numId="7">
    <w:abstractNumId w:val="10"/>
  </w:num>
  <w:num w:numId="8">
    <w:abstractNumId w:val="5"/>
  </w:num>
  <w:num w:numId="9">
    <w:abstractNumId w:val="1"/>
  </w:num>
  <w:num w:numId="10">
    <w:abstractNumId w:val="3"/>
  </w:num>
  <w:num w:numId="11">
    <w:abstractNumId w:val="8"/>
  </w:num>
  <w:num w:numId="12">
    <w:abstractNumId w:val="9"/>
  </w:num>
  <w:num w:numId="13">
    <w:abstractNumId w:val="9"/>
  </w:num>
  <w:num w:numId="14">
    <w:abstractNumId w:val="9"/>
  </w:num>
  <w:num w:numId="15">
    <w:abstractNumId w:val="9"/>
  </w:num>
  <w:num w:numId="16">
    <w:abstractNumId w:val="11"/>
  </w:num>
  <w:num w:numId="17">
    <w:abstractNumId w:val="6"/>
  </w:num>
  <w:num w:numId="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his Schmieder">
    <w15:presenceInfo w15:providerId="Windows Live" w15:userId="16dbd273e99d43f0"/>
  </w15:person>
  <w15:person w15:author="Ming Li L">
    <w15:presenceInfo w15:providerId="None" w15:userId="Ming Li L"/>
  </w15:person>
  <w15:person w15:author="Hsuanli Lin (林烜立)">
    <w15:presenceInfo w15:providerId="AD" w15:userId="S-1-5-21-1711831044-1024940897-1435325219-105646"/>
  </w15:person>
  <w15:person w15:author="shiyuan">
    <w15:presenceInfo w15:providerId="None" w15:userId="shiyuan"/>
  </w15:person>
  <w15:person w15:author="CH">
    <w15:presenceInfo w15:providerId="None" w15:userId="CH"/>
  </w15:person>
  <w15:person w15:author="LiNan">
    <w15:presenceInfo w15:providerId="None" w15:userId="LiNan"/>
  </w15:person>
  <w15:person w15:author="Xiaomi">
    <w15:presenceInfo w15:providerId="None" w15:userId="Xiaomi"/>
  </w15:person>
  <w15:person w15:author="Samsung">
    <w15:presenceInfo w15:providerId="None" w15:userId="Samsung"/>
  </w15:person>
  <w15:person w15:author="Lo, Anthony (Nokia - GB/Bristol)">
    <w15:presenceInfo w15:providerId="AD" w15:userId="S::anthony.lo@nokia.com::ec3ee639-5b19-4f95-b615-a0f24522aef1"/>
  </w15:person>
  <w15:person w15:author="Zhang, Meng">
    <w15:presenceInfo w15:providerId="AD" w15:userId="S::meng.zhang@intel.com::d0d7b8a6-152d-4a9d-83ad-d4a5093c92bd"/>
  </w15:person>
  <w15:person w15:author="Dorin PANAITOPOL">
    <w15:presenceInfo w15:providerId="AD" w15:userId="S-1-5-21-2146598497-1583636620-1582045581-66243"/>
  </w15:person>
  <w15:person w15:author="Jin Woong Park">
    <w15:presenceInfo w15:providerId="None" w15:userId="Jin Woong Park"/>
  </w15:person>
  <w15:person w15:author="Venkat (NEC)">
    <w15:presenceInfo w15:providerId="None" w15:userId="Venkat (NEC)"/>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3F"/>
    <w:rsid w:val="00000265"/>
    <w:rsid w:val="00000726"/>
    <w:rsid w:val="00002134"/>
    <w:rsid w:val="00004165"/>
    <w:rsid w:val="00014FF3"/>
    <w:rsid w:val="000152AC"/>
    <w:rsid w:val="00020C56"/>
    <w:rsid w:val="00025A4C"/>
    <w:rsid w:val="00026ACC"/>
    <w:rsid w:val="0003171D"/>
    <w:rsid w:val="00031C1D"/>
    <w:rsid w:val="00035C50"/>
    <w:rsid w:val="00040830"/>
    <w:rsid w:val="000457A1"/>
    <w:rsid w:val="00050001"/>
    <w:rsid w:val="00052041"/>
    <w:rsid w:val="0005284A"/>
    <w:rsid w:val="0005326A"/>
    <w:rsid w:val="00053CD5"/>
    <w:rsid w:val="0005714B"/>
    <w:rsid w:val="0006064E"/>
    <w:rsid w:val="0006266D"/>
    <w:rsid w:val="00063845"/>
    <w:rsid w:val="00065506"/>
    <w:rsid w:val="00065AB6"/>
    <w:rsid w:val="0006772B"/>
    <w:rsid w:val="00070199"/>
    <w:rsid w:val="000722AA"/>
    <w:rsid w:val="0007382E"/>
    <w:rsid w:val="000741E8"/>
    <w:rsid w:val="000766E1"/>
    <w:rsid w:val="00077FF6"/>
    <w:rsid w:val="00080067"/>
    <w:rsid w:val="00080D82"/>
    <w:rsid w:val="00081692"/>
    <w:rsid w:val="00082C46"/>
    <w:rsid w:val="00083D76"/>
    <w:rsid w:val="00085A0E"/>
    <w:rsid w:val="00087548"/>
    <w:rsid w:val="00093809"/>
    <w:rsid w:val="00093E7E"/>
    <w:rsid w:val="00094EEF"/>
    <w:rsid w:val="00096D43"/>
    <w:rsid w:val="000A0A02"/>
    <w:rsid w:val="000A1830"/>
    <w:rsid w:val="000A1B28"/>
    <w:rsid w:val="000A4121"/>
    <w:rsid w:val="000A4AA3"/>
    <w:rsid w:val="000A4BB4"/>
    <w:rsid w:val="000A550E"/>
    <w:rsid w:val="000B0960"/>
    <w:rsid w:val="000B1A55"/>
    <w:rsid w:val="000B20BB"/>
    <w:rsid w:val="000B2EF6"/>
    <w:rsid w:val="000B2FA6"/>
    <w:rsid w:val="000B4AA0"/>
    <w:rsid w:val="000B6E2C"/>
    <w:rsid w:val="000C2553"/>
    <w:rsid w:val="000C38C3"/>
    <w:rsid w:val="000C6EBF"/>
    <w:rsid w:val="000D09FD"/>
    <w:rsid w:val="000D2951"/>
    <w:rsid w:val="000D44FB"/>
    <w:rsid w:val="000D574B"/>
    <w:rsid w:val="000D6CFC"/>
    <w:rsid w:val="000D72D7"/>
    <w:rsid w:val="000E537B"/>
    <w:rsid w:val="000E57D0"/>
    <w:rsid w:val="000E6329"/>
    <w:rsid w:val="000E7858"/>
    <w:rsid w:val="000F1538"/>
    <w:rsid w:val="000F1976"/>
    <w:rsid w:val="000F39CA"/>
    <w:rsid w:val="000F7830"/>
    <w:rsid w:val="0010012D"/>
    <w:rsid w:val="00103EE0"/>
    <w:rsid w:val="00107927"/>
    <w:rsid w:val="00110E26"/>
    <w:rsid w:val="00111321"/>
    <w:rsid w:val="0011488F"/>
    <w:rsid w:val="00114C9D"/>
    <w:rsid w:val="0011778A"/>
    <w:rsid w:val="00117BD6"/>
    <w:rsid w:val="001206C2"/>
    <w:rsid w:val="001216D4"/>
    <w:rsid w:val="00121978"/>
    <w:rsid w:val="00123422"/>
    <w:rsid w:val="00123FFC"/>
    <w:rsid w:val="00124B6A"/>
    <w:rsid w:val="00134CD0"/>
    <w:rsid w:val="00135B9C"/>
    <w:rsid w:val="00136D4C"/>
    <w:rsid w:val="00142538"/>
    <w:rsid w:val="00142BB9"/>
    <w:rsid w:val="00144F96"/>
    <w:rsid w:val="001503AC"/>
    <w:rsid w:val="00151EAC"/>
    <w:rsid w:val="00152A93"/>
    <w:rsid w:val="00153528"/>
    <w:rsid w:val="00154E68"/>
    <w:rsid w:val="00162548"/>
    <w:rsid w:val="001667E6"/>
    <w:rsid w:val="00166840"/>
    <w:rsid w:val="00172183"/>
    <w:rsid w:val="001751AB"/>
    <w:rsid w:val="00175A3F"/>
    <w:rsid w:val="00180E09"/>
    <w:rsid w:val="001825A5"/>
    <w:rsid w:val="00183D4C"/>
    <w:rsid w:val="00183F6D"/>
    <w:rsid w:val="00185AB1"/>
    <w:rsid w:val="00185F7D"/>
    <w:rsid w:val="0018670E"/>
    <w:rsid w:val="00191E38"/>
    <w:rsid w:val="0019219A"/>
    <w:rsid w:val="0019253C"/>
    <w:rsid w:val="00192870"/>
    <w:rsid w:val="00195077"/>
    <w:rsid w:val="001A033F"/>
    <w:rsid w:val="001A08AA"/>
    <w:rsid w:val="001A1909"/>
    <w:rsid w:val="001A3279"/>
    <w:rsid w:val="001A59CB"/>
    <w:rsid w:val="001A72DE"/>
    <w:rsid w:val="001B7494"/>
    <w:rsid w:val="001B7977"/>
    <w:rsid w:val="001B7991"/>
    <w:rsid w:val="001C1409"/>
    <w:rsid w:val="001C2704"/>
    <w:rsid w:val="001C2AE6"/>
    <w:rsid w:val="001C4A89"/>
    <w:rsid w:val="001C6177"/>
    <w:rsid w:val="001D0363"/>
    <w:rsid w:val="001D12B4"/>
    <w:rsid w:val="001D7D94"/>
    <w:rsid w:val="001E0A28"/>
    <w:rsid w:val="001E2ADE"/>
    <w:rsid w:val="001E4218"/>
    <w:rsid w:val="001E4C2F"/>
    <w:rsid w:val="001E6E8F"/>
    <w:rsid w:val="001F025E"/>
    <w:rsid w:val="001F0B20"/>
    <w:rsid w:val="001F164C"/>
    <w:rsid w:val="001F39C9"/>
    <w:rsid w:val="00200A62"/>
    <w:rsid w:val="00203740"/>
    <w:rsid w:val="002138EA"/>
    <w:rsid w:val="00213F84"/>
    <w:rsid w:val="00214557"/>
    <w:rsid w:val="00214FBD"/>
    <w:rsid w:val="00216C88"/>
    <w:rsid w:val="00217500"/>
    <w:rsid w:val="00217EBE"/>
    <w:rsid w:val="00217F00"/>
    <w:rsid w:val="00222897"/>
    <w:rsid w:val="00222B0C"/>
    <w:rsid w:val="00224D8E"/>
    <w:rsid w:val="002305BE"/>
    <w:rsid w:val="00233F68"/>
    <w:rsid w:val="0023457F"/>
    <w:rsid w:val="00235394"/>
    <w:rsid w:val="00235577"/>
    <w:rsid w:val="002371B2"/>
    <w:rsid w:val="0023749B"/>
    <w:rsid w:val="002378A4"/>
    <w:rsid w:val="00241690"/>
    <w:rsid w:val="00241C82"/>
    <w:rsid w:val="002435CA"/>
    <w:rsid w:val="0024469F"/>
    <w:rsid w:val="00250B5B"/>
    <w:rsid w:val="00252DB8"/>
    <w:rsid w:val="002537BC"/>
    <w:rsid w:val="00255C58"/>
    <w:rsid w:val="00260EC7"/>
    <w:rsid w:val="00261539"/>
    <w:rsid w:val="0026179F"/>
    <w:rsid w:val="002627C5"/>
    <w:rsid w:val="00264AEB"/>
    <w:rsid w:val="002666AE"/>
    <w:rsid w:val="002741DA"/>
    <w:rsid w:val="00274E1A"/>
    <w:rsid w:val="002775B1"/>
    <w:rsid w:val="002775B9"/>
    <w:rsid w:val="002811C4"/>
    <w:rsid w:val="00282213"/>
    <w:rsid w:val="00284016"/>
    <w:rsid w:val="00284935"/>
    <w:rsid w:val="002858BF"/>
    <w:rsid w:val="002939AF"/>
    <w:rsid w:val="00294491"/>
    <w:rsid w:val="00294BDE"/>
    <w:rsid w:val="002A0CED"/>
    <w:rsid w:val="002A3A12"/>
    <w:rsid w:val="002A4CD0"/>
    <w:rsid w:val="002A506D"/>
    <w:rsid w:val="002A7DA6"/>
    <w:rsid w:val="002B516C"/>
    <w:rsid w:val="002B5E1D"/>
    <w:rsid w:val="002B60C1"/>
    <w:rsid w:val="002B7C1A"/>
    <w:rsid w:val="002C220E"/>
    <w:rsid w:val="002C3677"/>
    <w:rsid w:val="002C4B52"/>
    <w:rsid w:val="002D03E5"/>
    <w:rsid w:val="002D135E"/>
    <w:rsid w:val="002D36EB"/>
    <w:rsid w:val="002D6BDF"/>
    <w:rsid w:val="002D7A75"/>
    <w:rsid w:val="002E1137"/>
    <w:rsid w:val="002E2CE9"/>
    <w:rsid w:val="002E3BF7"/>
    <w:rsid w:val="002E403E"/>
    <w:rsid w:val="002E4C74"/>
    <w:rsid w:val="002E75A1"/>
    <w:rsid w:val="002F158C"/>
    <w:rsid w:val="002F1F8B"/>
    <w:rsid w:val="002F4093"/>
    <w:rsid w:val="002F5636"/>
    <w:rsid w:val="003022A5"/>
    <w:rsid w:val="00302882"/>
    <w:rsid w:val="003044EB"/>
    <w:rsid w:val="00307E51"/>
    <w:rsid w:val="00311363"/>
    <w:rsid w:val="00315867"/>
    <w:rsid w:val="003174F1"/>
    <w:rsid w:val="00321150"/>
    <w:rsid w:val="003260D7"/>
    <w:rsid w:val="003268E4"/>
    <w:rsid w:val="00330539"/>
    <w:rsid w:val="00336697"/>
    <w:rsid w:val="00337EEE"/>
    <w:rsid w:val="0034143C"/>
    <w:rsid w:val="003418CB"/>
    <w:rsid w:val="00342B77"/>
    <w:rsid w:val="00344DCB"/>
    <w:rsid w:val="003470CE"/>
    <w:rsid w:val="00355873"/>
    <w:rsid w:val="0035660F"/>
    <w:rsid w:val="00357729"/>
    <w:rsid w:val="003628B9"/>
    <w:rsid w:val="00362D8F"/>
    <w:rsid w:val="00366A15"/>
    <w:rsid w:val="00367724"/>
    <w:rsid w:val="003710BA"/>
    <w:rsid w:val="00374CEF"/>
    <w:rsid w:val="003770F6"/>
    <w:rsid w:val="003816DE"/>
    <w:rsid w:val="00383E37"/>
    <w:rsid w:val="0038689B"/>
    <w:rsid w:val="00393042"/>
    <w:rsid w:val="003936D5"/>
    <w:rsid w:val="00394AD5"/>
    <w:rsid w:val="0039642D"/>
    <w:rsid w:val="003A24B1"/>
    <w:rsid w:val="003A2E40"/>
    <w:rsid w:val="003A5464"/>
    <w:rsid w:val="003A775C"/>
    <w:rsid w:val="003B0158"/>
    <w:rsid w:val="003B40B6"/>
    <w:rsid w:val="003B56DB"/>
    <w:rsid w:val="003B755E"/>
    <w:rsid w:val="003C228E"/>
    <w:rsid w:val="003C51E7"/>
    <w:rsid w:val="003C6893"/>
    <w:rsid w:val="003C6DE2"/>
    <w:rsid w:val="003C7588"/>
    <w:rsid w:val="003D0256"/>
    <w:rsid w:val="003D1EFD"/>
    <w:rsid w:val="003D28BF"/>
    <w:rsid w:val="003D2B59"/>
    <w:rsid w:val="003D4215"/>
    <w:rsid w:val="003D4C47"/>
    <w:rsid w:val="003D5BCA"/>
    <w:rsid w:val="003D7719"/>
    <w:rsid w:val="003E006F"/>
    <w:rsid w:val="003E197E"/>
    <w:rsid w:val="003E40EE"/>
    <w:rsid w:val="003F0420"/>
    <w:rsid w:val="003F19F8"/>
    <w:rsid w:val="003F1C1B"/>
    <w:rsid w:val="003F3A2F"/>
    <w:rsid w:val="00401144"/>
    <w:rsid w:val="00403AA2"/>
    <w:rsid w:val="00404831"/>
    <w:rsid w:val="00404C38"/>
    <w:rsid w:val="00407661"/>
    <w:rsid w:val="00410314"/>
    <w:rsid w:val="00411CFF"/>
    <w:rsid w:val="00412063"/>
    <w:rsid w:val="00412EB1"/>
    <w:rsid w:val="00413915"/>
    <w:rsid w:val="00413DDE"/>
    <w:rsid w:val="00413E8B"/>
    <w:rsid w:val="00414118"/>
    <w:rsid w:val="00416084"/>
    <w:rsid w:val="004160D5"/>
    <w:rsid w:val="00420055"/>
    <w:rsid w:val="004208EE"/>
    <w:rsid w:val="00424F8C"/>
    <w:rsid w:val="004271BA"/>
    <w:rsid w:val="00430497"/>
    <w:rsid w:val="00430EA5"/>
    <w:rsid w:val="00431E7C"/>
    <w:rsid w:val="00434DC1"/>
    <w:rsid w:val="004350F4"/>
    <w:rsid w:val="004412A0"/>
    <w:rsid w:val="00442337"/>
    <w:rsid w:val="00446408"/>
    <w:rsid w:val="00450F27"/>
    <w:rsid w:val="004510E5"/>
    <w:rsid w:val="0045193D"/>
    <w:rsid w:val="00456A75"/>
    <w:rsid w:val="00461E39"/>
    <w:rsid w:val="00462639"/>
    <w:rsid w:val="00462D3A"/>
    <w:rsid w:val="00463521"/>
    <w:rsid w:val="004644F3"/>
    <w:rsid w:val="00471125"/>
    <w:rsid w:val="0047437A"/>
    <w:rsid w:val="00474801"/>
    <w:rsid w:val="004760FA"/>
    <w:rsid w:val="00480E42"/>
    <w:rsid w:val="00484C5D"/>
    <w:rsid w:val="0048543E"/>
    <w:rsid w:val="004868C1"/>
    <w:rsid w:val="0048750F"/>
    <w:rsid w:val="0049091F"/>
    <w:rsid w:val="00490F66"/>
    <w:rsid w:val="004926EB"/>
    <w:rsid w:val="004A04FA"/>
    <w:rsid w:val="004A084C"/>
    <w:rsid w:val="004A148A"/>
    <w:rsid w:val="004A495F"/>
    <w:rsid w:val="004A7544"/>
    <w:rsid w:val="004B6B0F"/>
    <w:rsid w:val="004B6F71"/>
    <w:rsid w:val="004C0DBB"/>
    <w:rsid w:val="004C1D9B"/>
    <w:rsid w:val="004C54E5"/>
    <w:rsid w:val="004C7DC8"/>
    <w:rsid w:val="004D21B0"/>
    <w:rsid w:val="004D2AE5"/>
    <w:rsid w:val="004D3B02"/>
    <w:rsid w:val="004D737D"/>
    <w:rsid w:val="004E2659"/>
    <w:rsid w:val="004E39EE"/>
    <w:rsid w:val="004E475C"/>
    <w:rsid w:val="004E56E0"/>
    <w:rsid w:val="004E7329"/>
    <w:rsid w:val="004E7C8F"/>
    <w:rsid w:val="004F2CB0"/>
    <w:rsid w:val="005010B4"/>
    <w:rsid w:val="005015F6"/>
    <w:rsid w:val="005017F7"/>
    <w:rsid w:val="00501FA7"/>
    <w:rsid w:val="005034DC"/>
    <w:rsid w:val="00505BFA"/>
    <w:rsid w:val="005071B4"/>
    <w:rsid w:val="00507687"/>
    <w:rsid w:val="00507E1C"/>
    <w:rsid w:val="005117A9"/>
    <w:rsid w:val="00511F57"/>
    <w:rsid w:val="00513235"/>
    <w:rsid w:val="00514FE2"/>
    <w:rsid w:val="00515CBE"/>
    <w:rsid w:val="00515E2B"/>
    <w:rsid w:val="00520BE4"/>
    <w:rsid w:val="005210A8"/>
    <w:rsid w:val="00522A7E"/>
    <w:rsid w:val="00522F20"/>
    <w:rsid w:val="005308DB"/>
    <w:rsid w:val="00530A2E"/>
    <w:rsid w:val="00530FBE"/>
    <w:rsid w:val="00533159"/>
    <w:rsid w:val="005339DB"/>
    <w:rsid w:val="00534C89"/>
    <w:rsid w:val="005403FF"/>
    <w:rsid w:val="00541573"/>
    <w:rsid w:val="0054348A"/>
    <w:rsid w:val="00544ACA"/>
    <w:rsid w:val="00560A5C"/>
    <w:rsid w:val="005654DD"/>
    <w:rsid w:val="00571777"/>
    <w:rsid w:val="005808C7"/>
    <w:rsid w:val="00580FF5"/>
    <w:rsid w:val="0058519C"/>
    <w:rsid w:val="00590B22"/>
    <w:rsid w:val="0059149A"/>
    <w:rsid w:val="00593F25"/>
    <w:rsid w:val="00594CF9"/>
    <w:rsid w:val="005956EE"/>
    <w:rsid w:val="005A083E"/>
    <w:rsid w:val="005A44CF"/>
    <w:rsid w:val="005A76C6"/>
    <w:rsid w:val="005B3DCA"/>
    <w:rsid w:val="005B4802"/>
    <w:rsid w:val="005B65B7"/>
    <w:rsid w:val="005C1EA6"/>
    <w:rsid w:val="005C3F24"/>
    <w:rsid w:val="005C4B1B"/>
    <w:rsid w:val="005D0B99"/>
    <w:rsid w:val="005D0EE8"/>
    <w:rsid w:val="005D308E"/>
    <w:rsid w:val="005D3A48"/>
    <w:rsid w:val="005D7AF8"/>
    <w:rsid w:val="005E17BF"/>
    <w:rsid w:val="005E251B"/>
    <w:rsid w:val="005E2DFA"/>
    <w:rsid w:val="005E366A"/>
    <w:rsid w:val="005E3FD2"/>
    <w:rsid w:val="005E7002"/>
    <w:rsid w:val="005F0AA8"/>
    <w:rsid w:val="005F2145"/>
    <w:rsid w:val="005F375A"/>
    <w:rsid w:val="005F5C8C"/>
    <w:rsid w:val="005F7E1A"/>
    <w:rsid w:val="00600E21"/>
    <w:rsid w:val="00601007"/>
    <w:rsid w:val="006016E1"/>
    <w:rsid w:val="00602D27"/>
    <w:rsid w:val="006128E5"/>
    <w:rsid w:val="006144A1"/>
    <w:rsid w:val="00615EBB"/>
    <w:rsid w:val="00616096"/>
    <w:rsid w:val="006160A2"/>
    <w:rsid w:val="00617486"/>
    <w:rsid w:val="00617E9F"/>
    <w:rsid w:val="006207B6"/>
    <w:rsid w:val="0062220E"/>
    <w:rsid w:val="00625673"/>
    <w:rsid w:val="006302AA"/>
    <w:rsid w:val="00632D21"/>
    <w:rsid w:val="006363BD"/>
    <w:rsid w:val="006412DC"/>
    <w:rsid w:val="006426A1"/>
    <w:rsid w:val="00642710"/>
    <w:rsid w:val="00642BC6"/>
    <w:rsid w:val="00642F8A"/>
    <w:rsid w:val="00644790"/>
    <w:rsid w:val="006501AF"/>
    <w:rsid w:val="006507E6"/>
    <w:rsid w:val="00650DDE"/>
    <w:rsid w:val="0065505B"/>
    <w:rsid w:val="006605C0"/>
    <w:rsid w:val="006608A7"/>
    <w:rsid w:val="006670AC"/>
    <w:rsid w:val="00667394"/>
    <w:rsid w:val="00672307"/>
    <w:rsid w:val="006734FF"/>
    <w:rsid w:val="00675BAD"/>
    <w:rsid w:val="006802C9"/>
    <w:rsid w:val="006808C6"/>
    <w:rsid w:val="00682668"/>
    <w:rsid w:val="006850DA"/>
    <w:rsid w:val="00690A85"/>
    <w:rsid w:val="00692A68"/>
    <w:rsid w:val="00695D85"/>
    <w:rsid w:val="00697F7A"/>
    <w:rsid w:val="006A30A2"/>
    <w:rsid w:val="006A5C67"/>
    <w:rsid w:val="006A6D23"/>
    <w:rsid w:val="006A708B"/>
    <w:rsid w:val="006B25DE"/>
    <w:rsid w:val="006B7E85"/>
    <w:rsid w:val="006C1C3B"/>
    <w:rsid w:val="006C4E43"/>
    <w:rsid w:val="006C50BE"/>
    <w:rsid w:val="006C643E"/>
    <w:rsid w:val="006C6490"/>
    <w:rsid w:val="006D2932"/>
    <w:rsid w:val="006D3671"/>
    <w:rsid w:val="006D4176"/>
    <w:rsid w:val="006D4875"/>
    <w:rsid w:val="006E0732"/>
    <w:rsid w:val="006E0A73"/>
    <w:rsid w:val="006E0FEE"/>
    <w:rsid w:val="006E35D9"/>
    <w:rsid w:val="006E6C11"/>
    <w:rsid w:val="006F4F83"/>
    <w:rsid w:val="006F4FDD"/>
    <w:rsid w:val="006F7533"/>
    <w:rsid w:val="006F7C0C"/>
    <w:rsid w:val="00700755"/>
    <w:rsid w:val="00703F5C"/>
    <w:rsid w:val="00706228"/>
    <w:rsid w:val="0070646B"/>
    <w:rsid w:val="00710309"/>
    <w:rsid w:val="007130A2"/>
    <w:rsid w:val="00713A85"/>
    <w:rsid w:val="00715463"/>
    <w:rsid w:val="00730655"/>
    <w:rsid w:val="00731D77"/>
    <w:rsid w:val="00732360"/>
    <w:rsid w:val="00732E2C"/>
    <w:rsid w:val="0073390A"/>
    <w:rsid w:val="007343A3"/>
    <w:rsid w:val="00734E64"/>
    <w:rsid w:val="00736B37"/>
    <w:rsid w:val="00737C39"/>
    <w:rsid w:val="00740A35"/>
    <w:rsid w:val="007520B4"/>
    <w:rsid w:val="00760F02"/>
    <w:rsid w:val="00765497"/>
    <w:rsid w:val="007655D5"/>
    <w:rsid w:val="00767558"/>
    <w:rsid w:val="007726BD"/>
    <w:rsid w:val="00772DEC"/>
    <w:rsid w:val="00775A29"/>
    <w:rsid w:val="007763C1"/>
    <w:rsid w:val="00777E82"/>
    <w:rsid w:val="00781359"/>
    <w:rsid w:val="007822E3"/>
    <w:rsid w:val="00782844"/>
    <w:rsid w:val="00786921"/>
    <w:rsid w:val="007931AD"/>
    <w:rsid w:val="007A1EAA"/>
    <w:rsid w:val="007A79FD"/>
    <w:rsid w:val="007B0B9D"/>
    <w:rsid w:val="007B26E3"/>
    <w:rsid w:val="007B5A43"/>
    <w:rsid w:val="007B69E9"/>
    <w:rsid w:val="007B709B"/>
    <w:rsid w:val="007B759D"/>
    <w:rsid w:val="007C1343"/>
    <w:rsid w:val="007C4A38"/>
    <w:rsid w:val="007C5EF1"/>
    <w:rsid w:val="007C6AC0"/>
    <w:rsid w:val="007C7BF5"/>
    <w:rsid w:val="007D19B7"/>
    <w:rsid w:val="007D5468"/>
    <w:rsid w:val="007D75E5"/>
    <w:rsid w:val="007D773E"/>
    <w:rsid w:val="007E066E"/>
    <w:rsid w:val="007E1356"/>
    <w:rsid w:val="007E20FC"/>
    <w:rsid w:val="007E2E88"/>
    <w:rsid w:val="007E7062"/>
    <w:rsid w:val="007E7D9A"/>
    <w:rsid w:val="007F0E1E"/>
    <w:rsid w:val="007F29A7"/>
    <w:rsid w:val="008004B4"/>
    <w:rsid w:val="00805BE8"/>
    <w:rsid w:val="00810293"/>
    <w:rsid w:val="0081182C"/>
    <w:rsid w:val="00811FB2"/>
    <w:rsid w:val="00816078"/>
    <w:rsid w:val="008177E3"/>
    <w:rsid w:val="00817D1D"/>
    <w:rsid w:val="00823AA9"/>
    <w:rsid w:val="008255B9"/>
    <w:rsid w:val="00825CD8"/>
    <w:rsid w:val="00827324"/>
    <w:rsid w:val="00837458"/>
    <w:rsid w:val="00837AAE"/>
    <w:rsid w:val="00840E8D"/>
    <w:rsid w:val="008429AD"/>
    <w:rsid w:val="008429DB"/>
    <w:rsid w:val="008504C8"/>
    <w:rsid w:val="00850C75"/>
    <w:rsid w:val="00850E39"/>
    <w:rsid w:val="0085477A"/>
    <w:rsid w:val="00855107"/>
    <w:rsid w:val="00855173"/>
    <w:rsid w:val="00855689"/>
    <w:rsid w:val="008557D9"/>
    <w:rsid w:val="00855BF7"/>
    <w:rsid w:val="00856214"/>
    <w:rsid w:val="00862089"/>
    <w:rsid w:val="00866D5B"/>
    <w:rsid w:val="00866FF5"/>
    <w:rsid w:val="0087332D"/>
    <w:rsid w:val="00873E1F"/>
    <w:rsid w:val="0087429F"/>
    <w:rsid w:val="0087463C"/>
    <w:rsid w:val="00874C16"/>
    <w:rsid w:val="00885B22"/>
    <w:rsid w:val="00886D1F"/>
    <w:rsid w:val="00891EE1"/>
    <w:rsid w:val="00893987"/>
    <w:rsid w:val="008963EF"/>
    <w:rsid w:val="0089688E"/>
    <w:rsid w:val="008A1FBE"/>
    <w:rsid w:val="008A2D6C"/>
    <w:rsid w:val="008A4D51"/>
    <w:rsid w:val="008B3194"/>
    <w:rsid w:val="008B5AE7"/>
    <w:rsid w:val="008C228A"/>
    <w:rsid w:val="008C60E9"/>
    <w:rsid w:val="008C675E"/>
    <w:rsid w:val="008D0CC2"/>
    <w:rsid w:val="008D1B7C"/>
    <w:rsid w:val="008D6657"/>
    <w:rsid w:val="008E1F60"/>
    <w:rsid w:val="008E23B3"/>
    <w:rsid w:val="008E2A46"/>
    <w:rsid w:val="008E307E"/>
    <w:rsid w:val="008F03D0"/>
    <w:rsid w:val="008F0D1D"/>
    <w:rsid w:val="008F1487"/>
    <w:rsid w:val="008F4DD1"/>
    <w:rsid w:val="008F50B0"/>
    <w:rsid w:val="008F6056"/>
    <w:rsid w:val="00902C07"/>
    <w:rsid w:val="00905804"/>
    <w:rsid w:val="0090583B"/>
    <w:rsid w:val="009101E2"/>
    <w:rsid w:val="00915D73"/>
    <w:rsid w:val="00916077"/>
    <w:rsid w:val="009170A2"/>
    <w:rsid w:val="009208A6"/>
    <w:rsid w:val="00924514"/>
    <w:rsid w:val="00927316"/>
    <w:rsid w:val="0093133D"/>
    <w:rsid w:val="009315E6"/>
    <w:rsid w:val="0093276D"/>
    <w:rsid w:val="00933D12"/>
    <w:rsid w:val="00936378"/>
    <w:rsid w:val="00937065"/>
    <w:rsid w:val="00940285"/>
    <w:rsid w:val="009415B0"/>
    <w:rsid w:val="009439F0"/>
    <w:rsid w:val="00946E4F"/>
    <w:rsid w:val="00947E7E"/>
    <w:rsid w:val="0095139A"/>
    <w:rsid w:val="0095194F"/>
    <w:rsid w:val="00953D39"/>
    <w:rsid w:val="00953E16"/>
    <w:rsid w:val="009542AC"/>
    <w:rsid w:val="009546C2"/>
    <w:rsid w:val="00954D71"/>
    <w:rsid w:val="00957478"/>
    <w:rsid w:val="00961BB2"/>
    <w:rsid w:val="00962108"/>
    <w:rsid w:val="009638D6"/>
    <w:rsid w:val="009674CD"/>
    <w:rsid w:val="00971A84"/>
    <w:rsid w:val="00973690"/>
    <w:rsid w:val="0097408E"/>
    <w:rsid w:val="00974BB2"/>
    <w:rsid w:val="00974FA7"/>
    <w:rsid w:val="009756E5"/>
    <w:rsid w:val="00977A8C"/>
    <w:rsid w:val="0098140C"/>
    <w:rsid w:val="00983910"/>
    <w:rsid w:val="009864E2"/>
    <w:rsid w:val="009932AC"/>
    <w:rsid w:val="00994351"/>
    <w:rsid w:val="0099637F"/>
    <w:rsid w:val="00996A69"/>
    <w:rsid w:val="00996A8F"/>
    <w:rsid w:val="009A1DBF"/>
    <w:rsid w:val="009A493F"/>
    <w:rsid w:val="009A68E6"/>
    <w:rsid w:val="009A7598"/>
    <w:rsid w:val="009B1DF8"/>
    <w:rsid w:val="009B3D20"/>
    <w:rsid w:val="009B5418"/>
    <w:rsid w:val="009C0727"/>
    <w:rsid w:val="009C094B"/>
    <w:rsid w:val="009C26B6"/>
    <w:rsid w:val="009C3C80"/>
    <w:rsid w:val="009C492F"/>
    <w:rsid w:val="009D2FF2"/>
    <w:rsid w:val="009D3226"/>
    <w:rsid w:val="009D3385"/>
    <w:rsid w:val="009D793C"/>
    <w:rsid w:val="009E16A9"/>
    <w:rsid w:val="009E375F"/>
    <w:rsid w:val="009E37B4"/>
    <w:rsid w:val="009E39D4"/>
    <w:rsid w:val="009E433B"/>
    <w:rsid w:val="009E5401"/>
    <w:rsid w:val="009F73A6"/>
    <w:rsid w:val="009F7BE4"/>
    <w:rsid w:val="00A06696"/>
    <w:rsid w:val="00A0758F"/>
    <w:rsid w:val="00A11350"/>
    <w:rsid w:val="00A1136A"/>
    <w:rsid w:val="00A115E9"/>
    <w:rsid w:val="00A1570A"/>
    <w:rsid w:val="00A211B4"/>
    <w:rsid w:val="00A2707E"/>
    <w:rsid w:val="00A277FE"/>
    <w:rsid w:val="00A33DDF"/>
    <w:rsid w:val="00A34547"/>
    <w:rsid w:val="00A376B7"/>
    <w:rsid w:val="00A40B96"/>
    <w:rsid w:val="00A41BF5"/>
    <w:rsid w:val="00A41DC0"/>
    <w:rsid w:val="00A4339B"/>
    <w:rsid w:val="00A433D3"/>
    <w:rsid w:val="00A44778"/>
    <w:rsid w:val="00A469E7"/>
    <w:rsid w:val="00A46E78"/>
    <w:rsid w:val="00A473A9"/>
    <w:rsid w:val="00A54BC5"/>
    <w:rsid w:val="00A574CF"/>
    <w:rsid w:val="00A6020D"/>
    <w:rsid w:val="00A604A4"/>
    <w:rsid w:val="00A61B7D"/>
    <w:rsid w:val="00A6605B"/>
    <w:rsid w:val="00A66ADC"/>
    <w:rsid w:val="00A702C0"/>
    <w:rsid w:val="00A7147D"/>
    <w:rsid w:val="00A720A2"/>
    <w:rsid w:val="00A73FE3"/>
    <w:rsid w:val="00A81B15"/>
    <w:rsid w:val="00A82695"/>
    <w:rsid w:val="00A837FF"/>
    <w:rsid w:val="00A84DC8"/>
    <w:rsid w:val="00A85DBC"/>
    <w:rsid w:val="00A872F1"/>
    <w:rsid w:val="00A87FEB"/>
    <w:rsid w:val="00A93F9F"/>
    <w:rsid w:val="00A9420E"/>
    <w:rsid w:val="00A97648"/>
    <w:rsid w:val="00AA1CFD"/>
    <w:rsid w:val="00AA2239"/>
    <w:rsid w:val="00AA33D2"/>
    <w:rsid w:val="00AA51FF"/>
    <w:rsid w:val="00AB0AF6"/>
    <w:rsid w:val="00AB0C57"/>
    <w:rsid w:val="00AB1195"/>
    <w:rsid w:val="00AB4182"/>
    <w:rsid w:val="00AB5A01"/>
    <w:rsid w:val="00AC27DB"/>
    <w:rsid w:val="00AC6D6B"/>
    <w:rsid w:val="00AD665B"/>
    <w:rsid w:val="00AD6E93"/>
    <w:rsid w:val="00AD7736"/>
    <w:rsid w:val="00AE10CE"/>
    <w:rsid w:val="00AE1869"/>
    <w:rsid w:val="00AE70D4"/>
    <w:rsid w:val="00AE7868"/>
    <w:rsid w:val="00AF0407"/>
    <w:rsid w:val="00AF3D6A"/>
    <w:rsid w:val="00AF4D8B"/>
    <w:rsid w:val="00AF5047"/>
    <w:rsid w:val="00B0485D"/>
    <w:rsid w:val="00B067CA"/>
    <w:rsid w:val="00B12B26"/>
    <w:rsid w:val="00B163F8"/>
    <w:rsid w:val="00B2184A"/>
    <w:rsid w:val="00B241FA"/>
    <w:rsid w:val="00B2472D"/>
    <w:rsid w:val="00B24CA0"/>
    <w:rsid w:val="00B2549F"/>
    <w:rsid w:val="00B26A0A"/>
    <w:rsid w:val="00B277FF"/>
    <w:rsid w:val="00B3453E"/>
    <w:rsid w:val="00B37FE1"/>
    <w:rsid w:val="00B4108D"/>
    <w:rsid w:val="00B423BC"/>
    <w:rsid w:val="00B533B4"/>
    <w:rsid w:val="00B559D1"/>
    <w:rsid w:val="00B56532"/>
    <w:rsid w:val="00B57265"/>
    <w:rsid w:val="00B633AE"/>
    <w:rsid w:val="00B665D2"/>
    <w:rsid w:val="00B6737C"/>
    <w:rsid w:val="00B70894"/>
    <w:rsid w:val="00B70AF1"/>
    <w:rsid w:val="00B7214D"/>
    <w:rsid w:val="00B74372"/>
    <w:rsid w:val="00B75525"/>
    <w:rsid w:val="00B80283"/>
    <w:rsid w:val="00B8095F"/>
    <w:rsid w:val="00B80B0C"/>
    <w:rsid w:val="00B80B11"/>
    <w:rsid w:val="00B831AE"/>
    <w:rsid w:val="00B837CA"/>
    <w:rsid w:val="00B8446C"/>
    <w:rsid w:val="00B87725"/>
    <w:rsid w:val="00B90D7D"/>
    <w:rsid w:val="00B94E07"/>
    <w:rsid w:val="00BA259A"/>
    <w:rsid w:val="00BA259C"/>
    <w:rsid w:val="00BA29D3"/>
    <w:rsid w:val="00BA307F"/>
    <w:rsid w:val="00BA4A05"/>
    <w:rsid w:val="00BA5280"/>
    <w:rsid w:val="00BA6F3B"/>
    <w:rsid w:val="00BB14F1"/>
    <w:rsid w:val="00BB572E"/>
    <w:rsid w:val="00BB74FD"/>
    <w:rsid w:val="00BC1044"/>
    <w:rsid w:val="00BC5982"/>
    <w:rsid w:val="00BC60BF"/>
    <w:rsid w:val="00BD28BF"/>
    <w:rsid w:val="00BD6404"/>
    <w:rsid w:val="00BE31AB"/>
    <w:rsid w:val="00BE33AE"/>
    <w:rsid w:val="00BE3D5A"/>
    <w:rsid w:val="00BE5B08"/>
    <w:rsid w:val="00BE7708"/>
    <w:rsid w:val="00BF046F"/>
    <w:rsid w:val="00BF2933"/>
    <w:rsid w:val="00BF5B6A"/>
    <w:rsid w:val="00C00CA7"/>
    <w:rsid w:val="00C0182E"/>
    <w:rsid w:val="00C01D50"/>
    <w:rsid w:val="00C02ED2"/>
    <w:rsid w:val="00C056DC"/>
    <w:rsid w:val="00C06048"/>
    <w:rsid w:val="00C06997"/>
    <w:rsid w:val="00C1039E"/>
    <w:rsid w:val="00C1329B"/>
    <w:rsid w:val="00C13E64"/>
    <w:rsid w:val="00C1572F"/>
    <w:rsid w:val="00C16D86"/>
    <w:rsid w:val="00C24C05"/>
    <w:rsid w:val="00C24D2F"/>
    <w:rsid w:val="00C26222"/>
    <w:rsid w:val="00C31090"/>
    <w:rsid w:val="00C31283"/>
    <w:rsid w:val="00C33C48"/>
    <w:rsid w:val="00C340E5"/>
    <w:rsid w:val="00C34A35"/>
    <w:rsid w:val="00C35AA7"/>
    <w:rsid w:val="00C36294"/>
    <w:rsid w:val="00C3769D"/>
    <w:rsid w:val="00C43BA1"/>
    <w:rsid w:val="00C43CDC"/>
    <w:rsid w:val="00C43DAB"/>
    <w:rsid w:val="00C47840"/>
    <w:rsid w:val="00C47F08"/>
    <w:rsid w:val="00C5055D"/>
    <w:rsid w:val="00C514A6"/>
    <w:rsid w:val="00C53945"/>
    <w:rsid w:val="00C5739F"/>
    <w:rsid w:val="00C57994"/>
    <w:rsid w:val="00C57CF0"/>
    <w:rsid w:val="00C62A43"/>
    <w:rsid w:val="00C63557"/>
    <w:rsid w:val="00C649BD"/>
    <w:rsid w:val="00C65891"/>
    <w:rsid w:val="00C66AC9"/>
    <w:rsid w:val="00C724D3"/>
    <w:rsid w:val="00C747C0"/>
    <w:rsid w:val="00C76050"/>
    <w:rsid w:val="00C77DD9"/>
    <w:rsid w:val="00C83BE6"/>
    <w:rsid w:val="00C85354"/>
    <w:rsid w:val="00C8562A"/>
    <w:rsid w:val="00C86ABA"/>
    <w:rsid w:val="00C913B1"/>
    <w:rsid w:val="00C943F3"/>
    <w:rsid w:val="00CA08C6"/>
    <w:rsid w:val="00CA0A77"/>
    <w:rsid w:val="00CA2729"/>
    <w:rsid w:val="00CA3057"/>
    <w:rsid w:val="00CA3C8B"/>
    <w:rsid w:val="00CA45F8"/>
    <w:rsid w:val="00CB0305"/>
    <w:rsid w:val="00CB04DB"/>
    <w:rsid w:val="00CB0627"/>
    <w:rsid w:val="00CB15DE"/>
    <w:rsid w:val="00CB33C7"/>
    <w:rsid w:val="00CB6DA7"/>
    <w:rsid w:val="00CB7E4C"/>
    <w:rsid w:val="00CB7EDB"/>
    <w:rsid w:val="00CC25B4"/>
    <w:rsid w:val="00CC5F88"/>
    <w:rsid w:val="00CC69C8"/>
    <w:rsid w:val="00CC77A2"/>
    <w:rsid w:val="00CD307E"/>
    <w:rsid w:val="00CD3301"/>
    <w:rsid w:val="00CD3B18"/>
    <w:rsid w:val="00CD4CFF"/>
    <w:rsid w:val="00CD629F"/>
    <w:rsid w:val="00CD6A1B"/>
    <w:rsid w:val="00CE0A7F"/>
    <w:rsid w:val="00CE1718"/>
    <w:rsid w:val="00CF4156"/>
    <w:rsid w:val="00CF4BBA"/>
    <w:rsid w:val="00D0036C"/>
    <w:rsid w:val="00D03D00"/>
    <w:rsid w:val="00D05C30"/>
    <w:rsid w:val="00D062B3"/>
    <w:rsid w:val="00D063C0"/>
    <w:rsid w:val="00D10052"/>
    <w:rsid w:val="00D11359"/>
    <w:rsid w:val="00D11811"/>
    <w:rsid w:val="00D242D3"/>
    <w:rsid w:val="00D24AE1"/>
    <w:rsid w:val="00D250E2"/>
    <w:rsid w:val="00D313B7"/>
    <w:rsid w:val="00D3173D"/>
    <w:rsid w:val="00D3188C"/>
    <w:rsid w:val="00D34217"/>
    <w:rsid w:val="00D35F9B"/>
    <w:rsid w:val="00D3699F"/>
    <w:rsid w:val="00D36B69"/>
    <w:rsid w:val="00D37579"/>
    <w:rsid w:val="00D408DD"/>
    <w:rsid w:val="00D454C0"/>
    <w:rsid w:val="00D45D72"/>
    <w:rsid w:val="00D520E4"/>
    <w:rsid w:val="00D53A38"/>
    <w:rsid w:val="00D54B1D"/>
    <w:rsid w:val="00D573B6"/>
    <w:rsid w:val="00D575DD"/>
    <w:rsid w:val="00D57DFA"/>
    <w:rsid w:val="00D644A0"/>
    <w:rsid w:val="00D64B11"/>
    <w:rsid w:val="00D67FCF"/>
    <w:rsid w:val="00D709CE"/>
    <w:rsid w:val="00D71F73"/>
    <w:rsid w:val="00D72D89"/>
    <w:rsid w:val="00D80786"/>
    <w:rsid w:val="00D81CAB"/>
    <w:rsid w:val="00D82DA6"/>
    <w:rsid w:val="00D8576F"/>
    <w:rsid w:val="00D8677F"/>
    <w:rsid w:val="00D97291"/>
    <w:rsid w:val="00D97F0C"/>
    <w:rsid w:val="00DA028A"/>
    <w:rsid w:val="00DA28A5"/>
    <w:rsid w:val="00DA3A86"/>
    <w:rsid w:val="00DB2D88"/>
    <w:rsid w:val="00DB65E7"/>
    <w:rsid w:val="00DC1CEF"/>
    <w:rsid w:val="00DC2500"/>
    <w:rsid w:val="00DC4F72"/>
    <w:rsid w:val="00DC77DC"/>
    <w:rsid w:val="00DD0453"/>
    <w:rsid w:val="00DD0C2C"/>
    <w:rsid w:val="00DD19DE"/>
    <w:rsid w:val="00DD28BC"/>
    <w:rsid w:val="00DE31F0"/>
    <w:rsid w:val="00DE3D1C"/>
    <w:rsid w:val="00E0227D"/>
    <w:rsid w:val="00E04B84"/>
    <w:rsid w:val="00E06466"/>
    <w:rsid w:val="00E06835"/>
    <w:rsid w:val="00E06C49"/>
    <w:rsid w:val="00E06FDA"/>
    <w:rsid w:val="00E133EF"/>
    <w:rsid w:val="00E141D2"/>
    <w:rsid w:val="00E160A5"/>
    <w:rsid w:val="00E1713D"/>
    <w:rsid w:val="00E17309"/>
    <w:rsid w:val="00E174BC"/>
    <w:rsid w:val="00E20A43"/>
    <w:rsid w:val="00E2232B"/>
    <w:rsid w:val="00E23898"/>
    <w:rsid w:val="00E319F1"/>
    <w:rsid w:val="00E33CD2"/>
    <w:rsid w:val="00E40E90"/>
    <w:rsid w:val="00E44378"/>
    <w:rsid w:val="00E45C7E"/>
    <w:rsid w:val="00E45D60"/>
    <w:rsid w:val="00E531EB"/>
    <w:rsid w:val="00E54874"/>
    <w:rsid w:val="00E54B6F"/>
    <w:rsid w:val="00E55ACA"/>
    <w:rsid w:val="00E56AB7"/>
    <w:rsid w:val="00E57B74"/>
    <w:rsid w:val="00E655F8"/>
    <w:rsid w:val="00E65BC6"/>
    <w:rsid w:val="00E661FF"/>
    <w:rsid w:val="00E66BED"/>
    <w:rsid w:val="00E71A76"/>
    <w:rsid w:val="00E726EB"/>
    <w:rsid w:val="00E72CF1"/>
    <w:rsid w:val="00E7328C"/>
    <w:rsid w:val="00E7344E"/>
    <w:rsid w:val="00E749C5"/>
    <w:rsid w:val="00E74A60"/>
    <w:rsid w:val="00E75877"/>
    <w:rsid w:val="00E760F7"/>
    <w:rsid w:val="00E80B52"/>
    <w:rsid w:val="00E81251"/>
    <w:rsid w:val="00E81BF1"/>
    <w:rsid w:val="00E824C3"/>
    <w:rsid w:val="00E840B3"/>
    <w:rsid w:val="00E84D10"/>
    <w:rsid w:val="00E8629F"/>
    <w:rsid w:val="00E87735"/>
    <w:rsid w:val="00E91008"/>
    <w:rsid w:val="00E93101"/>
    <w:rsid w:val="00E9374E"/>
    <w:rsid w:val="00E93E9F"/>
    <w:rsid w:val="00E94F54"/>
    <w:rsid w:val="00E97AD5"/>
    <w:rsid w:val="00EA1111"/>
    <w:rsid w:val="00EA3B4F"/>
    <w:rsid w:val="00EA3C24"/>
    <w:rsid w:val="00EA62E0"/>
    <w:rsid w:val="00EA73DF"/>
    <w:rsid w:val="00EB0856"/>
    <w:rsid w:val="00EB61AE"/>
    <w:rsid w:val="00EB6C69"/>
    <w:rsid w:val="00EC322D"/>
    <w:rsid w:val="00ED383A"/>
    <w:rsid w:val="00ED3D4D"/>
    <w:rsid w:val="00ED6BDA"/>
    <w:rsid w:val="00EE1080"/>
    <w:rsid w:val="00EE2D66"/>
    <w:rsid w:val="00EE4C59"/>
    <w:rsid w:val="00EE614F"/>
    <w:rsid w:val="00EF1EC5"/>
    <w:rsid w:val="00EF2703"/>
    <w:rsid w:val="00EF4A6F"/>
    <w:rsid w:val="00EF4C88"/>
    <w:rsid w:val="00EF55EB"/>
    <w:rsid w:val="00F00DCC"/>
    <w:rsid w:val="00F0156F"/>
    <w:rsid w:val="00F02469"/>
    <w:rsid w:val="00F04772"/>
    <w:rsid w:val="00F05AC8"/>
    <w:rsid w:val="00F063F4"/>
    <w:rsid w:val="00F07167"/>
    <w:rsid w:val="00F072D8"/>
    <w:rsid w:val="00F07CE0"/>
    <w:rsid w:val="00F115F5"/>
    <w:rsid w:val="00F12D8B"/>
    <w:rsid w:val="00F13D05"/>
    <w:rsid w:val="00F1679D"/>
    <w:rsid w:val="00F1682C"/>
    <w:rsid w:val="00F20B91"/>
    <w:rsid w:val="00F21139"/>
    <w:rsid w:val="00F24B8B"/>
    <w:rsid w:val="00F30D2E"/>
    <w:rsid w:val="00F31268"/>
    <w:rsid w:val="00F35516"/>
    <w:rsid w:val="00F35790"/>
    <w:rsid w:val="00F4136D"/>
    <w:rsid w:val="00F413C4"/>
    <w:rsid w:val="00F4212E"/>
    <w:rsid w:val="00F42C20"/>
    <w:rsid w:val="00F43E34"/>
    <w:rsid w:val="00F46C95"/>
    <w:rsid w:val="00F51E7A"/>
    <w:rsid w:val="00F53053"/>
    <w:rsid w:val="00F53FE2"/>
    <w:rsid w:val="00F575FF"/>
    <w:rsid w:val="00F618EF"/>
    <w:rsid w:val="00F64703"/>
    <w:rsid w:val="00F65582"/>
    <w:rsid w:val="00F66210"/>
    <w:rsid w:val="00F66E75"/>
    <w:rsid w:val="00F76B53"/>
    <w:rsid w:val="00F77EB0"/>
    <w:rsid w:val="00F87CDD"/>
    <w:rsid w:val="00F933F0"/>
    <w:rsid w:val="00F937A3"/>
    <w:rsid w:val="00F94715"/>
    <w:rsid w:val="00F96A3D"/>
    <w:rsid w:val="00F97AC2"/>
    <w:rsid w:val="00FA4718"/>
    <w:rsid w:val="00FA5848"/>
    <w:rsid w:val="00FA6899"/>
    <w:rsid w:val="00FA7F3D"/>
    <w:rsid w:val="00FB141D"/>
    <w:rsid w:val="00FB38D8"/>
    <w:rsid w:val="00FB3DF1"/>
    <w:rsid w:val="00FC051F"/>
    <w:rsid w:val="00FC06FF"/>
    <w:rsid w:val="00FC2D7F"/>
    <w:rsid w:val="00FC69B4"/>
    <w:rsid w:val="00FC6AF4"/>
    <w:rsid w:val="00FC6DAD"/>
    <w:rsid w:val="00FD0694"/>
    <w:rsid w:val="00FD25BE"/>
    <w:rsid w:val="00FD2E70"/>
    <w:rsid w:val="00FD7AA7"/>
    <w:rsid w:val="00FF1FCB"/>
    <w:rsid w:val="00FF30AC"/>
    <w:rsid w:val="00FF52D4"/>
    <w:rsid w:val="00FF6AA4"/>
    <w:rsid w:val="00FF6B09"/>
    <w:rsid w:val="370B2204"/>
    <w:rsid w:val="417A61A9"/>
    <w:rsid w:val="4E1424B6"/>
    <w:rsid w:val="72E20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D6849"/>
  <w15:docId w15:val="{8125792D-46DE-4A0E-8F1A-B8B180B9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A35"/>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游明朝"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游明朝"/>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ＭＳ 明朝"/>
      <w:sz w:val="22"/>
      <w:szCs w:val="24"/>
    </w:rPr>
  </w:style>
  <w:style w:type="character" w:customStyle="1" w:styleId="3GPPNormalTextChar">
    <w:name w:val="3GPP Normal Text Char"/>
    <w:link w:val="3GPPNormalText"/>
    <w:rPr>
      <w:rFonts w:eastAsia="ＭＳ 明朝"/>
      <w:sz w:val="22"/>
      <w:szCs w:val="24"/>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BodyTextIndent2Char">
    <w:name w:val="Body Text Indent 2 Char"/>
    <w:basedOn w:val="DefaultParagraphFont"/>
    <w:link w:val="BodyTextIndent2"/>
    <w:qFormat/>
    <w:rPr>
      <w:rFonts w:ascii="Arial" w:eastAsia="游明朝"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游明朝" w:hAnsi="Arial"/>
      <w:b/>
    </w:rPr>
  </w:style>
  <w:style w:type="character" w:customStyle="1" w:styleId="EndnoteTextChar">
    <w:name w:val="Endnote Text Char"/>
    <w:basedOn w:val="DefaultParagraphFont"/>
    <w:link w:val="EndnoteText"/>
    <w:qFormat/>
    <w:rPr>
      <w:rFonts w:eastAsia="游明朝"/>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ＭＳ 明朝"/>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3GPPTextChar">
    <w:name w:val="3GPP Text Char"/>
    <w:basedOn w:val="DefaultParagraphFont"/>
    <w:link w:val="3GPPText"/>
    <w:locked/>
    <w:rsid w:val="00344DCB"/>
    <w:rPr>
      <w:rFonts w:ascii="SimSun" w:hAnsi="SimSun"/>
      <w:lang w:eastAsia="en-US"/>
    </w:rPr>
  </w:style>
  <w:style w:type="paragraph" w:customStyle="1" w:styleId="3GPPText">
    <w:name w:val="3GPP Text"/>
    <w:basedOn w:val="Normal"/>
    <w:link w:val="3GPPTextChar"/>
    <w:rsid w:val="00344DCB"/>
    <w:pPr>
      <w:overflowPunct w:val="0"/>
      <w:autoSpaceDE w:val="0"/>
      <w:autoSpaceDN w:val="0"/>
      <w:spacing w:before="120" w:after="120"/>
      <w:jc w:val="both"/>
    </w:pPr>
    <w:rPr>
      <w:rFonts w:ascii="SimSun" w:hAnsi="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99821">
      <w:bodyDiv w:val="1"/>
      <w:marLeft w:val="0"/>
      <w:marRight w:val="0"/>
      <w:marTop w:val="0"/>
      <w:marBottom w:val="0"/>
      <w:divBdr>
        <w:top w:val="none" w:sz="0" w:space="0" w:color="auto"/>
        <w:left w:val="none" w:sz="0" w:space="0" w:color="auto"/>
        <w:bottom w:val="none" w:sz="0" w:space="0" w:color="auto"/>
        <w:right w:val="none" w:sz="0" w:space="0" w:color="auto"/>
      </w:divBdr>
    </w:div>
    <w:div w:id="106583300">
      <w:bodyDiv w:val="1"/>
      <w:marLeft w:val="0"/>
      <w:marRight w:val="0"/>
      <w:marTop w:val="0"/>
      <w:marBottom w:val="0"/>
      <w:divBdr>
        <w:top w:val="none" w:sz="0" w:space="0" w:color="auto"/>
        <w:left w:val="none" w:sz="0" w:space="0" w:color="auto"/>
        <w:bottom w:val="none" w:sz="0" w:space="0" w:color="auto"/>
        <w:right w:val="none" w:sz="0" w:space="0" w:color="auto"/>
      </w:divBdr>
      <w:divsChild>
        <w:div w:id="422990794">
          <w:marLeft w:val="1800"/>
          <w:marRight w:val="0"/>
          <w:marTop w:val="100"/>
          <w:marBottom w:val="0"/>
          <w:divBdr>
            <w:top w:val="none" w:sz="0" w:space="0" w:color="auto"/>
            <w:left w:val="none" w:sz="0" w:space="0" w:color="auto"/>
            <w:bottom w:val="none" w:sz="0" w:space="0" w:color="auto"/>
            <w:right w:val="none" w:sz="0" w:space="0" w:color="auto"/>
          </w:divBdr>
        </w:div>
      </w:divsChild>
    </w:div>
    <w:div w:id="178390813">
      <w:bodyDiv w:val="1"/>
      <w:marLeft w:val="0"/>
      <w:marRight w:val="0"/>
      <w:marTop w:val="0"/>
      <w:marBottom w:val="0"/>
      <w:divBdr>
        <w:top w:val="none" w:sz="0" w:space="0" w:color="auto"/>
        <w:left w:val="none" w:sz="0" w:space="0" w:color="auto"/>
        <w:bottom w:val="none" w:sz="0" w:space="0" w:color="auto"/>
        <w:right w:val="none" w:sz="0" w:space="0" w:color="auto"/>
      </w:divBdr>
      <w:divsChild>
        <w:div w:id="2064911808">
          <w:marLeft w:val="1800"/>
          <w:marRight w:val="0"/>
          <w:marTop w:val="100"/>
          <w:marBottom w:val="0"/>
          <w:divBdr>
            <w:top w:val="none" w:sz="0" w:space="0" w:color="auto"/>
            <w:left w:val="none" w:sz="0" w:space="0" w:color="auto"/>
            <w:bottom w:val="none" w:sz="0" w:space="0" w:color="auto"/>
            <w:right w:val="none" w:sz="0" w:space="0" w:color="auto"/>
          </w:divBdr>
        </w:div>
      </w:divsChild>
    </w:div>
    <w:div w:id="244806035">
      <w:bodyDiv w:val="1"/>
      <w:marLeft w:val="0"/>
      <w:marRight w:val="0"/>
      <w:marTop w:val="0"/>
      <w:marBottom w:val="0"/>
      <w:divBdr>
        <w:top w:val="none" w:sz="0" w:space="0" w:color="auto"/>
        <w:left w:val="none" w:sz="0" w:space="0" w:color="auto"/>
        <w:bottom w:val="none" w:sz="0" w:space="0" w:color="auto"/>
        <w:right w:val="none" w:sz="0" w:space="0" w:color="auto"/>
      </w:divBdr>
      <w:divsChild>
        <w:div w:id="873736328">
          <w:marLeft w:val="1800"/>
          <w:marRight w:val="0"/>
          <w:marTop w:val="100"/>
          <w:marBottom w:val="0"/>
          <w:divBdr>
            <w:top w:val="none" w:sz="0" w:space="0" w:color="auto"/>
            <w:left w:val="none" w:sz="0" w:space="0" w:color="auto"/>
            <w:bottom w:val="none" w:sz="0" w:space="0" w:color="auto"/>
            <w:right w:val="none" w:sz="0" w:space="0" w:color="auto"/>
          </w:divBdr>
        </w:div>
      </w:divsChild>
    </w:div>
    <w:div w:id="472992542">
      <w:bodyDiv w:val="1"/>
      <w:marLeft w:val="0"/>
      <w:marRight w:val="0"/>
      <w:marTop w:val="0"/>
      <w:marBottom w:val="0"/>
      <w:divBdr>
        <w:top w:val="none" w:sz="0" w:space="0" w:color="auto"/>
        <w:left w:val="none" w:sz="0" w:space="0" w:color="auto"/>
        <w:bottom w:val="none" w:sz="0" w:space="0" w:color="auto"/>
        <w:right w:val="none" w:sz="0" w:space="0" w:color="auto"/>
      </w:divBdr>
      <w:divsChild>
        <w:div w:id="1588997524">
          <w:marLeft w:val="1080"/>
          <w:marRight w:val="0"/>
          <w:marTop w:val="100"/>
          <w:marBottom w:val="0"/>
          <w:divBdr>
            <w:top w:val="none" w:sz="0" w:space="0" w:color="auto"/>
            <w:left w:val="none" w:sz="0" w:space="0" w:color="auto"/>
            <w:bottom w:val="none" w:sz="0" w:space="0" w:color="auto"/>
            <w:right w:val="none" w:sz="0" w:space="0" w:color="auto"/>
          </w:divBdr>
        </w:div>
      </w:divsChild>
    </w:div>
    <w:div w:id="574972113">
      <w:bodyDiv w:val="1"/>
      <w:marLeft w:val="0"/>
      <w:marRight w:val="0"/>
      <w:marTop w:val="0"/>
      <w:marBottom w:val="0"/>
      <w:divBdr>
        <w:top w:val="none" w:sz="0" w:space="0" w:color="auto"/>
        <w:left w:val="none" w:sz="0" w:space="0" w:color="auto"/>
        <w:bottom w:val="none" w:sz="0" w:space="0" w:color="auto"/>
        <w:right w:val="none" w:sz="0" w:space="0" w:color="auto"/>
      </w:divBdr>
    </w:div>
    <w:div w:id="641423000">
      <w:bodyDiv w:val="1"/>
      <w:marLeft w:val="0"/>
      <w:marRight w:val="0"/>
      <w:marTop w:val="0"/>
      <w:marBottom w:val="0"/>
      <w:divBdr>
        <w:top w:val="none" w:sz="0" w:space="0" w:color="auto"/>
        <w:left w:val="none" w:sz="0" w:space="0" w:color="auto"/>
        <w:bottom w:val="none" w:sz="0" w:space="0" w:color="auto"/>
        <w:right w:val="none" w:sz="0" w:space="0" w:color="auto"/>
      </w:divBdr>
      <w:divsChild>
        <w:div w:id="1343360659">
          <w:marLeft w:val="1800"/>
          <w:marRight w:val="0"/>
          <w:marTop w:val="100"/>
          <w:marBottom w:val="0"/>
          <w:divBdr>
            <w:top w:val="none" w:sz="0" w:space="0" w:color="auto"/>
            <w:left w:val="none" w:sz="0" w:space="0" w:color="auto"/>
            <w:bottom w:val="none" w:sz="0" w:space="0" w:color="auto"/>
            <w:right w:val="none" w:sz="0" w:space="0" w:color="auto"/>
          </w:divBdr>
        </w:div>
      </w:divsChild>
    </w:div>
    <w:div w:id="700127772">
      <w:bodyDiv w:val="1"/>
      <w:marLeft w:val="0"/>
      <w:marRight w:val="0"/>
      <w:marTop w:val="0"/>
      <w:marBottom w:val="0"/>
      <w:divBdr>
        <w:top w:val="none" w:sz="0" w:space="0" w:color="auto"/>
        <w:left w:val="none" w:sz="0" w:space="0" w:color="auto"/>
        <w:bottom w:val="none" w:sz="0" w:space="0" w:color="auto"/>
        <w:right w:val="none" w:sz="0" w:space="0" w:color="auto"/>
      </w:divBdr>
      <w:divsChild>
        <w:div w:id="229658354">
          <w:marLeft w:val="1800"/>
          <w:marRight w:val="0"/>
          <w:marTop w:val="100"/>
          <w:marBottom w:val="0"/>
          <w:divBdr>
            <w:top w:val="none" w:sz="0" w:space="0" w:color="auto"/>
            <w:left w:val="none" w:sz="0" w:space="0" w:color="auto"/>
            <w:bottom w:val="none" w:sz="0" w:space="0" w:color="auto"/>
            <w:right w:val="none" w:sz="0" w:space="0" w:color="auto"/>
          </w:divBdr>
        </w:div>
      </w:divsChild>
    </w:div>
    <w:div w:id="817918736">
      <w:bodyDiv w:val="1"/>
      <w:marLeft w:val="0"/>
      <w:marRight w:val="0"/>
      <w:marTop w:val="0"/>
      <w:marBottom w:val="0"/>
      <w:divBdr>
        <w:top w:val="none" w:sz="0" w:space="0" w:color="auto"/>
        <w:left w:val="none" w:sz="0" w:space="0" w:color="auto"/>
        <w:bottom w:val="none" w:sz="0" w:space="0" w:color="auto"/>
        <w:right w:val="none" w:sz="0" w:space="0" w:color="auto"/>
      </w:divBdr>
      <w:divsChild>
        <w:div w:id="1937321461">
          <w:marLeft w:val="1080"/>
          <w:marRight w:val="0"/>
          <w:marTop w:val="100"/>
          <w:marBottom w:val="0"/>
          <w:divBdr>
            <w:top w:val="none" w:sz="0" w:space="0" w:color="auto"/>
            <w:left w:val="none" w:sz="0" w:space="0" w:color="auto"/>
            <w:bottom w:val="none" w:sz="0" w:space="0" w:color="auto"/>
            <w:right w:val="none" w:sz="0" w:space="0" w:color="auto"/>
          </w:divBdr>
        </w:div>
      </w:divsChild>
    </w:div>
    <w:div w:id="893540104">
      <w:bodyDiv w:val="1"/>
      <w:marLeft w:val="0"/>
      <w:marRight w:val="0"/>
      <w:marTop w:val="0"/>
      <w:marBottom w:val="0"/>
      <w:divBdr>
        <w:top w:val="none" w:sz="0" w:space="0" w:color="auto"/>
        <w:left w:val="none" w:sz="0" w:space="0" w:color="auto"/>
        <w:bottom w:val="none" w:sz="0" w:space="0" w:color="auto"/>
        <w:right w:val="none" w:sz="0" w:space="0" w:color="auto"/>
      </w:divBdr>
      <w:divsChild>
        <w:div w:id="1892646635">
          <w:marLeft w:val="1800"/>
          <w:marRight w:val="0"/>
          <w:marTop w:val="100"/>
          <w:marBottom w:val="0"/>
          <w:divBdr>
            <w:top w:val="none" w:sz="0" w:space="0" w:color="auto"/>
            <w:left w:val="none" w:sz="0" w:space="0" w:color="auto"/>
            <w:bottom w:val="none" w:sz="0" w:space="0" w:color="auto"/>
            <w:right w:val="none" w:sz="0" w:space="0" w:color="auto"/>
          </w:divBdr>
        </w:div>
      </w:divsChild>
    </w:div>
    <w:div w:id="949239212">
      <w:bodyDiv w:val="1"/>
      <w:marLeft w:val="0"/>
      <w:marRight w:val="0"/>
      <w:marTop w:val="0"/>
      <w:marBottom w:val="0"/>
      <w:divBdr>
        <w:top w:val="none" w:sz="0" w:space="0" w:color="auto"/>
        <w:left w:val="none" w:sz="0" w:space="0" w:color="auto"/>
        <w:bottom w:val="none" w:sz="0" w:space="0" w:color="auto"/>
        <w:right w:val="none" w:sz="0" w:space="0" w:color="auto"/>
      </w:divBdr>
      <w:divsChild>
        <w:div w:id="1077871951">
          <w:marLeft w:val="1800"/>
          <w:marRight w:val="0"/>
          <w:marTop w:val="100"/>
          <w:marBottom w:val="0"/>
          <w:divBdr>
            <w:top w:val="none" w:sz="0" w:space="0" w:color="auto"/>
            <w:left w:val="none" w:sz="0" w:space="0" w:color="auto"/>
            <w:bottom w:val="none" w:sz="0" w:space="0" w:color="auto"/>
            <w:right w:val="none" w:sz="0" w:space="0" w:color="auto"/>
          </w:divBdr>
        </w:div>
      </w:divsChild>
    </w:div>
    <w:div w:id="977297434">
      <w:bodyDiv w:val="1"/>
      <w:marLeft w:val="0"/>
      <w:marRight w:val="0"/>
      <w:marTop w:val="0"/>
      <w:marBottom w:val="0"/>
      <w:divBdr>
        <w:top w:val="none" w:sz="0" w:space="0" w:color="auto"/>
        <w:left w:val="none" w:sz="0" w:space="0" w:color="auto"/>
        <w:bottom w:val="none" w:sz="0" w:space="0" w:color="auto"/>
        <w:right w:val="none" w:sz="0" w:space="0" w:color="auto"/>
      </w:divBdr>
      <w:divsChild>
        <w:div w:id="1331442560">
          <w:marLeft w:val="1080"/>
          <w:marRight w:val="0"/>
          <w:marTop w:val="100"/>
          <w:marBottom w:val="0"/>
          <w:divBdr>
            <w:top w:val="none" w:sz="0" w:space="0" w:color="auto"/>
            <w:left w:val="none" w:sz="0" w:space="0" w:color="auto"/>
            <w:bottom w:val="none" w:sz="0" w:space="0" w:color="auto"/>
            <w:right w:val="none" w:sz="0" w:space="0" w:color="auto"/>
          </w:divBdr>
        </w:div>
      </w:divsChild>
    </w:div>
    <w:div w:id="1007710842">
      <w:bodyDiv w:val="1"/>
      <w:marLeft w:val="0"/>
      <w:marRight w:val="0"/>
      <w:marTop w:val="0"/>
      <w:marBottom w:val="0"/>
      <w:divBdr>
        <w:top w:val="none" w:sz="0" w:space="0" w:color="auto"/>
        <w:left w:val="none" w:sz="0" w:space="0" w:color="auto"/>
        <w:bottom w:val="none" w:sz="0" w:space="0" w:color="auto"/>
        <w:right w:val="none" w:sz="0" w:space="0" w:color="auto"/>
      </w:divBdr>
      <w:divsChild>
        <w:div w:id="1512377933">
          <w:marLeft w:val="1080"/>
          <w:marRight w:val="0"/>
          <w:marTop w:val="100"/>
          <w:marBottom w:val="0"/>
          <w:divBdr>
            <w:top w:val="none" w:sz="0" w:space="0" w:color="auto"/>
            <w:left w:val="none" w:sz="0" w:space="0" w:color="auto"/>
            <w:bottom w:val="none" w:sz="0" w:space="0" w:color="auto"/>
            <w:right w:val="none" w:sz="0" w:space="0" w:color="auto"/>
          </w:divBdr>
        </w:div>
      </w:divsChild>
    </w:div>
    <w:div w:id="1011030251">
      <w:bodyDiv w:val="1"/>
      <w:marLeft w:val="0"/>
      <w:marRight w:val="0"/>
      <w:marTop w:val="0"/>
      <w:marBottom w:val="0"/>
      <w:divBdr>
        <w:top w:val="none" w:sz="0" w:space="0" w:color="auto"/>
        <w:left w:val="none" w:sz="0" w:space="0" w:color="auto"/>
        <w:bottom w:val="none" w:sz="0" w:space="0" w:color="auto"/>
        <w:right w:val="none" w:sz="0" w:space="0" w:color="auto"/>
      </w:divBdr>
      <w:divsChild>
        <w:div w:id="2138405391">
          <w:marLeft w:val="1080"/>
          <w:marRight w:val="0"/>
          <w:marTop w:val="100"/>
          <w:marBottom w:val="0"/>
          <w:divBdr>
            <w:top w:val="none" w:sz="0" w:space="0" w:color="auto"/>
            <w:left w:val="none" w:sz="0" w:space="0" w:color="auto"/>
            <w:bottom w:val="none" w:sz="0" w:space="0" w:color="auto"/>
            <w:right w:val="none" w:sz="0" w:space="0" w:color="auto"/>
          </w:divBdr>
        </w:div>
      </w:divsChild>
    </w:div>
    <w:div w:id="1086075022">
      <w:bodyDiv w:val="1"/>
      <w:marLeft w:val="0"/>
      <w:marRight w:val="0"/>
      <w:marTop w:val="0"/>
      <w:marBottom w:val="0"/>
      <w:divBdr>
        <w:top w:val="none" w:sz="0" w:space="0" w:color="auto"/>
        <w:left w:val="none" w:sz="0" w:space="0" w:color="auto"/>
        <w:bottom w:val="none" w:sz="0" w:space="0" w:color="auto"/>
        <w:right w:val="none" w:sz="0" w:space="0" w:color="auto"/>
      </w:divBdr>
      <w:divsChild>
        <w:div w:id="184758213">
          <w:marLeft w:val="1800"/>
          <w:marRight w:val="0"/>
          <w:marTop w:val="100"/>
          <w:marBottom w:val="0"/>
          <w:divBdr>
            <w:top w:val="none" w:sz="0" w:space="0" w:color="auto"/>
            <w:left w:val="none" w:sz="0" w:space="0" w:color="auto"/>
            <w:bottom w:val="none" w:sz="0" w:space="0" w:color="auto"/>
            <w:right w:val="none" w:sz="0" w:space="0" w:color="auto"/>
          </w:divBdr>
        </w:div>
      </w:divsChild>
    </w:div>
    <w:div w:id="1214656917">
      <w:bodyDiv w:val="1"/>
      <w:marLeft w:val="0"/>
      <w:marRight w:val="0"/>
      <w:marTop w:val="0"/>
      <w:marBottom w:val="0"/>
      <w:divBdr>
        <w:top w:val="none" w:sz="0" w:space="0" w:color="auto"/>
        <w:left w:val="none" w:sz="0" w:space="0" w:color="auto"/>
        <w:bottom w:val="none" w:sz="0" w:space="0" w:color="auto"/>
        <w:right w:val="none" w:sz="0" w:space="0" w:color="auto"/>
      </w:divBdr>
      <w:divsChild>
        <w:div w:id="435711502">
          <w:marLeft w:val="1800"/>
          <w:marRight w:val="0"/>
          <w:marTop w:val="100"/>
          <w:marBottom w:val="0"/>
          <w:divBdr>
            <w:top w:val="none" w:sz="0" w:space="0" w:color="auto"/>
            <w:left w:val="none" w:sz="0" w:space="0" w:color="auto"/>
            <w:bottom w:val="none" w:sz="0" w:space="0" w:color="auto"/>
            <w:right w:val="none" w:sz="0" w:space="0" w:color="auto"/>
          </w:divBdr>
        </w:div>
        <w:div w:id="2056199040">
          <w:marLeft w:val="2520"/>
          <w:marRight w:val="0"/>
          <w:marTop w:val="100"/>
          <w:marBottom w:val="0"/>
          <w:divBdr>
            <w:top w:val="none" w:sz="0" w:space="0" w:color="auto"/>
            <w:left w:val="none" w:sz="0" w:space="0" w:color="auto"/>
            <w:bottom w:val="none" w:sz="0" w:space="0" w:color="auto"/>
            <w:right w:val="none" w:sz="0" w:space="0" w:color="auto"/>
          </w:divBdr>
        </w:div>
        <w:div w:id="473370850">
          <w:marLeft w:val="2520"/>
          <w:marRight w:val="0"/>
          <w:marTop w:val="100"/>
          <w:marBottom w:val="0"/>
          <w:divBdr>
            <w:top w:val="none" w:sz="0" w:space="0" w:color="auto"/>
            <w:left w:val="none" w:sz="0" w:space="0" w:color="auto"/>
            <w:bottom w:val="none" w:sz="0" w:space="0" w:color="auto"/>
            <w:right w:val="none" w:sz="0" w:space="0" w:color="auto"/>
          </w:divBdr>
        </w:div>
      </w:divsChild>
    </w:div>
    <w:div w:id="1253007719">
      <w:bodyDiv w:val="1"/>
      <w:marLeft w:val="0"/>
      <w:marRight w:val="0"/>
      <w:marTop w:val="0"/>
      <w:marBottom w:val="0"/>
      <w:divBdr>
        <w:top w:val="none" w:sz="0" w:space="0" w:color="auto"/>
        <w:left w:val="none" w:sz="0" w:space="0" w:color="auto"/>
        <w:bottom w:val="none" w:sz="0" w:space="0" w:color="auto"/>
        <w:right w:val="none" w:sz="0" w:space="0" w:color="auto"/>
      </w:divBdr>
      <w:divsChild>
        <w:div w:id="358429515">
          <w:marLeft w:val="1800"/>
          <w:marRight w:val="0"/>
          <w:marTop w:val="100"/>
          <w:marBottom w:val="0"/>
          <w:divBdr>
            <w:top w:val="none" w:sz="0" w:space="0" w:color="auto"/>
            <w:left w:val="none" w:sz="0" w:space="0" w:color="auto"/>
            <w:bottom w:val="none" w:sz="0" w:space="0" w:color="auto"/>
            <w:right w:val="none" w:sz="0" w:space="0" w:color="auto"/>
          </w:divBdr>
        </w:div>
      </w:divsChild>
    </w:div>
    <w:div w:id="1277522126">
      <w:bodyDiv w:val="1"/>
      <w:marLeft w:val="0"/>
      <w:marRight w:val="0"/>
      <w:marTop w:val="0"/>
      <w:marBottom w:val="0"/>
      <w:divBdr>
        <w:top w:val="none" w:sz="0" w:space="0" w:color="auto"/>
        <w:left w:val="none" w:sz="0" w:space="0" w:color="auto"/>
        <w:bottom w:val="none" w:sz="0" w:space="0" w:color="auto"/>
        <w:right w:val="none" w:sz="0" w:space="0" w:color="auto"/>
      </w:divBdr>
      <w:divsChild>
        <w:div w:id="1490829242">
          <w:marLeft w:val="1080"/>
          <w:marRight w:val="0"/>
          <w:marTop w:val="100"/>
          <w:marBottom w:val="0"/>
          <w:divBdr>
            <w:top w:val="none" w:sz="0" w:space="0" w:color="auto"/>
            <w:left w:val="none" w:sz="0" w:space="0" w:color="auto"/>
            <w:bottom w:val="none" w:sz="0" w:space="0" w:color="auto"/>
            <w:right w:val="none" w:sz="0" w:space="0" w:color="auto"/>
          </w:divBdr>
        </w:div>
      </w:divsChild>
    </w:div>
    <w:div w:id="1320842226">
      <w:bodyDiv w:val="1"/>
      <w:marLeft w:val="0"/>
      <w:marRight w:val="0"/>
      <w:marTop w:val="0"/>
      <w:marBottom w:val="0"/>
      <w:divBdr>
        <w:top w:val="none" w:sz="0" w:space="0" w:color="auto"/>
        <w:left w:val="none" w:sz="0" w:space="0" w:color="auto"/>
        <w:bottom w:val="none" w:sz="0" w:space="0" w:color="auto"/>
        <w:right w:val="none" w:sz="0" w:space="0" w:color="auto"/>
      </w:divBdr>
      <w:divsChild>
        <w:div w:id="1590771776">
          <w:marLeft w:val="0"/>
          <w:marRight w:val="0"/>
          <w:marTop w:val="0"/>
          <w:marBottom w:val="0"/>
          <w:divBdr>
            <w:top w:val="none" w:sz="0" w:space="0" w:color="auto"/>
            <w:left w:val="none" w:sz="0" w:space="0" w:color="auto"/>
            <w:bottom w:val="none" w:sz="0" w:space="0" w:color="auto"/>
            <w:right w:val="none" w:sz="0" w:space="0" w:color="auto"/>
          </w:divBdr>
        </w:div>
        <w:div w:id="1751733449">
          <w:marLeft w:val="0"/>
          <w:marRight w:val="0"/>
          <w:marTop w:val="0"/>
          <w:marBottom w:val="0"/>
          <w:divBdr>
            <w:top w:val="none" w:sz="0" w:space="0" w:color="auto"/>
            <w:left w:val="none" w:sz="0" w:space="0" w:color="auto"/>
            <w:bottom w:val="none" w:sz="0" w:space="0" w:color="auto"/>
            <w:right w:val="none" w:sz="0" w:space="0" w:color="auto"/>
          </w:divBdr>
        </w:div>
        <w:div w:id="1152017924">
          <w:marLeft w:val="0"/>
          <w:marRight w:val="0"/>
          <w:marTop w:val="0"/>
          <w:marBottom w:val="0"/>
          <w:divBdr>
            <w:top w:val="none" w:sz="0" w:space="0" w:color="auto"/>
            <w:left w:val="none" w:sz="0" w:space="0" w:color="auto"/>
            <w:bottom w:val="none" w:sz="0" w:space="0" w:color="auto"/>
            <w:right w:val="none" w:sz="0" w:space="0" w:color="auto"/>
          </w:divBdr>
        </w:div>
      </w:divsChild>
    </w:div>
    <w:div w:id="1382171216">
      <w:bodyDiv w:val="1"/>
      <w:marLeft w:val="0"/>
      <w:marRight w:val="0"/>
      <w:marTop w:val="0"/>
      <w:marBottom w:val="0"/>
      <w:divBdr>
        <w:top w:val="none" w:sz="0" w:space="0" w:color="auto"/>
        <w:left w:val="none" w:sz="0" w:space="0" w:color="auto"/>
        <w:bottom w:val="none" w:sz="0" w:space="0" w:color="auto"/>
        <w:right w:val="none" w:sz="0" w:space="0" w:color="auto"/>
      </w:divBdr>
      <w:divsChild>
        <w:div w:id="936444213">
          <w:marLeft w:val="1080"/>
          <w:marRight w:val="0"/>
          <w:marTop w:val="100"/>
          <w:marBottom w:val="0"/>
          <w:divBdr>
            <w:top w:val="none" w:sz="0" w:space="0" w:color="auto"/>
            <w:left w:val="none" w:sz="0" w:space="0" w:color="auto"/>
            <w:bottom w:val="none" w:sz="0" w:space="0" w:color="auto"/>
            <w:right w:val="none" w:sz="0" w:space="0" w:color="auto"/>
          </w:divBdr>
        </w:div>
      </w:divsChild>
    </w:div>
    <w:div w:id="1465351054">
      <w:bodyDiv w:val="1"/>
      <w:marLeft w:val="0"/>
      <w:marRight w:val="0"/>
      <w:marTop w:val="0"/>
      <w:marBottom w:val="0"/>
      <w:divBdr>
        <w:top w:val="none" w:sz="0" w:space="0" w:color="auto"/>
        <w:left w:val="none" w:sz="0" w:space="0" w:color="auto"/>
        <w:bottom w:val="none" w:sz="0" w:space="0" w:color="auto"/>
        <w:right w:val="none" w:sz="0" w:space="0" w:color="auto"/>
      </w:divBdr>
      <w:divsChild>
        <w:div w:id="123424732">
          <w:marLeft w:val="1080"/>
          <w:marRight w:val="0"/>
          <w:marTop w:val="100"/>
          <w:marBottom w:val="0"/>
          <w:divBdr>
            <w:top w:val="none" w:sz="0" w:space="0" w:color="auto"/>
            <w:left w:val="none" w:sz="0" w:space="0" w:color="auto"/>
            <w:bottom w:val="none" w:sz="0" w:space="0" w:color="auto"/>
            <w:right w:val="none" w:sz="0" w:space="0" w:color="auto"/>
          </w:divBdr>
        </w:div>
      </w:divsChild>
    </w:div>
    <w:div w:id="1768503817">
      <w:bodyDiv w:val="1"/>
      <w:marLeft w:val="0"/>
      <w:marRight w:val="0"/>
      <w:marTop w:val="0"/>
      <w:marBottom w:val="0"/>
      <w:divBdr>
        <w:top w:val="none" w:sz="0" w:space="0" w:color="auto"/>
        <w:left w:val="none" w:sz="0" w:space="0" w:color="auto"/>
        <w:bottom w:val="none" w:sz="0" w:space="0" w:color="auto"/>
        <w:right w:val="none" w:sz="0" w:space="0" w:color="auto"/>
      </w:divBdr>
    </w:div>
    <w:div w:id="1808550881">
      <w:bodyDiv w:val="1"/>
      <w:marLeft w:val="0"/>
      <w:marRight w:val="0"/>
      <w:marTop w:val="0"/>
      <w:marBottom w:val="0"/>
      <w:divBdr>
        <w:top w:val="none" w:sz="0" w:space="0" w:color="auto"/>
        <w:left w:val="none" w:sz="0" w:space="0" w:color="auto"/>
        <w:bottom w:val="none" w:sz="0" w:space="0" w:color="auto"/>
        <w:right w:val="none" w:sz="0" w:space="0" w:color="auto"/>
      </w:divBdr>
      <w:divsChild>
        <w:div w:id="754208850">
          <w:marLeft w:val="1800"/>
          <w:marRight w:val="0"/>
          <w:marTop w:val="100"/>
          <w:marBottom w:val="0"/>
          <w:divBdr>
            <w:top w:val="none" w:sz="0" w:space="0" w:color="auto"/>
            <w:left w:val="none" w:sz="0" w:space="0" w:color="auto"/>
            <w:bottom w:val="none" w:sz="0" w:space="0" w:color="auto"/>
            <w:right w:val="none" w:sz="0" w:space="0" w:color="auto"/>
          </w:divBdr>
        </w:div>
        <w:div w:id="504368342">
          <w:marLeft w:val="2520"/>
          <w:marRight w:val="0"/>
          <w:marTop w:val="100"/>
          <w:marBottom w:val="0"/>
          <w:divBdr>
            <w:top w:val="none" w:sz="0" w:space="0" w:color="auto"/>
            <w:left w:val="none" w:sz="0" w:space="0" w:color="auto"/>
            <w:bottom w:val="none" w:sz="0" w:space="0" w:color="auto"/>
            <w:right w:val="none" w:sz="0" w:space="0" w:color="auto"/>
          </w:divBdr>
        </w:div>
        <w:div w:id="1522627395">
          <w:marLeft w:val="2520"/>
          <w:marRight w:val="0"/>
          <w:marTop w:val="100"/>
          <w:marBottom w:val="0"/>
          <w:divBdr>
            <w:top w:val="none" w:sz="0" w:space="0" w:color="auto"/>
            <w:left w:val="none" w:sz="0" w:space="0" w:color="auto"/>
            <w:bottom w:val="none" w:sz="0" w:space="0" w:color="auto"/>
            <w:right w:val="none" w:sz="0" w:space="0" w:color="auto"/>
          </w:divBdr>
        </w:div>
      </w:divsChild>
    </w:div>
    <w:div w:id="1903591136">
      <w:bodyDiv w:val="1"/>
      <w:marLeft w:val="0"/>
      <w:marRight w:val="0"/>
      <w:marTop w:val="0"/>
      <w:marBottom w:val="0"/>
      <w:divBdr>
        <w:top w:val="none" w:sz="0" w:space="0" w:color="auto"/>
        <w:left w:val="none" w:sz="0" w:space="0" w:color="auto"/>
        <w:bottom w:val="none" w:sz="0" w:space="0" w:color="auto"/>
        <w:right w:val="none" w:sz="0" w:space="0" w:color="auto"/>
      </w:divBdr>
      <w:divsChild>
        <w:div w:id="1192651123">
          <w:marLeft w:val="1800"/>
          <w:marRight w:val="0"/>
          <w:marTop w:val="100"/>
          <w:marBottom w:val="0"/>
          <w:divBdr>
            <w:top w:val="none" w:sz="0" w:space="0" w:color="auto"/>
            <w:left w:val="none" w:sz="0" w:space="0" w:color="auto"/>
            <w:bottom w:val="none" w:sz="0" w:space="0" w:color="auto"/>
            <w:right w:val="none" w:sz="0" w:space="0" w:color="auto"/>
          </w:divBdr>
        </w:div>
        <w:div w:id="872613974">
          <w:marLeft w:val="2520"/>
          <w:marRight w:val="0"/>
          <w:marTop w:val="100"/>
          <w:marBottom w:val="0"/>
          <w:divBdr>
            <w:top w:val="none" w:sz="0" w:space="0" w:color="auto"/>
            <w:left w:val="none" w:sz="0" w:space="0" w:color="auto"/>
            <w:bottom w:val="none" w:sz="0" w:space="0" w:color="auto"/>
            <w:right w:val="none" w:sz="0" w:space="0" w:color="auto"/>
          </w:divBdr>
        </w:div>
        <w:div w:id="1406880146">
          <w:marLeft w:val="2520"/>
          <w:marRight w:val="0"/>
          <w:marTop w:val="100"/>
          <w:marBottom w:val="0"/>
          <w:divBdr>
            <w:top w:val="none" w:sz="0" w:space="0" w:color="auto"/>
            <w:left w:val="none" w:sz="0" w:space="0" w:color="auto"/>
            <w:bottom w:val="none" w:sz="0" w:space="0" w:color="auto"/>
            <w:right w:val="none" w:sz="0" w:space="0" w:color="auto"/>
          </w:divBdr>
        </w:div>
      </w:divsChild>
    </w:div>
    <w:div w:id="1968775311">
      <w:bodyDiv w:val="1"/>
      <w:marLeft w:val="0"/>
      <w:marRight w:val="0"/>
      <w:marTop w:val="0"/>
      <w:marBottom w:val="0"/>
      <w:divBdr>
        <w:top w:val="none" w:sz="0" w:space="0" w:color="auto"/>
        <w:left w:val="none" w:sz="0" w:space="0" w:color="auto"/>
        <w:bottom w:val="none" w:sz="0" w:space="0" w:color="auto"/>
        <w:right w:val="none" w:sz="0" w:space="0" w:color="auto"/>
      </w:divBdr>
      <w:divsChild>
        <w:div w:id="392700083">
          <w:marLeft w:val="1800"/>
          <w:marRight w:val="0"/>
          <w:marTop w:val="100"/>
          <w:marBottom w:val="0"/>
          <w:divBdr>
            <w:top w:val="none" w:sz="0" w:space="0" w:color="auto"/>
            <w:left w:val="none" w:sz="0" w:space="0" w:color="auto"/>
            <w:bottom w:val="none" w:sz="0" w:space="0" w:color="auto"/>
            <w:right w:val="none" w:sz="0" w:space="0" w:color="auto"/>
          </w:divBdr>
        </w:div>
        <w:div w:id="633563747">
          <w:marLeft w:val="2520"/>
          <w:marRight w:val="0"/>
          <w:marTop w:val="100"/>
          <w:marBottom w:val="0"/>
          <w:divBdr>
            <w:top w:val="none" w:sz="0" w:space="0" w:color="auto"/>
            <w:left w:val="none" w:sz="0" w:space="0" w:color="auto"/>
            <w:bottom w:val="none" w:sz="0" w:space="0" w:color="auto"/>
            <w:right w:val="none" w:sz="0" w:space="0" w:color="auto"/>
          </w:divBdr>
        </w:div>
        <w:div w:id="447503917">
          <w:marLeft w:val="2520"/>
          <w:marRight w:val="0"/>
          <w:marTop w:val="100"/>
          <w:marBottom w:val="0"/>
          <w:divBdr>
            <w:top w:val="none" w:sz="0" w:space="0" w:color="auto"/>
            <w:left w:val="none" w:sz="0" w:space="0" w:color="auto"/>
            <w:bottom w:val="none" w:sz="0" w:space="0" w:color="auto"/>
            <w:right w:val="none" w:sz="0" w:space="0" w:color="auto"/>
          </w:divBdr>
        </w:div>
      </w:divsChild>
    </w:div>
    <w:div w:id="2002079592">
      <w:bodyDiv w:val="1"/>
      <w:marLeft w:val="0"/>
      <w:marRight w:val="0"/>
      <w:marTop w:val="0"/>
      <w:marBottom w:val="0"/>
      <w:divBdr>
        <w:top w:val="none" w:sz="0" w:space="0" w:color="auto"/>
        <w:left w:val="none" w:sz="0" w:space="0" w:color="auto"/>
        <w:bottom w:val="none" w:sz="0" w:space="0" w:color="auto"/>
        <w:right w:val="none" w:sz="0" w:space="0" w:color="auto"/>
      </w:divBdr>
      <w:divsChild>
        <w:div w:id="741683713">
          <w:marLeft w:val="1080"/>
          <w:marRight w:val="0"/>
          <w:marTop w:val="100"/>
          <w:marBottom w:val="0"/>
          <w:divBdr>
            <w:top w:val="none" w:sz="0" w:space="0" w:color="auto"/>
            <w:left w:val="none" w:sz="0" w:space="0" w:color="auto"/>
            <w:bottom w:val="none" w:sz="0" w:space="0" w:color="auto"/>
            <w:right w:val="none" w:sz="0" w:space="0" w:color="auto"/>
          </w:divBdr>
        </w:div>
      </w:divsChild>
    </w:div>
    <w:div w:id="2097700552">
      <w:bodyDiv w:val="1"/>
      <w:marLeft w:val="0"/>
      <w:marRight w:val="0"/>
      <w:marTop w:val="0"/>
      <w:marBottom w:val="0"/>
      <w:divBdr>
        <w:top w:val="none" w:sz="0" w:space="0" w:color="auto"/>
        <w:left w:val="none" w:sz="0" w:space="0" w:color="auto"/>
        <w:bottom w:val="none" w:sz="0" w:space="0" w:color="auto"/>
        <w:right w:val="none" w:sz="0" w:space="0" w:color="auto"/>
      </w:divBdr>
      <w:divsChild>
        <w:div w:id="131022115">
          <w:marLeft w:val="1800"/>
          <w:marRight w:val="0"/>
          <w:marTop w:val="100"/>
          <w:marBottom w:val="0"/>
          <w:divBdr>
            <w:top w:val="none" w:sz="0" w:space="0" w:color="auto"/>
            <w:left w:val="none" w:sz="0" w:space="0" w:color="auto"/>
            <w:bottom w:val="none" w:sz="0" w:space="0" w:color="auto"/>
            <w:right w:val="none" w:sz="0" w:space="0" w:color="auto"/>
          </w:divBdr>
        </w:div>
      </w:divsChild>
    </w:div>
    <w:div w:id="2118717526">
      <w:bodyDiv w:val="1"/>
      <w:marLeft w:val="0"/>
      <w:marRight w:val="0"/>
      <w:marTop w:val="0"/>
      <w:marBottom w:val="0"/>
      <w:divBdr>
        <w:top w:val="none" w:sz="0" w:space="0" w:color="auto"/>
        <w:left w:val="none" w:sz="0" w:space="0" w:color="auto"/>
        <w:bottom w:val="none" w:sz="0" w:space="0" w:color="auto"/>
        <w:right w:val="none" w:sz="0" w:space="0" w:color="auto"/>
      </w:divBdr>
      <w:divsChild>
        <w:div w:id="593561817">
          <w:marLeft w:val="1800"/>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4763.zip" TargetMode="External"/><Relationship Id="rId18" Type="http://schemas.openxmlformats.org/officeDocument/2006/relationships/hyperlink" Target="https://www.3gpp.org/ftp/TSG_RAN/WG4_Radio/TSGR4_98bis_e/Docs/R4-2105142.zip" TargetMode="External"/><Relationship Id="rId26" Type="http://schemas.openxmlformats.org/officeDocument/2006/relationships/image" Target="media/image2.png"/><Relationship Id="rId3" Type="http://schemas.openxmlformats.org/officeDocument/2006/relationships/customXml" Target="../customXml/item2.xml"/><Relationship Id="rId21" Type="http://schemas.openxmlformats.org/officeDocument/2006/relationships/hyperlink" Target="https://www.3gpp.org/ftp/TSG_RAN/WG4_Radio/TSGR4_98bis_e/Docs/R4-2107030.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4690.zip" TargetMode="External"/><Relationship Id="rId17" Type="http://schemas.openxmlformats.org/officeDocument/2006/relationships/hyperlink" Target="https://www.3gpp.org/ftp/TSG_RAN/WG4_Radio/TSGR4_98bis_e/Docs/R4-2104986.zip" TargetMode="External"/><Relationship Id="rId25"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s://www.3gpp.org/ftp/TSG_RAN/WG4_Radio/TSGR4_98bis_e/Docs/R4-2104834.zip" TargetMode="External"/><Relationship Id="rId20" Type="http://schemas.openxmlformats.org/officeDocument/2006/relationships/hyperlink" Target="https://www.3gpp.org/ftp/TSG_RAN/WG4_Radio/TSGR4_98bis_e/Docs/R4-2106939.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03.zip" TargetMode="External"/><Relationship Id="rId24" Type="http://schemas.openxmlformats.org/officeDocument/2006/relationships/hyperlink" Target="https://www.3gpp.org/ftp/TSG_RAN/WG4_Radio/TSGR4_98bis_e/Docs/R4-2107292.zip" TargetMode="External"/><Relationship Id="rId5" Type="http://schemas.openxmlformats.org/officeDocument/2006/relationships/styles" Target="styles.xml"/><Relationship Id="rId15" Type="http://schemas.openxmlformats.org/officeDocument/2006/relationships/hyperlink" Target="https://www.3gpp.org/ftp/TSG_RAN/WG4_Radio/TSGR4_98bis_e/Docs/R4-2104816.zip" TargetMode="External"/><Relationship Id="rId23" Type="http://schemas.openxmlformats.org/officeDocument/2006/relationships/hyperlink" Target="https://www.3gpp.org/ftp/TSG_RAN/WG4_Radio/TSGR4_98bis_e/Docs/R4-2107256.zip" TargetMode="External"/><Relationship Id="rId28" Type="http://schemas.microsoft.com/office/2011/relationships/people" Target="people.xml"/><Relationship Id="rId10" Type="http://schemas.openxmlformats.org/officeDocument/2006/relationships/hyperlink" Target="https://www.3gpp.org/ftp/TSG_RAN/WG4_Radio/TSGR4_98bis_e/Docs/R4-2104598.zip" TargetMode="External"/><Relationship Id="rId19" Type="http://schemas.openxmlformats.org/officeDocument/2006/relationships/hyperlink" Target="https://www.3gpp.org/ftp/TSG_RAN/WG4_Radio/TSGR4_98bis_e/Docs/R4-210514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766.zip" TargetMode="External"/><Relationship Id="rId22" Type="http://schemas.openxmlformats.org/officeDocument/2006/relationships/hyperlink" Target="https://www.3gpp.org/ftp/TSG_RAN/WG4_Radio/TSGR4_98bis_e/Docs/R4-2107254.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47EAFB-275A-482D-9CAD-A1A7E53B5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65</Pages>
  <Words>19607</Words>
  <Characters>111763</Characters>
  <Application>Microsoft Office Word</Application>
  <DocSecurity>0</DocSecurity>
  <Lines>931</Lines>
  <Paragraphs>262</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131108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Venkat (NEC)</cp:lastModifiedBy>
  <cp:revision>3</cp:revision>
  <cp:lastPrinted>2019-04-25T01:09:00Z</cp:lastPrinted>
  <dcterms:created xsi:type="dcterms:W3CDTF">2021-04-19T05:32:00Z</dcterms:created>
  <dcterms:modified xsi:type="dcterms:W3CDTF">2021-04-19T07:34:00Z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2c791d824c8e4a68aef3d0d370dac206">
    <vt:lpwstr>CWMmdORz+Nt5n35E0dtRxaA/maTmjzvK1PGJYKhfaEwUh4EAs0NGrdkR1Bg+L496ax5c8jgJGZBEQmvfWDdHmODDg==</vt:lpwstr>
  </property>
</Properties>
</file>