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f5"/>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c"/>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ED3D4D">
            <w:pPr>
              <w:jc w:val="both"/>
              <w:rPr>
                <w:b/>
                <w:bCs/>
                <w:iCs/>
                <w:sz w:val="22"/>
                <w:szCs w:val="22"/>
                <w:u w:val="single"/>
                <w:lang w:eastAsia="zh-CN"/>
              </w:rPr>
            </w:pPr>
            <w:hyperlink r:id="rId10" w:history="1">
              <w:r w:rsidR="00F413C4">
                <w:rPr>
                  <w:rStyle w:val="aff0"/>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ED3D4D">
            <w:pPr>
              <w:jc w:val="both"/>
              <w:rPr>
                <w:b/>
                <w:bCs/>
                <w:iCs/>
                <w:sz w:val="22"/>
                <w:szCs w:val="22"/>
                <w:u w:val="single"/>
                <w:lang w:eastAsia="zh-CN"/>
              </w:rPr>
            </w:pPr>
            <w:hyperlink r:id="rId11" w:history="1">
              <w:r w:rsidR="00F413C4">
                <w:rPr>
                  <w:rStyle w:val="aff0"/>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ED3D4D">
            <w:pPr>
              <w:jc w:val="both"/>
              <w:rPr>
                <w:b/>
                <w:bCs/>
                <w:iCs/>
                <w:sz w:val="22"/>
                <w:szCs w:val="22"/>
                <w:u w:val="single"/>
                <w:lang w:eastAsia="zh-CN"/>
              </w:rPr>
            </w:pPr>
            <w:hyperlink r:id="rId12" w:history="1">
              <w:r w:rsidR="00F413C4">
                <w:rPr>
                  <w:rStyle w:val="aff0"/>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ED3D4D">
            <w:pPr>
              <w:jc w:val="both"/>
              <w:rPr>
                <w:b/>
                <w:bCs/>
                <w:sz w:val="22"/>
                <w:szCs w:val="22"/>
              </w:rPr>
            </w:pPr>
            <w:hyperlink r:id="rId13" w:history="1">
              <w:r w:rsidR="00F413C4">
                <w:rPr>
                  <w:rStyle w:val="aff0"/>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ED3D4D">
            <w:pPr>
              <w:jc w:val="both"/>
              <w:rPr>
                <w:b/>
                <w:bCs/>
                <w:iCs/>
                <w:sz w:val="22"/>
                <w:szCs w:val="22"/>
                <w:u w:val="single"/>
                <w:lang w:eastAsia="zh-CN"/>
              </w:rPr>
            </w:pPr>
            <w:hyperlink r:id="rId14" w:history="1">
              <w:r w:rsidR="00F413C4">
                <w:rPr>
                  <w:rStyle w:val="aff0"/>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ED3D4D">
            <w:pPr>
              <w:jc w:val="both"/>
              <w:rPr>
                <w:b/>
                <w:bCs/>
                <w:iCs/>
                <w:sz w:val="22"/>
                <w:szCs w:val="22"/>
                <w:u w:val="single"/>
                <w:lang w:eastAsia="zh-CN"/>
              </w:rPr>
            </w:pPr>
            <w:hyperlink r:id="rId15" w:history="1">
              <w:r w:rsidR="00F413C4">
                <w:rPr>
                  <w:rStyle w:val="aff0"/>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ED3D4D">
            <w:pPr>
              <w:jc w:val="both"/>
              <w:rPr>
                <w:b/>
                <w:bCs/>
                <w:iCs/>
                <w:sz w:val="22"/>
                <w:szCs w:val="22"/>
                <w:u w:val="single"/>
                <w:lang w:eastAsia="zh-CN"/>
              </w:rPr>
            </w:pPr>
            <w:hyperlink r:id="rId16" w:history="1">
              <w:r w:rsidR="00F413C4">
                <w:rPr>
                  <w:rStyle w:val="aff0"/>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ED3D4D">
            <w:pPr>
              <w:jc w:val="both"/>
              <w:rPr>
                <w:b/>
                <w:bCs/>
                <w:iCs/>
                <w:sz w:val="22"/>
                <w:szCs w:val="22"/>
                <w:u w:val="single"/>
                <w:lang w:eastAsia="zh-CN"/>
              </w:rPr>
            </w:pPr>
            <w:hyperlink r:id="rId17" w:history="1">
              <w:r w:rsidR="00F413C4">
                <w:rPr>
                  <w:rStyle w:val="aff0"/>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ED3D4D">
            <w:pPr>
              <w:jc w:val="both"/>
              <w:rPr>
                <w:b/>
                <w:bCs/>
                <w:iCs/>
                <w:sz w:val="22"/>
                <w:szCs w:val="22"/>
                <w:u w:val="single"/>
                <w:lang w:eastAsia="zh-CN"/>
              </w:rPr>
            </w:pPr>
            <w:hyperlink r:id="rId18" w:history="1">
              <w:r w:rsidR="00F413C4">
                <w:rPr>
                  <w:rStyle w:val="aff0"/>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ED3D4D">
            <w:pPr>
              <w:jc w:val="both"/>
              <w:rPr>
                <w:b/>
                <w:bCs/>
                <w:iCs/>
                <w:sz w:val="22"/>
                <w:szCs w:val="22"/>
                <w:u w:val="single"/>
                <w:lang w:eastAsia="zh-CN"/>
              </w:rPr>
            </w:pPr>
            <w:hyperlink r:id="rId19" w:history="1">
              <w:r w:rsidR="00F413C4">
                <w:rPr>
                  <w:rStyle w:val="aff0"/>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ED3D4D">
            <w:pPr>
              <w:jc w:val="both"/>
              <w:rPr>
                <w:b/>
                <w:bCs/>
                <w:iCs/>
                <w:sz w:val="22"/>
                <w:szCs w:val="22"/>
                <w:u w:val="single"/>
                <w:lang w:eastAsia="zh-CN"/>
              </w:rPr>
            </w:pPr>
            <w:hyperlink r:id="rId20" w:history="1">
              <w:r w:rsidR="00F413C4">
                <w:rPr>
                  <w:rStyle w:val="aff0"/>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ED3D4D">
            <w:pPr>
              <w:jc w:val="both"/>
              <w:rPr>
                <w:b/>
                <w:bCs/>
                <w:iCs/>
                <w:sz w:val="22"/>
                <w:szCs w:val="22"/>
                <w:u w:val="single"/>
                <w:lang w:eastAsia="zh-CN"/>
              </w:rPr>
            </w:pPr>
            <w:hyperlink r:id="rId21" w:history="1">
              <w:r w:rsidR="00F413C4">
                <w:rPr>
                  <w:rStyle w:val="aff0"/>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ED3D4D">
            <w:pPr>
              <w:jc w:val="both"/>
              <w:rPr>
                <w:b/>
                <w:bCs/>
                <w:iCs/>
                <w:sz w:val="22"/>
                <w:szCs w:val="22"/>
                <w:u w:val="single"/>
                <w:lang w:eastAsia="zh-CN"/>
              </w:rPr>
            </w:pPr>
            <w:hyperlink r:id="rId22" w:history="1">
              <w:r w:rsidR="00F413C4">
                <w:rPr>
                  <w:rStyle w:val="aff0"/>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ED3D4D">
            <w:pPr>
              <w:jc w:val="both"/>
              <w:rPr>
                <w:b/>
                <w:bCs/>
                <w:iCs/>
                <w:sz w:val="22"/>
                <w:szCs w:val="22"/>
                <w:u w:val="single"/>
                <w:lang w:eastAsia="zh-CN"/>
              </w:rPr>
            </w:pPr>
            <w:hyperlink r:id="rId23" w:history="1">
              <w:r w:rsidR="00F413C4">
                <w:rPr>
                  <w:rStyle w:val="aff0"/>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ED3D4D">
            <w:pPr>
              <w:jc w:val="both"/>
              <w:rPr>
                <w:b/>
                <w:bCs/>
                <w:iCs/>
                <w:sz w:val="22"/>
                <w:szCs w:val="22"/>
                <w:u w:val="single"/>
                <w:lang w:eastAsia="zh-CN"/>
              </w:rPr>
            </w:pPr>
            <w:hyperlink r:id="rId24" w:history="1">
              <w:r w:rsidR="00F413C4">
                <w:rPr>
                  <w:rStyle w:val="aff0"/>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f5"/>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f5"/>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afc"/>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新細明體" w:eastAsia="新細明體" w:hAnsi="新細明體"/>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新細明體" w:eastAsia="新細明體" w:hAnsi="新細明體"/>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新細明體" w:hint="eastAsia"/>
                  <w:color w:val="0070C0"/>
                  <w:lang w:val="en-US" w:eastAsia="zh-TW"/>
                </w:rPr>
                <w:t>Option 1.</w:t>
              </w:r>
              <w:r>
                <w:rPr>
                  <w:rFonts w:eastAsia="新細明體"/>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新細明體"/>
                  <w:color w:val="0070C0"/>
                  <w:lang w:val="en-US" w:eastAsia="zh-TW"/>
                </w:rPr>
                <w:t xml:space="preserve"> </w:t>
              </w:r>
            </w:ins>
            <w:ins w:id="17" w:author="Hsuanli Lin (林烜立)" w:date="2021-04-12T20:28:00Z">
              <w:r>
                <w:rPr>
                  <w:rFonts w:eastAsia="新細明體"/>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新細明體"/>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新細明體"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新細明體"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新細明體"/>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新細明體"/>
                  <w:color w:val="0070C0"/>
                  <w:lang w:val="en-US" w:eastAsia="zh-TW"/>
                  <w:rPrChange w:id="27" w:author="Hsuanli Lin (林烜立)" w:date="2021-04-12T20:30:00Z">
                    <w:rPr>
                      <w:rFonts w:eastAsiaTheme="minorEastAsia"/>
                      <w:color w:val="0070C0"/>
                      <w:lang w:val="en-US" w:eastAsia="zh-CN"/>
                    </w:rPr>
                  </w:rPrChange>
                </w:rPr>
                <w:t>Issue 1-</w:t>
              </w:r>
              <w:r>
                <w:rPr>
                  <w:rFonts w:eastAsia="新細明體" w:hint="eastAsia"/>
                  <w:color w:val="0070C0"/>
                  <w:lang w:val="en-US" w:eastAsia="zh-TW"/>
                </w:rPr>
                <w:t>3</w:t>
              </w:r>
              <w:r>
                <w:rPr>
                  <w:rFonts w:eastAsia="新細明體"/>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新細明體"/>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lastRenderedPageBreak/>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c"/>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c"/>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新細明體"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新細明體" w:hint="eastAsia"/>
                  <w:color w:val="0070C0"/>
                  <w:lang w:val="en-US" w:eastAsia="zh-TW"/>
                </w:rPr>
                <w:t>2</w:t>
              </w:r>
              <w:r>
                <w:rPr>
                  <w:rFonts w:eastAsiaTheme="minorEastAsia"/>
                  <w:color w:val="0070C0"/>
                  <w:lang w:val="en-US" w:eastAsia="zh-CN"/>
                </w:rPr>
                <w:t xml:space="preserve">: </w:t>
              </w:r>
              <w:r>
                <w:rPr>
                  <w:rFonts w:eastAsia="新細明體"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新細明體"/>
                  <w:color w:val="0070C0"/>
                  <w:lang w:val="en-US" w:eastAsia="zh-TW"/>
                </w:rPr>
                <w:lastRenderedPageBreak/>
                <w:t>Issue 1-</w:t>
              </w:r>
              <w:r>
                <w:rPr>
                  <w:rFonts w:eastAsia="新細明體" w:hint="eastAsia"/>
                  <w:color w:val="0070C0"/>
                  <w:lang w:val="en-US" w:eastAsia="zh-TW"/>
                </w:rPr>
                <w:t>3</w:t>
              </w:r>
              <w:r>
                <w:rPr>
                  <w:rFonts w:eastAsia="新細明體"/>
                  <w:color w:val="0070C0"/>
                  <w:lang w:val="en-US" w:eastAsia="zh-TW"/>
                </w:rPr>
                <w:t>: Fine</w:t>
              </w:r>
              <w:r w:rsidRPr="00064519">
                <w:rPr>
                  <w:rFonts w:eastAsia="新細明體"/>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lastRenderedPageBreak/>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lastRenderedPageBreak/>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1"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lastRenderedPageBreak/>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233" w:author="Ming Li L" w:date="2021-04-12T19:59:00Z">
            <w:rPr/>
          </w:rPrChange>
        </w:rPr>
      </w:pPr>
      <w:r>
        <w:rPr>
          <w:lang w:val="en-US"/>
          <w:rPrChange w:id="234"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5"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6"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7"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8" w:author="Mathis Schmieder" w:date="2021-04-15T07:40:00Z">
        <w:r w:rsidR="00C34A35">
          <w:rPr>
            <w:rFonts w:eastAsiaTheme="minorEastAsia"/>
            <w:i/>
            <w:lang w:val="en-US" w:eastAsia="zh-CN"/>
          </w:rPr>
          <w:t xml:space="preserve"> Clarify if RP at gNB should be assumed fo</w:t>
        </w:r>
      </w:ins>
      <w:ins w:id="239"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1"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2" w:author="Mathis Schmieder" w:date="2021-04-14T14:30:00Z">
            <w:rPr>
              <w:lang w:val="en-US" w:eastAsia="zh-CN"/>
            </w:rPr>
          </w:rPrChange>
        </w:rPr>
      </w:pPr>
      <w:r w:rsidRPr="00973690">
        <w:rPr>
          <w:b/>
          <w:bCs/>
          <w:u w:val="single"/>
          <w:lang w:val="en-US" w:eastAsia="zh-CN"/>
          <w:rPrChange w:id="243"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4" w:author="Ming Li L" w:date="2021-04-12T19:59:00Z">
            <w:rPr>
              <w:lang w:val="sv-SE" w:eastAsia="zh-CN"/>
            </w:rPr>
          </w:rPrChange>
        </w:rPr>
      </w:pPr>
    </w:p>
    <w:tbl>
      <w:tblPr>
        <w:tblStyle w:val="afc"/>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5" w:author="Mathis Schmieder" w:date="2021-04-15T07:23:00Z">
              <w:r>
                <w:rPr>
                  <w:rFonts w:eastAsiaTheme="minorEastAsia"/>
                  <w:color w:val="0070C0"/>
                  <w:lang w:val="en-US" w:eastAsia="zh-CN"/>
                </w:rPr>
                <w:t>Qualcomm, via Email to Reflector</w:t>
              </w:r>
            </w:ins>
            <w:ins w:id="246"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7" w:author="Mathis Schmieder" w:date="2021-04-15T07:24:00Z"/>
                <w:rFonts w:eastAsiaTheme="minorEastAsia"/>
                <w:color w:val="0070C0"/>
                <w:lang w:val="en-US" w:eastAsia="zh-CN"/>
              </w:rPr>
            </w:pPr>
            <w:ins w:id="248"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49" w:author="Mathis Schmieder" w:date="2021-04-15T07:24:00Z"/>
                <w:rFonts w:eastAsiaTheme="minorEastAsia"/>
                <w:color w:val="0070C0"/>
                <w:lang w:val="en-US" w:eastAsia="zh-CN"/>
              </w:rPr>
            </w:pPr>
            <w:ins w:id="250"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3"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4" w:author="Mathis Schmieder" w:date="2021-04-15T07:38:00Z"/>
        </w:trPr>
        <w:tc>
          <w:tcPr>
            <w:tcW w:w="1237" w:type="dxa"/>
          </w:tcPr>
          <w:p w14:paraId="7D3DA4C1" w14:textId="2A101507" w:rsidR="00C34A35" w:rsidRDefault="00C34A35" w:rsidP="00A277FE">
            <w:pPr>
              <w:spacing w:after="120"/>
              <w:rPr>
                <w:ins w:id="255" w:author="Mathis Schmieder" w:date="2021-04-15T07:38:00Z"/>
                <w:rFonts w:eastAsiaTheme="minorEastAsia"/>
                <w:color w:val="0070C0"/>
                <w:lang w:val="en-US" w:eastAsia="zh-CN"/>
              </w:rPr>
            </w:pPr>
            <w:ins w:id="256"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7" w:author="Mathis Schmieder" w:date="2021-04-15T07:39:00Z"/>
                <w:rFonts w:eastAsiaTheme="minorEastAsia"/>
                <w:color w:val="0070C0"/>
                <w:lang w:val="en-US" w:eastAsia="zh-CN"/>
              </w:rPr>
            </w:pPr>
            <w:ins w:id="258"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1" w:author="CH" w:date="2021-04-15T09:58:00Z"/>
        </w:trPr>
        <w:tc>
          <w:tcPr>
            <w:tcW w:w="1237" w:type="dxa"/>
          </w:tcPr>
          <w:p w14:paraId="5F743D61" w14:textId="7A271277" w:rsidR="00A702C0" w:rsidRDefault="00A702C0" w:rsidP="00A277FE">
            <w:pPr>
              <w:spacing w:after="120"/>
              <w:rPr>
                <w:ins w:id="262" w:author="CH" w:date="2021-04-15T09:58:00Z"/>
                <w:rFonts w:eastAsiaTheme="minorEastAsia"/>
                <w:color w:val="0070C0"/>
                <w:lang w:val="en-US" w:eastAsia="zh-CN"/>
              </w:rPr>
            </w:pPr>
            <w:ins w:id="263"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4" w:author="CH" w:date="2021-04-15T10:01:00Z"/>
                <w:rFonts w:eastAsiaTheme="minorEastAsia"/>
                <w:color w:val="0070C0"/>
                <w:lang w:val="en-US" w:eastAsia="zh-CN"/>
              </w:rPr>
            </w:pPr>
            <w:ins w:id="265" w:author="CH" w:date="2021-04-15T09:58:00Z">
              <w:r>
                <w:rPr>
                  <w:rFonts w:eastAsiaTheme="minorEastAsia"/>
                  <w:color w:val="0070C0"/>
                  <w:lang w:val="en-US" w:eastAsia="zh-CN"/>
                </w:rPr>
                <w:t xml:space="preserve">Thanks </w:t>
              </w:r>
            </w:ins>
            <w:ins w:id="266"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7"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68" w:author="CH" w:date="2021-04-15T09:58:00Z"/>
                <w:rFonts w:eastAsiaTheme="minorEastAsia"/>
                <w:color w:val="0070C0"/>
                <w:lang w:val="en-US" w:eastAsia="zh-CN"/>
              </w:rPr>
            </w:pPr>
            <w:ins w:id="269" w:author="CH" w:date="2021-04-15T10:01:00Z">
              <w:r>
                <w:rPr>
                  <w:rFonts w:eastAsiaTheme="minorEastAsia"/>
                  <w:color w:val="0070C0"/>
                  <w:lang w:val="en-US" w:eastAsia="zh-CN"/>
                </w:rPr>
                <w:t xml:space="preserve">In </w:t>
              </w:r>
            </w:ins>
            <w:ins w:id="270"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1" w:author="CH" w:date="2021-04-15T10:03:00Z">
              <w:r w:rsidR="00AF5047">
                <w:rPr>
                  <w:rFonts w:eastAsiaTheme="minorEastAsia"/>
                  <w:color w:val="0070C0"/>
                  <w:lang w:val="en-US" w:eastAsia="zh-CN"/>
                </w:rPr>
                <w:t xml:space="preserve">assumed </w:t>
              </w:r>
            </w:ins>
            <w:ins w:id="272" w:author="CH" w:date="2021-04-15T10:11:00Z">
              <w:r w:rsidR="00C0182E">
                <w:rPr>
                  <w:rFonts w:eastAsiaTheme="minorEastAsia"/>
                  <w:color w:val="0070C0"/>
                  <w:lang w:val="en-US" w:eastAsia="zh-CN"/>
                </w:rPr>
                <w:t xml:space="preserve">to be placed </w:t>
              </w:r>
            </w:ins>
            <w:ins w:id="273" w:author="CH" w:date="2021-04-15T10:03:00Z">
              <w:r w:rsidR="00AF5047">
                <w:rPr>
                  <w:rFonts w:eastAsiaTheme="minorEastAsia"/>
                  <w:color w:val="0070C0"/>
                  <w:lang w:val="en-US" w:eastAsia="zh-CN"/>
                </w:rPr>
                <w:t xml:space="preserve">can be a </w:t>
              </w:r>
            </w:ins>
            <w:ins w:id="274" w:author="CH" w:date="2021-04-15T10:04:00Z">
              <w:r w:rsidR="00AF5047">
                <w:rPr>
                  <w:rFonts w:eastAsiaTheme="minorEastAsia"/>
                  <w:color w:val="0070C0"/>
                  <w:lang w:val="en-US" w:eastAsia="zh-CN"/>
                </w:rPr>
                <w:t xml:space="preserve">design </w:t>
              </w:r>
            </w:ins>
            <w:ins w:id="275" w:author="CH" w:date="2021-04-15T10:03:00Z">
              <w:r w:rsidR="00AF5047">
                <w:rPr>
                  <w:rFonts w:eastAsiaTheme="minorEastAsia"/>
                  <w:color w:val="0070C0"/>
                  <w:lang w:val="en-US" w:eastAsia="zh-CN"/>
                </w:rPr>
                <w:t>factor that needs to be considered when infra deploys the system and determines system paramete</w:t>
              </w:r>
            </w:ins>
            <w:ins w:id="276" w:author="CH" w:date="2021-04-15T10:04:00Z">
              <w:r w:rsidR="00AF5047">
                <w:rPr>
                  <w:rFonts w:eastAsiaTheme="minorEastAsia"/>
                  <w:color w:val="0070C0"/>
                  <w:lang w:val="en-US" w:eastAsia="zh-CN"/>
                </w:rPr>
                <w:t xml:space="preserve">rs. However, from UE perspective, it will just </w:t>
              </w:r>
            </w:ins>
            <w:ins w:id="277" w:author="CH" w:date="2021-04-15T10:05:00Z">
              <w:r w:rsidR="00AF5047">
                <w:rPr>
                  <w:rFonts w:eastAsiaTheme="minorEastAsia"/>
                  <w:color w:val="0070C0"/>
                  <w:lang w:val="en-US" w:eastAsia="zh-CN"/>
                </w:rPr>
                <w:t>follow TA pre-comp</w:t>
              </w:r>
            </w:ins>
            <w:ins w:id="278" w:author="CH" w:date="2021-04-15T10:06:00Z">
              <w:r w:rsidR="00EA62E0">
                <w:rPr>
                  <w:rFonts w:eastAsiaTheme="minorEastAsia"/>
                  <w:color w:val="0070C0"/>
                  <w:lang w:val="en-US" w:eastAsia="zh-CN"/>
                </w:rPr>
                <w:t>ensation</w:t>
              </w:r>
            </w:ins>
            <w:ins w:id="279" w:author="CH" w:date="2021-04-15T10:05:00Z">
              <w:r w:rsidR="00AF5047">
                <w:rPr>
                  <w:rFonts w:eastAsiaTheme="minorEastAsia"/>
                  <w:color w:val="0070C0"/>
                  <w:lang w:val="en-US" w:eastAsia="zh-CN"/>
                </w:rPr>
                <w:t xml:space="preserve"> </w:t>
              </w:r>
            </w:ins>
            <w:ins w:id="280"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1"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2"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3"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4" w:author="CH" w:date="2021-04-15T10:10:00Z">
              <w:r w:rsidR="00E655F8">
                <w:rPr>
                  <w:rFonts w:eastAsiaTheme="minorEastAsia"/>
                  <w:color w:val="0070C0"/>
                  <w:lang w:val="en-US" w:eastAsia="zh-CN"/>
                </w:rPr>
                <w:t xml:space="preserve">the TA accuracy CORE requirement. On the other hand, </w:t>
              </w:r>
            </w:ins>
            <w:ins w:id="285" w:author="CH" w:date="2021-04-15T10:12:00Z">
              <w:r w:rsidR="00B70AF1">
                <w:rPr>
                  <w:rFonts w:eastAsiaTheme="minorEastAsia"/>
                  <w:color w:val="0070C0"/>
                  <w:lang w:val="en-US" w:eastAsia="zh-CN"/>
                </w:rPr>
                <w:t>if there are other factors th</w:t>
              </w:r>
            </w:ins>
            <w:ins w:id="286"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7" w:author="CH" w:date="2021-04-15T10:14:00Z">
              <w:r w:rsidR="00233F68">
                <w:rPr>
                  <w:rFonts w:eastAsiaTheme="minorEastAsia"/>
                  <w:color w:val="0070C0"/>
                  <w:lang w:val="en-US" w:eastAsia="zh-CN"/>
                </w:rPr>
                <w:t xml:space="preserve">l </w:t>
              </w:r>
            </w:ins>
            <w:ins w:id="288" w:author="CH" w:date="2021-04-15T10:13:00Z">
              <w:r w:rsidR="00996A69">
                <w:rPr>
                  <w:rFonts w:eastAsiaTheme="minorEastAsia"/>
                  <w:color w:val="0070C0"/>
                  <w:lang w:val="en-US" w:eastAsia="zh-CN"/>
                </w:rPr>
                <w:t xml:space="preserve">uncertainties </w:t>
              </w:r>
            </w:ins>
            <w:ins w:id="289" w:author="CH" w:date="2021-04-15T10:14:00Z">
              <w:r w:rsidR="00233F68">
                <w:rPr>
                  <w:rFonts w:eastAsiaTheme="minorEastAsia"/>
                  <w:color w:val="0070C0"/>
                  <w:lang w:val="en-US" w:eastAsia="zh-CN"/>
                </w:rPr>
                <w:t xml:space="preserve">on top of UE GNSS positioning error, we believe those factors should be </w:t>
              </w:r>
            </w:ins>
            <w:ins w:id="290"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1" w:author="CH" w:date="2021-04-15T10:16:00Z">
              <w:r w:rsidR="00342B77">
                <w:rPr>
                  <w:rFonts w:eastAsiaTheme="minorEastAsia"/>
                  <w:color w:val="0070C0"/>
                  <w:lang w:val="en-US" w:eastAsia="zh-CN"/>
                </w:rPr>
                <w:t>consider RP, if needed, when we develop test cases</w:t>
              </w:r>
            </w:ins>
            <w:ins w:id="292" w:author="CH" w:date="2021-04-15T10:17:00Z">
              <w:r w:rsidR="007726BD">
                <w:rPr>
                  <w:rFonts w:eastAsiaTheme="minorEastAsia"/>
                  <w:color w:val="0070C0"/>
                  <w:lang w:val="en-US" w:eastAsia="zh-CN"/>
                </w:rPr>
                <w:t xml:space="preserve"> and </w:t>
              </w:r>
            </w:ins>
            <w:ins w:id="293" w:author="CH" w:date="2021-04-15T10:16:00Z">
              <w:r w:rsidR="007726BD">
                <w:rPr>
                  <w:rFonts w:eastAsiaTheme="minorEastAsia"/>
                  <w:color w:val="0070C0"/>
                  <w:lang w:val="en-US" w:eastAsia="zh-CN"/>
                </w:rPr>
                <w:t xml:space="preserve">test parameters </w:t>
              </w:r>
            </w:ins>
            <w:ins w:id="294" w:author="CH" w:date="2021-04-15T10:17:00Z">
              <w:r w:rsidR="007726BD">
                <w:rPr>
                  <w:rFonts w:eastAsiaTheme="minorEastAsia"/>
                  <w:color w:val="0070C0"/>
                  <w:lang w:val="en-US" w:eastAsia="zh-CN"/>
                </w:rPr>
                <w:t>and/or margin</w:t>
              </w:r>
            </w:ins>
            <w:ins w:id="295"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6"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7"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298" w:author="Mathis Schmieder" w:date="2021-04-16T16:00:00Z"/>
        </w:trPr>
        <w:tc>
          <w:tcPr>
            <w:tcW w:w="1237" w:type="dxa"/>
          </w:tcPr>
          <w:p w14:paraId="3FF54401" w14:textId="01E780A4" w:rsidR="00216C88" w:rsidRPr="00216C88" w:rsidRDefault="00216C88" w:rsidP="00A277FE">
            <w:pPr>
              <w:spacing w:after="120"/>
              <w:rPr>
                <w:ins w:id="299" w:author="Mathis Schmieder" w:date="2021-04-16T16:00:00Z"/>
                <w:rFonts w:eastAsiaTheme="minorEastAsia"/>
                <w:color w:val="0070C0"/>
                <w:lang w:eastAsia="zh-CN"/>
                <w:rPrChange w:id="300" w:author="Mathis Schmieder" w:date="2021-04-16T16:00:00Z">
                  <w:rPr>
                    <w:ins w:id="301" w:author="Mathis Schmieder" w:date="2021-04-16T16:00:00Z"/>
                    <w:rFonts w:eastAsiaTheme="minorEastAsia"/>
                    <w:color w:val="0070C0"/>
                    <w:lang w:val="en-US" w:eastAsia="zh-CN"/>
                  </w:rPr>
                </w:rPrChange>
              </w:rPr>
            </w:pPr>
            <w:ins w:id="302"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3" w:author="Mathis Schmieder" w:date="2021-04-16T16:00:00Z"/>
                <w:rFonts w:eastAsiaTheme="minorEastAsia"/>
                <w:b/>
                <w:bCs/>
                <w:color w:val="0070C0"/>
                <w:lang w:val="en-US" w:eastAsia="zh-CN"/>
                <w:rPrChange w:id="304" w:author="Mathis Schmieder" w:date="2021-04-16T16:00:00Z">
                  <w:rPr>
                    <w:ins w:id="305" w:author="Mathis Schmieder" w:date="2021-04-16T16:00:00Z"/>
                    <w:rFonts w:eastAsiaTheme="minorEastAsia"/>
                    <w:color w:val="0070C0"/>
                    <w:lang w:val="en-US" w:eastAsia="zh-CN"/>
                  </w:rPr>
                </w:rPrChange>
              </w:rPr>
            </w:pPr>
            <w:ins w:id="306" w:author="Mathis Schmieder" w:date="2021-04-16T16:00:00Z">
              <w:r w:rsidRPr="00216C88">
                <w:rPr>
                  <w:rFonts w:eastAsiaTheme="minorEastAsia"/>
                  <w:b/>
                  <w:bCs/>
                  <w:color w:val="0070C0"/>
                  <w:lang w:val="en-US" w:eastAsia="zh-CN"/>
                  <w:rPrChange w:id="307"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08" w:author="Mathis Schmieder" w:date="2021-04-16T16:00:00Z"/>
                <w:rFonts w:eastAsiaTheme="minorEastAsia"/>
                <w:color w:val="0070C0"/>
                <w:lang w:val="en-US" w:eastAsia="zh-CN"/>
              </w:rPr>
            </w:pPr>
            <w:ins w:id="309"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0" w:author="Mathis Schmieder" w:date="2021-04-16T16:00:00Z"/>
                <w:rFonts w:eastAsiaTheme="minorEastAsia"/>
                <w:b/>
                <w:bCs/>
                <w:color w:val="0070C0"/>
                <w:lang w:val="en-US" w:eastAsia="zh-CN"/>
              </w:rPr>
            </w:pPr>
            <w:ins w:id="311" w:author="Mathis Schmieder" w:date="2021-04-16T16:00:00Z">
              <w:r w:rsidRPr="00216C88">
                <w:rPr>
                  <w:rFonts w:eastAsiaTheme="minorEastAsia"/>
                  <w:b/>
                  <w:bCs/>
                  <w:color w:val="0070C0"/>
                  <w:lang w:val="en-US" w:eastAsia="zh-CN"/>
                  <w:rPrChange w:id="312"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3" w:author="Mathis Schmieder" w:date="2021-04-16T16:00:00Z"/>
                <w:rFonts w:eastAsiaTheme="minorEastAsia"/>
                <w:color w:val="0070C0"/>
                <w:lang w:val="en-US" w:eastAsia="zh-CN"/>
              </w:rPr>
            </w:pPr>
            <w:ins w:id="314"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r w:rsidR="00C36294" w14:paraId="435B460C" w14:textId="77777777" w:rsidTr="00A277FE">
        <w:trPr>
          <w:ins w:id="315" w:author="Ming Li L" w:date="2021-04-19T02:06:00Z"/>
        </w:trPr>
        <w:tc>
          <w:tcPr>
            <w:tcW w:w="1237" w:type="dxa"/>
          </w:tcPr>
          <w:p w14:paraId="67D9FA6C" w14:textId="5D8AEF9D" w:rsidR="00C36294" w:rsidRDefault="00C36294" w:rsidP="00C36294">
            <w:pPr>
              <w:spacing w:after="120"/>
              <w:rPr>
                <w:ins w:id="316" w:author="Ming Li L" w:date="2021-04-19T02:06:00Z"/>
                <w:rFonts w:eastAsiaTheme="minorEastAsia"/>
                <w:color w:val="0070C0"/>
                <w:lang w:eastAsia="zh-CN"/>
              </w:rPr>
            </w:pPr>
            <w:ins w:id="317"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18" w:author="Ming Li L" w:date="2021-04-19T02:07:00Z"/>
                <w:rFonts w:eastAsiaTheme="minorEastAsia"/>
                <w:color w:val="0070C0"/>
                <w:lang w:val="en-US" w:eastAsia="zh-CN"/>
              </w:rPr>
            </w:pPr>
            <w:ins w:id="319"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0" w:author="Ming Li L" w:date="2021-04-19T02:07:00Z"/>
                <w:rFonts w:eastAsiaTheme="minorEastAsia"/>
                <w:color w:val="0070C0"/>
                <w:lang w:val="en-US" w:eastAsia="zh-CN"/>
              </w:rPr>
            </w:pPr>
            <w:ins w:id="321"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4" w:author="Ming Li L" w:date="2021-04-19T02:07:00Z"/>
                <w:rFonts w:eastAsiaTheme="minorEastAsia"/>
                <w:u w:val="single"/>
                <w:lang w:val="en-US" w:eastAsia="zh-CN"/>
              </w:rPr>
            </w:pPr>
            <w:ins w:id="325"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6" w:author="Ming Li L" w:date="2021-04-19T02:06:00Z"/>
                <w:rFonts w:eastAsiaTheme="minorEastAsia"/>
                <w:b/>
                <w:bCs/>
                <w:color w:val="0070C0"/>
                <w:lang w:val="en-US" w:eastAsia="zh-CN"/>
              </w:rPr>
            </w:pPr>
            <w:ins w:id="327" w:author="Ming Li L" w:date="2021-04-19T02:07:00Z">
              <w:r>
                <w:rPr>
                  <w:rFonts w:eastAsiaTheme="minorEastAsia"/>
                  <w:color w:val="0070C0"/>
                  <w:lang w:val="en-US" w:eastAsia="zh-CN"/>
                </w:rPr>
                <w:t>No need to send LS.</w:t>
              </w:r>
            </w:ins>
          </w:p>
        </w:tc>
      </w:tr>
      <w:tr w:rsidR="00703F5C" w14:paraId="5DE18409" w14:textId="77777777" w:rsidTr="00A277FE">
        <w:trPr>
          <w:ins w:id="328" w:author="shiyuan" w:date="2021-04-19T09:52:00Z"/>
        </w:trPr>
        <w:tc>
          <w:tcPr>
            <w:tcW w:w="1237" w:type="dxa"/>
          </w:tcPr>
          <w:p w14:paraId="31076563" w14:textId="279464D8" w:rsidR="00703F5C" w:rsidRDefault="00703F5C" w:rsidP="00C36294">
            <w:pPr>
              <w:spacing w:after="120"/>
              <w:rPr>
                <w:ins w:id="329" w:author="shiyuan" w:date="2021-04-19T09:52:00Z"/>
                <w:rFonts w:eastAsiaTheme="minorEastAsia"/>
                <w:color w:val="0070C0"/>
                <w:lang w:eastAsia="zh-CN"/>
              </w:rPr>
            </w:pPr>
            <w:ins w:id="330"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1" w:author="shiyuan" w:date="2021-04-19T09:52:00Z"/>
                <w:rFonts w:eastAsiaTheme="minorEastAsia"/>
                <w:u w:val="single"/>
                <w:lang w:val="en-US" w:eastAsia="zh-CN"/>
              </w:rPr>
            </w:pPr>
            <w:ins w:id="332"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3" w:author="shiyuan" w:date="2021-04-19T09:52:00Z"/>
                <w:rFonts w:eastAsiaTheme="minorEastAsia"/>
                <w:u w:val="single"/>
                <w:lang w:val="en-US" w:eastAsia="zh-CN"/>
              </w:rPr>
            </w:pPr>
            <w:ins w:id="334"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5" w:author="shiyuan" w:date="2021-04-19T09:52:00Z"/>
                <w:rFonts w:eastAsiaTheme="minorEastAsia"/>
                <w:u w:val="single"/>
                <w:lang w:val="en-US" w:eastAsia="zh-CN"/>
              </w:rPr>
            </w:pPr>
            <w:ins w:id="336"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7"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38" w:author="shiyuan" w:date="2021-04-19T09:59:00Z">
              <w:r w:rsidRPr="00703F5C">
                <w:rPr>
                  <w:rFonts w:eastAsiaTheme="minorEastAsia"/>
                  <w:b/>
                  <w:bCs/>
                  <w:u w:val="single"/>
                  <w:lang w:val="en-US" w:eastAsia="zh-CN"/>
                  <w:rPrChange w:id="339"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0" w:author="shiyuan" w:date="2021-04-19T10:01:00Z">
              <w:r>
                <w:rPr>
                  <w:rFonts w:eastAsiaTheme="minorEastAsia"/>
                  <w:u w:val="single"/>
                  <w:lang w:val="en-US" w:eastAsia="zh-CN"/>
                </w:rPr>
                <w:t>.</w:t>
              </w:r>
            </w:ins>
          </w:p>
        </w:tc>
      </w:tr>
      <w:tr w:rsidR="003A775C" w14:paraId="7BE4DEB4" w14:textId="77777777" w:rsidTr="00A277FE">
        <w:trPr>
          <w:ins w:id="341" w:author="Zhang, Meng" w:date="2021-04-19T10:52:00Z"/>
        </w:trPr>
        <w:tc>
          <w:tcPr>
            <w:tcW w:w="1237" w:type="dxa"/>
          </w:tcPr>
          <w:p w14:paraId="3D80FF3D" w14:textId="64DDFE4B" w:rsidR="003A775C" w:rsidRDefault="003A775C" w:rsidP="00C36294">
            <w:pPr>
              <w:spacing w:after="120"/>
              <w:rPr>
                <w:ins w:id="342" w:author="Zhang, Meng" w:date="2021-04-19T10:52:00Z"/>
                <w:rFonts w:eastAsiaTheme="minorEastAsia"/>
                <w:color w:val="0070C0"/>
                <w:lang w:eastAsia="zh-CN"/>
              </w:rPr>
            </w:pPr>
            <w:ins w:id="343"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4" w:author="Zhang, Meng" w:date="2021-04-19T10:52:00Z"/>
                <w:rFonts w:eastAsiaTheme="minorEastAsia"/>
                <w:u w:val="single"/>
                <w:lang w:val="en-US" w:eastAsia="zh-CN"/>
              </w:rPr>
            </w:pPr>
            <w:ins w:id="345"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6" w:author="Zhang, Meng" w:date="2021-04-19T10:54:00Z"/>
                <w:rFonts w:eastAsiaTheme="minorEastAsia"/>
                <w:u w:val="single"/>
                <w:lang w:val="en-US" w:eastAsia="zh-CN"/>
              </w:rPr>
            </w:pPr>
            <w:ins w:id="347"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48" w:author="Zhang, Meng" w:date="2021-04-19T10:53:00Z"/>
                <w:rFonts w:eastAsiaTheme="minorEastAsia"/>
                <w:u w:val="single"/>
                <w:lang w:val="en-US" w:eastAsia="zh-CN"/>
              </w:rPr>
            </w:pPr>
            <w:ins w:id="349"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0" w:author="Zhang, Meng" w:date="2021-04-19T10:53:00Z"/>
                <w:rFonts w:eastAsiaTheme="minorEastAsia"/>
                <w:u w:val="single"/>
                <w:lang w:val="en-US" w:eastAsia="zh-CN"/>
              </w:rPr>
            </w:pPr>
            <w:ins w:id="351"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2" w:author="Zhang, Meng" w:date="2021-04-19T10:52:00Z"/>
                <w:rFonts w:eastAsiaTheme="minorEastAsia"/>
                <w:u w:val="single"/>
                <w:lang w:val="en-US" w:eastAsia="zh-CN"/>
              </w:rPr>
            </w:pPr>
            <w:ins w:id="353" w:author="Zhang, Meng" w:date="2021-04-19T10:54:00Z">
              <w:r>
                <w:rPr>
                  <w:rFonts w:eastAsiaTheme="minorEastAsia"/>
                  <w:u w:val="single"/>
                  <w:lang w:val="en-US" w:eastAsia="zh-CN"/>
                </w:rPr>
                <w:lastRenderedPageBreak/>
                <w:t>Agree with the recommendation.</w:t>
              </w:r>
            </w:ins>
          </w:p>
        </w:tc>
      </w:tr>
      <w:tr w:rsidR="00C43CDC" w14:paraId="4305C3D2" w14:textId="77777777" w:rsidTr="00A277FE">
        <w:trPr>
          <w:ins w:id="354" w:author="Xiaomi" w:date="2021-04-19T11:44:00Z"/>
        </w:trPr>
        <w:tc>
          <w:tcPr>
            <w:tcW w:w="1237" w:type="dxa"/>
          </w:tcPr>
          <w:p w14:paraId="11B5F16B" w14:textId="2CF98CA5" w:rsidR="00C43CDC" w:rsidRDefault="00C43CDC" w:rsidP="00C43CDC">
            <w:pPr>
              <w:spacing w:after="120"/>
              <w:rPr>
                <w:ins w:id="355" w:author="Xiaomi" w:date="2021-04-19T11:44:00Z"/>
                <w:rFonts w:eastAsiaTheme="minorEastAsia"/>
                <w:color w:val="0070C0"/>
                <w:lang w:eastAsia="zh-CN"/>
              </w:rPr>
            </w:pPr>
            <w:ins w:id="356" w:author="Xiaomi" w:date="2021-04-19T11:44:00Z">
              <w:r>
                <w:rPr>
                  <w:rFonts w:eastAsiaTheme="minorEastAsia" w:hint="eastAsia"/>
                  <w:color w:val="0070C0"/>
                  <w:lang w:eastAsia="zh-CN"/>
                </w:rPr>
                <w:lastRenderedPageBreak/>
                <w:t>Xiaomi</w:t>
              </w:r>
            </w:ins>
          </w:p>
        </w:tc>
        <w:tc>
          <w:tcPr>
            <w:tcW w:w="8394" w:type="dxa"/>
          </w:tcPr>
          <w:p w14:paraId="7C957206" w14:textId="77777777" w:rsidR="00C43CDC" w:rsidRDefault="00C43CDC" w:rsidP="00C43CDC">
            <w:pPr>
              <w:spacing w:after="120"/>
              <w:rPr>
                <w:ins w:id="357" w:author="Xiaomi" w:date="2021-04-19T11:44:00Z"/>
                <w:rFonts w:eastAsiaTheme="minorEastAsia"/>
                <w:u w:val="single"/>
                <w:lang w:val="en-US" w:eastAsia="zh-CN"/>
              </w:rPr>
            </w:pPr>
            <w:ins w:id="358"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59" w:author="Xiaomi" w:date="2021-04-19T11:44:00Z"/>
                <w:rFonts w:eastAsiaTheme="minorEastAsia"/>
                <w:u w:val="single"/>
                <w:lang w:val="en-US" w:eastAsia="zh-CN"/>
              </w:rPr>
            </w:pPr>
            <w:ins w:id="360"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1" w:author="Huawei" w:date="2021-04-19T12:21:00Z"/>
        </w:trPr>
        <w:tc>
          <w:tcPr>
            <w:tcW w:w="1237" w:type="dxa"/>
          </w:tcPr>
          <w:p w14:paraId="12BE15F3" w14:textId="1E54B9DA" w:rsidR="00F51E7A" w:rsidRPr="00F51E7A" w:rsidRDefault="00F51E7A" w:rsidP="00F51E7A">
            <w:pPr>
              <w:spacing w:after="120"/>
              <w:rPr>
                <w:ins w:id="362" w:author="Huawei" w:date="2021-04-19T12:21:00Z"/>
                <w:rFonts w:eastAsiaTheme="minorEastAsia"/>
                <w:color w:val="0070C0"/>
                <w:lang w:eastAsia="zh-CN"/>
              </w:rPr>
            </w:pPr>
            <w:ins w:id="363"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4" w:author="Huawei" w:date="2021-04-19T12:21:00Z"/>
                <w:rFonts w:eastAsiaTheme="minorEastAsia"/>
                <w:b/>
                <w:bCs/>
                <w:color w:val="0070C0"/>
                <w:lang w:val="en-US" w:eastAsia="zh-CN"/>
              </w:rPr>
            </w:pPr>
            <w:ins w:id="365"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66" w:author="Huawei" w:date="2021-04-19T12:21:00Z"/>
                <w:rFonts w:eastAsiaTheme="minorEastAsia"/>
                <w:color w:val="0070C0"/>
                <w:lang w:val="en-US" w:eastAsia="zh-CN"/>
              </w:rPr>
            </w:pPr>
            <w:ins w:id="367"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68" w:author="Huawei" w:date="2021-04-19T12:21:00Z"/>
                <w:rFonts w:eastAsiaTheme="minorEastAsia"/>
                <w:color w:val="0070C0"/>
                <w:lang w:val="en-US" w:eastAsia="zh-CN"/>
              </w:rPr>
            </w:pPr>
            <w:ins w:id="369"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0" w:author="Huawei" w:date="2021-04-19T12:21:00Z"/>
                <w:rFonts w:eastAsiaTheme="minorEastAsia"/>
                <w:color w:val="0070C0"/>
                <w:lang w:val="en-US" w:eastAsia="zh-CN"/>
              </w:rPr>
            </w:pPr>
            <w:ins w:id="371"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gNB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2" w:author="Huawei" w:date="2021-04-19T12:21:00Z"/>
                <w:rFonts w:eastAsiaTheme="minorEastAsia"/>
                <w:b/>
                <w:bCs/>
                <w:color w:val="0070C0"/>
                <w:lang w:val="en-US" w:eastAsia="zh-CN"/>
              </w:rPr>
            </w:pPr>
            <w:ins w:id="373"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4" w:author="Huawei" w:date="2021-04-19T12:21:00Z"/>
                <w:rFonts w:eastAsiaTheme="minorEastAsia"/>
                <w:u w:val="single"/>
                <w:lang w:val="en-US" w:eastAsia="zh-CN"/>
              </w:rPr>
            </w:pPr>
            <w:ins w:id="375" w:author="Huawei" w:date="2021-04-19T12:21:00Z">
              <w:r>
                <w:rPr>
                  <w:rFonts w:eastAsiaTheme="minorEastAsia"/>
                  <w:color w:val="0070C0"/>
                  <w:lang w:val="en-US" w:eastAsia="zh-CN"/>
                </w:rPr>
                <w:t>We are fine with the Suggested WF.</w:t>
              </w:r>
            </w:ins>
          </w:p>
        </w:tc>
      </w:tr>
      <w:tr w:rsidR="005403FF" w14:paraId="5E77AC1C" w14:textId="77777777" w:rsidTr="00A277FE">
        <w:trPr>
          <w:ins w:id="376" w:author="Hsuanli Lin (林烜立)" w:date="2021-04-19T13:15:00Z"/>
        </w:trPr>
        <w:tc>
          <w:tcPr>
            <w:tcW w:w="1237" w:type="dxa"/>
          </w:tcPr>
          <w:p w14:paraId="615F8167" w14:textId="301298CC" w:rsidR="005403FF" w:rsidRPr="005403FF" w:rsidRDefault="005403FF" w:rsidP="00F51E7A">
            <w:pPr>
              <w:spacing w:after="120"/>
              <w:rPr>
                <w:ins w:id="377" w:author="Hsuanli Lin (林烜立)" w:date="2021-04-19T13:15:00Z"/>
                <w:rFonts w:eastAsia="新細明體" w:hint="eastAsia"/>
                <w:color w:val="0070C0"/>
                <w:lang w:eastAsia="zh-TW"/>
                <w:rPrChange w:id="378" w:author="Hsuanli Lin (林烜立)" w:date="2021-04-19T13:15:00Z">
                  <w:rPr>
                    <w:ins w:id="379" w:author="Hsuanli Lin (林烜立)" w:date="2021-04-19T13:15:00Z"/>
                    <w:rFonts w:eastAsiaTheme="minorEastAsia" w:hint="eastAsia"/>
                    <w:color w:val="0070C0"/>
                    <w:lang w:eastAsia="zh-CN"/>
                  </w:rPr>
                </w:rPrChange>
              </w:rPr>
            </w:pPr>
            <w:ins w:id="380" w:author="Hsuanli Lin (林烜立)" w:date="2021-04-19T13:15:00Z">
              <w:r>
                <w:rPr>
                  <w:rFonts w:eastAsia="新細明體" w:hint="eastAsia"/>
                  <w:color w:val="0070C0"/>
                  <w:lang w:eastAsia="zh-TW"/>
                </w:rPr>
                <w:t>MTK</w:t>
              </w:r>
            </w:ins>
          </w:p>
        </w:tc>
        <w:tc>
          <w:tcPr>
            <w:tcW w:w="8394" w:type="dxa"/>
          </w:tcPr>
          <w:p w14:paraId="620B6914" w14:textId="77777777" w:rsidR="005403FF" w:rsidRDefault="005403FF" w:rsidP="005403FF">
            <w:pPr>
              <w:spacing w:after="120"/>
              <w:rPr>
                <w:ins w:id="381" w:author="Hsuanli Lin (林烜立)" w:date="2021-04-19T13:15:00Z"/>
                <w:rFonts w:eastAsiaTheme="minorEastAsia"/>
                <w:b/>
                <w:bCs/>
                <w:color w:val="0070C0"/>
                <w:lang w:val="en-US" w:eastAsia="zh-CN"/>
              </w:rPr>
            </w:pPr>
            <w:ins w:id="382"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383" w:author="Hsuanli Lin (林烜立)" w:date="2021-04-19T13:15:00Z"/>
                <w:rFonts w:eastAsiaTheme="minorEastAsia"/>
                <w:b/>
                <w:bCs/>
                <w:color w:val="0070C0"/>
                <w:lang w:val="en-US" w:eastAsia="zh-CN"/>
              </w:rPr>
            </w:pPr>
            <w:ins w:id="384"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1"/>
        <w:rPr>
          <w:lang w:eastAsia="ja-JP"/>
        </w:rPr>
      </w:pPr>
      <w:bookmarkStart w:id="385"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f5"/>
        <w:numPr>
          <w:ilvl w:val="0"/>
          <w:numId w:val="4"/>
        </w:numPr>
        <w:ind w:firstLineChars="0"/>
        <w:rPr>
          <w:lang w:val="en-US"/>
        </w:rPr>
      </w:pPr>
      <w:r>
        <w:rPr>
          <w:lang w:val="en-US"/>
        </w:rPr>
        <w:t>GNSS used on UE, precision and accuracy requirements</w:t>
      </w:r>
    </w:p>
    <w:p w14:paraId="41ED696E" w14:textId="77777777" w:rsidR="005C3F24" w:rsidRDefault="00F413C4">
      <w:pPr>
        <w:pStyle w:val="aff5"/>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c"/>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86" w:author="CH" w:date="2021-04-15T10:25:00Z">
              <w:r w:rsidDel="00B56532">
                <w:rPr>
                  <w:bCs/>
                  <w:lang w:eastAsia="zh-CN"/>
                </w:rPr>
                <w:delText>(r)</w:delText>
              </w:r>
            </w:del>
            <w:ins w:id="387" w:author="CH" w:date="2021-04-15T10:25:00Z">
              <w:r w:rsidR="00B56532">
                <w:rPr>
                  <w:bCs/>
                  <w:lang w:eastAsia="zh-CN"/>
                </w:rPr>
                <w:t>®</w:t>
              </w:r>
            </w:ins>
            <w:r>
              <w:rPr>
                <w:bCs/>
                <w:lang w:eastAsia="zh-CN"/>
              </w:rPr>
              <w:t xml:space="preserve"> and location based CHO are fixed in RAN2, it is difficult to discuss ‘t</w:t>
            </w:r>
            <w:del w:id="388" w:author="CH" w:date="2021-04-15T10:25:00Z">
              <w:r w:rsidDel="00B56532">
                <w:rPr>
                  <w:bCs/>
                  <w:lang w:eastAsia="zh-CN"/>
                </w:rPr>
                <w:delText>ime</w:delText>
              </w:r>
            </w:del>
            <w:ins w:id="389"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lastRenderedPageBreak/>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390" w:author="Ming Li L" w:date="2021-04-12T19:59:00Z">
            <w:rPr>
              <w:lang w:val="sv-SE" w:eastAsia="zh-CN"/>
            </w:rPr>
          </w:rPrChange>
        </w:rPr>
      </w:pPr>
      <w:r>
        <w:rPr>
          <w:lang w:val="en-US" w:eastAsia="zh-CN"/>
          <w:rPrChange w:id="391"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392" w:author="Ming Li L" w:date="2021-04-12T19:59:00Z">
            <w:rPr>
              <w:lang w:val="sv-SE" w:eastAsia="zh-CN"/>
            </w:rPr>
          </w:rPrChange>
        </w:rPr>
      </w:pPr>
      <w:r>
        <w:rPr>
          <w:lang w:val="en-US" w:eastAsia="zh-CN"/>
          <w:rPrChange w:id="393"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aff5"/>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aff5"/>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394" w:author="Ming Li L" w:date="2021-04-12T19:59:00Z">
            <w:rPr/>
          </w:rPrChange>
        </w:rPr>
      </w:pPr>
      <w:r>
        <w:rPr>
          <w:lang w:val="en-US"/>
          <w:rPrChange w:id="395"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96" w:author="CH" w:date="2021-04-15T10:25:00Z">
            <w:rPr>
              <w:rFonts w:ascii="Times New Roman" w:hAnsi="Times New Roman"/>
              <w:sz w:val="20"/>
              <w:szCs w:val="20"/>
              <w:lang w:val="en-GB" w:eastAsia="en-US"/>
            </w:rPr>
          </w:rPrChange>
        </w:rPr>
        <w:t xml:space="preserve"> f</w:t>
      </w:r>
      <w:r>
        <w:rPr>
          <w:lang w:val="en-US"/>
          <w:rPrChange w:id="397"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98" w:author="Hsuanli Lin (林烜立)" w:date="2021-04-12T20:29:00Z">
              <w:r>
                <w:rPr>
                  <w:rFonts w:eastAsiaTheme="minorEastAsia" w:hint="eastAsia"/>
                  <w:color w:val="0070C0"/>
                  <w:lang w:val="en-US" w:eastAsia="zh-CN"/>
                </w:rPr>
                <w:t>MTK</w:t>
              </w:r>
            </w:ins>
            <w:del w:id="399"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00" w:author="Hsuanli Lin (林烜立)" w:date="2021-04-12T20:29:00Z"/>
                <w:rFonts w:eastAsiaTheme="minorEastAsia"/>
                <w:color w:val="0070C0"/>
                <w:lang w:val="en-US" w:eastAsia="zh-CN"/>
              </w:rPr>
            </w:pPr>
            <w:ins w:id="401" w:author="Hsuanli Lin (林烜立)" w:date="2021-04-12T20:29:00Z">
              <w:r>
                <w:rPr>
                  <w:rFonts w:eastAsiaTheme="minorEastAsia"/>
                  <w:color w:val="0070C0"/>
                  <w:lang w:val="en-US" w:eastAsia="zh-CN"/>
                </w:rPr>
                <w:t xml:space="preserve">Issue 2-1: </w:t>
              </w:r>
            </w:ins>
            <w:ins w:id="402" w:author="Hsuanli Lin (林烜立)" w:date="2021-04-12T20:30:00Z">
              <w:r>
                <w:rPr>
                  <w:rFonts w:eastAsiaTheme="minorEastAsia"/>
                  <w:color w:val="0070C0"/>
                  <w:szCs w:val="21"/>
                  <w:lang w:val="en-US" w:eastAsia="zh-CN"/>
                  <w:rPrChange w:id="403"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04" w:author="Hsuanli Lin (林烜立)" w:date="2021-04-12T20:31:00Z"/>
                <w:rFonts w:eastAsiaTheme="minorEastAsia"/>
                <w:color w:val="0070C0"/>
                <w:szCs w:val="21"/>
                <w:lang w:val="en-US" w:eastAsia="zh-CN"/>
                <w:rPrChange w:id="405" w:author="Hsuanli Lin (林烜立)" w:date="2021-04-12T20:56:00Z">
                  <w:rPr>
                    <w:ins w:id="406" w:author="Hsuanli Lin (林烜立)" w:date="2021-04-12T20:31:00Z"/>
                    <w:rFonts w:eastAsia="SimSun"/>
                    <w:szCs w:val="24"/>
                    <w:lang w:eastAsia="zh-CN"/>
                  </w:rPr>
                </w:rPrChange>
              </w:rPr>
            </w:pPr>
            <w:ins w:id="407" w:author="Hsuanli Lin (林烜立)" w:date="2021-04-12T20:29:00Z">
              <w:r>
                <w:rPr>
                  <w:rFonts w:eastAsiaTheme="minorEastAsia"/>
                  <w:color w:val="0070C0"/>
                  <w:lang w:val="en-US" w:eastAsia="zh-CN"/>
                </w:rPr>
                <w:t>Issue 2-</w:t>
              </w:r>
              <w:r>
                <w:rPr>
                  <w:rFonts w:eastAsiaTheme="minorEastAsia"/>
                  <w:color w:val="0070C0"/>
                  <w:lang w:val="en-US" w:eastAsia="zh-CN"/>
                  <w:rPrChange w:id="408" w:author="Hsuanli Lin (林烜立)" w:date="2021-04-12T20:56:00Z">
                    <w:rPr>
                      <w:rFonts w:eastAsia="新細明體"/>
                      <w:color w:val="0070C0"/>
                      <w:lang w:val="en-US" w:eastAsia="zh-TW"/>
                    </w:rPr>
                  </w:rPrChange>
                </w:rPr>
                <w:t>2</w:t>
              </w:r>
              <w:r>
                <w:rPr>
                  <w:rFonts w:eastAsiaTheme="minorEastAsia"/>
                  <w:color w:val="0070C0"/>
                  <w:lang w:val="en-US" w:eastAsia="zh-CN"/>
                </w:rPr>
                <w:t xml:space="preserve">: </w:t>
              </w:r>
            </w:ins>
            <w:ins w:id="409" w:author="Hsuanli Lin (林烜立)" w:date="2021-04-12T20:31:00Z">
              <w:r>
                <w:rPr>
                  <w:rFonts w:eastAsiaTheme="minorEastAsia"/>
                  <w:color w:val="0070C0"/>
                  <w:szCs w:val="21"/>
                  <w:lang w:val="en-US" w:eastAsia="zh-CN"/>
                  <w:rPrChange w:id="410"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11" w:author="Hsuanli Lin (林烜立)" w:date="2021-04-12T20:31:00Z"/>
                <w:rFonts w:eastAsiaTheme="minorEastAsia"/>
                <w:color w:val="0070C0"/>
                <w:szCs w:val="21"/>
                <w:lang w:val="en-US" w:eastAsia="zh-CN"/>
                <w:rPrChange w:id="412" w:author="Hsuanli Lin (林烜立)" w:date="2021-04-12T20:56:00Z">
                  <w:rPr>
                    <w:ins w:id="413" w:author="Hsuanli Lin (林烜立)" w:date="2021-04-12T20:31:00Z"/>
                    <w:rFonts w:eastAsia="SimSun"/>
                    <w:szCs w:val="24"/>
                    <w:lang w:eastAsia="zh-CN"/>
                  </w:rPr>
                </w:rPrChange>
              </w:rPr>
            </w:pPr>
            <w:ins w:id="414" w:author="Hsuanli Lin (林烜立)" w:date="2021-04-12T20:31:00Z">
              <w:r>
                <w:rPr>
                  <w:rFonts w:eastAsiaTheme="minorEastAsia"/>
                  <w:color w:val="0070C0"/>
                  <w:lang w:val="en-US" w:eastAsia="zh-CN"/>
                </w:rPr>
                <w:lastRenderedPageBreak/>
                <w:t>Issue 2-</w:t>
              </w:r>
              <w:r>
                <w:rPr>
                  <w:rFonts w:eastAsiaTheme="minorEastAsia"/>
                  <w:color w:val="0070C0"/>
                  <w:lang w:val="en-US" w:eastAsia="zh-CN"/>
                  <w:rPrChange w:id="415" w:author="Hsuanli Lin (林烜立)" w:date="2021-04-12T20:56:00Z">
                    <w:rPr>
                      <w:rFonts w:eastAsia="新細明體"/>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16"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417" w:author="Hsuanli Lin (林烜立)" w:date="2021-04-12T20:31:00Z"/>
                <w:rFonts w:eastAsiaTheme="minorEastAsia"/>
                <w:color w:val="0070C0"/>
                <w:lang w:val="en-US" w:eastAsia="zh-CN"/>
              </w:rPr>
            </w:pPr>
            <w:ins w:id="418" w:author="Hsuanli Lin (林烜立)" w:date="2021-04-12T20:31:00Z">
              <w:r>
                <w:rPr>
                  <w:rFonts w:eastAsiaTheme="minorEastAsia"/>
                  <w:color w:val="0070C0"/>
                  <w:lang w:val="en-US" w:eastAsia="zh-CN"/>
                </w:rPr>
                <w:t>Issue 2-</w:t>
              </w:r>
              <w:r>
                <w:rPr>
                  <w:rFonts w:eastAsiaTheme="minorEastAsia"/>
                  <w:color w:val="0070C0"/>
                  <w:lang w:val="en-US" w:eastAsia="zh-CN"/>
                  <w:rPrChange w:id="419" w:author="Hsuanli Lin (林烜立)" w:date="2021-04-12T20:56:00Z">
                    <w:rPr>
                      <w:rFonts w:eastAsia="新細明體"/>
                      <w:color w:val="0070C0"/>
                      <w:lang w:val="en-US" w:eastAsia="zh-TW"/>
                    </w:rPr>
                  </w:rPrChange>
                </w:rPr>
                <w:t>4</w:t>
              </w:r>
              <w:r>
                <w:rPr>
                  <w:rFonts w:eastAsiaTheme="minorEastAsia"/>
                  <w:color w:val="0070C0"/>
                  <w:lang w:val="en-US" w:eastAsia="zh-CN"/>
                </w:rPr>
                <w:t xml:space="preserve">: </w:t>
              </w:r>
            </w:ins>
            <w:ins w:id="420" w:author="Hsuanli Lin (林烜立)" w:date="2021-04-12T20:32:00Z">
              <w:r>
                <w:rPr>
                  <w:rFonts w:eastAsiaTheme="minorEastAsia"/>
                  <w:color w:val="0070C0"/>
                  <w:szCs w:val="21"/>
                  <w:lang w:val="en-US" w:eastAsia="zh-CN"/>
                  <w:rPrChange w:id="421" w:author="Hsuanli Lin (林烜立)" w:date="2021-04-12T20:56:00Z">
                    <w:rPr>
                      <w:rFonts w:eastAsia="新細明體"/>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22" w:author="Hsuanli Lin (林烜立)" w:date="2021-04-12T20:32:00Z"/>
                <w:rFonts w:eastAsiaTheme="minorEastAsia"/>
                <w:color w:val="0070C0"/>
                <w:lang w:val="en-US" w:eastAsia="zh-CN"/>
              </w:rPr>
            </w:pPr>
            <w:ins w:id="423" w:author="Hsuanli Lin (林烜立)" w:date="2021-04-12T20:31:00Z">
              <w:r>
                <w:rPr>
                  <w:rFonts w:eastAsiaTheme="minorEastAsia"/>
                  <w:color w:val="0070C0"/>
                  <w:lang w:val="en-US" w:eastAsia="zh-CN"/>
                </w:rPr>
                <w:t>Issue 2-</w:t>
              </w:r>
              <w:r>
                <w:rPr>
                  <w:rFonts w:eastAsiaTheme="minorEastAsia"/>
                  <w:color w:val="0070C0"/>
                  <w:lang w:val="en-US" w:eastAsia="zh-CN"/>
                  <w:rPrChange w:id="424" w:author="Hsuanli Lin (林烜立)" w:date="2021-04-12T20:56:00Z">
                    <w:rPr>
                      <w:rFonts w:eastAsia="新細明體"/>
                      <w:color w:val="0070C0"/>
                      <w:lang w:val="en-US" w:eastAsia="zh-TW"/>
                    </w:rPr>
                  </w:rPrChange>
                </w:rPr>
                <w:t>5</w:t>
              </w:r>
              <w:r>
                <w:rPr>
                  <w:rFonts w:eastAsiaTheme="minorEastAsia"/>
                  <w:color w:val="0070C0"/>
                  <w:lang w:val="en-US" w:eastAsia="zh-CN"/>
                </w:rPr>
                <w:t xml:space="preserve">: </w:t>
              </w:r>
            </w:ins>
            <w:ins w:id="425" w:author="Hsuanli Lin (林烜立)" w:date="2021-04-12T20:32:00Z">
              <w:r>
                <w:rPr>
                  <w:rFonts w:eastAsiaTheme="minorEastAsia"/>
                  <w:color w:val="0070C0"/>
                  <w:lang w:val="en-US" w:eastAsia="zh-CN"/>
                  <w:rPrChange w:id="426" w:author="Hsuanli Lin (林烜立)" w:date="2021-04-12T20:56:00Z">
                    <w:rPr>
                      <w:rFonts w:eastAsia="新細明體"/>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27" w:author="Hsuanli Lin (林烜立)" w:date="2021-04-12T20:56:00Z">
                    <w:rPr>
                      <w:rFonts w:eastAsia="新細明體"/>
                      <w:color w:val="0070C0"/>
                      <w:lang w:val="en-US" w:eastAsia="zh-TW"/>
                    </w:rPr>
                  </w:rPrChange>
                </w:rPr>
                <w:t xml:space="preserve">  </w:t>
              </w:r>
            </w:ins>
          </w:p>
          <w:p w14:paraId="41ED6A15" w14:textId="77777777" w:rsidR="005C3F24" w:rsidRDefault="00F413C4">
            <w:pPr>
              <w:spacing w:after="120"/>
              <w:rPr>
                <w:ins w:id="428" w:author="Hsuanli Lin (林烜立)" w:date="2021-04-12T20:32:00Z"/>
                <w:rFonts w:eastAsiaTheme="minorEastAsia"/>
                <w:color w:val="0070C0"/>
                <w:lang w:val="en-US" w:eastAsia="zh-CN"/>
              </w:rPr>
            </w:pPr>
            <w:ins w:id="429" w:author="Hsuanli Lin (林烜立)" w:date="2021-04-12T20:32:00Z">
              <w:r>
                <w:rPr>
                  <w:rFonts w:eastAsiaTheme="minorEastAsia"/>
                  <w:color w:val="0070C0"/>
                  <w:lang w:val="en-US" w:eastAsia="zh-CN"/>
                </w:rPr>
                <w:t>Issue 2-</w:t>
              </w:r>
              <w:r>
                <w:rPr>
                  <w:rFonts w:eastAsiaTheme="minorEastAsia"/>
                  <w:color w:val="0070C0"/>
                  <w:lang w:val="en-US" w:eastAsia="zh-CN"/>
                  <w:rPrChange w:id="430" w:author="Hsuanli Lin (林烜立)" w:date="2021-04-12T20:56:00Z">
                    <w:rPr>
                      <w:rFonts w:eastAsia="新細明體"/>
                      <w:color w:val="0070C0"/>
                      <w:lang w:val="en-US" w:eastAsia="zh-TW"/>
                    </w:rPr>
                  </w:rPrChange>
                </w:rPr>
                <w:t>6</w:t>
              </w:r>
              <w:r>
                <w:rPr>
                  <w:rFonts w:eastAsiaTheme="minorEastAsia"/>
                  <w:color w:val="0070C0"/>
                  <w:lang w:val="en-US" w:eastAsia="zh-CN"/>
                </w:rPr>
                <w:t xml:space="preserve">: </w:t>
              </w:r>
            </w:ins>
            <w:ins w:id="431" w:author="Hsuanli Lin (林烜立)" w:date="2021-04-12T20:33:00Z">
              <w:r>
                <w:rPr>
                  <w:rFonts w:eastAsiaTheme="minorEastAsia"/>
                  <w:color w:val="0070C0"/>
                  <w:szCs w:val="21"/>
                  <w:lang w:val="en-US" w:eastAsia="zh-CN"/>
                  <w:rPrChange w:id="432"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33" w:author="Hsuanli Lin (林烜立)" w:date="2021-04-12T20:33:00Z"/>
                <w:rFonts w:eastAsiaTheme="minorEastAsia"/>
                <w:color w:val="0070C0"/>
                <w:szCs w:val="21"/>
                <w:lang w:val="en-US" w:eastAsia="zh-CN"/>
                <w:rPrChange w:id="434" w:author="Hsuanli Lin (林烜立)" w:date="2021-04-12T20:56:00Z">
                  <w:rPr>
                    <w:ins w:id="435" w:author="Hsuanli Lin (林烜立)" w:date="2021-04-12T20:33:00Z"/>
                    <w:rFonts w:eastAsia="SimSun"/>
                    <w:szCs w:val="24"/>
                    <w:lang w:eastAsia="zh-CN"/>
                  </w:rPr>
                </w:rPrChange>
              </w:rPr>
            </w:pPr>
            <w:ins w:id="436" w:author="Hsuanli Lin (林烜立)" w:date="2021-04-12T20:32:00Z">
              <w:r>
                <w:rPr>
                  <w:rFonts w:eastAsiaTheme="minorEastAsia"/>
                  <w:color w:val="0070C0"/>
                  <w:lang w:val="en-US" w:eastAsia="zh-CN"/>
                </w:rPr>
                <w:t>Issue 2-</w:t>
              </w:r>
              <w:r>
                <w:rPr>
                  <w:rFonts w:eastAsiaTheme="minorEastAsia"/>
                  <w:color w:val="0070C0"/>
                  <w:lang w:val="en-US" w:eastAsia="zh-CN"/>
                  <w:rPrChange w:id="437" w:author="Hsuanli Lin (林烜立)" w:date="2021-04-12T20:56:00Z">
                    <w:rPr>
                      <w:rFonts w:eastAsia="新細明體"/>
                      <w:color w:val="0070C0"/>
                      <w:lang w:val="en-US" w:eastAsia="zh-TW"/>
                    </w:rPr>
                  </w:rPrChange>
                </w:rPr>
                <w:t>8</w:t>
              </w:r>
              <w:r>
                <w:rPr>
                  <w:rFonts w:eastAsiaTheme="minorEastAsia"/>
                  <w:color w:val="0070C0"/>
                  <w:lang w:val="en-US" w:eastAsia="zh-CN"/>
                </w:rPr>
                <w:t xml:space="preserve">: </w:t>
              </w:r>
            </w:ins>
            <w:ins w:id="438" w:author="Hsuanli Lin (林烜立)" w:date="2021-04-12T20:33:00Z">
              <w:r>
                <w:rPr>
                  <w:rFonts w:eastAsiaTheme="minorEastAsia"/>
                  <w:color w:val="0070C0"/>
                  <w:szCs w:val="21"/>
                  <w:lang w:val="en-US" w:eastAsia="zh-CN"/>
                  <w:rPrChange w:id="439" w:author="Hsuanli Lin (林烜立)" w:date="2021-04-12T20:56:00Z">
                    <w:rPr>
                      <w:szCs w:val="24"/>
                      <w:lang w:eastAsia="zh-CN"/>
                    </w:rPr>
                  </w:rPrChange>
                </w:rPr>
                <w:t xml:space="preserve">Disagree on defining based on the worst case (option 1 and option 2), which </w:t>
              </w:r>
            </w:ins>
            <w:ins w:id="440" w:author="Hsuanli Lin (林烜立)" w:date="2021-04-12T20:56:00Z">
              <w:r>
                <w:rPr>
                  <w:rFonts w:eastAsiaTheme="minorEastAsia"/>
                  <w:color w:val="0070C0"/>
                  <w:szCs w:val="21"/>
                  <w:lang w:val="en-US" w:eastAsia="zh-CN"/>
                  <w:rPrChange w:id="441" w:author="Hsuanli Lin (林烜立)" w:date="2021-04-12T20:56:00Z">
                    <w:rPr>
                      <w:szCs w:val="24"/>
                      <w:lang w:eastAsia="zh-CN"/>
                    </w:rPr>
                  </w:rPrChange>
                </w:rPr>
                <w:t>would be</w:t>
              </w:r>
            </w:ins>
            <w:ins w:id="442" w:author="Hsuanli Lin (林烜立)" w:date="2021-04-12T20:33:00Z">
              <w:r>
                <w:rPr>
                  <w:rFonts w:eastAsiaTheme="minorEastAsia"/>
                  <w:color w:val="0070C0"/>
                  <w:szCs w:val="21"/>
                  <w:lang w:val="en-US" w:eastAsia="zh-CN"/>
                  <w:rPrChange w:id="443" w:author="Hsuanli Lin (林烜立)" w:date="2021-04-12T20:56:00Z">
                    <w:rPr>
                      <w:szCs w:val="24"/>
                      <w:lang w:eastAsia="zh-CN"/>
                    </w:rPr>
                  </w:rPrChange>
                </w:rPr>
                <w:t xml:space="preserve"> un-realistic for NTN</w:t>
              </w:r>
            </w:ins>
            <w:ins w:id="444" w:author="Hsuanli Lin (林烜立)" w:date="2021-04-12T20:56:00Z">
              <w:r>
                <w:rPr>
                  <w:rFonts w:eastAsiaTheme="minorEastAsia"/>
                  <w:color w:val="0070C0"/>
                  <w:lang w:val="en-US" w:eastAsia="zh-CN"/>
                </w:rPr>
                <w:t xml:space="preserve"> system</w:t>
              </w:r>
            </w:ins>
            <w:ins w:id="445" w:author="Hsuanli Lin (林烜立)" w:date="2021-04-12T20:33:00Z">
              <w:r>
                <w:rPr>
                  <w:rFonts w:eastAsiaTheme="minorEastAsia"/>
                  <w:color w:val="0070C0"/>
                  <w:szCs w:val="21"/>
                  <w:lang w:val="en-US" w:eastAsia="zh-CN"/>
                  <w:rPrChange w:id="446" w:author="Hsuanli Lin (林烜立)" w:date="2021-04-12T20:56:00Z">
                    <w:rPr>
                      <w:szCs w:val="24"/>
                      <w:lang w:eastAsia="zh-CN"/>
                    </w:rPr>
                  </w:rPrChange>
                </w:rPr>
                <w:t>.</w:t>
              </w:r>
            </w:ins>
          </w:p>
          <w:p w14:paraId="41ED6A17" w14:textId="77777777" w:rsidR="005C3F24" w:rsidRDefault="00F413C4">
            <w:pPr>
              <w:spacing w:after="120"/>
              <w:rPr>
                <w:del w:id="447" w:author="Hsuanli Lin (林烜立)" w:date="2021-04-12T20:29:00Z"/>
                <w:rFonts w:eastAsiaTheme="minorEastAsia"/>
                <w:color w:val="0070C0"/>
                <w:lang w:val="en-US" w:eastAsia="zh-CN"/>
              </w:rPr>
            </w:pPr>
            <w:ins w:id="448" w:author="Hsuanli Lin (林烜立)" w:date="2021-04-12T20:33:00Z">
              <w:r>
                <w:rPr>
                  <w:rFonts w:eastAsiaTheme="minorEastAsia"/>
                  <w:color w:val="0070C0"/>
                  <w:szCs w:val="21"/>
                  <w:lang w:val="en-US" w:eastAsia="zh-CN"/>
                  <w:rPrChange w:id="449"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50" w:author="Hsuanli Lin (林烜立)" w:date="2021-04-12T20:56:00Z">
                    <w:rPr>
                      <w:szCs w:val="24"/>
                      <w:lang w:eastAsia="zh-CN"/>
                    </w:rPr>
                  </w:rPrChange>
                </w:rPr>
                <w:t>), the nominal value of 15m / 30 m would be assumed and also including the prediction error in Gateway.  </w:t>
              </w:r>
            </w:ins>
            <w:del w:id="45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52" w:author="Hsuanli Lin (林烜立)" w:date="2021-04-12T20:29:00Z"/>
                <w:rFonts w:eastAsiaTheme="minorEastAsia"/>
                <w:color w:val="0070C0"/>
                <w:lang w:val="en-US" w:eastAsia="zh-CN"/>
              </w:rPr>
            </w:pPr>
            <w:del w:id="453"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54" w:author="Hsuanli Lin (林烜立)" w:date="2021-04-12T20:29:00Z"/>
                <w:rFonts w:eastAsiaTheme="minorEastAsia"/>
                <w:color w:val="0070C0"/>
                <w:lang w:val="en-US" w:eastAsia="zh-CN"/>
              </w:rPr>
            </w:pPr>
            <w:del w:id="455"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56" w:author="Hsuanli Lin (林烜立)" w:date="2021-04-12T20:29:00Z">
              <w:r>
                <w:rPr>
                  <w:rFonts w:eastAsiaTheme="minorEastAsia" w:hint="eastAsia"/>
                  <w:color w:val="0070C0"/>
                  <w:lang w:val="en-US" w:eastAsia="zh-CN"/>
                </w:rPr>
                <w:delText>Others:</w:delText>
              </w:r>
            </w:del>
          </w:p>
        </w:tc>
      </w:tr>
      <w:tr w:rsidR="005C3F24" w14:paraId="41ED6A27" w14:textId="77777777">
        <w:trPr>
          <w:ins w:id="457" w:author="Ming Li L" w:date="2021-04-12T20:06:00Z"/>
        </w:trPr>
        <w:tc>
          <w:tcPr>
            <w:tcW w:w="1236" w:type="dxa"/>
          </w:tcPr>
          <w:p w14:paraId="41ED6A1C" w14:textId="77777777" w:rsidR="005C3F24" w:rsidRDefault="00F413C4">
            <w:pPr>
              <w:spacing w:after="120"/>
              <w:rPr>
                <w:ins w:id="458" w:author="Ming Li L" w:date="2021-04-12T20:06:00Z"/>
                <w:rFonts w:eastAsiaTheme="minorEastAsia"/>
                <w:color w:val="0070C0"/>
                <w:lang w:val="en-US" w:eastAsia="zh-CN"/>
              </w:rPr>
            </w:pPr>
            <w:ins w:id="459" w:author="Ming Li L" w:date="2021-04-12T20:07:00Z">
              <w:r>
                <w:rPr>
                  <w:rFonts w:eastAsiaTheme="minorEastAsia" w:hint="eastAsia"/>
                  <w:color w:val="0070C0"/>
                  <w:lang w:val="en-US" w:eastAsia="zh-CN"/>
                </w:rPr>
                <w:lastRenderedPageBreak/>
                <w:t>Erisson</w:t>
              </w:r>
            </w:ins>
          </w:p>
        </w:tc>
        <w:tc>
          <w:tcPr>
            <w:tcW w:w="8395" w:type="dxa"/>
          </w:tcPr>
          <w:p w14:paraId="41ED6A1D" w14:textId="77777777" w:rsidR="005C3F24" w:rsidRDefault="00F413C4">
            <w:pPr>
              <w:spacing w:after="120"/>
              <w:rPr>
                <w:ins w:id="460" w:author="Ming Li L" w:date="2021-04-12T20:07:00Z"/>
                <w:rFonts w:eastAsiaTheme="minorEastAsia"/>
                <w:color w:val="0070C0"/>
                <w:lang w:val="en-US" w:eastAsia="zh-CN"/>
              </w:rPr>
            </w:pPr>
            <w:ins w:id="461"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62" w:author="Ming Li L" w:date="2021-04-12T20:07:00Z"/>
                <w:rFonts w:eastAsiaTheme="minorEastAsia"/>
                <w:color w:val="0070C0"/>
                <w:lang w:val="en-US" w:eastAsia="zh-CN"/>
              </w:rPr>
            </w:pPr>
            <w:ins w:id="463"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64" w:author="Ming Li L" w:date="2021-04-12T20:07:00Z"/>
                <w:rFonts w:eastAsiaTheme="minorEastAsia"/>
                <w:color w:val="0070C0"/>
                <w:lang w:val="en-US" w:eastAsia="zh-CN"/>
              </w:rPr>
            </w:pPr>
            <w:ins w:id="46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66" w:author="Ming Li L" w:date="2021-04-12T20:07:00Z"/>
                <w:rFonts w:eastAsiaTheme="minorEastAsia"/>
                <w:color w:val="0070C0"/>
                <w:lang w:val="en-US" w:eastAsia="zh-CN"/>
              </w:rPr>
            </w:pPr>
            <w:ins w:id="467"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68" w:author="Ming Li L" w:date="2021-04-12T20:07:00Z"/>
                <w:rFonts w:eastAsiaTheme="minorEastAsia"/>
                <w:color w:val="0070C0"/>
                <w:lang w:val="en-US" w:eastAsia="zh-CN"/>
              </w:rPr>
            </w:pPr>
            <w:ins w:id="469"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70" w:author="Ming Li L" w:date="2021-04-12T20:07:00Z"/>
                <w:rFonts w:eastAsiaTheme="minorEastAsia"/>
                <w:color w:val="0070C0"/>
                <w:lang w:val="en-US" w:eastAsia="zh-CN"/>
              </w:rPr>
            </w:pPr>
            <w:ins w:id="471"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72" w:author="Ming Li L" w:date="2021-04-12T20:07:00Z"/>
                <w:rFonts w:eastAsiaTheme="minorEastAsia"/>
                <w:color w:val="0070C0"/>
                <w:lang w:val="en-US" w:eastAsia="zh-CN"/>
              </w:rPr>
            </w:pPr>
            <w:ins w:id="473"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74" w:author="Ming Li L" w:date="2021-04-12T20:07:00Z"/>
                <w:rFonts w:eastAsiaTheme="minorEastAsia"/>
                <w:color w:val="0070C0"/>
                <w:lang w:val="en-US" w:eastAsia="zh-CN"/>
              </w:rPr>
            </w:pPr>
            <w:ins w:id="475"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76" w:author="Ming Li L" w:date="2021-04-12T20:07:00Z"/>
                <w:rFonts w:eastAsiaTheme="minorEastAsia"/>
                <w:color w:val="0070C0"/>
                <w:lang w:val="en-US" w:eastAsia="zh-CN"/>
              </w:rPr>
            </w:pPr>
            <w:ins w:id="477"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78" w:author="Ming Li L" w:date="2021-04-12T20:06:00Z"/>
                <w:rFonts w:eastAsiaTheme="minorEastAsia"/>
                <w:color w:val="0070C0"/>
                <w:lang w:val="en-US" w:eastAsia="zh-CN"/>
              </w:rPr>
            </w:pPr>
            <w:ins w:id="479"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80" w:author="Jerry Cui" w:date="2021-04-12T14:58:00Z"/>
        </w:trPr>
        <w:tc>
          <w:tcPr>
            <w:tcW w:w="1236" w:type="dxa"/>
          </w:tcPr>
          <w:p w14:paraId="41ED6A28" w14:textId="77777777" w:rsidR="005C3F24" w:rsidRDefault="00F413C4">
            <w:pPr>
              <w:spacing w:after="120"/>
              <w:rPr>
                <w:ins w:id="481" w:author="Jerry Cui" w:date="2021-04-12T14:58:00Z"/>
                <w:rFonts w:eastAsiaTheme="minorEastAsia"/>
                <w:color w:val="0070C0"/>
                <w:lang w:val="en-US" w:eastAsia="zh-CN"/>
              </w:rPr>
            </w:pPr>
            <w:ins w:id="482"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83" w:author="Jerry Cui" w:date="2021-04-12T15:06:00Z"/>
                <w:rFonts w:eastAsiaTheme="minorEastAsia"/>
                <w:color w:val="0070C0"/>
                <w:lang w:val="en-US" w:eastAsia="zh-CN"/>
              </w:rPr>
            </w:pPr>
            <w:ins w:id="484"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85" w:author="Jerry Cui" w:date="2021-04-12T15:21:00Z"/>
                <w:rFonts w:eastAsiaTheme="minorEastAsia"/>
                <w:color w:val="0070C0"/>
                <w:lang w:val="en-US" w:eastAsia="zh-CN"/>
              </w:rPr>
            </w:pPr>
            <w:ins w:id="486"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87" w:author="Jerry Cui" w:date="2021-04-12T15:47:00Z"/>
                <w:rFonts w:eastAsiaTheme="minorEastAsia"/>
                <w:color w:val="0070C0"/>
                <w:lang w:val="en-US" w:eastAsia="zh-CN"/>
              </w:rPr>
            </w:pPr>
            <w:ins w:id="488" w:author="Jerry Cui" w:date="2021-04-12T15:21:00Z">
              <w:r>
                <w:rPr>
                  <w:rFonts w:eastAsiaTheme="minorEastAsia"/>
                  <w:color w:val="0070C0"/>
                  <w:lang w:val="en-US" w:eastAsia="zh-CN"/>
                </w:rPr>
                <w:t>Issue 2-3: agree with option 2. The impacts could</w:t>
              </w:r>
            </w:ins>
            <w:ins w:id="489"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90" w:author="Jerry Cui" w:date="2021-04-12T15:56:00Z"/>
                <w:rFonts w:eastAsiaTheme="minorEastAsia"/>
                <w:color w:val="0070C0"/>
                <w:lang w:val="en-US" w:eastAsia="zh-CN"/>
              </w:rPr>
            </w:pPr>
            <w:ins w:id="491" w:author="Jerry Cui" w:date="2021-04-12T15:47:00Z">
              <w:r>
                <w:rPr>
                  <w:rFonts w:eastAsiaTheme="minorEastAsia"/>
                  <w:color w:val="0070C0"/>
                  <w:lang w:val="en-US" w:eastAsia="zh-CN"/>
                </w:rPr>
                <w:t xml:space="preserve">Issue 2-4: option 3. GNSS accuracy shall </w:t>
              </w:r>
            </w:ins>
            <w:ins w:id="492" w:author="Jerry Cui" w:date="2021-04-12T15:48:00Z">
              <w:r>
                <w:rPr>
                  <w:rFonts w:eastAsiaTheme="minorEastAsia"/>
                  <w:color w:val="0070C0"/>
                  <w:lang w:val="en-US" w:eastAsia="zh-CN"/>
                </w:rPr>
                <w:t>be based on the legacy GNSS capability since we did not have such GNSS enhancement in this NTN WI.</w:t>
              </w:r>
            </w:ins>
            <w:ins w:id="493"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94" w:author="Jerry Cui" w:date="2021-04-12T15:48:00Z"/>
                <w:rFonts w:eastAsiaTheme="minorEastAsia"/>
                <w:color w:val="0070C0"/>
                <w:lang w:val="en-US" w:eastAsia="zh-CN"/>
              </w:rPr>
            </w:pPr>
            <w:ins w:id="495"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96" w:author="Jerry Cui" w:date="2021-04-12T16:11:00Z"/>
                <w:rFonts w:eastAsiaTheme="minorEastAsia"/>
                <w:color w:val="0070C0"/>
                <w:lang w:val="en-US" w:eastAsia="zh-CN"/>
              </w:rPr>
            </w:pPr>
            <w:ins w:id="497"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98" w:author="Jerry Cui" w:date="2021-04-12T16:13:00Z"/>
                <w:rFonts w:eastAsiaTheme="minorEastAsia"/>
                <w:color w:val="0070C0"/>
                <w:lang w:val="en-US" w:eastAsia="zh-CN"/>
              </w:rPr>
            </w:pPr>
            <w:ins w:id="499" w:author="Jerry Cui" w:date="2021-04-12T16:11:00Z">
              <w:r>
                <w:rPr>
                  <w:rFonts w:eastAsiaTheme="minorEastAsia"/>
                  <w:color w:val="0070C0"/>
                  <w:lang w:val="en-US" w:eastAsia="zh-CN"/>
                </w:rPr>
                <w:t>Issue 2-7</w:t>
              </w:r>
            </w:ins>
            <w:ins w:id="500"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01" w:author="Jerry Cui" w:date="2021-04-12T14:58:00Z"/>
                <w:rFonts w:eastAsiaTheme="minorEastAsia"/>
                <w:color w:val="0070C0"/>
                <w:lang w:val="en-US" w:eastAsia="zh-CN"/>
              </w:rPr>
            </w:pPr>
            <w:ins w:id="502" w:author="Jerry Cui" w:date="2021-04-12T16:13:00Z">
              <w:r>
                <w:rPr>
                  <w:rFonts w:eastAsiaTheme="minorEastAsia"/>
                  <w:color w:val="0070C0"/>
                  <w:lang w:val="en-US" w:eastAsia="zh-CN"/>
                </w:rPr>
                <w:t xml:space="preserve">Issue 2-8: </w:t>
              </w:r>
            </w:ins>
            <w:ins w:id="503" w:author="Jerry Cui" w:date="2021-04-12T16:14:00Z">
              <w:r>
                <w:rPr>
                  <w:rFonts w:eastAsiaTheme="minorEastAsia"/>
                  <w:color w:val="0070C0"/>
                  <w:lang w:val="en-US" w:eastAsia="zh-CN"/>
                </w:rPr>
                <w:t>Option 2, and also fin</w:t>
              </w:r>
            </w:ins>
            <w:ins w:id="504" w:author="Jerry Cui" w:date="2021-04-12T17:36:00Z">
              <w:r>
                <w:rPr>
                  <w:rFonts w:eastAsiaTheme="minorEastAsia"/>
                  <w:color w:val="0070C0"/>
                  <w:lang w:val="en-US" w:eastAsia="zh-CN"/>
                </w:rPr>
                <w:t>e</w:t>
              </w:r>
            </w:ins>
            <w:ins w:id="505" w:author="Jerry Cui" w:date="2021-04-12T16:14:00Z">
              <w:r>
                <w:rPr>
                  <w:rFonts w:eastAsiaTheme="minorEastAsia"/>
                  <w:color w:val="0070C0"/>
                  <w:lang w:val="en-US" w:eastAsia="zh-CN"/>
                </w:rPr>
                <w:t xml:space="preserve"> with the recommended WF.</w:t>
              </w:r>
            </w:ins>
          </w:p>
        </w:tc>
      </w:tr>
      <w:tr w:rsidR="005C3F24" w14:paraId="41ED6A3C" w14:textId="77777777">
        <w:trPr>
          <w:ins w:id="506" w:author="shiyuan" w:date="2021-04-13T13:54:00Z"/>
        </w:trPr>
        <w:tc>
          <w:tcPr>
            <w:tcW w:w="1236" w:type="dxa"/>
          </w:tcPr>
          <w:p w14:paraId="41ED6A32" w14:textId="77777777" w:rsidR="005C3F24" w:rsidRDefault="00F413C4">
            <w:pPr>
              <w:spacing w:after="120"/>
              <w:rPr>
                <w:ins w:id="507" w:author="shiyuan" w:date="2021-04-13T13:54:00Z"/>
                <w:rFonts w:eastAsiaTheme="minorEastAsia"/>
                <w:color w:val="0070C0"/>
                <w:lang w:val="en-US" w:eastAsia="zh-CN"/>
              </w:rPr>
            </w:pPr>
            <w:ins w:id="508"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09" w:author="shiyuan" w:date="2021-04-13T14:02:00Z"/>
                <w:rFonts w:eastAsiaTheme="minorEastAsia"/>
                <w:color w:val="0070C0"/>
                <w:lang w:val="en-US" w:eastAsia="zh-CN"/>
              </w:rPr>
            </w:pPr>
            <w:ins w:id="510"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11"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12"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13" w:author="shiyuan" w:date="2021-04-13T14:00:00Z">
              <w:r>
                <w:rPr>
                  <w:rFonts w:eastAsiaTheme="minorEastAsia"/>
                  <w:color w:val="0070C0"/>
                  <w:lang w:val="en-US" w:eastAsia="zh-CN"/>
                </w:rPr>
                <w:t>precise or has some error</w:t>
              </w:r>
            </w:ins>
            <w:ins w:id="514" w:author="shiyuan" w:date="2021-04-13T14:01:00Z">
              <w:r>
                <w:rPr>
                  <w:rFonts w:eastAsiaTheme="minorEastAsia"/>
                  <w:color w:val="0070C0"/>
                  <w:lang w:val="en-US" w:eastAsia="zh-CN"/>
                </w:rPr>
                <w:t xml:space="preserve"> </w:t>
              </w:r>
            </w:ins>
            <w:ins w:id="515" w:author="shiyuan" w:date="2021-04-13T14:00:00Z">
              <w:r>
                <w:rPr>
                  <w:rFonts w:eastAsiaTheme="minorEastAsia"/>
                  <w:color w:val="0070C0"/>
                  <w:lang w:val="en-US" w:eastAsia="zh-CN"/>
                </w:rPr>
                <w:t>should be furth</w:t>
              </w:r>
            </w:ins>
            <w:ins w:id="516" w:author="shiyuan" w:date="2021-04-13T14:01:00Z">
              <w:r>
                <w:rPr>
                  <w:rFonts w:eastAsiaTheme="minorEastAsia"/>
                  <w:color w:val="0070C0"/>
                  <w:lang w:val="en-US" w:eastAsia="zh-CN"/>
                </w:rPr>
                <w:t>er studied.</w:t>
              </w:r>
            </w:ins>
          </w:p>
          <w:p w14:paraId="41ED6A34" w14:textId="77777777" w:rsidR="005C3F24" w:rsidRDefault="00F413C4">
            <w:pPr>
              <w:spacing w:after="120"/>
              <w:rPr>
                <w:ins w:id="517" w:author="shiyuan" w:date="2021-04-13T14:06:00Z"/>
                <w:szCs w:val="24"/>
                <w:lang w:eastAsia="zh-CN"/>
              </w:rPr>
            </w:pPr>
            <w:ins w:id="518"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19" w:author="shiyuan" w:date="2021-04-13T14:04:00Z">
              <w:r>
                <w:rPr>
                  <w:rFonts w:eastAsiaTheme="minorEastAsia"/>
                  <w:color w:val="0070C0"/>
                  <w:lang w:val="en-US" w:eastAsia="zh-CN"/>
                </w:rPr>
                <w:t xml:space="preserve">. </w:t>
              </w:r>
            </w:ins>
            <w:ins w:id="520" w:author="shiyuan" w:date="2021-04-13T14:05:00Z">
              <w:r>
                <w:rPr>
                  <w:rFonts w:eastAsiaTheme="minorEastAsia"/>
                  <w:color w:val="0070C0"/>
                  <w:lang w:val="en-US" w:eastAsia="zh-CN"/>
                </w:rPr>
                <w:t>We are also Ok with Option1 if the satellit</w:t>
              </w:r>
            </w:ins>
            <w:ins w:id="521" w:author="shiyuan" w:date="2021-04-13T14:06:00Z">
              <w:r>
                <w:rPr>
                  <w:rFonts w:eastAsiaTheme="minorEastAsia"/>
                  <w:color w:val="0070C0"/>
                  <w:lang w:val="en-US" w:eastAsia="zh-CN"/>
                </w:rPr>
                <w:t>es with on-board GNSS is the typical scenario.</w:t>
              </w:r>
            </w:ins>
            <w:ins w:id="522" w:author="shiyuan" w:date="2021-04-13T14:05:00Z">
              <w:r>
                <w:rPr>
                  <w:szCs w:val="24"/>
                  <w:lang w:eastAsia="zh-CN"/>
                </w:rPr>
                <w:t xml:space="preserve"> </w:t>
              </w:r>
            </w:ins>
          </w:p>
          <w:p w14:paraId="41ED6A35" w14:textId="77777777" w:rsidR="005C3F24" w:rsidRDefault="00F413C4">
            <w:pPr>
              <w:spacing w:after="120"/>
              <w:rPr>
                <w:ins w:id="523" w:author="shiyuan" w:date="2021-04-13T14:10:00Z"/>
                <w:szCs w:val="24"/>
                <w:lang w:eastAsia="zh-CN"/>
              </w:rPr>
            </w:pPr>
            <w:ins w:id="524" w:author="shiyuan" w:date="2021-04-13T14:06:00Z">
              <w:r>
                <w:rPr>
                  <w:rFonts w:hint="eastAsia"/>
                  <w:szCs w:val="24"/>
                  <w:lang w:eastAsia="zh-CN"/>
                </w:rPr>
                <w:t>I</w:t>
              </w:r>
              <w:r>
                <w:rPr>
                  <w:szCs w:val="24"/>
                  <w:lang w:eastAsia="zh-CN"/>
                </w:rPr>
                <w:t>ssue 2-3</w:t>
              </w:r>
            </w:ins>
            <w:ins w:id="525" w:author="shiyuan" w:date="2021-04-13T14:07:00Z">
              <w:r>
                <w:rPr>
                  <w:szCs w:val="24"/>
                  <w:lang w:eastAsia="zh-CN"/>
                </w:rPr>
                <w:t xml:space="preserve">: We support Option2 which provides a general guidance for </w:t>
              </w:r>
            </w:ins>
            <w:ins w:id="526" w:author="shiyuan" w:date="2021-04-13T14:08:00Z">
              <w:r>
                <w:rPr>
                  <w:szCs w:val="24"/>
                  <w:lang w:eastAsia="zh-CN"/>
                </w:rPr>
                <w:t xml:space="preserve">the specification of all </w:t>
              </w:r>
            </w:ins>
            <w:ins w:id="527" w:author="shiyuan" w:date="2021-04-13T14:07:00Z">
              <w:r>
                <w:rPr>
                  <w:szCs w:val="24"/>
                  <w:lang w:eastAsia="zh-CN"/>
                </w:rPr>
                <w:t>RRM requirement</w:t>
              </w:r>
            </w:ins>
            <w:ins w:id="528" w:author="shiyuan" w:date="2021-04-13T14:08:00Z">
              <w:r>
                <w:rPr>
                  <w:szCs w:val="24"/>
                  <w:lang w:eastAsia="zh-CN"/>
                </w:rPr>
                <w:t>s</w:t>
              </w:r>
            </w:ins>
            <w:ins w:id="529" w:author="shiyuan" w:date="2021-04-13T14:07:00Z">
              <w:r>
                <w:rPr>
                  <w:szCs w:val="24"/>
                  <w:lang w:eastAsia="zh-CN"/>
                </w:rPr>
                <w:t>.</w:t>
              </w:r>
            </w:ins>
          </w:p>
          <w:p w14:paraId="41ED6A36" w14:textId="77777777" w:rsidR="005C3F24" w:rsidRDefault="00F413C4">
            <w:pPr>
              <w:spacing w:after="120"/>
              <w:rPr>
                <w:ins w:id="530" w:author="shiyuan" w:date="2021-04-13T14:11:00Z"/>
                <w:rFonts w:eastAsiaTheme="minorEastAsia"/>
                <w:color w:val="0070C0"/>
                <w:lang w:eastAsia="zh-CN"/>
              </w:rPr>
            </w:pPr>
            <w:ins w:id="531"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32" w:author="shiyuan" w:date="2021-04-13T15:41:00Z">
              <w:r>
                <w:rPr>
                  <w:rFonts w:eastAsiaTheme="minorEastAsia"/>
                  <w:color w:val="0070C0"/>
                  <w:lang w:eastAsia="zh-CN"/>
                </w:rPr>
                <w:t xml:space="preserve">Basically, </w:t>
              </w:r>
            </w:ins>
            <w:ins w:id="533" w:author="shiyuan" w:date="2021-04-13T15:42:00Z">
              <w:r>
                <w:rPr>
                  <w:rFonts w:eastAsiaTheme="minorEastAsia"/>
                  <w:color w:val="0070C0"/>
                  <w:lang w:eastAsia="zh-CN"/>
                </w:rPr>
                <w:t>w</w:t>
              </w:r>
            </w:ins>
            <w:ins w:id="534" w:author="shiyuan" w:date="2021-04-13T14:10:00Z">
              <w:r>
                <w:rPr>
                  <w:rFonts w:eastAsiaTheme="minorEastAsia"/>
                  <w:color w:val="0070C0"/>
                  <w:lang w:eastAsia="zh-CN"/>
                </w:rPr>
                <w:t xml:space="preserve">e </w:t>
              </w:r>
            </w:ins>
            <w:ins w:id="535" w:author="shiyuan" w:date="2021-04-13T15:55:00Z">
              <w:r>
                <w:rPr>
                  <w:rFonts w:eastAsiaTheme="minorEastAsia"/>
                  <w:color w:val="0070C0"/>
                  <w:lang w:eastAsia="zh-CN"/>
                </w:rPr>
                <w:t>agree with</w:t>
              </w:r>
            </w:ins>
            <w:ins w:id="536" w:author="shiyuan" w:date="2021-04-13T14:10:00Z">
              <w:r>
                <w:rPr>
                  <w:rFonts w:eastAsiaTheme="minorEastAsia"/>
                  <w:color w:val="0070C0"/>
                  <w:lang w:eastAsia="zh-CN"/>
                </w:rPr>
                <w:t xml:space="preserve"> </w:t>
              </w:r>
            </w:ins>
            <w:ins w:id="537" w:author="shiyuan" w:date="2021-04-13T14:11:00Z">
              <w:r>
                <w:rPr>
                  <w:rFonts w:eastAsiaTheme="minorEastAsia"/>
                  <w:color w:val="0070C0"/>
                  <w:lang w:eastAsia="zh-CN"/>
                </w:rPr>
                <w:t>Option</w:t>
              </w:r>
            </w:ins>
            <w:ins w:id="538" w:author="shiyuan" w:date="2021-04-13T15:42:00Z">
              <w:r>
                <w:rPr>
                  <w:rFonts w:eastAsiaTheme="minorEastAsia"/>
                  <w:color w:val="0070C0"/>
                  <w:lang w:eastAsia="zh-CN"/>
                </w:rPr>
                <w:t>1</w:t>
              </w:r>
            </w:ins>
            <w:ins w:id="539"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40" w:author="shiyuan" w:date="2021-04-13T14:30:00Z"/>
                <w:szCs w:val="24"/>
                <w:lang w:eastAsia="zh-CN"/>
              </w:rPr>
            </w:pPr>
            <w:ins w:id="541"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42" w:author="shiyuan" w:date="2021-04-13T14:12:00Z">
              <w:r>
                <w:rPr>
                  <w:szCs w:val="24"/>
                  <w:lang w:eastAsia="zh-CN"/>
                </w:rPr>
                <w:t xml:space="preserve">urther evaluation is needed. We also </w:t>
              </w:r>
            </w:ins>
            <w:ins w:id="543" w:author="shiyuan" w:date="2021-04-13T14:14:00Z">
              <w:r>
                <w:rPr>
                  <w:szCs w:val="24"/>
                  <w:lang w:eastAsia="zh-CN"/>
                </w:rPr>
                <w:t>observed</w:t>
              </w:r>
            </w:ins>
            <w:ins w:id="544" w:author="shiyuan" w:date="2021-04-13T14:12:00Z">
              <w:r>
                <w:rPr>
                  <w:szCs w:val="24"/>
                  <w:lang w:eastAsia="zh-CN"/>
                </w:rPr>
                <w:t xml:space="preserve"> that the current GNSS accuracy in T</w:t>
              </w:r>
            </w:ins>
            <w:ins w:id="545" w:author="shiyuan" w:date="2021-04-13T14:24:00Z">
              <w:r>
                <w:rPr>
                  <w:szCs w:val="24"/>
                  <w:lang w:eastAsia="zh-CN"/>
                </w:rPr>
                <w:t xml:space="preserve">S 38.171 </w:t>
              </w:r>
            </w:ins>
            <w:ins w:id="546" w:author="shiyuan" w:date="2021-04-13T14:28:00Z">
              <w:r>
                <w:rPr>
                  <w:szCs w:val="24"/>
                  <w:lang w:eastAsia="zh-CN"/>
                </w:rPr>
                <w:t>is only applied for RRC-CONNECTED UE and the res</w:t>
              </w:r>
            </w:ins>
            <w:ins w:id="547" w:author="shiyuan" w:date="2021-04-13T14:29:00Z">
              <w:r>
                <w:rPr>
                  <w:szCs w:val="24"/>
                  <w:lang w:eastAsia="zh-CN"/>
                </w:rPr>
                <w:t xml:space="preserve">ponse time is TTFF </w:t>
              </w:r>
            </w:ins>
            <w:ins w:id="548" w:author="shiyuan" w:date="2021-04-13T14:35:00Z">
              <w:r>
                <w:rPr>
                  <w:szCs w:val="24"/>
                  <w:lang w:eastAsia="zh-CN"/>
                </w:rPr>
                <w:t>which may</w:t>
              </w:r>
            </w:ins>
            <w:ins w:id="549" w:author="shiyuan" w:date="2021-04-13T14:29:00Z">
              <w:r>
                <w:rPr>
                  <w:szCs w:val="24"/>
                  <w:lang w:eastAsia="zh-CN"/>
                </w:rPr>
                <w:t xml:space="preserve"> not </w:t>
              </w:r>
            </w:ins>
            <w:ins w:id="550" w:author="shiyuan" w:date="2021-04-13T14:30:00Z">
              <w:r>
                <w:rPr>
                  <w:szCs w:val="24"/>
                  <w:lang w:eastAsia="zh-CN"/>
                </w:rPr>
                <w:t>meet the GNSS</w:t>
              </w:r>
            </w:ins>
            <w:ins w:id="551" w:author="shiyuan" w:date="2021-04-13T14:35:00Z">
              <w:r>
                <w:rPr>
                  <w:szCs w:val="24"/>
                  <w:lang w:eastAsia="zh-CN"/>
                </w:rPr>
                <w:t xml:space="preserve"> app</w:t>
              </w:r>
            </w:ins>
            <w:ins w:id="552" w:author="shiyuan" w:date="2021-04-13T14:36:00Z">
              <w:r>
                <w:rPr>
                  <w:szCs w:val="24"/>
                  <w:lang w:eastAsia="zh-CN"/>
                </w:rPr>
                <w:t>lication</w:t>
              </w:r>
            </w:ins>
            <w:ins w:id="553" w:author="shiyuan" w:date="2021-04-13T14:30:00Z">
              <w:r>
                <w:rPr>
                  <w:szCs w:val="24"/>
                  <w:lang w:eastAsia="zh-CN"/>
                </w:rPr>
                <w:t xml:space="preserve"> scenarios in NTN.</w:t>
              </w:r>
            </w:ins>
          </w:p>
          <w:p w14:paraId="41ED6A38" w14:textId="77777777" w:rsidR="005C3F24" w:rsidRDefault="00F413C4">
            <w:pPr>
              <w:spacing w:after="120"/>
              <w:rPr>
                <w:ins w:id="554" w:author="shiyuan" w:date="2021-04-13T14:33:00Z"/>
                <w:rFonts w:eastAsiaTheme="minorEastAsia"/>
                <w:color w:val="0070C0"/>
                <w:lang w:eastAsia="zh-CN"/>
              </w:rPr>
            </w:pPr>
            <w:ins w:id="555" w:author="shiyuan" w:date="2021-04-13T14:32:00Z">
              <w:r>
                <w:rPr>
                  <w:rFonts w:eastAsiaTheme="minorEastAsia" w:hint="eastAsia"/>
                  <w:color w:val="0070C0"/>
                  <w:lang w:eastAsia="zh-CN"/>
                </w:rPr>
                <w:t>I</w:t>
              </w:r>
              <w:r>
                <w:rPr>
                  <w:rFonts w:eastAsiaTheme="minorEastAsia"/>
                  <w:color w:val="0070C0"/>
                  <w:lang w:eastAsia="zh-CN"/>
                </w:rPr>
                <w:t>ssue 2</w:t>
              </w:r>
            </w:ins>
            <w:ins w:id="556" w:author="shiyuan" w:date="2021-04-13T14:33:00Z">
              <w:r>
                <w:rPr>
                  <w:rFonts w:eastAsiaTheme="minorEastAsia"/>
                  <w:color w:val="0070C0"/>
                  <w:lang w:eastAsia="zh-CN"/>
                </w:rPr>
                <w:t>-5: We support Option1.</w:t>
              </w:r>
            </w:ins>
          </w:p>
          <w:p w14:paraId="41ED6A39" w14:textId="77777777" w:rsidR="005C3F24" w:rsidRDefault="00F413C4">
            <w:pPr>
              <w:spacing w:after="120"/>
              <w:rPr>
                <w:ins w:id="557" w:author="shiyuan" w:date="2021-04-13T14:39:00Z"/>
                <w:rFonts w:eastAsiaTheme="minorEastAsia"/>
                <w:color w:val="0070C0"/>
                <w:lang w:val="en-US" w:eastAsia="zh-CN"/>
              </w:rPr>
            </w:pPr>
            <w:ins w:id="558"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59" w:author="shiyuan" w:date="2021-04-13T14:37:00Z">
              <w:r>
                <w:rPr>
                  <w:rFonts w:eastAsiaTheme="minorEastAsia"/>
                  <w:color w:val="0070C0"/>
                  <w:lang w:val="en-US" w:eastAsia="zh-CN"/>
                </w:rPr>
                <w:t>1.</w:t>
              </w:r>
            </w:ins>
            <w:ins w:id="560" w:author="shiyuan" w:date="2021-04-13T14:34:00Z">
              <w:r>
                <w:rPr>
                  <w:rFonts w:eastAsiaTheme="minorEastAsia"/>
                  <w:color w:val="0070C0"/>
                  <w:lang w:val="en-US" w:eastAsia="zh-CN"/>
                </w:rPr>
                <w:t xml:space="preserve"> </w:t>
              </w:r>
            </w:ins>
            <w:ins w:id="561" w:author="shiyuan" w:date="2021-04-13T14:37:00Z">
              <w:r>
                <w:rPr>
                  <w:rFonts w:eastAsiaTheme="minorEastAsia"/>
                  <w:color w:val="0070C0"/>
                  <w:lang w:val="en-US" w:eastAsia="zh-CN"/>
                </w:rPr>
                <w:t>W</w:t>
              </w:r>
            </w:ins>
            <w:ins w:id="562" w:author="shiyuan" w:date="2021-04-13T14:34:00Z">
              <w:r>
                <w:rPr>
                  <w:rFonts w:eastAsiaTheme="minorEastAsia"/>
                  <w:color w:val="0070C0"/>
                  <w:lang w:val="en-US" w:eastAsia="zh-CN"/>
                </w:rPr>
                <w:t xml:space="preserve">e </w:t>
              </w:r>
            </w:ins>
            <w:ins w:id="563" w:author="shiyuan" w:date="2021-04-13T14:37:00Z">
              <w:r>
                <w:rPr>
                  <w:rFonts w:eastAsiaTheme="minorEastAsia"/>
                  <w:color w:val="0070C0"/>
                  <w:lang w:val="en-US" w:eastAsia="zh-CN"/>
                </w:rPr>
                <w:t>agre</w:t>
              </w:r>
            </w:ins>
            <w:ins w:id="564" w:author="shiyuan" w:date="2021-04-13T14:38:00Z">
              <w:r>
                <w:rPr>
                  <w:rFonts w:eastAsiaTheme="minorEastAsia"/>
                  <w:color w:val="0070C0"/>
                  <w:lang w:val="en-US" w:eastAsia="zh-CN"/>
                </w:rPr>
                <w:t xml:space="preserve">e with </w:t>
              </w:r>
            </w:ins>
            <w:ins w:id="565" w:author="shiyuan" w:date="2021-04-13T14:35:00Z">
              <w:r>
                <w:rPr>
                  <w:rFonts w:eastAsiaTheme="minorEastAsia"/>
                  <w:color w:val="0070C0"/>
                  <w:lang w:val="en-US" w:eastAsia="zh-CN"/>
                </w:rPr>
                <w:t>Apple</w:t>
              </w:r>
            </w:ins>
            <w:ins w:id="566" w:author="shiyuan" w:date="2021-04-13T14:38:00Z">
              <w:r>
                <w:rPr>
                  <w:rFonts w:eastAsiaTheme="minorEastAsia"/>
                  <w:color w:val="0070C0"/>
                  <w:lang w:val="en-US" w:eastAsia="zh-CN"/>
                </w:rPr>
                <w:t xml:space="preserve"> that </w:t>
              </w:r>
            </w:ins>
            <w:ins w:id="567" w:author="shiyuan" w:date="2021-04-13T14:35:00Z">
              <w:r>
                <w:rPr>
                  <w:rFonts w:eastAsiaTheme="minorEastAsia"/>
                  <w:color w:val="0070C0"/>
                  <w:lang w:val="en-US" w:eastAsia="zh-CN"/>
                </w:rPr>
                <w:t>the difference between TTFF and TTSF</w:t>
              </w:r>
            </w:ins>
            <w:ins w:id="568"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69" w:author="shiyuan" w:date="2021-04-13T14:41:00Z"/>
                <w:rFonts w:eastAsiaTheme="minorEastAsia"/>
                <w:color w:val="0070C0"/>
                <w:lang w:val="en-US" w:eastAsia="zh-CN"/>
              </w:rPr>
            </w:pPr>
            <w:ins w:id="570" w:author="shiyuan" w:date="2021-04-13T14:39:00Z">
              <w:r>
                <w:rPr>
                  <w:rFonts w:eastAsiaTheme="minorEastAsia" w:hint="eastAsia"/>
                  <w:color w:val="0070C0"/>
                  <w:lang w:val="en-US" w:eastAsia="zh-CN"/>
                </w:rPr>
                <w:lastRenderedPageBreak/>
                <w:t>I</w:t>
              </w:r>
              <w:r>
                <w:rPr>
                  <w:rFonts w:eastAsiaTheme="minorEastAsia"/>
                  <w:color w:val="0070C0"/>
                  <w:lang w:val="en-US" w:eastAsia="zh-CN"/>
                </w:rPr>
                <w:t xml:space="preserve">ssue 2-7: Option2. </w:t>
              </w:r>
            </w:ins>
            <w:ins w:id="571" w:author="shiyuan" w:date="2021-04-13T14:42:00Z">
              <w:r>
                <w:rPr>
                  <w:rFonts w:eastAsiaTheme="minorEastAsia"/>
                  <w:color w:val="0070C0"/>
                  <w:lang w:val="en-US" w:eastAsia="zh-CN"/>
                </w:rPr>
                <w:t>Further investigate</w:t>
              </w:r>
            </w:ins>
            <w:ins w:id="572" w:author="shiyuan" w:date="2021-04-13T14:40:00Z">
              <w:r>
                <w:rPr>
                  <w:rFonts w:eastAsiaTheme="minorEastAsia"/>
                  <w:color w:val="0070C0"/>
                  <w:lang w:val="en-US" w:eastAsia="zh-CN"/>
                </w:rPr>
                <w:t xml:space="preserve"> after final decision about </w:t>
              </w:r>
            </w:ins>
            <w:ins w:id="573" w:author="shiyuan" w:date="2021-04-13T14:41:00Z">
              <w:r>
                <w:rPr>
                  <w:rFonts w:eastAsiaTheme="minorEastAsia"/>
                  <w:color w:val="0070C0"/>
                  <w:lang w:val="en-US" w:eastAsia="zh-CN"/>
                </w:rPr>
                <w:t>where</w:t>
              </w:r>
            </w:ins>
            <w:ins w:id="574" w:author="shiyuan" w:date="2021-04-13T14:40:00Z">
              <w:r>
                <w:rPr>
                  <w:rFonts w:eastAsiaTheme="minorEastAsia"/>
                  <w:color w:val="0070C0"/>
                  <w:lang w:val="en-US" w:eastAsia="zh-CN"/>
                </w:rPr>
                <w:t xml:space="preserve"> to capture </w:t>
              </w:r>
            </w:ins>
            <w:ins w:id="575"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76" w:author="shiyuan" w:date="2021-04-13T13:54:00Z"/>
                <w:rFonts w:eastAsiaTheme="minorEastAsia"/>
                <w:color w:val="0070C0"/>
                <w:lang w:val="en-US" w:eastAsia="zh-CN"/>
              </w:rPr>
            </w:pPr>
            <w:ins w:id="577" w:author="shiyuan" w:date="2021-04-13T14:43:00Z">
              <w:r>
                <w:rPr>
                  <w:rFonts w:eastAsiaTheme="minorEastAsia"/>
                  <w:color w:val="0070C0"/>
                  <w:lang w:val="en-US" w:eastAsia="zh-CN"/>
                </w:rPr>
                <w:t>Issue 2-8: We support Option1.</w:t>
              </w:r>
            </w:ins>
            <w:ins w:id="578" w:author="shiyuan" w:date="2021-04-13T14:44:00Z">
              <w:r>
                <w:rPr>
                  <w:rFonts w:eastAsiaTheme="minorEastAsia"/>
                  <w:color w:val="0070C0"/>
                  <w:lang w:val="en-US" w:eastAsia="zh-CN"/>
                </w:rPr>
                <w:t xml:space="preserve"> We propose Option1 in our contribution,</w:t>
              </w:r>
            </w:ins>
            <w:ins w:id="579" w:author="shiyuan" w:date="2021-04-13T14:47:00Z">
              <w:r>
                <w:rPr>
                  <w:rFonts w:eastAsiaTheme="minorEastAsia"/>
                  <w:color w:val="0070C0"/>
                  <w:lang w:val="en-US" w:eastAsia="zh-CN"/>
                </w:rPr>
                <w:t xml:space="preserve"> and </w:t>
              </w:r>
            </w:ins>
            <w:ins w:id="580" w:author="shiyuan" w:date="2021-04-13T14:44:00Z">
              <w:r>
                <w:rPr>
                  <w:rFonts w:eastAsiaTheme="minorEastAsia"/>
                  <w:color w:val="0070C0"/>
                  <w:lang w:val="en-US" w:eastAsia="zh-CN"/>
                </w:rPr>
                <w:t>we</w:t>
              </w:r>
            </w:ins>
            <w:ins w:id="581" w:author="shiyuan" w:date="2021-04-13T14:47:00Z">
              <w:r>
                <w:rPr>
                  <w:rFonts w:eastAsiaTheme="minorEastAsia"/>
                  <w:color w:val="0070C0"/>
                  <w:lang w:val="en-US" w:eastAsia="zh-CN"/>
                </w:rPr>
                <w:t xml:space="preserve"> would like to</w:t>
              </w:r>
            </w:ins>
            <w:ins w:id="582" w:author="shiyuan" w:date="2021-04-13T14:44:00Z">
              <w:r>
                <w:rPr>
                  <w:rFonts w:eastAsiaTheme="minorEastAsia"/>
                  <w:color w:val="0070C0"/>
                  <w:lang w:val="en-US" w:eastAsia="zh-CN"/>
                </w:rPr>
                <w:t xml:space="preserve"> add some clarification here. We think</w:t>
              </w:r>
            </w:ins>
            <w:ins w:id="583" w:author="shiyuan" w:date="2021-04-13T14:45:00Z">
              <w:r>
                <w:rPr>
                  <w:rFonts w:eastAsiaTheme="minorEastAsia"/>
                  <w:color w:val="0070C0"/>
                  <w:lang w:val="en-US" w:eastAsia="zh-CN"/>
                </w:rPr>
                <w:t xml:space="preserve"> that</w:t>
              </w:r>
            </w:ins>
            <w:ins w:id="584" w:author="shiyuan" w:date="2021-04-13T14:44:00Z">
              <w:r>
                <w:rPr>
                  <w:rFonts w:eastAsiaTheme="minorEastAsia"/>
                  <w:color w:val="0070C0"/>
                  <w:lang w:val="en-US" w:eastAsia="zh-CN"/>
                </w:rPr>
                <w:t xml:space="preserve"> we ca</w:t>
              </w:r>
            </w:ins>
            <w:ins w:id="585" w:author="shiyuan" w:date="2021-04-13T14:45:00Z">
              <w:r>
                <w:rPr>
                  <w:rFonts w:eastAsiaTheme="minorEastAsia"/>
                  <w:color w:val="0070C0"/>
                  <w:lang w:val="en-US" w:eastAsia="zh-CN"/>
                </w:rPr>
                <w:t>n</w:t>
              </w:r>
            </w:ins>
            <w:ins w:id="586" w:author="shiyuan" w:date="2021-04-13T14:44:00Z">
              <w:r>
                <w:rPr>
                  <w:rFonts w:eastAsiaTheme="minorEastAsia"/>
                  <w:color w:val="0070C0"/>
                  <w:lang w:val="en-US" w:eastAsia="zh-CN"/>
                </w:rPr>
                <w:t xml:space="preserve"> consider the</w:t>
              </w:r>
            </w:ins>
            <w:ins w:id="587"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88" w:author="shiyuan" w:date="2021-04-13T14:46:00Z">
              <w:r>
                <w:t>We</w:t>
              </w:r>
            </w:ins>
            <w:ins w:id="589" w:author="shiyuan" w:date="2021-04-13T14:47:00Z">
              <w:r>
                <w:t xml:space="preserve"> are</w:t>
              </w:r>
            </w:ins>
            <w:ins w:id="590" w:author="shiyuan" w:date="2021-04-13T14:46:00Z">
              <w:r>
                <w:t xml:space="preserve"> also open to further investigate t</w:t>
              </w:r>
            </w:ins>
            <w:ins w:id="591" w:author="shiyuan" w:date="2021-04-13T14:45:00Z">
              <w:r>
                <w:t>he value of posi</w:t>
              </w:r>
            </w:ins>
            <w:ins w:id="592" w:author="shiyuan" w:date="2021-04-13T14:46:00Z">
              <w:r>
                <w:t>tion error and response time in the Table above.</w:t>
              </w:r>
            </w:ins>
          </w:p>
        </w:tc>
      </w:tr>
      <w:tr w:rsidR="005C3F24" w14:paraId="41ED6A46" w14:textId="77777777">
        <w:trPr>
          <w:ins w:id="593" w:author="CH" w:date="2021-04-13T01:45:00Z"/>
        </w:trPr>
        <w:tc>
          <w:tcPr>
            <w:tcW w:w="1236" w:type="dxa"/>
          </w:tcPr>
          <w:p w14:paraId="41ED6A3D" w14:textId="77777777" w:rsidR="005C3F24" w:rsidRDefault="00F413C4">
            <w:pPr>
              <w:spacing w:after="120"/>
              <w:rPr>
                <w:ins w:id="594" w:author="CH" w:date="2021-04-13T01:45:00Z"/>
                <w:rFonts w:eastAsiaTheme="minorEastAsia"/>
                <w:color w:val="0070C0"/>
                <w:lang w:val="en-US" w:eastAsia="zh-CN"/>
              </w:rPr>
            </w:pPr>
            <w:ins w:id="595"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596" w:author="CH" w:date="2021-04-13T01:45:00Z"/>
                <w:rFonts w:eastAsiaTheme="minorEastAsia"/>
                <w:color w:val="0070C0"/>
                <w:lang w:val="en-US" w:eastAsia="zh-CN"/>
              </w:rPr>
            </w:pPr>
            <w:ins w:id="597"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98" w:author="CH" w:date="2021-04-13T01:45:00Z"/>
                <w:rFonts w:eastAsiaTheme="minorEastAsia"/>
                <w:color w:val="0070C0"/>
                <w:lang w:val="en-US" w:eastAsia="zh-CN"/>
              </w:rPr>
            </w:pPr>
            <w:ins w:id="599"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00" w:author="CH" w:date="2021-04-13T01:45:00Z"/>
                <w:rFonts w:eastAsiaTheme="minorEastAsia"/>
                <w:color w:val="0070C0"/>
                <w:lang w:val="en-US" w:eastAsia="zh-CN"/>
              </w:rPr>
            </w:pPr>
            <w:ins w:id="601" w:author="CH" w:date="2021-04-13T01:45:00Z">
              <w:r>
                <w:rPr>
                  <w:rFonts w:eastAsiaTheme="minorEastAsia"/>
                  <w:color w:val="0070C0"/>
                  <w:lang w:val="en-US" w:eastAsia="zh-CN"/>
                </w:rPr>
                <w:t>Issue 2-3: Option 2</w:t>
              </w:r>
            </w:ins>
          </w:p>
          <w:p w14:paraId="41ED6A41" w14:textId="77777777" w:rsidR="005C3F24" w:rsidRDefault="00F413C4">
            <w:pPr>
              <w:spacing w:after="120"/>
              <w:rPr>
                <w:ins w:id="602" w:author="CH" w:date="2021-04-13T01:45:00Z"/>
                <w:rFonts w:eastAsiaTheme="minorEastAsia"/>
                <w:color w:val="0070C0"/>
                <w:lang w:val="en-US" w:eastAsia="zh-CN"/>
              </w:rPr>
            </w:pPr>
            <w:ins w:id="603"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04" w:author="CH" w:date="2021-04-13T01:45:00Z"/>
                <w:rFonts w:eastAsiaTheme="minorEastAsia"/>
                <w:color w:val="0070C0"/>
                <w:lang w:val="en-US" w:eastAsia="zh-CN"/>
              </w:rPr>
            </w:pPr>
            <w:ins w:id="605" w:author="CH" w:date="2021-04-13T01:45:00Z">
              <w:r>
                <w:rPr>
                  <w:rFonts w:eastAsiaTheme="minorEastAsia"/>
                  <w:color w:val="0070C0"/>
                  <w:lang w:val="en-US" w:eastAsia="zh-CN"/>
                </w:rPr>
                <w:t>Issue 2-5: Option 1</w:t>
              </w:r>
            </w:ins>
          </w:p>
          <w:p w14:paraId="41ED6A43" w14:textId="77777777" w:rsidR="005C3F24" w:rsidRDefault="00F413C4">
            <w:pPr>
              <w:spacing w:after="120"/>
              <w:rPr>
                <w:ins w:id="606" w:author="CH" w:date="2021-04-13T01:45:00Z"/>
                <w:rFonts w:eastAsiaTheme="minorEastAsia"/>
                <w:color w:val="0070C0"/>
                <w:lang w:val="en-US" w:eastAsia="zh-CN"/>
              </w:rPr>
            </w:pPr>
            <w:ins w:id="607"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08" w:author="CH" w:date="2021-04-13T01:45:00Z"/>
                <w:rFonts w:eastAsiaTheme="minorEastAsia"/>
                <w:color w:val="0070C0"/>
                <w:lang w:val="en-US" w:eastAsia="zh-CN"/>
              </w:rPr>
            </w:pPr>
            <w:ins w:id="609"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10" w:author="CH" w:date="2021-04-13T01:45:00Z"/>
                <w:rFonts w:eastAsiaTheme="minorEastAsia"/>
                <w:color w:val="0070C0"/>
                <w:lang w:val="en-US" w:eastAsia="zh-CN"/>
              </w:rPr>
            </w:pPr>
            <w:ins w:id="611"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12" w:author="LiNan" w:date="2021-04-13T16:56:00Z"/>
        </w:trPr>
        <w:tc>
          <w:tcPr>
            <w:tcW w:w="1236" w:type="dxa"/>
          </w:tcPr>
          <w:p w14:paraId="41ED6A47" w14:textId="77777777" w:rsidR="005C3F24" w:rsidRDefault="00F413C4">
            <w:pPr>
              <w:spacing w:after="120"/>
              <w:rPr>
                <w:ins w:id="613" w:author="LiNan" w:date="2021-04-13T16:56:00Z"/>
                <w:rFonts w:eastAsiaTheme="minorEastAsia"/>
                <w:color w:val="0070C0"/>
                <w:lang w:val="en-US" w:eastAsia="zh-CN"/>
              </w:rPr>
            </w:pPr>
            <w:ins w:id="614"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615" w:author="LiNan" w:date="2021-04-13T16:56:00Z"/>
                <w:rFonts w:eastAsiaTheme="minorEastAsia"/>
                <w:color w:val="0070C0"/>
                <w:lang w:val="en-US" w:eastAsia="zh-CN"/>
              </w:rPr>
            </w:pPr>
            <w:ins w:id="616"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17"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18" w:author="LiNan" w:date="2021-04-13T16:56:00Z"/>
                <w:bCs/>
                <w:u w:val="single"/>
                <w:lang w:val="en-US" w:eastAsia="zh-CN"/>
              </w:rPr>
            </w:pPr>
            <w:ins w:id="619"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20" w:author="LiNan" w:date="2021-04-13T16:56:00Z"/>
                <w:rFonts w:eastAsiaTheme="minorEastAsia"/>
                <w:color w:val="0070C0"/>
                <w:lang w:val="en-US" w:eastAsia="zh-CN"/>
              </w:rPr>
            </w:pPr>
            <w:ins w:id="62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22" w:author="LiNan" w:date="2021-04-13T16:56:00Z"/>
                <w:rFonts w:eastAsiaTheme="minorEastAsia"/>
                <w:color w:val="0070C0"/>
                <w:lang w:val="en-US" w:eastAsia="zh-CN"/>
              </w:rPr>
            </w:pPr>
            <w:ins w:id="62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24" w:author="LiNan" w:date="2021-04-13T16:56:00Z"/>
                <w:rFonts w:eastAsiaTheme="minorEastAsia"/>
                <w:color w:val="0070C0"/>
                <w:lang w:val="en-US" w:eastAsia="zh-CN"/>
              </w:rPr>
            </w:pPr>
            <w:ins w:id="62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26" w:author="LiNan" w:date="2021-04-13T16:56:00Z"/>
                <w:rFonts w:eastAsiaTheme="minorEastAsia"/>
                <w:color w:val="0070C0"/>
                <w:lang w:val="en-US" w:eastAsia="zh-CN"/>
              </w:rPr>
            </w:pPr>
            <w:ins w:id="62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28" w:author="LiNan" w:date="2021-04-13T16:56:00Z"/>
                <w:rFonts w:eastAsiaTheme="minorEastAsia"/>
                <w:color w:val="0070C0"/>
                <w:lang w:val="en-US" w:eastAsia="zh-CN"/>
              </w:rPr>
            </w:pPr>
            <w:ins w:id="62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30"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31" w:author="LiNan" w:date="2021-04-13T16:56:00Z"/>
                <w:rFonts w:eastAsiaTheme="minorEastAsia"/>
                <w:color w:val="0070C0"/>
                <w:lang w:val="en-US" w:eastAsia="zh-CN"/>
              </w:rPr>
            </w:pPr>
            <w:ins w:id="63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33" w:author="LiNan" w:date="2021-04-13T17:06:00Z">
              <w:r>
                <w:rPr>
                  <w:rFonts w:eastAsiaTheme="minorEastAsia" w:hint="eastAsia"/>
                  <w:color w:val="0070C0"/>
                  <w:lang w:val="en-US" w:eastAsia="zh-CN"/>
                </w:rPr>
                <w:t>Fine</w:t>
              </w:r>
            </w:ins>
            <w:ins w:id="634"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35" w:author="Xiaomi" w:date="2021-04-13T19:55:00Z"/>
        </w:trPr>
        <w:tc>
          <w:tcPr>
            <w:tcW w:w="1236" w:type="dxa"/>
          </w:tcPr>
          <w:p w14:paraId="41ED6A51" w14:textId="77777777" w:rsidR="001E2ADE" w:rsidRDefault="001E2ADE" w:rsidP="001E2ADE">
            <w:pPr>
              <w:spacing w:after="120"/>
              <w:rPr>
                <w:ins w:id="636" w:author="Xiaomi" w:date="2021-04-13T19:55:00Z"/>
                <w:rFonts w:eastAsiaTheme="minorEastAsia"/>
                <w:color w:val="0070C0"/>
                <w:lang w:val="en-US" w:eastAsia="zh-CN"/>
              </w:rPr>
            </w:pPr>
            <w:ins w:id="637"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38" w:author="Xiaomi" w:date="2021-04-13T19:56:00Z"/>
                <w:rFonts w:eastAsiaTheme="minorEastAsia"/>
                <w:color w:val="0070C0"/>
                <w:lang w:val="en-US" w:eastAsia="zh-CN"/>
              </w:rPr>
            </w:pPr>
            <w:ins w:id="639"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40" w:author="Xiaomi" w:date="2021-04-13T19:56:00Z"/>
                <w:rFonts w:eastAsiaTheme="minorEastAsia"/>
                <w:color w:val="0070C0"/>
                <w:lang w:val="en-US" w:eastAsia="zh-CN"/>
              </w:rPr>
            </w:pPr>
            <w:ins w:id="641"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42" w:author="Xiaomi" w:date="2021-04-13T19:56:00Z"/>
                <w:rFonts w:eastAsiaTheme="minorEastAsia"/>
                <w:color w:val="0070C0"/>
                <w:lang w:val="en-US" w:eastAsia="zh-CN"/>
              </w:rPr>
            </w:pPr>
            <w:ins w:id="643"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44" w:author="Xiaomi" w:date="2021-04-13T19:56:00Z"/>
                <w:rFonts w:eastAsiaTheme="minorEastAsia"/>
                <w:color w:val="0070C0"/>
                <w:lang w:val="en-US" w:eastAsia="zh-CN"/>
              </w:rPr>
            </w:pPr>
            <w:ins w:id="645"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46" w:author="Xiaomi" w:date="2021-04-13T19:56:00Z"/>
                <w:rFonts w:eastAsiaTheme="minorEastAsia"/>
                <w:color w:val="0070C0"/>
                <w:lang w:val="en-US" w:eastAsia="zh-CN"/>
              </w:rPr>
            </w:pPr>
            <w:ins w:id="647"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48" w:author="Xiaomi" w:date="2021-04-13T19:56:00Z"/>
                <w:rFonts w:eastAsiaTheme="minorEastAsia"/>
                <w:color w:val="0070C0"/>
                <w:lang w:val="en-US" w:eastAsia="zh-CN"/>
              </w:rPr>
            </w:pPr>
            <w:ins w:id="649"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50" w:author="Xiaomi" w:date="2021-04-13T19:56:00Z"/>
                <w:rFonts w:eastAsiaTheme="minorEastAsia"/>
                <w:color w:val="0070C0"/>
                <w:lang w:val="en-US" w:eastAsia="zh-CN"/>
              </w:rPr>
            </w:pPr>
            <w:ins w:id="651"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52" w:author="Xiaomi" w:date="2021-04-13T19:55:00Z"/>
                <w:rFonts w:eastAsiaTheme="minorEastAsia"/>
                <w:color w:val="0070C0"/>
                <w:lang w:val="en-US" w:eastAsia="zh-CN"/>
              </w:rPr>
            </w:pPr>
            <w:ins w:id="653"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54" w:author="Samsung" w:date="2021-04-13T21:32:00Z"/>
        </w:trPr>
        <w:tc>
          <w:tcPr>
            <w:tcW w:w="1236" w:type="dxa"/>
          </w:tcPr>
          <w:p w14:paraId="3C010474" w14:textId="78333BF1" w:rsidR="000D72D7" w:rsidRDefault="000D72D7" w:rsidP="001E2ADE">
            <w:pPr>
              <w:spacing w:after="120"/>
              <w:rPr>
                <w:ins w:id="655" w:author="Samsung" w:date="2021-04-13T21:32:00Z"/>
                <w:rFonts w:eastAsiaTheme="minorEastAsia"/>
                <w:color w:val="0070C0"/>
                <w:lang w:val="en-US" w:eastAsia="zh-CN"/>
              </w:rPr>
            </w:pPr>
            <w:ins w:id="656"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57" w:author="Samsung" w:date="2021-04-13T21:32:00Z"/>
                <w:rFonts w:eastAsiaTheme="minorEastAsia"/>
                <w:color w:val="0070C0"/>
                <w:lang w:val="en-US" w:eastAsia="zh-CN"/>
              </w:rPr>
            </w:pPr>
            <w:ins w:id="658"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59" w:author="Samsung" w:date="2021-04-13T21:32:00Z"/>
                <w:rFonts w:eastAsiaTheme="minorEastAsia"/>
                <w:color w:val="0070C0"/>
                <w:lang w:val="en-US" w:eastAsia="zh-CN"/>
              </w:rPr>
            </w:pPr>
            <w:ins w:id="660"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61" w:author="Samsung" w:date="2021-04-13T21:32:00Z"/>
                <w:rFonts w:eastAsiaTheme="minorEastAsia"/>
                <w:color w:val="0070C0"/>
                <w:lang w:val="en-US" w:eastAsia="zh-CN"/>
              </w:rPr>
            </w:pPr>
            <w:ins w:id="662"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63" w:author="Samsung" w:date="2021-04-13T21:32:00Z"/>
                <w:rFonts w:eastAsiaTheme="minorEastAsia"/>
                <w:color w:val="0070C0"/>
                <w:lang w:val="en-US" w:eastAsia="zh-CN"/>
              </w:rPr>
            </w:pPr>
            <w:ins w:id="664"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65" w:author="Samsung" w:date="2021-04-13T21:32:00Z"/>
                <w:rFonts w:eastAsiaTheme="minorEastAsia"/>
                <w:color w:val="0070C0"/>
                <w:lang w:val="en-US" w:eastAsia="zh-CN"/>
              </w:rPr>
            </w:pPr>
            <w:ins w:id="666"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67" w:author="Samsung" w:date="2021-04-13T21:32:00Z"/>
                <w:rFonts w:eastAsiaTheme="minorEastAsia"/>
                <w:color w:val="0070C0"/>
                <w:lang w:val="en-US" w:eastAsia="zh-CN"/>
              </w:rPr>
            </w:pPr>
            <w:ins w:id="668" w:author="Samsung" w:date="2021-04-13T21:32:00Z">
              <w:r>
                <w:rPr>
                  <w:rFonts w:eastAsiaTheme="minorEastAsia"/>
                  <w:color w:val="0070C0"/>
                  <w:lang w:val="en-US" w:eastAsia="zh-CN"/>
                </w:rPr>
                <w:lastRenderedPageBreak/>
                <w:t>Fine with the recommended WF. More discussion is needed.</w:t>
              </w:r>
            </w:ins>
          </w:p>
        </w:tc>
      </w:tr>
      <w:tr w:rsidR="00C47840" w14:paraId="3BECCF91" w14:textId="77777777">
        <w:trPr>
          <w:ins w:id="669" w:author="Lo, Anthony (Nokia - GB/Bristol)" w:date="2021-04-13T16:10:00Z"/>
        </w:trPr>
        <w:tc>
          <w:tcPr>
            <w:tcW w:w="1236" w:type="dxa"/>
          </w:tcPr>
          <w:p w14:paraId="6B18117F" w14:textId="3024E3E9" w:rsidR="00C47840" w:rsidRDefault="00C47840" w:rsidP="001E2ADE">
            <w:pPr>
              <w:spacing w:after="120"/>
              <w:rPr>
                <w:ins w:id="670" w:author="Lo, Anthony (Nokia - GB/Bristol)" w:date="2021-04-13T16:10:00Z"/>
                <w:rFonts w:eastAsiaTheme="minorEastAsia"/>
                <w:color w:val="0070C0"/>
                <w:lang w:val="en-US" w:eastAsia="zh-CN"/>
              </w:rPr>
            </w:pPr>
            <w:ins w:id="671" w:author="Lo, Anthony (Nokia - GB/Bristol)" w:date="2021-04-13T16:10:00Z">
              <w:r>
                <w:rPr>
                  <w:rFonts w:eastAsiaTheme="minorEastAsia"/>
                  <w:color w:val="0070C0"/>
                  <w:lang w:val="en-US" w:eastAsia="zh-CN"/>
                </w:rPr>
                <w:lastRenderedPageBreak/>
                <w:t>Nokia, Nokia Shanghai Bell</w:t>
              </w:r>
            </w:ins>
          </w:p>
        </w:tc>
        <w:tc>
          <w:tcPr>
            <w:tcW w:w="8395" w:type="dxa"/>
          </w:tcPr>
          <w:p w14:paraId="1E8BD087" w14:textId="77777777" w:rsidR="00C47840" w:rsidRPr="00C47840" w:rsidRDefault="00C47840" w:rsidP="00C47840">
            <w:pPr>
              <w:spacing w:after="120"/>
              <w:rPr>
                <w:ins w:id="672" w:author="Lo, Anthony (Nokia - GB/Bristol)" w:date="2021-04-13T16:10:00Z"/>
                <w:rFonts w:eastAsiaTheme="minorEastAsia"/>
                <w:color w:val="0070C0"/>
                <w:lang w:val="en-US" w:eastAsia="zh-CN"/>
              </w:rPr>
            </w:pPr>
            <w:ins w:id="673"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74" w:author="Lo, Anthony (Nokia - GB/Bristol)" w:date="2021-04-13T16:10:00Z"/>
                <w:rFonts w:eastAsiaTheme="minorEastAsia"/>
                <w:color w:val="0070C0"/>
                <w:lang w:val="en-US" w:eastAsia="zh-CN"/>
              </w:rPr>
            </w:pPr>
            <w:ins w:id="675"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76" w:author="Lo, Anthony (Nokia - GB/Bristol)" w:date="2021-04-13T16:10:00Z"/>
                <w:rFonts w:eastAsiaTheme="minorEastAsia"/>
                <w:color w:val="0070C0"/>
                <w:lang w:val="en-US" w:eastAsia="zh-CN"/>
              </w:rPr>
            </w:pPr>
            <w:ins w:id="677"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78" w:author="Lo, Anthony (Nokia - GB/Bristol)" w:date="2021-04-13T16:10:00Z"/>
                <w:rFonts w:eastAsiaTheme="minorEastAsia"/>
                <w:color w:val="0070C0"/>
                <w:lang w:val="en-US" w:eastAsia="zh-CN"/>
              </w:rPr>
            </w:pPr>
            <w:ins w:id="679"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80" w:author="Lo, Anthony (Nokia - GB/Bristol)" w:date="2021-04-13T16:10:00Z"/>
                <w:rFonts w:eastAsiaTheme="minorEastAsia"/>
                <w:color w:val="0070C0"/>
                <w:lang w:val="en-US" w:eastAsia="zh-CN"/>
              </w:rPr>
            </w:pPr>
            <w:ins w:id="681"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82" w:author="Lo, Anthony (Nokia - GB/Bristol)" w:date="2021-04-13T16:10:00Z"/>
                <w:rFonts w:eastAsiaTheme="minorEastAsia"/>
                <w:color w:val="0070C0"/>
                <w:lang w:val="en-US" w:eastAsia="zh-CN"/>
              </w:rPr>
            </w:pPr>
            <w:ins w:id="683"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84" w:author="Lo, Anthony (Nokia - GB/Bristol)" w:date="2021-04-13T16:10:00Z"/>
                <w:rFonts w:eastAsiaTheme="minorEastAsia"/>
                <w:color w:val="0070C0"/>
                <w:lang w:val="en-US" w:eastAsia="zh-CN"/>
              </w:rPr>
            </w:pPr>
            <w:ins w:id="685"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86" w:author="Lo, Anthony (Nokia - GB/Bristol)" w:date="2021-04-13T16:10:00Z"/>
                <w:rFonts w:eastAsiaTheme="minorEastAsia"/>
                <w:color w:val="0070C0"/>
                <w:lang w:val="en-US" w:eastAsia="zh-CN"/>
              </w:rPr>
            </w:pPr>
            <w:ins w:id="687"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688" w:author="Dorin PANAITOPOL" w:date="2021-04-13T18:09:00Z"/>
        </w:trPr>
        <w:tc>
          <w:tcPr>
            <w:tcW w:w="1236" w:type="dxa"/>
          </w:tcPr>
          <w:p w14:paraId="293EEF1B" w14:textId="1C196AA7" w:rsidR="003044EB" w:rsidRDefault="003044EB" w:rsidP="003044EB">
            <w:pPr>
              <w:spacing w:after="120"/>
              <w:rPr>
                <w:ins w:id="689" w:author="Dorin PANAITOPOL" w:date="2021-04-13T18:09:00Z"/>
                <w:rFonts w:eastAsiaTheme="minorEastAsia"/>
                <w:color w:val="0070C0"/>
                <w:lang w:val="en-US" w:eastAsia="zh-CN"/>
              </w:rPr>
            </w:pPr>
            <w:ins w:id="690"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91" w:author="Dorin PANAITOPOL" w:date="2021-04-13T18:09:00Z"/>
                <w:rFonts w:eastAsiaTheme="minorEastAsia"/>
                <w:color w:val="0070C0"/>
                <w:lang w:val="en-US" w:eastAsia="zh-CN"/>
              </w:rPr>
            </w:pPr>
            <w:ins w:id="692"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93" w:author="Dorin PANAITOPOL" w:date="2021-04-13T18:09:00Z"/>
                <w:rFonts w:eastAsiaTheme="minorEastAsia"/>
                <w:color w:val="0070C0"/>
                <w:lang w:val="en-US" w:eastAsia="zh-CN"/>
              </w:rPr>
            </w:pPr>
            <w:ins w:id="694"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95" w:author="Dorin PANAITOPOL" w:date="2021-04-13T18:09:00Z"/>
                <w:rFonts w:eastAsiaTheme="minorEastAsia"/>
                <w:color w:val="0070C0"/>
                <w:lang w:val="en-US" w:eastAsia="zh-CN"/>
              </w:rPr>
            </w:pPr>
            <w:ins w:id="696"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97" w:author="Dorin PANAITOPOL" w:date="2021-04-13T18:09:00Z"/>
                <w:rFonts w:eastAsiaTheme="minorEastAsia"/>
                <w:color w:val="0070C0"/>
                <w:lang w:val="en-US" w:eastAsia="zh-CN"/>
              </w:rPr>
            </w:pPr>
            <w:ins w:id="698" w:author="Dorin PANAITOPOL" w:date="2021-04-13T18:09:00Z">
              <w:r>
                <w:rPr>
                  <w:rFonts w:eastAsiaTheme="minorEastAsia"/>
                  <w:color w:val="0070C0"/>
                  <w:lang w:val="en-US" w:eastAsia="zh-CN"/>
                </w:rPr>
                <w:t xml:space="preserve">Issue 2-4: </w:t>
              </w:r>
            </w:ins>
            <w:ins w:id="699"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00" w:author="Dorin PANAITOPOL" w:date="2021-04-13T18:09:00Z"/>
                <w:rFonts w:eastAsiaTheme="minorEastAsia"/>
                <w:color w:val="0070C0"/>
                <w:lang w:val="en-US" w:eastAsia="zh-CN"/>
              </w:rPr>
            </w:pPr>
            <w:ins w:id="701"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02" w:author="Dorin PANAITOPOL" w:date="2021-04-13T18:09:00Z"/>
                <w:rFonts w:eastAsiaTheme="minorEastAsia"/>
                <w:color w:val="0070C0"/>
                <w:lang w:val="en-US" w:eastAsia="zh-CN"/>
              </w:rPr>
            </w:pPr>
            <w:ins w:id="703" w:author="Dorin PANAITOPOL" w:date="2021-04-13T18:09:00Z">
              <w:r>
                <w:rPr>
                  <w:rFonts w:eastAsiaTheme="minorEastAsia"/>
                  <w:color w:val="0070C0"/>
                  <w:lang w:val="en-US" w:eastAsia="zh-CN"/>
                </w:rPr>
                <w:t xml:space="preserve">Issue 2-6: </w:t>
              </w:r>
            </w:ins>
            <w:ins w:id="704"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05" w:author="Dorin PANAITOPOL" w:date="2021-04-13T18:09:00Z"/>
                <w:rFonts w:eastAsiaTheme="minorEastAsia"/>
                <w:color w:val="0070C0"/>
                <w:lang w:val="en-US" w:eastAsia="zh-CN"/>
              </w:rPr>
            </w:pPr>
            <w:ins w:id="706" w:author="Dorin PANAITOPOL" w:date="2021-04-13T18:09:00Z">
              <w:r>
                <w:rPr>
                  <w:rFonts w:eastAsiaTheme="minorEastAsia"/>
                  <w:color w:val="0070C0"/>
                  <w:lang w:val="en-US" w:eastAsia="zh-CN"/>
                </w:rPr>
                <w:t xml:space="preserve">Issue 2-7: </w:t>
              </w:r>
            </w:ins>
            <w:ins w:id="707"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08" w:author="Dorin PANAITOPOL" w:date="2021-04-13T18:26:00Z"/>
                <w:rFonts w:eastAsiaTheme="minorEastAsia"/>
                <w:color w:val="0070C0"/>
                <w:lang w:val="en-US" w:eastAsia="zh-CN"/>
              </w:rPr>
            </w:pPr>
            <w:ins w:id="709" w:author="Dorin PANAITOPOL" w:date="2021-04-13T18:09:00Z">
              <w:r>
                <w:rPr>
                  <w:rFonts w:eastAsiaTheme="minorEastAsia"/>
                  <w:color w:val="0070C0"/>
                  <w:lang w:val="en-US" w:eastAsia="zh-CN"/>
                </w:rPr>
                <w:t xml:space="preserve">Issue 2-8: </w:t>
              </w:r>
            </w:ins>
            <w:ins w:id="710" w:author="Dorin PANAITOPOL" w:date="2021-04-13T18:16:00Z">
              <w:r>
                <w:rPr>
                  <w:rFonts w:eastAsiaTheme="minorEastAsia"/>
                  <w:color w:val="0070C0"/>
                  <w:lang w:val="en-US" w:eastAsia="zh-CN"/>
                </w:rPr>
                <w:t>To be further discussed</w:t>
              </w:r>
            </w:ins>
            <w:ins w:id="711" w:author="Dorin PANAITOPOL" w:date="2021-04-13T18:09:00Z">
              <w:r>
                <w:rPr>
                  <w:rFonts w:eastAsiaTheme="minorEastAsia"/>
                  <w:color w:val="0070C0"/>
                  <w:lang w:val="en-US" w:eastAsia="zh-CN"/>
                </w:rPr>
                <w:t>.</w:t>
              </w:r>
            </w:ins>
            <w:ins w:id="712" w:author="Dorin PANAITOPOL" w:date="2021-04-13T18:16:00Z">
              <w:r>
                <w:rPr>
                  <w:rFonts w:eastAsiaTheme="minorEastAsia"/>
                  <w:color w:val="0070C0"/>
                  <w:lang w:val="en-US" w:eastAsia="zh-CN"/>
                </w:rPr>
                <w:t xml:space="preserve"> </w:t>
              </w:r>
            </w:ins>
            <w:ins w:id="713" w:author="Dorin PANAITOPOL" w:date="2021-04-13T18:17:00Z">
              <w:r w:rsidRPr="003044EB">
                <w:rPr>
                  <w:rFonts w:eastAsiaTheme="minorEastAsia"/>
                  <w:color w:val="0070C0"/>
                  <w:lang w:val="en-US" w:eastAsia="zh-CN"/>
                  <w:rPrChange w:id="714" w:author="Dorin PANAITOPOL" w:date="2021-04-13T18:18:00Z">
                    <w:rPr>
                      <w:rFonts w:asciiTheme="minorBidi" w:hAnsiTheme="minorBidi"/>
                      <w:lang w:eastAsia="fr-FR"/>
                    </w:rPr>
                  </w:rPrChange>
                </w:rPr>
                <w:t xml:space="preserve">The UE self-estimated TA accuracy requirement </w:t>
              </w:r>
            </w:ins>
            <w:ins w:id="715" w:author="Dorin PANAITOPOL" w:date="2021-04-13T18:18:00Z">
              <w:r>
                <w:rPr>
                  <w:rFonts w:eastAsiaTheme="minorEastAsia"/>
                  <w:color w:val="0070C0"/>
                  <w:lang w:val="en-US" w:eastAsia="zh-CN"/>
                </w:rPr>
                <w:t>can</w:t>
              </w:r>
            </w:ins>
            <w:ins w:id="716" w:author="Dorin PANAITOPOL" w:date="2021-04-13T18:17:00Z">
              <w:r w:rsidRPr="003044EB">
                <w:rPr>
                  <w:rFonts w:eastAsiaTheme="minorEastAsia"/>
                  <w:color w:val="0070C0"/>
                  <w:lang w:val="en-US" w:eastAsia="zh-CN"/>
                  <w:rPrChange w:id="717"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18" w:author="Dorin PANAITOPOL" w:date="2021-04-13T18:18:00Z">
              <w:r>
                <w:rPr>
                  <w:rFonts w:eastAsiaTheme="minorEastAsia"/>
                  <w:color w:val="0070C0"/>
                  <w:lang w:val="en-US" w:eastAsia="zh-CN"/>
                </w:rPr>
                <w:t>GNSS precision/accuracy.</w:t>
              </w:r>
            </w:ins>
            <w:ins w:id="719"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20" w:author="Dorin PANAITOPOL" w:date="2021-04-13T18:09:00Z"/>
                <w:rFonts w:eastAsiaTheme="minorEastAsia"/>
                <w:color w:val="0070C0"/>
                <w:lang w:val="en-US" w:eastAsia="zh-CN"/>
              </w:rPr>
            </w:pPr>
            <w:ins w:id="721" w:author="Dorin PANAITOPOL" w:date="2021-04-13T18:25:00Z">
              <w:r>
                <w:rPr>
                  <w:rFonts w:eastAsiaTheme="minorEastAsia"/>
                  <w:color w:val="0070C0"/>
                  <w:lang w:val="en-US" w:eastAsia="zh-CN"/>
                </w:rPr>
                <w:t xml:space="preserve">The </w:t>
              </w:r>
            </w:ins>
            <w:ins w:id="722" w:author="Dorin PANAITOPOL" w:date="2021-04-13T18:26:00Z">
              <w:r>
                <w:rPr>
                  <w:rFonts w:eastAsiaTheme="minorEastAsia"/>
                  <w:color w:val="0070C0"/>
                  <w:lang w:val="en-US" w:eastAsia="zh-CN"/>
                </w:rPr>
                <w:t>precision</w:t>
              </w:r>
            </w:ins>
            <w:ins w:id="723" w:author="Dorin PANAITOPOL" w:date="2021-04-13T18:25:00Z">
              <w:r>
                <w:rPr>
                  <w:rFonts w:eastAsiaTheme="minorEastAsia"/>
                  <w:color w:val="0070C0"/>
                  <w:lang w:val="en-US" w:eastAsia="zh-CN"/>
                </w:rPr>
                <w:t xml:space="preserve"> </w:t>
              </w:r>
            </w:ins>
            <w:ins w:id="724" w:author="Dorin PANAITOPOL" w:date="2021-04-13T18:26:00Z">
              <w:r>
                <w:rPr>
                  <w:rFonts w:eastAsiaTheme="minorEastAsia"/>
                  <w:color w:val="0070C0"/>
                  <w:lang w:val="en-US" w:eastAsia="zh-CN"/>
                </w:rPr>
                <w:t>depends</w:t>
              </w:r>
            </w:ins>
            <w:ins w:id="725" w:author="Dorin PANAITOPOL" w:date="2021-04-13T18:25:00Z">
              <w:r>
                <w:rPr>
                  <w:rFonts w:eastAsiaTheme="minorEastAsia"/>
                  <w:color w:val="0070C0"/>
                  <w:lang w:val="en-US" w:eastAsia="zh-CN"/>
                </w:rPr>
                <w:t xml:space="preserve"> </w:t>
              </w:r>
            </w:ins>
            <w:ins w:id="726" w:author="Dorin PANAITOPOL" w:date="2021-04-13T18:26:00Z">
              <w:r>
                <w:rPr>
                  <w:rFonts w:eastAsiaTheme="minorEastAsia"/>
                  <w:color w:val="0070C0"/>
                  <w:lang w:val="en-US" w:eastAsia="zh-CN"/>
                </w:rPr>
                <w:t xml:space="preserve">on the </w:t>
              </w:r>
            </w:ins>
            <w:ins w:id="727" w:author="Dorin PANAITOPOL" w:date="2021-04-13T18:25:00Z">
              <w:r w:rsidRPr="0034143C">
                <w:rPr>
                  <w:rFonts w:eastAsiaTheme="minorEastAsia"/>
                  <w:color w:val="0070C0"/>
                  <w:lang w:val="en-US" w:eastAsia="zh-CN"/>
                  <w:rPrChange w:id="728" w:author="Dorin PANAITOPOL" w:date="2021-04-13T18:26:00Z">
                    <w:rPr>
                      <w:rFonts w:ascii="Arial" w:hAnsi="Arial" w:cs="Arial"/>
                    </w:rPr>
                  </w:rPrChange>
                </w:rPr>
                <w:t>GNSS-acquired position and the serving satellite ephemeris</w:t>
              </w:r>
            </w:ins>
            <w:ins w:id="729" w:author="Dorin PANAITOPOL" w:date="2021-04-13T18:26:00Z">
              <w:r w:rsidRPr="0034143C">
                <w:rPr>
                  <w:rFonts w:eastAsiaTheme="minorEastAsia"/>
                  <w:color w:val="0070C0"/>
                  <w:lang w:val="en-US" w:eastAsia="zh-CN"/>
                  <w:rPrChange w:id="730" w:author="Dorin PANAITOPOL" w:date="2021-04-13T18:26:00Z">
                    <w:rPr>
                      <w:rFonts w:ascii="Arial" w:hAnsi="Arial" w:cs="Arial"/>
                    </w:rPr>
                  </w:rPrChange>
                </w:rPr>
                <w:t>.</w:t>
              </w:r>
            </w:ins>
          </w:p>
        </w:tc>
      </w:tr>
      <w:tr w:rsidR="00093809" w14:paraId="7AE7333B" w14:textId="77777777">
        <w:trPr>
          <w:ins w:id="731" w:author="Jin Woong Park" w:date="2021-04-14T09:34:00Z"/>
        </w:trPr>
        <w:tc>
          <w:tcPr>
            <w:tcW w:w="1236" w:type="dxa"/>
          </w:tcPr>
          <w:p w14:paraId="1AF704E5" w14:textId="0240D2E8" w:rsidR="00093809" w:rsidRDefault="00093809" w:rsidP="00093809">
            <w:pPr>
              <w:spacing w:after="120"/>
              <w:rPr>
                <w:ins w:id="732" w:author="Jin Woong Park" w:date="2021-04-14T09:34:00Z"/>
                <w:rFonts w:eastAsiaTheme="minorEastAsia"/>
                <w:color w:val="0070C0"/>
                <w:lang w:val="en-US" w:eastAsia="zh-CN"/>
              </w:rPr>
            </w:pPr>
            <w:ins w:id="733"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34" w:author="Jin Woong Park" w:date="2021-04-14T09:34:00Z"/>
                <w:rFonts w:eastAsiaTheme="minorEastAsia"/>
                <w:color w:val="0070C0"/>
                <w:lang w:val="en-US" w:eastAsia="zh-CN"/>
              </w:rPr>
            </w:pPr>
            <w:ins w:id="735"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36" w:author="Jin Woong Park" w:date="2021-04-14T09:34:00Z"/>
                <w:rFonts w:eastAsiaTheme="minorEastAsia"/>
                <w:color w:val="0070C0"/>
                <w:lang w:val="en-US" w:eastAsia="zh-CN"/>
              </w:rPr>
            </w:pPr>
            <w:ins w:id="737"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38" w:author="Jin Woong Park" w:date="2021-04-14T09:34:00Z"/>
                <w:rFonts w:eastAsiaTheme="minorEastAsia"/>
                <w:color w:val="0070C0"/>
                <w:lang w:val="en-US" w:eastAsia="zh-CN"/>
              </w:rPr>
            </w:pPr>
            <w:ins w:id="739"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40" w:author="Jin Woong Park" w:date="2021-04-14T09:34:00Z"/>
                <w:rFonts w:eastAsiaTheme="minorEastAsia"/>
                <w:color w:val="0070C0"/>
                <w:lang w:val="en-US" w:eastAsia="zh-CN"/>
              </w:rPr>
            </w:pPr>
            <w:ins w:id="741"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42" w:author="Huawei" w:date="2021-04-14T15:12:00Z"/>
        </w:trPr>
        <w:tc>
          <w:tcPr>
            <w:tcW w:w="1236" w:type="dxa"/>
          </w:tcPr>
          <w:p w14:paraId="284E4566" w14:textId="38F71C15" w:rsidR="00B70894" w:rsidRDefault="00B70894" w:rsidP="00B70894">
            <w:pPr>
              <w:spacing w:after="120"/>
              <w:rPr>
                <w:ins w:id="743" w:author="Huawei" w:date="2021-04-14T15:12:00Z"/>
                <w:rFonts w:eastAsiaTheme="minorEastAsia"/>
                <w:color w:val="0070C0"/>
                <w:lang w:val="en-US" w:eastAsia="zh-CN"/>
              </w:rPr>
            </w:pPr>
            <w:ins w:id="744"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45" w:author="Huawei" w:date="2021-04-14T15:12:00Z"/>
                <w:rFonts w:eastAsiaTheme="minorEastAsia"/>
                <w:color w:val="0070C0"/>
                <w:lang w:val="en-US" w:eastAsia="zh-CN"/>
              </w:rPr>
            </w:pPr>
            <w:ins w:id="746"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47" w:author="Huawei" w:date="2021-04-14T15:12:00Z"/>
                <w:rFonts w:eastAsiaTheme="minorEastAsia"/>
                <w:color w:val="0070C0"/>
                <w:lang w:val="en-US" w:eastAsia="zh-CN"/>
              </w:rPr>
            </w:pPr>
            <w:ins w:id="748"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49" w:author="Huawei" w:date="2021-04-14T15:12:00Z"/>
                <w:rFonts w:eastAsiaTheme="minorEastAsia"/>
                <w:color w:val="0070C0"/>
                <w:lang w:val="en-US" w:eastAsia="zh-CN"/>
              </w:rPr>
            </w:pPr>
            <w:ins w:id="750"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51" w:author="Huawei" w:date="2021-04-14T15:12:00Z"/>
                <w:rFonts w:eastAsiaTheme="minorEastAsia"/>
                <w:color w:val="0070C0"/>
                <w:lang w:val="en-US" w:eastAsia="zh-CN"/>
              </w:rPr>
            </w:pPr>
            <w:ins w:id="752"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53" w:author="Huawei" w:date="2021-04-14T15:12:00Z"/>
                <w:rFonts w:eastAsiaTheme="minorEastAsia"/>
                <w:color w:val="0070C0"/>
                <w:lang w:val="en-US" w:eastAsia="zh-CN"/>
              </w:rPr>
            </w:pPr>
            <w:ins w:id="754"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55" w:author="Huawei" w:date="2021-04-14T15:12:00Z"/>
                <w:rFonts w:eastAsiaTheme="minorEastAsia"/>
                <w:color w:val="0070C0"/>
                <w:lang w:val="en-US" w:eastAsia="zh-CN"/>
              </w:rPr>
            </w:pPr>
            <w:ins w:id="756"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57" w:author="Huawei" w:date="2021-04-14T15:12:00Z"/>
                <w:rFonts w:eastAsiaTheme="minorEastAsia"/>
                <w:color w:val="0070C0"/>
                <w:lang w:val="en-US" w:eastAsia="zh-CN"/>
              </w:rPr>
            </w:pPr>
            <w:ins w:id="758"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59" w:author="Huawei" w:date="2021-04-14T15:12:00Z"/>
                <w:rFonts w:eastAsiaTheme="minorEastAsia"/>
                <w:color w:val="0070C0"/>
                <w:lang w:val="en-US" w:eastAsia="zh-CN"/>
              </w:rPr>
            </w:pPr>
            <w:ins w:id="760" w:author="Huawei" w:date="2021-04-14T15:12:00Z">
              <w:r>
                <w:rPr>
                  <w:rFonts w:eastAsiaTheme="minorEastAsia"/>
                  <w:color w:val="0070C0"/>
                  <w:lang w:val="en-US" w:eastAsia="zh-CN"/>
                </w:rPr>
                <w:t>Issue 2-8: Option 2</w:t>
              </w:r>
            </w:ins>
          </w:p>
        </w:tc>
      </w:tr>
      <w:tr w:rsidR="008F03D0" w14:paraId="0A4FEB9C" w14:textId="77777777">
        <w:trPr>
          <w:ins w:id="761" w:author="CATT" w:date="2021-04-14T15:52:00Z"/>
        </w:trPr>
        <w:tc>
          <w:tcPr>
            <w:tcW w:w="1236" w:type="dxa"/>
          </w:tcPr>
          <w:p w14:paraId="5BBE51A6" w14:textId="370E6EE1" w:rsidR="008F03D0" w:rsidRDefault="008F03D0" w:rsidP="00B70894">
            <w:pPr>
              <w:spacing w:after="120"/>
              <w:rPr>
                <w:ins w:id="762" w:author="CATT" w:date="2021-04-14T15:52:00Z"/>
                <w:rFonts w:eastAsiaTheme="minorEastAsia"/>
                <w:color w:val="0070C0"/>
                <w:lang w:val="en-US" w:eastAsia="zh-CN"/>
              </w:rPr>
            </w:pPr>
            <w:ins w:id="763"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64" w:author="CATT" w:date="2021-04-14T15:52:00Z"/>
                <w:rFonts w:eastAsiaTheme="minorEastAsia"/>
                <w:color w:val="0070C0"/>
                <w:lang w:val="en-US" w:eastAsia="zh-CN"/>
              </w:rPr>
            </w:pPr>
            <w:ins w:id="765"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66" w:author="CATT" w:date="2021-04-14T15:52:00Z"/>
                <w:rFonts w:eastAsiaTheme="minorEastAsia"/>
                <w:color w:val="0070C0"/>
                <w:lang w:val="en-US" w:eastAsia="zh-CN"/>
              </w:rPr>
            </w:pPr>
            <w:ins w:id="767"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68" w:author="CATT" w:date="2021-04-14T15:52:00Z"/>
                <w:rFonts w:eastAsiaTheme="minorEastAsia"/>
                <w:color w:val="0070C0"/>
                <w:lang w:val="en-US" w:eastAsia="zh-CN"/>
              </w:rPr>
            </w:pPr>
            <w:ins w:id="769"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70" w:author="CATT" w:date="2021-04-14T15:52:00Z"/>
                <w:rFonts w:eastAsiaTheme="minorEastAsia"/>
                <w:color w:val="0070C0"/>
                <w:lang w:val="en-US" w:eastAsia="zh-CN"/>
              </w:rPr>
            </w:pPr>
            <w:ins w:id="771"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72" w:author="CATT" w:date="2021-04-14T15:52:00Z"/>
                <w:rFonts w:eastAsiaTheme="minorEastAsia"/>
                <w:color w:val="0070C0"/>
                <w:lang w:val="en-US" w:eastAsia="zh-CN"/>
              </w:rPr>
            </w:pPr>
            <w:ins w:id="773"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74" w:author="CATT" w:date="2021-04-14T15:52:00Z"/>
                <w:rFonts w:eastAsiaTheme="minorEastAsia"/>
                <w:color w:val="0070C0"/>
                <w:lang w:val="en-US" w:eastAsia="zh-CN"/>
              </w:rPr>
            </w:pPr>
            <w:ins w:id="775"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76" w:author="CATT" w:date="2021-04-14T15:52:00Z"/>
                <w:rFonts w:eastAsiaTheme="minorEastAsia"/>
                <w:color w:val="0070C0"/>
                <w:lang w:val="en-US" w:eastAsia="zh-CN"/>
              </w:rPr>
            </w:pPr>
            <w:ins w:id="777" w:author="CATT" w:date="2021-04-14T15:52:00Z">
              <w:r>
                <w:rPr>
                  <w:rFonts w:eastAsiaTheme="minorEastAsia"/>
                  <w:color w:val="0070C0"/>
                  <w:lang w:val="en-US" w:eastAsia="zh-CN"/>
                </w:rPr>
                <w:lastRenderedPageBreak/>
                <w:t>Issue 2-7: Need further study. In our discussion paper, the measurement period can be shorter than TN system.</w:t>
              </w:r>
            </w:ins>
          </w:p>
          <w:p w14:paraId="2F4F251F" w14:textId="63167EBC" w:rsidR="008F03D0" w:rsidRDefault="008F03D0" w:rsidP="008F03D0">
            <w:pPr>
              <w:spacing w:after="120"/>
              <w:rPr>
                <w:ins w:id="778" w:author="CATT" w:date="2021-04-14T15:52:00Z"/>
                <w:rFonts w:eastAsiaTheme="minorEastAsia"/>
                <w:color w:val="0070C0"/>
                <w:lang w:val="en-US" w:eastAsia="zh-CN"/>
              </w:rPr>
            </w:pPr>
            <w:ins w:id="779"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80"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81"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8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3"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84" w:author="Mathis Schmieder" w:date="2021-04-14T10:52:00Z">
                  <w:rPr>
                    <w:rFonts w:eastAsiaTheme="minorEastAsia"/>
                    <w:color w:val="0070C0"/>
                    <w:lang w:val="en-US" w:eastAsia="zh-CN"/>
                  </w:rPr>
                </w:rPrChange>
              </w:rPr>
            </w:pPr>
            <w:r w:rsidRPr="0005714B">
              <w:rPr>
                <w:rFonts w:eastAsiaTheme="minorEastAsia"/>
                <w:b/>
                <w:bCs/>
                <w:lang w:val="en-US" w:eastAsia="zh-CN"/>
                <w:rPrChange w:id="785"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86" w:author="Mathis Schmieder" w:date="2021-04-14T10:52:00Z">
                  <w:rPr>
                    <w:rFonts w:eastAsiaTheme="minorEastAsia"/>
                    <w:color w:val="0070C0"/>
                    <w:lang w:val="en-US" w:eastAsia="zh-CN"/>
                  </w:rPr>
                </w:rPrChange>
              </w:rPr>
            </w:pPr>
            <w:r w:rsidRPr="0005714B">
              <w:rPr>
                <w:rFonts w:eastAsiaTheme="minorEastAsia"/>
                <w:b/>
                <w:bCs/>
                <w:lang w:val="en-US" w:eastAsia="zh-CN"/>
                <w:rPrChange w:id="787"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88"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89"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90" w:author="Mathis Schmieder" w:date="2021-04-14T10:52:00Z">
                  <w:rPr>
                    <w:rFonts w:eastAsiaTheme="minorEastAsia"/>
                    <w:color w:val="0070C0"/>
                    <w:lang w:val="en-US" w:eastAsia="zh-CN"/>
                  </w:rPr>
                </w:rPrChange>
              </w:rPr>
            </w:pPr>
            <w:r w:rsidRPr="0005714B">
              <w:rPr>
                <w:rFonts w:eastAsiaTheme="minorEastAsia"/>
                <w:b/>
                <w:bCs/>
                <w:lang w:val="en-US" w:eastAsia="zh-CN"/>
                <w:rPrChange w:id="791"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92" w:author="Mathis Schmieder" w:date="2021-04-14T10:52:00Z">
                  <w:rPr>
                    <w:rFonts w:eastAsiaTheme="minorEastAsia"/>
                    <w:color w:val="0070C0"/>
                    <w:lang w:val="en-US" w:eastAsia="zh-CN"/>
                  </w:rPr>
                </w:rPrChange>
              </w:rPr>
            </w:pPr>
            <w:r w:rsidRPr="0005714B">
              <w:rPr>
                <w:rFonts w:eastAsiaTheme="minorEastAsia"/>
                <w:b/>
                <w:bCs/>
                <w:lang w:val="en-US" w:eastAsia="zh-CN"/>
                <w:rPrChange w:id="793"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94"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95"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96" w:author="Mathis Schmieder" w:date="2021-04-14T10:52:00Z">
                  <w:rPr>
                    <w:rFonts w:eastAsiaTheme="minorEastAsia"/>
                    <w:color w:val="0070C0"/>
                    <w:lang w:val="en-US" w:eastAsia="zh-CN"/>
                  </w:rPr>
                </w:rPrChange>
              </w:rPr>
            </w:pPr>
            <w:r w:rsidRPr="0005714B">
              <w:rPr>
                <w:rFonts w:eastAsiaTheme="minorEastAsia"/>
                <w:b/>
                <w:bCs/>
                <w:lang w:val="en-US" w:eastAsia="zh-CN"/>
                <w:rPrChange w:id="797"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9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00"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8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2"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80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0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06"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80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8"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80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11"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8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3"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14"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81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1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18"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19"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82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1" w:author="Mathis Schmieder" w:date="2021-04-14T10:52:00Z">
                  <w:rPr>
                    <w:rFonts w:eastAsiaTheme="minorEastAsia"/>
                    <w:b/>
                    <w:bCs/>
                    <w:color w:val="0070C0"/>
                    <w:lang w:val="en-US" w:eastAsia="zh-CN"/>
                  </w:rPr>
                </w:rPrChange>
              </w:rPr>
              <w:lastRenderedPageBreak/>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82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24"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82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6"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82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2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3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31"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83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3"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83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36"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8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8"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83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2"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84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4"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84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47"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84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9"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85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3"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54"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85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6"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85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59"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60"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86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2"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63"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6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6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68"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71"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72"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73" w:author="Mathis Schmieder" w:date="2021-04-14T21:38:00Z">
              <w:r w:rsidRPr="00973690" w:rsidDel="00A277FE">
                <w:rPr>
                  <w:rFonts w:ascii="Calibri" w:eastAsia="Calibri" w:hAnsi="Calibri" w:cs="Calibri"/>
                  <w:highlight w:val="yellow"/>
                  <w:lang w:val="en-US"/>
                  <w:rPrChange w:id="874"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75"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76"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77" w:author="Mathis Schmieder" w:date="2021-04-14T21:36:00Z">
              <w:r w:rsidR="00A277FE">
                <w:rPr>
                  <w:rFonts w:ascii="Calibri" w:eastAsia="Calibri" w:hAnsi="Calibri" w:cs="Calibri"/>
                  <w:lang w:val="en-US"/>
                </w:rPr>
                <w:t xml:space="preserve"> and worst-ca</w:t>
              </w:r>
            </w:ins>
            <w:ins w:id="878"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71"/>
          <w:p w14:paraId="29AF30A6" w14:textId="77777777" w:rsidR="0005714B" w:rsidRPr="0005714B" w:rsidRDefault="0005714B" w:rsidP="00FC2D7F">
            <w:pPr>
              <w:rPr>
                <w:rFonts w:eastAsiaTheme="minorEastAsia"/>
                <w:b/>
                <w:bCs/>
                <w:lang w:val="en-US" w:eastAsia="zh-CN"/>
                <w:rPrChange w:id="879"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880" w:author="Ming Li L" w:date="2021-04-12T19:59:00Z">
            <w:rPr/>
          </w:rPrChange>
        </w:rPr>
      </w:pPr>
      <w:r>
        <w:rPr>
          <w:lang w:val="en-US"/>
          <w:rPrChange w:id="881" w:author="Ming Li L" w:date="2021-04-12T19:59:00Z">
            <w:rPr>
              <w:rFonts w:ascii="Times New Roman" w:hAnsi="Times New Roman"/>
              <w:sz w:val="20"/>
              <w:szCs w:val="20"/>
              <w:lang w:val="en-GB" w:eastAsia="en-US"/>
            </w:rPr>
          </w:rPrChange>
        </w:rPr>
        <w:t>Discussio</w:t>
      </w:r>
      <w:r w:rsidRPr="00B56532">
        <w:rPr>
          <w:vertAlign w:val="superscript"/>
          <w:lang w:val="en-US"/>
          <w:rPrChange w:id="882" w:author="CH" w:date="2021-04-15T10:25:00Z">
            <w:rPr>
              <w:rFonts w:ascii="Times New Roman" w:hAnsi="Times New Roman"/>
              <w:sz w:val="20"/>
              <w:szCs w:val="20"/>
              <w:lang w:val="en-GB" w:eastAsia="en-US"/>
            </w:rPr>
          </w:rPrChange>
        </w:rPr>
        <w:t xml:space="preserve">n </w:t>
      </w:r>
      <w:r>
        <w:rPr>
          <w:lang w:val="en-US"/>
          <w:rPrChange w:id="883"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84"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85"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886" w:author="Mathis Schmieder" w:date="2021-04-15T07:41:00Z"/>
          <w:rFonts w:eastAsiaTheme="minorEastAsia"/>
          <w:b/>
          <w:bCs/>
          <w:u w:val="single"/>
          <w:lang w:val="en-US" w:eastAsia="zh-CN"/>
        </w:rPr>
      </w:pPr>
      <w:ins w:id="887"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88" w:author="Mathis Schmieder" w:date="2021-04-15T07:42:00Z"/>
          <w:rFonts w:eastAsiaTheme="minorEastAsia"/>
          <w:b/>
          <w:bCs/>
          <w:lang w:val="en-US" w:eastAsia="zh-CN"/>
        </w:rPr>
      </w:pPr>
      <w:ins w:id="889"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90" w:author="Mathis Schmieder" w:date="2021-04-15T07:42:00Z"/>
          <w:rFonts w:eastAsiaTheme="minorEastAsia"/>
          <w:b/>
          <w:bCs/>
          <w:lang w:val="en-US" w:eastAsia="zh-CN"/>
        </w:rPr>
      </w:pPr>
      <w:ins w:id="891"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92" w:author="Mathis Schmieder" w:date="2021-04-15T07:41:00Z"/>
          <w:rFonts w:eastAsiaTheme="minorEastAsia"/>
          <w:b/>
          <w:bCs/>
          <w:u w:val="single"/>
          <w:lang w:val="en-US" w:eastAsia="zh-CN"/>
        </w:rPr>
      </w:pPr>
      <w:ins w:id="893"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94"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95"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96"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97" w:author="Mathis Schmieder" w:date="2021-04-14T14:35:00Z">
            <w:rPr>
              <w:b/>
              <w:bCs/>
              <w:iCs/>
              <w:color w:val="0070C0"/>
              <w:u w:val="single"/>
              <w:lang w:val="en-US" w:eastAsia="zh-CN"/>
            </w:rPr>
          </w:rPrChange>
        </w:rPr>
      </w:pPr>
      <w:r w:rsidRPr="00973690">
        <w:rPr>
          <w:b/>
          <w:bCs/>
          <w:iCs/>
          <w:u w:val="single"/>
          <w:lang w:val="en-US" w:eastAsia="zh-CN"/>
          <w:rPrChange w:id="898"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99" w:author="Mathis Schmieder" w:date="2021-04-14T14:35:00Z">
            <w:rPr>
              <w:b/>
              <w:bCs/>
              <w:iCs/>
              <w:color w:val="0070C0"/>
              <w:u w:val="single"/>
              <w:lang w:val="en-US" w:eastAsia="zh-CN"/>
            </w:rPr>
          </w:rPrChange>
        </w:rPr>
      </w:pPr>
      <w:r w:rsidRPr="00973690">
        <w:rPr>
          <w:b/>
          <w:bCs/>
          <w:iCs/>
          <w:lang w:val="en-US" w:eastAsia="zh-CN"/>
          <w:rPrChange w:id="900" w:author="Mathis Schmieder" w:date="2021-04-14T14:35:00Z">
            <w:rPr>
              <w:b/>
              <w:bCs/>
              <w:iCs/>
              <w:color w:val="0070C0"/>
              <w:u w:val="single"/>
              <w:lang w:val="en-US" w:eastAsia="zh-CN"/>
            </w:rPr>
          </w:rPrChange>
        </w:rPr>
        <w:t>Tentative agreements</w:t>
      </w:r>
      <w:r w:rsidRPr="00973690">
        <w:rPr>
          <w:iCs/>
          <w:lang w:val="en-US" w:eastAsia="zh-CN"/>
          <w:rPrChange w:id="901"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02"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03"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04" w:author="Mathis Schmieder" w:date="2021-04-14T14:35:00Z">
            <w:rPr>
              <w:b/>
              <w:bCs/>
              <w:iCs/>
              <w:lang w:val="en-US" w:eastAsia="zh-CN"/>
            </w:rPr>
          </w:rPrChange>
        </w:rPr>
      </w:pPr>
      <w:r w:rsidRPr="00973690">
        <w:rPr>
          <w:iCs/>
          <w:lang w:val="en-US" w:eastAsia="zh-CN"/>
          <w:rPrChange w:id="905" w:author="Mathis Schmieder" w:date="2021-04-14T14:35:00Z">
            <w:rPr>
              <w:b/>
              <w:bCs/>
              <w:iCs/>
              <w:lang w:val="en-US" w:eastAsia="zh-CN"/>
            </w:rPr>
          </w:rPrChange>
        </w:rPr>
        <w:t>o</w:t>
      </w:r>
      <w:r w:rsidRPr="00973690">
        <w:rPr>
          <w:iCs/>
          <w:lang w:val="en-US" w:eastAsia="zh-CN"/>
          <w:rPrChange w:id="906"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07" w:author="Mathis Schmieder" w:date="2021-04-14T14:35:00Z">
            <w:rPr>
              <w:b/>
              <w:bCs/>
              <w:iCs/>
              <w:color w:val="0070C0"/>
              <w:u w:val="single"/>
              <w:lang w:val="en-US" w:eastAsia="zh-CN"/>
            </w:rPr>
          </w:rPrChange>
        </w:rPr>
      </w:pPr>
      <w:r w:rsidRPr="00973690">
        <w:rPr>
          <w:iCs/>
          <w:lang w:val="en-US" w:eastAsia="zh-CN"/>
          <w:rPrChange w:id="908" w:author="Mathis Schmieder" w:date="2021-04-14T14:35:00Z">
            <w:rPr>
              <w:b/>
              <w:bCs/>
              <w:iCs/>
              <w:lang w:val="en-US" w:eastAsia="zh-CN"/>
            </w:rPr>
          </w:rPrChange>
        </w:rPr>
        <w:t>o</w:t>
      </w:r>
      <w:r w:rsidRPr="00973690">
        <w:rPr>
          <w:iCs/>
          <w:lang w:val="en-US" w:eastAsia="zh-CN"/>
          <w:rPrChange w:id="909"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10" w:author="Mathis Schmieder" w:date="2021-04-14T14:35:00Z">
            <w:rPr>
              <w:b/>
              <w:bCs/>
              <w:iCs/>
              <w:color w:val="0070C0"/>
              <w:u w:val="single"/>
              <w:lang w:val="en-US" w:eastAsia="zh-CN"/>
            </w:rPr>
          </w:rPrChange>
        </w:rPr>
        <w:t>Recommendations</w:t>
      </w:r>
      <w:r w:rsidRPr="00B56532">
        <w:rPr>
          <w:b/>
          <w:bCs/>
          <w:iCs/>
          <w:vertAlign w:val="superscript"/>
          <w:lang w:val="en-US" w:eastAsia="zh-CN"/>
          <w:rPrChange w:id="911" w:author="CH" w:date="2021-04-15T10:25:00Z">
            <w:rPr>
              <w:b/>
              <w:bCs/>
              <w:iCs/>
              <w:color w:val="0070C0"/>
              <w:u w:val="single"/>
              <w:lang w:val="en-US" w:eastAsia="zh-CN"/>
            </w:rPr>
          </w:rPrChange>
        </w:rPr>
        <w:t xml:space="preserve"> f</w:t>
      </w:r>
      <w:r w:rsidRPr="00973690">
        <w:rPr>
          <w:b/>
          <w:bCs/>
          <w:iCs/>
          <w:lang w:val="en-US" w:eastAsia="zh-CN"/>
          <w:rPrChange w:id="912" w:author="Mathis Schmieder" w:date="2021-04-14T14:35:00Z">
            <w:rPr>
              <w:b/>
              <w:bCs/>
              <w:iCs/>
              <w:color w:val="0070C0"/>
              <w:u w:val="single"/>
              <w:lang w:val="en-US" w:eastAsia="zh-CN"/>
            </w:rPr>
          </w:rPrChange>
        </w:rPr>
        <w:t xml:space="preserve">or 2nd round: </w:t>
      </w:r>
      <w:r w:rsidRPr="00973690">
        <w:rPr>
          <w:iCs/>
          <w:lang w:val="en-US" w:eastAsia="zh-CN"/>
          <w:rPrChange w:id="913"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14" w:author="Mathis Schmieder" w:date="2021-04-15T07:32:00Z">
            <w:rPr>
              <w:iCs/>
              <w:lang w:val="en-US" w:eastAsia="zh-CN"/>
            </w:rPr>
          </w:rPrChange>
        </w:rPr>
      </w:pPr>
      <w:r w:rsidRPr="00D82DA6">
        <w:rPr>
          <w:b/>
          <w:bCs/>
          <w:iCs/>
          <w:color w:val="FF0000"/>
          <w:lang w:val="en-US" w:eastAsia="zh-CN"/>
          <w:rPrChange w:id="915"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16" w:author="Mathis Schmieder" w:date="2021-04-14T14:37:00Z">
            <w:rPr>
              <w:b/>
              <w:bCs/>
              <w:i/>
              <w:lang w:val="en-US" w:eastAsia="zh-CN"/>
            </w:rPr>
          </w:rPrChange>
        </w:rPr>
      </w:pPr>
      <w:r w:rsidRPr="00B837CA">
        <w:rPr>
          <w:b/>
          <w:bCs/>
          <w:iCs/>
          <w:u w:val="single"/>
          <w:lang w:val="en-US" w:eastAsia="zh-CN"/>
          <w:rPrChange w:id="917"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18"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19"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20" w:author="Mathis Schmieder" w:date="2021-04-14T14:36:00Z">
            <w:rPr>
              <w:iCs/>
              <w:lang w:val="en-US" w:eastAsia="zh-CN"/>
            </w:rPr>
          </w:rPrChange>
        </w:rPr>
        <w:t>Recommendations</w:t>
      </w:r>
      <w:r w:rsidRPr="00B56532">
        <w:rPr>
          <w:b/>
          <w:bCs/>
          <w:iCs/>
          <w:vertAlign w:val="superscript"/>
          <w:lang w:val="en-US" w:eastAsia="zh-CN"/>
          <w:rPrChange w:id="921" w:author="CH" w:date="2021-04-15T10:25:00Z">
            <w:rPr>
              <w:iCs/>
              <w:lang w:val="en-US" w:eastAsia="zh-CN"/>
            </w:rPr>
          </w:rPrChange>
        </w:rPr>
        <w:t xml:space="preserve"> f</w:t>
      </w:r>
      <w:r w:rsidRPr="00973690">
        <w:rPr>
          <w:b/>
          <w:bCs/>
          <w:iCs/>
          <w:lang w:val="en-US" w:eastAsia="zh-CN"/>
          <w:rPrChange w:id="922"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23"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24" w:author="Mathis Schmieder" w:date="2021-04-14T14:38:00Z">
            <w:rPr>
              <w:rFonts w:eastAsiaTheme="minorEastAsia"/>
              <w:highlight w:val="yellow"/>
              <w:lang w:val="en-US" w:eastAsia="zh-CN"/>
            </w:rPr>
          </w:rPrChange>
        </w:rPr>
        <w:t xml:space="preserve">Most companies agree </w:t>
      </w:r>
      <w:del w:id="925" w:author="Mathis Schmieder" w:date="2021-04-15T07:37:00Z">
        <w:r w:rsidRPr="00B837CA" w:rsidDel="00C34A35">
          <w:rPr>
            <w:rFonts w:eastAsiaTheme="minorEastAsia"/>
            <w:lang w:val="en-US" w:eastAsia="zh-CN"/>
            <w:rPrChange w:id="926"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27"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28"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29"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30"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31"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32" w:author="Mathis Schmieder" w:date="2021-04-14T14:38:00Z">
            <w:rPr>
              <w:i/>
              <w:color w:val="0070C0"/>
              <w:u w:val="single"/>
              <w:lang w:val="en-US" w:eastAsia="zh-CN"/>
            </w:rPr>
          </w:rPrChange>
        </w:rPr>
      </w:pPr>
    </w:p>
    <w:tbl>
      <w:tblPr>
        <w:tblStyle w:val="afc"/>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33" w:name="_Hlk69303767"/>
            <w:bookmarkEnd w:id="385"/>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34"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35" w:author="Mathis Schmieder" w:date="2021-04-15T07:31:00Z"/>
                <w:rFonts w:eastAsiaTheme="minorEastAsia"/>
                <w:color w:val="0070C0"/>
                <w:lang w:val="en-US" w:eastAsia="zh-CN"/>
              </w:rPr>
            </w:pPr>
            <w:ins w:id="936"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37" w:author="Mathis Schmieder" w:date="2021-04-15T07:33:00Z"/>
                <w:rFonts w:eastAsiaTheme="minorEastAsia"/>
                <w:color w:val="0070C0"/>
                <w:lang w:val="en-US" w:eastAsia="zh-CN"/>
              </w:rPr>
            </w:pPr>
            <w:ins w:id="938"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39" w:author="Mathis Schmieder" w:date="2021-04-15T07:33:00Z"/>
                <w:rFonts w:eastAsiaTheme="minorEastAsia"/>
                <w:color w:val="0070C0"/>
                <w:lang w:val="en-US" w:eastAsia="zh-CN"/>
              </w:rPr>
            </w:pPr>
          </w:p>
          <w:p w14:paraId="7A2824A1" w14:textId="77777777" w:rsidR="00D82DA6" w:rsidRDefault="00D82DA6" w:rsidP="00A277FE">
            <w:pPr>
              <w:spacing w:after="120"/>
              <w:rPr>
                <w:ins w:id="940" w:author="Mathis Schmieder" w:date="2021-04-15T07:33:00Z"/>
                <w:rFonts w:eastAsiaTheme="minorEastAsia"/>
                <w:color w:val="0070C0"/>
                <w:lang w:val="en-US" w:eastAsia="zh-CN"/>
              </w:rPr>
            </w:pPr>
            <w:ins w:id="941"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42"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943" w:author="Mathis Schmieder" w:date="2021-04-15T07:36:00Z"/>
        </w:trPr>
        <w:tc>
          <w:tcPr>
            <w:tcW w:w="1237" w:type="dxa"/>
          </w:tcPr>
          <w:p w14:paraId="2AC2EC52" w14:textId="130EF7C2" w:rsidR="00C34A35" w:rsidRPr="00D82DA6" w:rsidRDefault="00C34A35" w:rsidP="00A277FE">
            <w:pPr>
              <w:spacing w:after="120"/>
              <w:rPr>
                <w:ins w:id="944" w:author="Mathis Schmieder" w:date="2021-04-15T07:36:00Z"/>
                <w:rFonts w:eastAsiaTheme="minorEastAsia"/>
                <w:color w:val="0070C0"/>
                <w:lang w:val="en-US" w:eastAsia="zh-CN"/>
              </w:rPr>
            </w:pPr>
            <w:ins w:id="945"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946" w:author="Mathis Schmieder" w:date="2021-04-15T07:36:00Z"/>
                <w:rFonts w:eastAsiaTheme="minorEastAsia"/>
                <w:color w:val="0070C0"/>
                <w:lang w:val="en-US" w:eastAsia="zh-CN"/>
              </w:rPr>
            </w:pPr>
            <w:ins w:id="947"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48" w:author="Mathis Schmieder" w:date="2021-04-15T07:36:00Z"/>
                <w:rFonts w:eastAsiaTheme="minorEastAsia"/>
                <w:color w:val="0070C0"/>
                <w:lang w:val="en-US" w:eastAsia="zh-CN"/>
              </w:rPr>
            </w:pPr>
            <w:ins w:id="949"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50"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51"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52" w:author="Mathis Schmieder" w:date="2021-04-15T07:42:00Z"/>
        </w:trPr>
        <w:tc>
          <w:tcPr>
            <w:tcW w:w="1237" w:type="dxa"/>
          </w:tcPr>
          <w:p w14:paraId="31600411" w14:textId="3D843EDF" w:rsidR="00C34A35" w:rsidRDefault="00C34A35" w:rsidP="00A277FE">
            <w:pPr>
              <w:spacing w:after="120"/>
              <w:rPr>
                <w:ins w:id="953" w:author="Mathis Schmieder" w:date="2021-04-15T07:42:00Z"/>
                <w:rFonts w:eastAsiaTheme="minorEastAsia"/>
                <w:color w:val="0070C0"/>
                <w:lang w:val="en-US" w:eastAsia="zh-CN"/>
              </w:rPr>
            </w:pPr>
            <w:ins w:id="954" w:author="Mathis Schmieder" w:date="2021-04-15T07:42:00Z">
              <w:r>
                <w:rPr>
                  <w:rFonts w:eastAsiaTheme="minorEastAsia"/>
                  <w:color w:val="0070C0"/>
                  <w:lang w:val="en-US" w:eastAsia="zh-CN"/>
                </w:rPr>
                <w:t xml:space="preserve">Huawei, via Email to </w:t>
              </w:r>
              <w:r>
                <w:rPr>
                  <w:rFonts w:eastAsiaTheme="minorEastAsia"/>
                  <w:color w:val="0070C0"/>
                  <w:lang w:val="en-US" w:eastAsia="zh-CN"/>
                </w:rPr>
                <w:lastRenderedPageBreak/>
                <w:t>Reflector (added by moderator)</w:t>
              </w:r>
            </w:ins>
          </w:p>
        </w:tc>
        <w:tc>
          <w:tcPr>
            <w:tcW w:w="8394" w:type="dxa"/>
          </w:tcPr>
          <w:p w14:paraId="16B8B45F" w14:textId="77777777" w:rsidR="00C34A35" w:rsidRDefault="00C34A35" w:rsidP="00A277FE">
            <w:pPr>
              <w:spacing w:after="120"/>
              <w:rPr>
                <w:ins w:id="955" w:author="Mathis Schmieder" w:date="2021-04-15T07:42:00Z"/>
                <w:rFonts w:eastAsiaTheme="minorEastAsia"/>
                <w:color w:val="0070C0"/>
                <w:lang w:val="en-US" w:eastAsia="zh-CN"/>
              </w:rPr>
            </w:pPr>
            <w:ins w:id="956" w:author="Mathis Schmieder" w:date="2021-04-15T07:42:00Z">
              <w:r w:rsidRPr="00C34A35">
                <w:rPr>
                  <w:rFonts w:eastAsiaTheme="minorEastAsia"/>
                  <w:color w:val="0070C0"/>
                  <w:lang w:val="en-US" w:eastAsia="zh-CN"/>
                </w:rPr>
                <w:lastRenderedPageBreak/>
                <w:t>Issue 2-2: Consideration of on-board GNSS equipment</w:t>
              </w:r>
            </w:ins>
          </w:p>
          <w:p w14:paraId="4B88CA81" w14:textId="1C71C2FD" w:rsidR="00C34A35" w:rsidRPr="00C34A35" w:rsidRDefault="00C34A35" w:rsidP="00A277FE">
            <w:pPr>
              <w:spacing w:after="120"/>
              <w:rPr>
                <w:ins w:id="957" w:author="Mathis Schmieder" w:date="2021-04-15T07:42:00Z"/>
                <w:rFonts w:eastAsiaTheme="minorEastAsia"/>
                <w:color w:val="0070C0"/>
                <w:lang w:val="en-US" w:eastAsia="zh-CN"/>
              </w:rPr>
            </w:pPr>
            <w:ins w:id="958" w:author="Mathis Schmieder" w:date="2021-04-15T07:42:00Z">
              <w:r w:rsidRPr="00C34A35">
                <w:rPr>
                  <w:rFonts w:eastAsiaTheme="minorEastAsia"/>
                  <w:color w:val="0070C0"/>
                  <w:lang w:val="en-US" w:eastAsia="zh-CN"/>
                </w:rPr>
                <w:lastRenderedPageBreak/>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59"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60" w:author="Mathis Schmieder" w:date="2021-04-15T07:44:00Z"/>
        </w:trPr>
        <w:tc>
          <w:tcPr>
            <w:tcW w:w="1237" w:type="dxa"/>
          </w:tcPr>
          <w:p w14:paraId="65CA120E" w14:textId="7FDBFD63" w:rsidR="00C34A35" w:rsidRDefault="00C34A35" w:rsidP="00A277FE">
            <w:pPr>
              <w:spacing w:after="120"/>
              <w:rPr>
                <w:ins w:id="961" w:author="Mathis Schmieder" w:date="2021-04-15T07:44:00Z"/>
                <w:rFonts w:eastAsiaTheme="minorEastAsia"/>
                <w:color w:val="0070C0"/>
                <w:lang w:val="en-US" w:eastAsia="zh-CN"/>
              </w:rPr>
            </w:pPr>
            <w:ins w:id="962" w:author="Mathis Schmieder" w:date="2021-04-15T07:44:00Z">
              <w:r>
                <w:rPr>
                  <w:rFonts w:eastAsiaTheme="minorEastAsia"/>
                  <w:color w:val="0070C0"/>
                  <w:lang w:val="en-US" w:eastAsia="zh-CN"/>
                </w:rPr>
                <w:lastRenderedPageBreak/>
                <w:t>Moderator, to Huawei</w:t>
              </w:r>
            </w:ins>
          </w:p>
        </w:tc>
        <w:tc>
          <w:tcPr>
            <w:tcW w:w="8394" w:type="dxa"/>
          </w:tcPr>
          <w:p w14:paraId="1423998D" w14:textId="4CC0648E" w:rsidR="00C34A35" w:rsidRPr="00C34A35" w:rsidRDefault="00C34A35" w:rsidP="00A277FE">
            <w:pPr>
              <w:spacing w:after="120"/>
              <w:rPr>
                <w:ins w:id="963" w:author="Mathis Schmieder" w:date="2021-04-15T07:44:00Z"/>
                <w:rFonts w:eastAsiaTheme="minorEastAsia"/>
                <w:color w:val="0070C0"/>
                <w:lang w:val="en-US" w:eastAsia="zh-CN"/>
              </w:rPr>
            </w:pPr>
            <w:ins w:id="964" w:author="Mathis Schmieder" w:date="2021-04-15T07:44:00Z">
              <w:r>
                <w:rPr>
                  <w:rFonts w:eastAsiaTheme="minorEastAsia"/>
                  <w:color w:val="0070C0"/>
                  <w:lang w:val="en-US" w:eastAsia="zh-CN"/>
                </w:rPr>
                <w:t xml:space="preserve">To my understanding, Issue 2-2 is about whether or not on-board GNSS equipment </w:t>
              </w:r>
            </w:ins>
            <w:ins w:id="965" w:author="Mathis Schmieder" w:date="2021-04-15T07:45:00Z">
              <w:r>
                <w:rPr>
                  <w:rFonts w:eastAsiaTheme="minorEastAsia"/>
                  <w:color w:val="0070C0"/>
                  <w:lang w:val="en-US" w:eastAsia="zh-CN"/>
                </w:rPr>
                <w:t xml:space="preserve">can be assumed </w:t>
              </w:r>
            </w:ins>
            <w:ins w:id="966" w:author="Mathis Schmieder" w:date="2021-04-15T07:46:00Z">
              <w:r>
                <w:rPr>
                  <w:rFonts w:eastAsiaTheme="minorEastAsia"/>
                  <w:color w:val="0070C0"/>
                  <w:lang w:val="en-US" w:eastAsia="zh-CN"/>
                </w:rPr>
                <w:t>when defining PVT accuracy requirements.</w:t>
              </w:r>
            </w:ins>
            <w:ins w:id="967" w:author="Mathis Schmieder" w:date="2021-04-15T07:47:00Z">
              <w:r w:rsidR="00D34217">
                <w:rPr>
                  <w:rFonts w:eastAsiaTheme="minorEastAsia"/>
                  <w:color w:val="0070C0"/>
                  <w:lang w:val="en-US" w:eastAsia="zh-CN"/>
                </w:rPr>
                <w:t xml:space="preserve"> In this issue, no accuracy requirements will be defined, it</w:t>
              </w:r>
            </w:ins>
            <w:ins w:id="968"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69" w:author="Mathis Schmieder" w:date="2021-04-15T07:49:00Z">
              <w:r w:rsidR="00D34217">
                <w:rPr>
                  <w:rFonts w:eastAsiaTheme="minorEastAsia"/>
                  <w:color w:val="0070C0"/>
                  <w:lang w:val="en-US" w:eastAsia="zh-CN"/>
                </w:rPr>
                <w:t>, as per Issue 2-1</w:t>
              </w:r>
            </w:ins>
            <w:ins w:id="970" w:author="Mathis Schmieder" w:date="2021-04-15T07:48:00Z">
              <w:r w:rsidR="00D34217">
                <w:rPr>
                  <w:rFonts w:eastAsiaTheme="minorEastAsia"/>
                  <w:color w:val="0070C0"/>
                  <w:lang w:val="en-US" w:eastAsia="zh-CN"/>
                </w:rPr>
                <w:t>.</w:t>
              </w:r>
            </w:ins>
          </w:p>
        </w:tc>
      </w:tr>
      <w:tr w:rsidR="00B56532" w14:paraId="3514761A" w14:textId="77777777" w:rsidTr="00A277FE">
        <w:trPr>
          <w:ins w:id="971" w:author="CH" w:date="2021-04-15T10:25:00Z"/>
        </w:trPr>
        <w:tc>
          <w:tcPr>
            <w:tcW w:w="1237" w:type="dxa"/>
          </w:tcPr>
          <w:p w14:paraId="5C99FBA5" w14:textId="0ABBFC56" w:rsidR="00B56532" w:rsidRDefault="00B56532" w:rsidP="00A277FE">
            <w:pPr>
              <w:spacing w:after="120"/>
              <w:rPr>
                <w:ins w:id="972" w:author="CH" w:date="2021-04-15T10:25:00Z"/>
                <w:rFonts w:eastAsiaTheme="minorEastAsia"/>
                <w:color w:val="0070C0"/>
                <w:lang w:val="en-US" w:eastAsia="zh-CN"/>
              </w:rPr>
            </w:pPr>
            <w:ins w:id="973"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74" w:author="CH" w:date="2021-04-15T11:32:00Z"/>
                <w:rFonts w:eastAsiaTheme="minorEastAsia"/>
                <w:color w:val="0070C0"/>
                <w:u w:val="single"/>
                <w:lang w:val="en-US" w:eastAsia="zh-CN"/>
                <w:rPrChange w:id="975" w:author="CH" w:date="2021-04-15T11:41:00Z">
                  <w:rPr>
                    <w:ins w:id="976" w:author="CH" w:date="2021-04-15T11:32:00Z"/>
                    <w:rFonts w:eastAsiaTheme="minorEastAsia"/>
                    <w:color w:val="0070C0"/>
                    <w:lang w:val="en-US" w:eastAsia="zh-CN"/>
                  </w:rPr>
                </w:rPrChange>
              </w:rPr>
            </w:pPr>
            <w:ins w:id="977" w:author="CH" w:date="2021-04-15T11:32:00Z">
              <w:r w:rsidRPr="00D72D89">
                <w:rPr>
                  <w:rFonts w:eastAsiaTheme="minorEastAsia"/>
                  <w:b/>
                  <w:bCs/>
                  <w:u w:val="single"/>
                  <w:lang w:val="en-US" w:eastAsia="zh-CN"/>
                  <w:rPrChange w:id="978"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79" w:author="CH" w:date="2021-04-15T11:39:00Z"/>
                <w:rFonts w:eastAsiaTheme="minorEastAsia"/>
                <w:color w:val="0070C0"/>
                <w:lang w:val="en-US" w:eastAsia="zh-CN"/>
              </w:rPr>
            </w:pPr>
            <w:ins w:id="980" w:author="CH" w:date="2021-04-15T11:13:00Z">
              <w:r>
                <w:rPr>
                  <w:rFonts w:eastAsiaTheme="minorEastAsia"/>
                  <w:color w:val="0070C0"/>
                  <w:lang w:val="en-US" w:eastAsia="zh-CN"/>
                </w:rPr>
                <w:t xml:space="preserve">In our understanding, what matters to RAN4 is </w:t>
              </w:r>
            </w:ins>
            <w:ins w:id="981" w:author="CH" w:date="2021-04-15T11:16:00Z">
              <w:r w:rsidR="00885B22">
                <w:rPr>
                  <w:rFonts w:eastAsiaTheme="minorEastAsia"/>
                  <w:color w:val="0070C0"/>
                  <w:lang w:val="en-US" w:eastAsia="zh-CN"/>
                </w:rPr>
                <w:t xml:space="preserve">whether and </w:t>
              </w:r>
            </w:ins>
            <w:ins w:id="982" w:author="CH" w:date="2021-04-15T11:13:00Z">
              <w:r>
                <w:rPr>
                  <w:rFonts w:eastAsiaTheme="minorEastAsia"/>
                  <w:color w:val="0070C0"/>
                  <w:lang w:val="en-US" w:eastAsia="zh-CN"/>
                </w:rPr>
                <w:t xml:space="preserve">how much inaccuracy </w:t>
              </w:r>
            </w:ins>
            <w:ins w:id="983" w:author="CH" w:date="2021-04-15T11:14:00Z">
              <w:r w:rsidR="0087463C">
                <w:rPr>
                  <w:rFonts w:eastAsiaTheme="minorEastAsia"/>
                  <w:color w:val="0070C0"/>
                  <w:lang w:val="en-US" w:eastAsia="zh-CN"/>
                </w:rPr>
                <w:t xml:space="preserve">on a given information </w:t>
              </w:r>
            </w:ins>
            <w:ins w:id="984"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85" w:author="CH" w:date="2021-04-15T11:15:00Z">
              <w:r w:rsidR="0087463C">
                <w:rPr>
                  <w:rFonts w:eastAsiaTheme="minorEastAsia"/>
                  <w:color w:val="0070C0"/>
                  <w:lang w:val="en-US" w:eastAsia="zh-CN"/>
                </w:rPr>
                <w:t xml:space="preserve">should be </w:t>
              </w:r>
            </w:ins>
            <w:ins w:id="986"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87" w:author="CH" w:date="2021-04-15T11:18:00Z">
              <w:r w:rsidR="00185F7D">
                <w:rPr>
                  <w:rFonts w:eastAsiaTheme="minorEastAsia"/>
                  <w:color w:val="0070C0"/>
                  <w:lang w:val="en-US" w:eastAsia="zh-CN"/>
                </w:rPr>
                <w:t xml:space="preserve"> We think RAN4 can work on requirement development assuming </w:t>
              </w:r>
            </w:ins>
            <w:ins w:id="988" w:author="CH" w:date="2021-04-15T11:21:00Z">
              <w:r w:rsidR="000B6E2C">
                <w:rPr>
                  <w:rFonts w:eastAsiaTheme="minorEastAsia"/>
                  <w:color w:val="0070C0"/>
                  <w:lang w:val="en-US" w:eastAsia="zh-CN"/>
                </w:rPr>
                <w:t xml:space="preserve">a certain form of </w:t>
              </w:r>
            </w:ins>
            <w:ins w:id="989" w:author="CH" w:date="2021-04-15T11:18:00Z">
              <w:r w:rsidR="00185F7D">
                <w:rPr>
                  <w:rFonts w:eastAsiaTheme="minorEastAsia"/>
                  <w:color w:val="0070C0"/>
                  <w:lang w:val="en-US" w:eastAsia="zh-CN"/>
                </w:rPr>
                <w:t xml:space="preserve">the </w:t>
              </w:r>
            </w:ins>
            <w:ins w:id="990" w:author="CH" w:date="2021-04-15T11:19:00Z">
              <w:r w:rsidR="00185F7D">
                <w:rPr>
                  <w:rFonts w:eastAsiaTheme="minorEastAsia"/>
                  <w:color w:val="0070C0"/>
                  <w:lang w:val="en-US" w:eastAsia="zh-CN"/>
                </w:rPr>
                <w:t xml:space="preserve">composite </w:t>
              </w:r>
            </w:ins>
            <w:ins w:id="991" w:author="CH" w:date="2021-04-15T11:18:00Z">
              <w:r w:rsidR="00185F7D">
                <w:rPr>
                  <w:rFonts w:eastAsiaTheme="minorEastAsia"/>
                  <w:color w:val="0070C0"/>
                  <w:lang w:val="en-US" w:eastAsia="zh-CN"/>
                </w:rPr>
                <w:t>inaccuracy</w:t>
              </w:r>
            </w:ins>
            <w:ins w:id="992" w:author="CH" w:date="2021-04-15T11:21:00Z">
              <w:r w:rsidR="000B6E2C">
                <w:rPr>
                  <w:rFonts w:eastAsiaTheme="minorEastAsia"/>
                  <w:color w:val="0070C0"/>
                  <w:lang w:val="en-US" w:eastAsia="zh-CN"/>
                </w:rPr>
                <w:t>, e.g. [x, y, z] in terms of position, vel</w:t>
              </w:r>
            </w:ins>
            <w:ins w:id="993" w:author="CH" w:date="2021-04-15T11:22:00Z">
              <w:r w:rsidR="000B6E2C">
                <w:rPr>
                  <w:rFonts w:eastAsiaTheme="minorEastAsia"/>
                  <w:color w:val="0070C0"/>
                  <w:lang w:val="en-US" w:eastAsia="zh-CN"/>
                </w:rPr>
                <w:t>ocity, and time</w:t>
              </w:r>
            </w:ins>
            <w:ins w:id="994" w:author="CH" w:date="2021-04-15T11:25:00Z">
              <w:r w:rsidR="00CB7EDB">
                <w:rPr>
                  <w:rFonts w:eastAsiaTheme="minorEastAsia"/>
                  <w:color w:val="0070C0"/>
                  <w:lang w:val="en-US" w:eastAsia="zh-CN"/>
                </w:rPr>
                <w:t>, if needed</w:t>
              </w:r>
            </w:ins>
            <w:ins w:id="995" w:author="CH" w:date="2021-04-15T11:22:00Z">
              <w:r w:rsidR="000B6E2C">
                <w:rPr>
                  <w:rFonts w:eastAsiaTheme="minorEastAsia"/>
                  <w:color w:val="0070C0"/>
                  <w:lang w:val="en-US" w:eastAsia="zh-CN"/>
                </w:rPr>
                <w:t>, and the values can be determined later when all the re</w:t>
              </w:r>
            </w:ins>
            <w:ins w:id="996" w:author="CH" w:date="2021-04-15T11:23:00Z">
              <w:r w:rsidR="000B6E2C">
                <w:rPr>
                  <w:rFonts w:eastAsiaTheme="minorEastAsia"/>
                  <w:color w:val="0070C0"/>
                  <w:lang w:val="en-US" w:eastAsia="zh-CN"/>
                </w:rPr>
                <w:t>levant details are made available by RAN1 and RAN2.</w:t>
              </w:r>
            </w:ins>
            <w:ins w:id="997" w:author="CH" w:date="2021-04-15T11:26:00Z">
              <w:r w:rsidR="00855689">
                <w:rPr>
                  <w:rFonts w:eastAsiaTheme="minorEastAsia"/>
                  <w:color w:val="0070C0"/>
                  <w:lang w:val="en-US" w:eastAsia="zh-CN"/>
                </w:rPr>
                <w:t xml:space="preserve"> With this understanding, the current tentative agreement may </w:t>
              </w:r>
            </w:ins>
            <w:ins w:id="998" w:author="CH" w:date="2021-04-15T11:28:00Z">
              <w:r w:rsidR="0023749B">
                <w:rPr>
                  <w:rFonts w:eastAsiaTheme="minorEastAsia"/>
                  <w:color w:val="0070C0"/>
                  <w:lang w:val="en-US" w:eastAsia="zh-CN"/>
                </w:rPr>
                <w:t xml:space="preserve">incur </w:t>
              </w:r>
            </w:ins>
            <w:ins w:id="999"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00" w:author="CH" w:date="2021-04-15T11:28:00Z">
              <w:r w:rsidR="0023749B">
                <w:rPr>
                  <w:rFonts w:eastAsiaTheme="minorEastAsia"/>
                  <w:color w:val="0070C0"/>
                  <w:lang w:val="en-US" w:eastAsia="zh-CN"/>
                </w:rPr>
                <w:t xml:space="preserve">such as “does this </w:t>
              </w:r>
            </w:ins>
            <w:ins w:id="1001" w:author="CH" w:date="2021-04-15T11:29:00Z">
              <w:r w:rsidR="0087429F">
                <w:rPr>
                  <w:rFonts w:eastAsiaTheme="minorEastAsia"/>
                  <w:color w:val="0070C0"/>
                  <w:lang w:val="en-US" w:eastAsia="zh-CN"/>
                </w:rPr>
                <w:t xml:space="preserve">agreement </w:t>
              </w:r>
            </w:ins>
            <w:ins w:id="1002"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03" w:author="CH" w:date="2021-04-15T11:29:00Z">
              <w:r w:rsidR="0087429F">
                <w:rPr>
                  <w:rFonts w:eastAsiaTheme="minorEastAsia"/>
                  <w:color w:val="0070C0"/>
                  <w:lang w:val="en-US" w:eastAsia="zh-CN"/>
                </w:rPr>
                <w:t xml:space="preserve">on-board GNSS only?” which we believe is not the intention of the agreement. </w:t>
              </w:r>
            </w:ins>
            <w:ins w:id="1004" w:author="CH" w:date="2021-04-15T11:30:00Z">
              <w:r w:rsidR="001825A5">
                <w:rPr>
                  <w:rFonts w:eastAsiaTheme="minorEastAsia"/>
                  <w:color w:val="0070C0"/>
                  <w:lang w:val="en-US" w:eastAsia="zh-CN"/>
                </w:rPr>
                <w:t xml:space="preserve">As long as a certain level of PVT accuracy </w:t>
              </w:r>
            </w:ins>
            <w:ins w:id="1005"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1006"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07" w:author="CH" w:date="2021-04-15T11:46:00Z"/>
                <w:b/>
                <w:bCs/>
                <w:iCs/>
                <w:u w:val="single"/>
                <w:lang w:val="en-US" w:eastAsia="zh-CN"/>
              </w:rPr>
            </w:pPr>
            <w:ins w:id="1008"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09" w:author="CH" w:date="2021-04-15T11:49:00Z"/>
                <w:rFonts w:eastAsiaTheme="minorEastAsia"/>
                <w:color w:val="0070C0"/>
                <w:lang w:val="en-US" w:eastAsia="zh-CN"/>
              </w:rPr>
            </w:pPr>
            <w:ins w:id="1010"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11"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12"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13"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14" w:author="CH" w:date="2021-04-15T11:57:00Z"/>
                <w:rFonts w:eastAsiaTheme="minorEastAsia"/>
                <w:color w:val="0070C0"/>
                <w:lang w:val="en-US" w:eastAsia="zh-CN"/>
              </w:rPr>
            </w:pPr>
            <w:ins w:id="1015" w:author="CH" w:date="2021-04-15T11:49:00Z">
              <w:r>
                <w:rPr>
                  <w:rFonts w:eastAsiaTheme="minorEastAsia"/>
                  <w:color w:val="0070C0"/>
                  <w:lang w:val="en-US" w:eastAsia="zh-CN"/>
                </w:rPr>
                <w:t xml:space="preserve">Just to make it clear, required GNSS accuracies for UL transmission and DL measurement can be different. </w:t>
              </w:r>
            </w:ins>
            <w:ins w:id="1016" w:author="CH" w:date="2021-04-15T11:50:00Z">
              <w:r>
                <w:rPr>
                  <w:rFonts w:eastAsiaTheme="minorEastAsia"/>
                  <w:color w:val="0070C0"/>
                  <w:lang w:val="en-US" w:eastAsia="zh-CN"/>
                </w:rPr>
                <w:t xml:space="preserve">I.e. when UE is in </w:t>
              </w:r>
            </w:ins>
            <w:ins w:id="1017"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18" w:author="CH" w:date="2021-04-15T11:52:00Z">
              <w:r w:rsidR="0011778A">
                <w:rPr>
                  <w:rFonts w:eastAsiaTheme="minorEastAsia"/>
                  <w:color w:val="0070C0"/>
                  <w:lang w:val="en-US" w:eastAsia="zh-CN"/>
                </w:rPr>
                <w:t xml:space="preserve">may not need to receive GNSS signals </w:t>
              </w:r>
            </w:ins>
            <w:ins w:id="1019" w:author="CH" w:date="2021-04-15T11:51:00Z">
              <w:r w:rsidR="0011778A">
                <w:rPr>
                  <w:rFonts w:eastAsiaTheme="minorEastAsia"/>
                  <w:color w:val="0070C0"/>
                  <w:lang w:val="en-US" w:eastAsia="zh-CN"/>
                </w:rPr>
                <w:t xml:space="preserve">as frequently as </w:t>
              </w:r>
            </w:ins>
            <w:ins w:id="1020" w:author="CH" w:date="2021-04-15T11:53:00Z">
              <w:r w:rsidR="0062220E">
                <w:rPr>
                  <w:rFonts w:eastAsiaTheme="minorEastAsia"/>
                  <w:color w:val="0070C0"/>
                  <w:lang w:val="en-US" w:eastAsia="zh-CN"/>
                </w:rPr>
                <w:t xml:space="preserve">it does </w:t>
              </w:r>
            </w:ins>
            <w:ins w:id="1021" w:author="CH" w:date="2021-04-15T11:54:00Z">
              <w:r w:rsidR="00E44378">
                <w:rPr>
                  <w:rFonts w:eastAsiaTheme="minorEastAsia"/>
                  <w:color w:val="0070C0"/>
                  <w:lang w:val="en-US" w:eastAsia="zh-CN"/>
                </w:rPr>
                <w:t>prior to UL transmission.</w:t>
              </w:r>
            </w:ins>
            <w:ins w:id="1022" w:author="CH" w:date="2021-04-15T11:55:00Z">
              <w:r w:rsidR="00E44378">
                <w:rPr>
                  <w:rFonts w:eastAsiaTheme="minorEastAsia"/>
                  <w:color w:val="0070C0"/>
                  <w:lang w:val="en-US" w:eastAsia="zh-CN"/>
                </w:rPr>
                <w:t xml:space="preserve"> We should not assume the required GNSS accuracy for UL transmission can be </w:t>
              </w:r>
            </w:ins>
            <w:ins w:id="1023" w:author="CH" w:date="2021-04-15T11:57:00Z">
              <w:r w:rsidR="00E7344E">
                <w:rPr>
                  <w:rFonts w:eastAsiaTheme="minorEastAsia"/>
                  <w:color w:val="0070C0"/>
                  <w:lang w:val="en-US" w:eastAsia="zh-CN"/>
                </w:rPr>
                <w:t xml:space="preserve">always </w:t>
              </w:r>
            </w:ins>
            <w:ins w:id="1024"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25" w:author="CH" w:date="2021-04-15T11:58:00Z"/>
                <w:b/>
                <w:bCs/>
                <w:iCs/>
                <w:u w:val="single"/>
                <w:lang w:val="en-US" w:eastAsia="zh-CN"/>
              </w:rPr>
            </w:pPr>
            <w:ins w:id="1026"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27" w:author="CH" w:date="2021-04-15T10:25:00Z"/>
                <w:rFonts w:eastAsiaTheme="minorEastAsia"/>
                <w:color w:val="0070C0"/>
                <w:lang w:val="en-US" w:eastAsia="zh-CN"/>
              </w:rPr>
            </w:pPr>
            <w:ins w:id="1028" w:author="CH" w:date="2021-04-15T11:59:00Z">
              <w:r>
                <w:rPr>
                  <w:rFonts w:eastAsiaTheme="minorEastAsia"/>
                  <w:color w:val="0070C0"/>
                  <w:lang w:val="en-US" w:eastAsia="zh-CN"/>
                </w:rPr>
                <w:t xml:space="preserve">Option 1. We can first start with the worst-case scenario. If </w:t>
              </w:r>
            </w:ins>
            <w:ins w:id="1029" w:author="CH" w:date="2021-04-15T12:00:00Z">
              <w:r>
                <w:rPr>
                  <w:rFonts w:eastAsiaTheme="minorEastAsia"/>
                  <w:color w:val="0070C0"/>
                  <w:lang w:val="en-US" w:eastAsia="zh-CN"/>
                </w:rPr>
                <w:t xml:space="preserve">a </w:t>
              </w:r>
            </w:ins>
            <w:ins w:id="1030" w:author="CH" w:date="2021-04-15T11:59:00Z">
              <w:r>
                <w:rPr>
                  <w:rFonts w:eastAsiaTheme="minorEastAsia"/>
                  <w:color w:val="0070C0"/>
                  <w:lang w:val="en-US" w:eastAsia="zh-CN"/>
                </w:rPr>
                <w:t>technical issue is</w:t>
              </w:r>
            </w:ins>
            <w:ins w:id="1031"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32"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33"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34" w:author="shiyuan" w:date="2021-04-16T17:17:00Z"/>
        </w:trPr>
        <w:tc>
          <w:tcPr>
            <w:tcW w:w="1237" w:type="dxa"/>
          </w:tcPr>
          <w:p w14:paraId="4294537C" w14:textId="5B17A649" w:rsidR="00217500" w:rsidRDefault="00217500" w:rsidP="00A277FE">
            <w:pPr>
              <w:spacing w:after="120"/>
              <w:rPr>
                <w:ins w:id="1035" w:author="shiyuan" w:date="2021-04-16T17:17:00Z"/>
                <w:rFonts w:eastAsiaTheme="minorEastAsia"/>
                <w:color w:val="0070C0"/>
                <w:lang w:val="en-US" w:eastAsia="zh-CN"/>
              </w:rPr>
            </w:pPr>
            <w:ins w:id="1036"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1037" w:author="shiyuan" w:date="2021-04-16T17:17:00Z"/>
                <w:rFonts w:eastAsiaTheme="minorEastAsia"/>
                <w:lang w:eastAsia="zh-CN"/>
                <w:rPrChange w:id="1038" w:author="shiyuan" w:date="2021-04-16T17:22:00Z">
                  <w:rPr>
                    <w:ins w:id="1039" w:author="shiyuan" w:date="2021-04-16T17:17:00Z"/>
                    <w:rFonts w:eastAsiaTheme="minorEastAsia"/>
                    <w:b/>
                    <w:bCs/>
                    <w:u w:val="single"/>
                    <w:lang w:eastAsia="zh-CN"/>
                  </w:rPr>
                </w:rPrChange>
              </w:rPr>
            </w:pPr>
            <w:ins w:id="1040" w:author="shiyuan" w:date="2021-04-16T17:17:00Z">
              <w:r w:rsidRPr="00065AB6">
                <w:rPr>
                  <w:rFonts w:eastAsiaTheme="minorEastAsia"/>
                  <w:lang w:eastAsia="zh-CN"/>
                  <w:rPrChange w:id="1041"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1042" w:author="shiyuan" w:date="2021-04-16T17:17:00Z"/>
                <w:rFonts w:eastAsiaTheme="minorEastAsia"/>
                <w:lang w:eastAsia="zh-CN"/>
                <w:rPrChange w:id="1043" w:author="shiyuan" w:date="2021-04-16T17:22:00Z">
                  <w:rPr>
                    <w:ins w:id="1044" w:author="shiyuan" w:date="2021-04-16T17:17:00Z"/>
                    <w:rFonts w:eastAsiaTheme="minorEastAsia"/>
                    <w:b/>
                    <w:bCs/>
                    <w:u w:val="single"/>
                    <w:lang w:eastAsia="zh-CN"/>
                  </w:rPr>
                </w:rPrChange>
              </w:rPr>
            </w:pPr>
            <w:ins w:id="1045" w:author="shiyuan" w:date="2021-04-16T17:17:00Z">
              <w:r w:rsidRPr="00065AB6">
                <w:rPr>
                  <w:rFonts w:eastAsiaTheme="minorEastAsia"/>
                  <w:lang w:eastAsia="zh-CN"/>
                  <w:rPrChange w:id="1046"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1047" w:author="shiyuan" w:date="2021-04-16T17:17:00Z"/>
                <w:rFonts w:eastAsiaTheme="minorEastAsia"/>
                <w:lang w:eastAsia="zh-CN"/>
                <w:rPrChange w:id="1048" w:author="shiyuan" w:date="2021-04-16T17:22:00Z">
                  <w:rPr>
                    <w:ins w:id="1049" w:author="shiyuan" w:date="2021-04-16T17:17:00Z"/>
                    <w:rFonts w:eastAsiaTheme="minorEastAsia"/>
                    <w:b/>
                    <w:bCs/>
                    <w:u w:val="single"/>
                    <w:lang w:eastAsia="zh-CN"/>
                  </w:rPr>
                </w:rPrChange>
              </w:rPr>
            </w:pPr>
            <w:ins w:id="1050" w:author="shiyuan" w:date="2021-04-16T17:17:00Z">
              <w:r w:rsidRPr="00065AB6">
                <w:rPr>
                  <w:rFonts w:eastAsiaTheme="minorEastAsia"/>
                  <w:lang w:eastAsia="zh-CN"/>
                  <w:rPrChange w:id="1051"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1052" w:author="shiyuan" w:date="2021-04-16T17:17:00Z"/>
                <w:rFonts w:eastAsiaTheme="minorEastAsia"/>
                <w:lang w:eastAsia="zh-CN"/>
                <w:rPrChange w:id="1053" w:author="shiyuan" w:date="2021-04-16T17:22:00Z">
                  <w:rPr>
                    <w:ins w:id="1054" w:author="shiyuan" w:date="2021-04-16T17:17:00Z"/>
                    <w:rFonts w:eastAsiaTheme="minorEastAsia"/>
                    <w:b/>
                    <w:bCs/>
                    <w:u w:val="single"/>
                    <w:lang w:eastAsia="zh-CN"/>
                  </w:rPr>
                </w:rPrChange>
              </w:rPr>
            </w:pPr>
            <w:ins w:id="1055" w:author="shiyuan" w:date="2021-04-16T17:17:00Z">
              <w:r w:rsidRPr="00065AB6">
                <w:rPr>
                  <w:rFonts w:eastAsiaTheme="minorEastAsia"/>
                  <w:lang w:eastAsia="zh-CN"/>
                  <w:rPrChange w:id="1056"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1057" w:author="shiyuan" w:date="2021-04-16T17:17:00Z"/>
                <w:rFonts w:eastAsiaTheme="minorEastAsia"/>
                <w:lang w:eastAsia="zh-CN"/>
                <w:rPrChange w:id="1058" w:author="shiyuan" w:date="2021-04-16T17:22:00Z">
                  <w:rPr>
                    <w:ins w:id="1059" w:author="shiyuan" w:date="2021-04-16T17:17:00Z"/>
                    <w:rFonts w:eastAsiaTheme="minorEastAsia"/>
                    <w:b/>
                    <w:bCs/>
                    <w:u w:val="single"/>
                    <w:lang w:eastAsia="zh-CN"/>
                  </w:rPr>
                </w:rPrChange>
              </w:rPr>
            </w:pPr>
            <w:ins w:id="1060" w:author="shiyuan" w:date="2021-04-16T17:17:00Z">
              <w:r w:rsidRPr="00065AB6">
                <w:rPr>
                  <w:rFonts w:eastAsiaTheme="minorEastAsia"/>
                  <w:lang w:eastAsia="zh-CN"/>
                  <w:rPrChange w:id="1061"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62" w:author="shiyuan" w:date="2021-04-16T17:17:00Z"/>
                <w:rFonts w:eastAsiaTheme="minorEastAsia"/>
                <w:lang w:eastAsia="zh-CN"/>
                <w:rPrChange w:id="1063" w:author="shiyuan" w:date="2021-04-16T17:22:00Z">
                  <w:rPr>
                    <w:ins w:id="1064" w:author="shiyuan" w:date="2021-04-16T17:17:00Z"/>
                    <w:rFonts w:eastAsiaTheme="minorEastAsia"/>
                    <w:b/>
                    <w:bCs/>
                    <w:u w:val="single"/>
                    <w:lang w:eastAsia="zh-CN"/>
                  </w:rPr>
                </w:rPrChange>
              </w:rPr>
            </w:pPr>
            <w:ins w:id="1065" w:author="shiyuan" w:date="2021-04-16T17:17:00Z">
              <w:r w:rsidRPr="00065AB6">
                <w:rPr>
                  <w:rFonts w:eastAsiaTheme="minorEastAsia"/>
                  <w:lang w:eastAsia="zh-CN"/>
                  <w:rPrChange w:id="1066"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67" w:author="shiyuan" w:date="2021-04-16T17:17:00Z"/>
                <w:rFonts w:eastAsiaTheme="minorEastAsia"/>
                <w:lang w:eastAsia="zh-CN"/>
                <w:rPrChange w:id="1068" w:author="shiyuan" w:date="2021-04-16T17:22:00Z">
                  <w:rPr>
                    <w:ins w:id="1069" w:author="shiyuan" w:date="2021-04-16T17:17:00Z"/>
                    <w:rFonts w:eastAsiaTheme="minorEastAsia"/>
                    <w:b/>
                    <w:bCs/>
                    <w:u w:val="single"/>
                    <w:lang w:eastAsia="zh-CN"/>
                  </w:rPr>
                </w:rPrChange>
              </w:rPr>
            </w:pPr>
            <w:ins w:id="1070" w:author="shiyuan" w:date="2021-04-16T17:17:00Z">
              <w:r w:rsidRPr="00065AB6">
                <w:rPr>
                  <w:rFonts w:eastAsiaTheme="minorEastAsia"/>
                  <w:lang w:eastAsia="zh-CN"/>
                  <w:rPrChange w:id="1071"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spacing w:after="120"/>
              <w:rPr>
                <w:ins w:id="1072" w:author="shiyuan" w:date="2021-04-16T17:17:00Z"/>
                <w:rFonts w:eastAsiaTheme="minorEastAsia"/>
                <w:lang w:val="en-US" w:eastAsia="zh-CN"/>
                <w:rPrChange w:id="1073" w:author="shiyuan" w:date="2021-04-16T17:22:00Z">
                  <w:rPr>
                    <w:ins w:id="1074" w:author="shiyuan" w:date="2021-04-16T17:17:00Z"/>
                    <w:rFonts w:eastAsiaTheme="minorEastAsia"/>
                    <w:b/>
                    <w:bCs/>
                    <w:u w:val="single"/>
                    <w:lang w:val="en-US" w:eastAsia="zh-CN"/>
                  </w:rPr>
                </w:rPrChange>
              </w:rPr>
            </w:pPr>
            <w:ins w:id="1075" w:author="shiyuan" w:date="2021-04-16T17:17:00Z">
              <w:r w:rsidRPr="00065AB6">
                <w:rPr>
                  <w:rFonts w:eastAsiaTheme="minorEastAsia"/>
                  <w:lang w:eastAsia="zh-CN"/>
                  <w:rPrChange w:id="1076" w:author="shiyuan" w:date="2021-04-16T17:22:00Z">
                    <w:rPr>
                      <w:rFonts w:eastAsiaTheme="minorEastAsia"/>
                      <w:b/>
                      <w:bCs/>
                      <w:u w:val="single"/>
                      <w:lang w:eastAsia="zh-CN"/>
                    </w:rPr>
                  </w:rPrChange>
                </w:rPr>
                <w:t>We support Option1</w:t>
              </w:r>
            </w:ins>
            <w:ins w:id="1077" w:author="shiyuan" w:date="2021-04-16T17:18:00Z">
              <w:r w:rsidRPr="00065AB6">
                <w:rPr>
                  <w:rFonts w:eastAsiaTheme="minorEastAsia"/>
                  <w:lang w:eastAsia="zh-CN"/>
                  <w:rPrChange w:id="1078" w:author="shiyuan" w:date="2021-04-16T17:22:00Z">
                    <w:rPr>
                      <w:rFonts w:eastAsiaTheme="minorEastAsia"/>
                      <w:b/>
                      <w:bCs/>
                      <w:u w:val="single"/>
                      <w:lang w:eastAsia="zh-CN"/>
                    </w:rPr>
                  </w:rPrChange>
                </w:rPr>
                <w:t>.</w:t>
              </w:r>
            </w:ins>
          </w:p>
        </w:tc>
      </w:tr>
      <w:tr w:rsidR="00216C88" w14:paraId="562160F9" w14:textId="77777777" w:rsidTr="00A277FE">
        <w:trPr>
          <w:ins w:id="1079" w:author="Mathis Schmieder" w:date="2021-04-16T16:01:00Z"/>
        </w:trPr>
        <w:tc>
          <w:tcPr>
            <w:tcW w:w="1237" w:type="dxa"/>
          </w:tcPr>
          <w:p w14:paraId="3143C0B5" w14:textId="409CFD29" w:rsidR="00216C88" w:rsidRDefault="00216C88" w:rsidP="00A277FE">
            <w:pPr>
              <w:spacing w:after="120"/>
              <w:rPr>
                <w:ins w:id="1080" w:author="Mathis Schmieder" w:date="2021-04-16T16:01:00Z"/>
                <w:rFonts w:eastAsiaTheme="minorEastAsia"/>
                <w:color w:val="0070C0"/>
                <w:lang w:val="en-US" w:eastAsia="zh-CN"/>
              </w:rPr>
            </w:pPr>
            <w:ins w:id="1081"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082" w:author="Mathis Schmieder" w:date="2021-04-16T16:01:00Z"/>
                <w:rFonts w:eastAsiaTheme="minorEastAsia"/>
                <w:b/>
                <w:bCs/>
                <w:lang w:eastAsia="zh-CN"/>
              </w:rPr>
            </w:pPr>
            <w:ins w:id="1083" w:author="Mathis Schmieder" w:date="2021-04-16T16:01:00Z">
              <w:r w:rsidRPr="00216C88">
                <w:rPr>
                  <w:rFonts w:eastAsiaTheme="minorEastAsia"/>
                  <w:b/>
                  <w:bCs/>
                  <w:lang w:eastAsia="zh-CN"/>
                  <w:rPrChange w:id="1084"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85" w:author="Mathis Schmieder" w:date="2021-04-16T16:01:00Z"/>
                <w:rFonts w:eastAsiaTheme="minorEastAsia"/>
                <w:lang w:eastAsia="zh-CN"/>
              </w:rPr>
            </w:pPr>
            <w:ins w:id="1086"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87" w:author="Mathis Schmieder" w:date="2021-04-16T16:02:00Z"/>
                <w:rFonts w:eastAsiaTheme="minorEastAsia"/>
                <w:b/>
                <w:bCs/>
                <w:lang w:eastAsia="zh-CN"/>
                <w:rPrChange w:id="1088" w:author="Mathis Schmieder" w:date="2021-04-16T16:02:00Z">
                  <w:rPr>
                    <w:ins w:id="1089" w:author="Mathis Schmieder" w:date="2021-04-16T16:02:00Z"/>
                    <w:rFonts w:eastAsiaTheme="minorEastAsia"/>
                    <w:lang w:eastAsia="zh-CN"/>
                  </w:rPr>
                </w:rPrChange>
              </w:rPr>
            </w:pPr>
            <w:ins w:id="1090" w:author="Mathis Schmieder" w:date="2021-04-16T16:02:00Z">
              <w:r w:rsidRPr="00216C88">
                <w:rPr>
                  <w:rFonts w:eastAsiaTheme="minorEastAsia"/>
                  <w:b/>
                  <w:bCs/>
                  <w:lang w:eastAsia="zh-CN"/>
                  <w:rPrChange w:id="1091"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92" w:author="Mathis Schmieder" w:date="2021-04-16T16:02:00Z"/>
                <w:rFonts w:eastAsiaTheme="minorEastAsia"/>
                <w:lang w:eastAsia="zh-CN"/>
              </w:rPr>
            </w:pPr>
            <w:ins w:id="1093"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94" w:author="Mathis Schmieder" w:date="2021-04-16T16:02:00Z"/>
                <w:rFonts w:eastAsiaTheme="minorEastAsia"/>
                <w:b/>
                <w:bCs/>
                <w:lang w:eastAsia="zh-CN"/>
              </w:rPr>
            </w:pPr>
            <w:ins w:id="1095" w:author="Mathis Schmieder" w:date="2021-04-16T16:02:00Z">
              <w:r w:rsidRPr="00216C88">
                <w:rPr>
                  <w:rFonts w:eastAsiaTheme="minorEastAsia"/>
                  <w:b/>
                  <w:bCs/>
                  <w:lang w:eastAsia="zh-CN"/>
                  <w:rPrChange w:id="1096" w:author="Mathis Schmieder" w:date="2021-04-16T16:02:00Z">
                    <w:rPr>
                      <w:rFonts w:eastAsiaTheme="minorEastAsia"/>
                      <w:lang w:eastAsia="zh-CN"/>
                    </w:rPr>
                  </w:rPrChange>
                </w:rPr>
                <w:lastRenderedPageBreak/>
                <w:t>Issue 2-4: Criteria of GNSS accuracy</w:t>
              </w:r>
            </w:ins>
          </w:p>
          <w:p w14:paraId="34E60DA6" w14:textId="77777777" w:rsidR="00216C88" w:rsidRPr="00216C88" w:rsidRDefault="00216C88" w:rsidP="00216C88">
            <w:pPr>
              <w:spacing w:after="120"/>
              <w:rPr>
                <w:ins w:id="1097" w:author="Mathis Schmieder" w:date="2021-04-16T16:03:00Z"/>
                <w:rFonts w:eastAsiaTheme="minorEastAsia"/>
                <w:lang w:eastAsia="zh-CN"/>
                <w:rPrChange w:id="1098" w:author="Mathis Schmieder" w:date="2021-04-16T16:03:00Z">
                  <w:rPr>
                    <w:ins w:id="1099" w:author="Mathis Schmieder" w:date="2021-04-16T16:03:00Z"/>
                    <w:rFonts w:eastAsiaTheme="minorEastAsia"/>
                    <w:b/>
                    <w:bCs/>
                    <w:lang w:eastAsia="zh-CN"/>
                  </w:rPr>
                </w:rPrChange>
              </w:rPr>
            </w:pPr>
            <w:ins w:id="1100" w:author="Mathis Schmieder" w:date="2021-04-16T16:02:00Z">
              <w:r>
                <w:rPr>
                  <w:rFonts w:eastAsiaTheme="minorEastAsia"/>
                  <w:b/>
                  <w:bCs/>
                  <w:lang w:eastAsia="zh-CN"/>
                </w:rPr>
                <w:t xml:space="preserve">WF agreed in GTW: </w:t>
              </w:r>
            </w:ins>
            <w:ins w:id="1101" w:author="Mathis Schmieder" w:date="2021-04-16T16:03:00Z">
              <w:r w:rsidRPr="00216C88">
                <w:rPr>
                  <w:rFonts w:eastAsiaTheme="minorEastAsia"/>
                  <w:lang w:eastAsia="zh-CN"/>
                  <w:rPrChange w:id="1102"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aff5"/>
              <w:numPr>
                <w:ilvl w:val="0"/>
                <w:numId w:val="3"/>
              </w:numPr>
              <w:spacing w:after="120"/>
              <w:ind w:firstLineChars="0"/>
              <w:rPr>
                <w:ins w:id="1103" w:author="Mathis Schmieder" w:date="2021-04-16T16:03:00Z"/>
                <w:rFonts w:eastAsiaTheme="minorEastAsia"/>
                <w:b/>
                <w:bCs/>
                <w:lang w:eastAsia="zh-CN"/>
                <w:rPrChange w:id="1104" w:author="Mathis Schmieder" w:date="2021-04-16T16:03:00Z">
                  <w:rPr>
                    <w:ins w:id="1105" w:author="Mathis Schmieder" w:date="2021-04-16T16:03:00Z"/>
                    <w:rFonts w:eastAsiaTheme="minorEastAsia"/>
                    <w:lang w:eastAsia="zh-CN"/>
                  </w:rPr>
                </w:rPrChange>
              </w:rPr>
            </w:pPr>
            <w:ins w:id="1106" w:author="Mathis Schmieder" w:date="2021-04-16T16:03:00Z">
              <w:r w:rsidRPr="00216C88">
                <w:rPr>
                  <w:rFonts w:eastAsiaTheme="minorEastAsia"/>
                  <w:lang w:eastAsia="zh-CN"/>
                  <w:rPrChange w:id="1107"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aff5"/>
              <w:numPr>
                <w:ilvl w:val="0"/>
                <w:numId w:val="3"/>
              </w:numPr>
              <w:spacing w:after="120"/>
              <w:ind w:firstLineChars="0"/>
              <w:rPr>
                <w:ins w:id="1108" w:author="Mathis Schmieder" w:date="2021-04-16T16:03:00Z"/>
                <w:rFonts w:eastAsiaTheme="minorEastAsia"/>
                <w:b/>
                <w:bCs/>
                <w:lang w:eastAsia="zh-CN"/>
                <w:rPrChange w:id="1109" w:author="Mathis Schmieder" w:date="2021-04-16T16:03:00Z">
                  <w:rPr>
                    <w:ins w:id="1110" w:author="Mathis Schmieder" w:date="2021-04-16T16:03:00Z"/>
                    <w:rFonts w:eastAsiaTheme="minorEastAsia"/>
                    <w:lang w:eastAsia="zh-CN"/>
                  </w:rPr>
                </w:rPrChange>
              </w:rPr>
            </w:pPr>
            <w:ins w:id="1111" w:author="Mathis Schmieder" w:date="2021-04-16T16:03:00Z">
              <w:r w:rsidRPr="00216C88">
                <w:rPr>
                  <w:rFonts w:eastAsiaTheme="minorEastAsia"/>
                  <w:lang w:eastAsia="zh-CN"/>
                  <w:rPrChange w:id="1112"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13" w:author="Mathis Schmieder" w:date="2021-04-16T16:03:00Z"/>
                <w:rFonts w:eastAsiaTheme="minorEastAsia"/>
                <w:b/>
                <w:bCs/>
                <w:lang w:eastAsia="zh-CN"/>
              </w:rPr>
            </w:pPr>
            <w:ins w:id="1114"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15" w:author="Mathis Schmieder" w:date="2021-04-16T16:03:00Z"/>
                <w:rFonts w:eastAsiaTheme="minorEastAsia"/>
                <w:lang w:eastAsia="zh-CN"/>
              </w:rPr>
            </w:pPr>
            <w:ins w:id="1116" w:author="Mathis Schmieder" w:date="2021-04-16T16:03:00Z">
              <w:r w:rsidRPr="00216C88">
                <w:rPr>
                  <w:rFonts w:eastAsiaTheme="minorEastAsia"/>
                  <w:lang w:eastAsia="zh-CN"/>
                  <w:rPrChange w:id="1117"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18" w:author="Mathis Schmieder" w:date="2021-04-16T16:04:00Z"/>
                <w:rFonts w:eastAsiaTheme="minorEastAsia"/>
                <w:b/>
                <w:bCs/>
                <w:lang w:eastAsia="zh-CN"/>
              </w:rPr>
            </w:pPr>
            <w:ins w:id="1119" w:author="Mathis Schmieder" w:date="2021-04-16T16:04:00Z">
              <w:r w:rsidRPr="00216C88">
                <w:rPr>
                  <w:rFonts w:eastAsiaTheme="minorEastAsia"/>
                  <w:b/>
                  <w:bCs/>
                  <w:lang w:eastAsia="zh-CN"/>
                  <w:rPrChange w:id="1120"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21" w:author="Mathis Schmieder" w:date="2021-04-16T16:04:00Z"/>
                <w:rFonts w:eastAsiaTheme="minorEastAsia"/>
                <w:lang w:eastAsia="zh-CN"/>
              </w:rPr>
            </w:pPr>
            <w:ins w:id="1122"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123" w:author="Mathis Schmieder" w:date="2021-04-16T16:04:00Z"/>
                <w:rFonts w:eastAsiaTheme="minorEastAsia"/>
                <w:b/>
                <w:bCs/>
                <w:lang w:eastAsia="zh-CN"/>
                <w:rPrChange w:id="1124" w:author="Mathis Schmieder" w:date="2021-04-16T16:04:00Z">
                  <w:rPr>
                    <w:ins w:id="1125" w:author="Mathis Schmieder" w:date="2021-04-16T16:04:00Z"/>
                    <w:rFonts w:eastAsiaTheme="minorEastAsia"/>
                    <w:lang w:eastAsia="zh-CN"/>
                  </w:rPr>
                </w:rPrChange>
              </w:rPr>
            </w:pPr>
            <w:ins w:id="1126" w:author="Mathis Schmieder" w:date="2021-04-16T16:04:00Z">
              <w:r w:rsidRPr="00216C88">
                <w:rPr>
                  <w:rFonts w:eastAsiaTheme="minorEastAsia"/>
                  <w:b/>
                  <w:bCs/>
                  <w:lang w:eastAsia="zh-CN"/>
                  <w:rPrChange w:id="1127"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28" w:author="Mathis Schmieder" w:date="2021-04-16T16:05:00Z"/>
                <w:rFonts w:eastAsiaTheme="minorEastAsia"/>
                <w:lang w:eastAsia="zh-CN"/>
              </w:rPr>
            </w:pPr>
            <w:ins w:id="1129" w:author="Mathis Schmieder" w:date="2021-04-16T16:04:00Z">
              <w:r>
                <w:rPr>
                  <w:rFonts w:eastAsiaTheme="minorEastAsia"/>
                  <w:lang w:eastAsia="zh-CN"/>
                </w:rPr>
                <w:t xml:space="preserve">Suggested WF: </w:t>
              </w:r>
            </w:ins>
            <w:ins w:id="1130"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31"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32" w:author="Mathis Schmieder" w:date="2021-04-16T16:05:00Z"/>
                      <w:rFonts w:ascii="Calibri" w:hAnsi="Calibri" w:cs="Calibri"/>
                      <w:b/>
                    </w:rPr>
                  </w:pPr>
                  <w:ins w:id="1133"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34" w:author="Mathis Schmieder" w:date="2021-04-16T16:05:00Z"/>
                      <w:rFonts w:ascii="Calibri" w:hAnsi="Calibri" w:cs="Calibri"/>
                      <w:b/>
                    </w:rPr>
                  </w:pPr>
                  <w:ins w:id="1135"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36" w:author="Mathis Schmieder" w:date="2021-04-16T16:05:00Z"/>
                      <w:rFonts w:ascii="Calibri" w:hAnsi="Calibri" w:cs="Calibri"/>
                      <w:b/>
                    </w:rPr>
                  </w:pPr>
                  <w:ins w:id="1137"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38" w:author="Mathis Schmieder" w:date="2021-04-16T16:05:00Z"/>
                      <w:rFonts w:ascii="Calibri" w:hAnsi="Calibri" w:cs="Calibri"/>
                      <w:b/>
                    </w:rPr>
                  </w:pPr>
                  <w:ins w:id="1139"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40" w:author="Mathis Schmieder" w:date="2021-04-16T16:05:00Z"/>
              </w:trPr>
              <w:tc>
                <w:tcPr>
                  <w:tcW w:w="1250" w:type="dxa"/>
                </w:tcPr>
                <w:p w14:paraId="0A49A440" w14:textId="77777777" w:rsidR="00216C88" w:rsidRPr="0005714B" w:rsidRDefault="00216C88" w:rsidP="00216C88">
                  <w:pPr>
                    <w:keepNext/>
                    <w:keepLines/>
                    <w:jc w:val="center"/>
                    <w:rPr>
                      <w:ins w:id="1141" w:author="Mathis Schmieder" w:date="2021-04-16T16:05:00Z"/>
                      <w:rFonts w:ascii="Calibri" w:hAnsi="Calibri" w:cs="Calibri"/>
                    </w:rPr>
                  </w:pPr>
                  <w:ins w:id="1142"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43" w:author="Mathis Schmieder" w:date="2021-04-16T16:05:00Z"/>
                      <w:rFonts w:ascii="Calibri" w:hAnsi="Calibri" w:cs="Calibri"/>
                    </w:rPr>
                  </w:pPr>
                  <w:ins w:id="1144"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45" w:author="Mathis Schmieder" w:date="2021-04-16T16:05:00Z"/>
                      <w:rFonts w:ascii="Calibri" w:hAnsi="Calibri" w:cs="Calibri"/>
                    </w:rPr>
                  </w:pPr>
                  <w:ins w:id="1146"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47" w:author="Mathis Schmieder" w:date="2021-04-16T16:05:00Z"/>
                      <w:rFonts w:ascii="Calibri" w:hAnsi="Calibri" w:cs="Calibri"/>
                    </w:rPr>
                  </w:pPr>
                  <w:ins w:id="1148"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49" w:author="Mathis Schmieder" w:date="2021-04-16T16:01:00Z"/>
                <w:rFonts w:eastAsiaTheme="minorEastAsia"/>
                <w:lang w:eastAsia="zh-CN"/>
              </w:rPr>
            </w:pPr>
          </w:p>
        </w:tc>
      </w:tr>
      <w:tr w:rsidR="005F5C8C" w14:paraId="64E5534F" w14:textId="77777777" w:rsidTr="00A277FE">
        <w:trPr>
          <w:ins w:id="1150" w:author="Jerry Cui - 2nd round" w:date="2021-04-17T11:05:00Z"/>
        </w:trPr>
        <w:tc>
          <w:tcPr>
            <w:tcW w:w="1237" w:type="dxa"/>
          </w:tcPr>
          <w:p w14:paraId="66CAD34A" w14:textId="434EA5B4" w:rsidR="005F5C8C" w:rsidRDefault="005F5C8C" w:rsidP="00A277FE">
            <w:pPr>
              <w:spacing w:after="120"/>
              <w:rPr>
                <w:ins w:id="1151" w:author="Jerry Cui - 2nd round" w:date="2021-04-17T11:05:00Z"/>
                <w:rFonts w:eastAsiaTheme="minorEastAsia"/>
                <w:color w:val="0070C0"/>
                <w:lang w:val="en-US" w:eastAsia="zh-CN"/>
              </w:rPr>
            </w:pPr>
            <w:ins w:id="1152"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53" w:author="Jerry Cui - 2nd round" w:date="2021-04-17T11:05:00Z"/>
                <w:rFonts w:eastAsiaTheme="minorEastAsia"/>
                <w:b/>
                <w:bCs/>
                <w:lang w:eastAsia="zh-CN"/>
              </w:rPr>
            </w:pPr>
            <w:ins w:id="1154" w:author="Jerry Cui - 2nd round" w:date="2021-04-17T11:05:00Z">
              <w:r>
                <w:rPr>
                  <w:rFonts w:eastAsiaTheme="minorEastAsia"/>
                  <w:b/>
                  <w:bCs/>
                  <w:lang w:eastAsia="zh-CN"/>
                </w:rPr>
                <w:t>Issue</w:t>
              </w:r>
            </w:ins>
            <w:ins w:id="1155" w:author="Jerry Cui - 2nd round" w:date="2021-04-17T11:09:00Z">
              <w:r>
                <w:rPr>
                  <w:rFonts w:eastAsiaTheme="minorEastAsia"/>
                  <w:b/>
                  <w:bCs/>
                  <w:lang w:eastAsia="zh-CN"/>
                </w:rPr>
                <w:t xml:space="preserve"> 2-7</w:t>
              </w:r>
            </w:ins>
            <w:ins w:id="1156"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57" w:author="Jerry Cui - 2nd round" w:date="2021-04-17T11:11:00Z"/>
                <w:rFonts w:eastAsiaTheme="minorEastAsia"/>
                <w:lang w:eastAsia="zh-CN"/>
              </w:rPr>
            </w:pPr>
            <w:ins w:id="1158" w:author="Jerry Cui - 2nd round" w:date="2021-04-17T11:07:00Z">
              <w:r>
                <w:rPr>
                  <w:rFonts w:eastAsiaTheme="minorEastAsia"/>
                  <w:lang w:eastAsia="zh-CN"/>
                </w:rPr>
                <w:t xml:space="preserve">We are fine with FFS. The </w:t>
              </w:r>
            </w:ins>
            <w:ins w:id="1159" w:author="Jerry Cui - 2nd round" w:date="2021-04-17T11:08:00Z">
              <w:r>
                <w:rPr>
                  <w:rFonts w:eastAsiaTheme="minorEastAsia"/>
                  <w:lang w:eastAsia="zh-CN"/>
                </w:rPr>
                <w:t>usage</w:t>
              </w:r>
            </w:ins>
            <w:ins w:id="1160" w:author="Jerry Cui - 2nd round" w:date="2021-04-17T11:07:00Z">
              <w:r>
                <w:rPr>
                  <w:rFonts w:eastAsiaTheme="minorEastAsia"/>
                  <w:lang w:eastAsia="zh-CN"/>
                </w:rPr>
                <w:t xml:space="preserve"> of</w:t>
              </w:r>
            </w:ins>
            <w:ins w:id="1161"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62" w:author="Jerry Cui - 2nd round" w:date="2021-04-17T11:09:00Z">
              <w:r>
                <w:rPr>
                  <w:rFonts w:eastAsiaTheme="minorEastAsia"/>
                  <w:lang w:eastAsia="zh-CN"/>
                </w:rPr>
                <w:t>covered b</w:t>
              </w:r>
            </w:ins>
            <w:ins w:id="1163" w:author="Jerry Cui - 2nd round" w:date="2021-04-17T11:10:00Z">
              <w:r>
                <w:rPr>
                  <w:rFonts w:eastAsiaTheme="minorEastAsia"/>
                  <w:lang w:eastAsia="zh-CN"/>
                </w:rPr>
                <w:t>y issue 1.</w:t>
              </w:r>
            </w:ins>
            <w:ins w:id="1164" w:author="Jerry Cui - 2nd round" w:date="2021-04-17T11:11:00Z">
              <w:r>
                <w:rPr>
                  <w:rFonts w:eastAsiaTheme="minorEastAsia"/>
                  <w:lang w:eastAsia="zh-CN"/>
                </w:rPr>
                <w:t>2.1-1 on thread #223.</w:t>
              </w:r>
            </w:ins>
            <w:ins w:id="1165" w:author="Jerry Cui - 2nd round" w:date="2021-04-17T11:09:00Z">
              <w:r>
                <w:rPr>
                  <w:rFonts w:eastAsiaTheme="minorEastAsia"/>
                  <w:lang w:eastAsia="zh-CN"/>
                </w:rPr>
                <w:t xml:space="preserve"> </w:t>
              </w:r>
            </w:ins>
            <w:ins w:id="1166" w:author="Jerry Cui - 2nd round" w:date="2021-04-17T11:05:00Z">
              <w:r w:rsidRPr="005F5C8C">
                <w:rPr>
                  <w:rFonts w:eastAsiaTheme="minorEastAsia"/>
                  <w:lang w:eastAsia="zh-CN"/>
                  <w:rPrChange w:id="1167" w:author="Jerry Cui - 2nd round" w:date="2021-04-17T11:07:00Z">
                    <w:rPr>
                      <w:rFonts w:eastAsiaTheme="minorEastAsia"/>
                      <w:b/>
                      <w:bCs/>
                      <w:lang w:eastAsia="zh-CN"/>
                    </w:rPr>
                  </w:rPrChange>
                </w:rPr>
                <w:t>According to the GTW discussion</w:t>
              </w:r>
            </w:ins>
            <w:ins w:id="1168" w:author="Jerry Cui - 2nd round" w:date="2021-04-17T11:07:00Z">
              <w:r>
                <w:rPr>
                  <w:rFonts w:eastAsiaTheme="minorEastAsia"/>
                  <w:lang w:eastAsia="zh-CN"/>
                </w:rPr>
                <w:t xml:space="preserve"> for thread</w:t>
              </w:r>
            </w:ins>
            <w:ins w:id="1169"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70" w:author="Jerry Cui - 2nd round" w:date="2021-04-17T11:11:00Z"/>
                <w:color w:val="0070C0"/>
                <w:szCs w:val="24"/>
                <w:lang w:eastAsia="zh-CN"/>
              </w:rPr>
            </w:pPr>
            <w:ins w:id="1171"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72" w:author="Jerry Cui - 2nd round" w:date="2021-04-17T11:11:00Z"/>
                <w:color w:val="0070C0"/>
                <w:szCs w:val="24"/>
                <w:lang w:val="en-US" w:eastAsia="zh-CN"/>
              </w:rPr>
            </w:pPr>
            <w:ins w:id="1173"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74" w:author="Jerry Cui - 2nd round" w:date="2021-04-17T11:11:00Z"/>
                <w:color w:val="0070C0"/>
                <w:szCs w:val="24"/>
                <w:lang w:val="en-US" w:eastAsia="zh-CN"/>
              </w:rPr>
            </w:pPr>
            <w:ins w:id="1175"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76" w:author="Jerry Cui - 2nd round" w:date="2021-04-17T11:11:00Z"/>
                <w:color w:val="0070C0"/>
                <w:szCs w:val="24"/>
                <w:lang w:val="en-US" w:eastAsia="zh-CN"/>
              </w:rPr>
            </w:pPr>
            <w:ins w:id="1177"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78" w:author="Jerry Cui - 2nd round" w:date="2021-04-17T11:11:00Z"/>
                <w:color w:val="0070C0"/>
                <w:szCs w:val="24"/>
                <w:highlight w:val="yellow"/>
                <w:lang w:val="en-US" w:eastAsia="zh-CN"/>
                <w:rPrChange w:id="1179" w:author="Jerry Cui - 2nd round" w:date="2021-04-17T11:11:00Z">
                  <w:rPr>
                    <w:ins w:id="1180" w:author="Jerry Cui - 2nd round" w:date="2021-04-17T11:11:00Z"/>
                    <w:color w:val="0070C0"/>
                    <w:szCs w:val="24"/>
                    <w:lang w:val="en-US" w:eastAsia="zh-CN"/>
                  </w:rPr>
                </w:rPrChange>
              </w:rPr>
            </w:pPr>
            <w:ins w:id="1181" w:author="Jerry Cui - 2nd round" w:date="2021-04-17T11:11:00Z">
              <w:r w:rsidRPr="005F5C8C">
                <w:rPr>
                  <w:color w:val="0070C0"/>
                  <w:szCs w:val="24"/>
                  <w:highlight w:val="yellow"/>
                  <w:lang w:eastAsia="zh-CN"/>
                  <w:rPrChange w:id="1182"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183" w:author="Jerry Cui - 2nd round" w:date="2021-04-17T11:14:00Z"/>
                <w:rFonts w:eastAsiaTheme="minorEastAsia"/>
                <w:lang w:eastAsia="zh-CN"/>
              </w:rPr>
            </w:pPr>
            <w:ins w:id="1184" w:author="Jerry Cui - 2nd round" w:date="2021-04-17T11:11:00Z">
              <w:r>
                <w:rPr>
                  <w:rFonts w:eastAsiaTheme="minorEastAsia"/>
                  <w:lang w:eastAsia="zh-CN"/>
                </w:rPr>
                <w:t>We are thinking if such UE behavior could cover the GNSS measurement period</w:t>
              </w:r>
            </w:ins>
            <w:ins w:id="1185" w:author="Jerry Cui - 2nd round" w:date="2021-04-17T11:13:00Z">
              <w:r>
                <w:rPr>
                  <w:rFonts w:eastAsiaTheme="minorEastAsia"/>
                  <w:lang w:eastAsia="zh-CN"/>
                </w:rPr>
                <w:t xml:space="preserve">, However, if the GNSS measurement is used for other </w:t>
              </w:r>
            </w:ins>
            <w:ins w:id="1186" w:author="Jerry Cui - 2nd round" w:date="2021-04-17T11:14:00Z">
              <w:r>
                <w:rPr>
                  <w:rFonts w:eastAsiaTheme="minorEastAsia"/>
                  <w:lang w:eastAsia="zh-CN"/>
                </w:rPr>
                <w:t>RRM requirement</w:t>
              </w:r>
            </w:ins>
            <w:ins w:id="1187" w:author="Jerry Cui - 2nd round" w:date="2021-04-17T11:13:00Z">
              <w:r>
                <w:rPr>
                  <w:rFonts w:eastAsiaTheme="minorEastAsia"/>
                  <w:lang w:eastAsia="zh-CN"/>
                </w:rPr>
                <w:t>,</w:t>
              </w:r>
            </w:ins>
            <w:ins w:id="1188"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89" w:author="Jerry Cui - 2nd round" w:date="2021-04-17T11:14:00Z"/>
                <w:rFonts w:eastAsiaTheme="minorEastAsia"/>
                <w:b/>
                <w:bCs/>
                <w:lang w:eastAsia="zh-CN"/>
              </w:rPr>
            </w:pPr>
            <w:ins w:id="1190" w:author="Jerry Cui - 2nd round" w:date="2021-04-17T11:13:00Z">
              <w:r>
                <w:rPr>
                  <w:rFonts w:eastAsiaTheme="minorEastAsia"/>
                  <w:lang w:eastAsia="zh-CN"/>
                </w:rPr>
                <w:t xml:space="preserve"> </w:t>
              </w:r>
            </w:ins>
            <w:ins w:id="1191"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92" w:author="Jerry Cui - 2nd round" w:date="2021-04-17T11:05:00Z"/>
                <w:rFonts w:eastAsiaTheme="minorEastAsia"/>
                <w:lang w:eastAsia="zh-CN"/>
                <w:rPrChange w:id="1193" w:author="Jerry Cui - 2nd round" w:date="2021-04-17T11:07:00Z">
                  <w:rPr>
                    <w:ins w:id="1194" w:author="Jerry Cui - 2nd round" w:date="2021-04-17T11:05:00Z"/>
                    <w:rFonts w:eastAsiaTheme="minorEastAsia"/>
                    <w:b/>
                    <w:bCs/>
                    <w:lang w:eastAsia="zh-CN"/>
                  </w:rPr>
                </w:rPrChange>
              </w:rPr>
            </w:pPr>
            <w:ins w:id="1195" w:author="Jerry Cui - 2nd round" w:date="2021-04-17T20:59:00Z">
              <w:r>
                <w:rPr>
                  <w:rFonts w:eastAsiaTheme="minorEastAsia"/>
                  <w:lang w:eastAsia="zh-CN"/>
                </w:rPr>
                <w:t xml:space="preserve">Fine with option 1. </w:t>
              </w:r>
            </w:ins>
          </w:p>
        </w:tc>
      </w:tr>
      <w:tr w:rsidR="003470CE" w14:paraId="59983301" w14:textId="77777777" w:rsidTr="00A277FE">
        <w:trPr>
          <w:ins w:id="1196" w:author="Ming Li L" w:date="2021-04-19T02:07:00Z"/>
        </w:trPr>
        <w:tc>
          <w:tcPr>
            <w:tcW w:w="1237" w:type="dxa"/>
          </w:tcPr>
          <w:p w14:paraId="4B9596D6" w14:textId="03C165CD" w:rsidR="003470CE" w:rsidRDefault="003470CE" w:rsidP="003470CE">
            <w:pPr>
              <w:spacing w:after="120"/>
              <w:rPr>
                <w:ins w:id="1197" w:author="Ming Li L" w:date="2021-04-19T02:07:00Z"/>
                <w:rFonts w:eastAsiaTheme="minorEastAsia"/>
                <w:color w:val="0070C0"/>
                <w:lang w:val="en-US" w:eastAsia="zh-CN"/>
              </w:rPr>
            </w:pPr>
            <w:ins w:id="1198"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199" w:author="Ming Li L" w:date="2021-04-19T02:07:00Z"/>
                <w:rFonts w:eastAsiaTheme="minorEastAsia"/>
                <w:color w:val="0070C0"/>
                <w:lang w:val="en-US" w:eastAsia="zh-CN"/>
              </w:rPr>
            </w:pPr>
            <w:ins w:id="1200"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01" w:author="Ming Li L" w:date="2021-04-19T02:07:00Z"/>
                <w:rFonts w:eastAsiaTheme="minorEastAsia"/>
                <w:color w:val="0070C0"/>
                <w:lang w:val="en-US" w:eastAsia="zh-CN"/>
              </w:rPr>
            </w:pPr>
            <w:ins w:id="1202"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03" w:author="Ming Li L" w:date="2021-04-19T02:07:00Z"/>
                <w:rFonts w:eastAsiaTheme="minorEastAsia"/>
                <w:color w:val="0070C0"/>
                <w:lang w:val="en-US" w:eastAsia="zh-CN"/>
              </w:rPr>
            </w:pPr>
            <w:ins w:id="1204"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05" w:author="Ming Li L" w:date="2021-04-19T02:07:00Z"/>
                <w:rFonts w:eastAsiaTheme="minorEastAsia"/>
                <w:color w:val="0070C0"/>
                <w:lang w:val="en-US" w:eastAsia="zh-CN"/>
              </w:rPr>
            </w:pPr>
            <w:ins w:id="1206"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07" w:author="Ming Li L" w:date="2021-04-19T02:07:00Z"/>
                <w:rFonts w:eastAsiaTheme="minorEastAsia"/>
                <w:color w:val="0070C0"/>
                <w:lang w:val="en-US" w:eastAsia="zh-CN"/>
              </w:rPr>
            </w:pPr>
            <w:ins w:id="1208"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09" w:author="Ming Li L" w:date="2021-04-19T02:07:00Z"/>
                <w:rFonts w:eastAsiaTheme="minorEastAsia"/>
                <w:color w:val="0070C0"/>
                <w:lang w:val="en-US" w:eastAsia="zh-CN"/>
              </w:rPr>
            </w:pPr>
            <w:ins w:id="1210" w:author="Ming Li L" w:date="2021-04-19T02:07:00Z">
              <w:r>
                <w:rPr>
                  <w:rFonts w:eastAsiaTheme="minorEastAsia"/>
                  <w:color w:val="0070C0"/>
                  <w:lang w:val="en-US" w:eastAsia="zh-CN"/>
                </w:rPr>
                <w:lastRenderedPageBreak/>
                <w:t>Agree with tentative agreement.</w:t>
              </w:r>
            </w:ins>
          </w:p>
          <w:p w14:paraId="5B91542A" w14:textId="77777777" w:rsidR="003470CE" w:rsidRDefault="003470CE" w:rsidP="003470CE">
            <w:pPr>
              <w:rPr>
                <w:ins w:id="1211" w:author="Ming Li L" w:date="2021-04-19T02:07:00Z"/>
                <w:rFonts w:eastAsiaTheme="minorEastAsia"/>
                <w:color w:val="0070C0"/>
                <w:lang w:val="en-US" w:eastAsia="zh-CN"/>
              </w:rPr>
            </w:pPr>
            <w:ins w:id="1212"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13" w:author="Ming Li L" w:date="2021-04-19T02:07:00Z"/>
                <w:rFonts w:eastAsiaTheme="minorEastAsia"/>
                <w:color w:val="0070C0"/>
                <w:lang w:val="en-US" w:eastAsia="zh-CN"/>
              </w:rPr>
            </w:pPr>
            <w:ins w:id="1214"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15" w:author="Ming Li L" w:date="2021-04-19T02:07:00Z"/>
                <w:rFonts w:eastAsiaTheme="minorEastAsia"/>
                <w:lang w:eastAsia="zh-CN"/>
              </w:rPr>
            </w:pPr>
            <w:ins w:id="1216"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17" w:author="Ming Li L" w:date="2021-04-19T02:07:00Z"/>
                <w:rFonts w:eastAsiaTheme="minorEastAsia"/>
                <w:b/>
                <w:bCs/>
                <w:lang w:eastAsia="zh-CN"/>
              </w:rPr>
            </w:pPr>
            <w:ins w:id="1218" w:author="Ming Li L" w:date="2021-04-19T02:07:00Z">
              <w:r>
                <w:rPr>
                  <w:rFonts w:eastAsiaTheme="minorEastAsia"/>
                  <w:lang w:eastAsia="zh-CN"/>
                </w:rPr>
                <w:t>We support option1.</w:t>
              </w:r>
            </w:ins>
          </w:p>
        </w:tc>
      </w:tr>
      <w:tr w:rsidR="00C43CDC" w14:paraId="4DC1BF24" w14:textId="77777777" w:rsidTr="00A277FE">
        <w:trPr>
          <w:ins w:id="1219" w:author="Xiaomi" w:date="2021-04-19T11:45:00Z"/>
        </w:trPr>
        <w:tc>
          <w:tcPr>
            <w:tcW w:w="1237" w:type="dxa"/>
          </w:tcPr>
          <w:p w14:paraId="2093F76A" w14:textId="149DAE64" w:rsidR="00C43CDC" w:rsidRDefault="00C43CDC" w:rsidP="00C43CDC">
            <w:pPr>
              <w:spacing w:after="120"/>
              <w:rPr>
                <w:ins w:id="1220" w:author="Xiaomi" w:date="2021-04-19T11:45:00Z"/>
                <w:rFonts w:eastAsiaTheme="minorEastAsia"/>
                <w:color w:val="0070C0"/>
                <w:lang w:val="en-US" w:eastAsia="zh-CN"/>
              </w:rPr>
            </w:pPr>
            <w:ins w:id="1221"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22" w:author="Xiaomi" w:date="2021-04-19T11:45:00Z"/>
                <w:rFonts w:eastAsiaTheme="minorEastAsia"/>
                <w:b/>
                <w:bCs/>
                <w:lang w:eastAsia="zh-CN"/>
              </w:rPr>
            </w:pPr>
            <w:ins w:id="1223"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spacing w:after="120"/>
              <w:rPr>
                <w:ins w:id="1224" w:author="Xiaomi" w:date="2021-04-19T11:45:00Z"/>
                <w:rFonts w:eastAsiaTheme="minorEastAsia"/>
                <w:color w:val="0070C0"/>
                <w:lang w:val="en-US" w:eastAsia="zh-CN"/>
                <w:rPrChange w:id="1225" w:author="Xiaomi" w:date="2021-04-19T11:45:00Z">
                  <w:rPr>
                    <w:ins w:id="1226" w:author="Xiaomi" w:date="2021-04-19T11:45:00Z"/>
                    <w:rFonts w:eastAsiaTheme="minorEastAsia"/>
                    <w:lang w:eastAsia="zh-CN"/>
                  </w:rPr>
                </w:rPrChange>
              </w:rPr>
            </w:pPr>
            <w:ins w:id="1227"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28" w:author="Xiaomi" w:date="2021-04-19T11:45:00Z"/>
                <w:rFonts w:eastAsiaTheme="minorEastAsia"/>
                <w:b/>
                <w:bCs/>
                <w:lang w:eastAsia="zh-CN"/>
              </w:rPr>
            </w:pPr>
            <w:ins w:id="1229"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30" w:author="Xiaomi" w:date="2021-04-19T11:45:00Z"/>
                <w:rFonts w:eastAsiaTheme="minorEastAsia"/>
                <w:lang w:eastAsia="zh-CN"/>
              </w:rPr>
            </w:pPr>
            <w:ins w:id="1231"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32" w:author="Xiaomi" w:date="2021-04-19T11:45:00Z"/>
                <w:rFonts w:eastAsiaTheme="minorEastAsia"/>
                <w:b/>
                <w:bCs/>
                <w:lang w:eastAsia="zh-CN"/>
              </w:rPr>
            </w:pPr>
            <w:ins w:id="1233"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34" w:author="Xiaomi" w:date="2021-04-19T11:45:00Z"/>
                <w:rFonts w:eastAsiaTheme="minorEastAsia"/>
                <w:lang w:eastAsia="zh-CN"/>
              </w:rPr>
            </w:pPr>
            <w:ins w:id="1235"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36" w:author="Xiaomi" w:date="2021-04-19T11:45:00Z"/>
                <w:rFonts w:eastAsiaTheme="minorEastAsia"/>
                <w:b/>
                <w:bCs/>
                <w:lang w:eastAsia="zh-CN"/>
              </w:rPr>
            </w:pPr>
            <w:ins w:id="1237"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38" w:author="Xiaomi" w:date="2021-04-19T11:45:00Z"/>
                <w:rFonts w:eastAsiaTheme="minorEastAsia"/>
                <w:lang w:eastAsia="zh-CN"/>
              </w:rPr>
            </w:pPr>
            <w:ins w:id="1239"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40" w:author="Xiaomi" w:date="2021-04-19T11:45:00Z"/>
                <w:rFonts w:eastAsiaTheme="minorEastAsia"/>
                <w:b/>
                <w:bCs/>
                <w:lang w:eastAsia="zh-CN"/>
              </w:rPr>
            </w:pPr>
            <w:ins w:id="1241"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42" w:author="Xiaomi" w:date="2021-04-19T11:45:00Z"/>
                <w:rFonts w:eastAsiaTheme="minorEastAsia"/>
                <w:lang w:eastAsia="zh-CN"/>
                <w:rPrChange w:id="1243" w:author="Xiaomi" w:date="2021-04-19T11:45:00Z">
                  <w:rPr>
                    <w:ins w:id="1244" w:author="Xiaomi" w:date="2021-04-19T11:45:00Z"/>
                    <w:rFonts w:eastAsiaTheme="minorEastAsia"/>
                    <w:color w:val="0070C0"/>
                    <w:lang w:val="en-US" w:eastAsia="zh-CN"/>
                  </w:rPr>
                </w:rPrChange>
              </w:rPr>
              <w:pPrChange w:id="1245" w:author="Xiaomi" w:date="2021-04-19T11:45:00Z">
                <w:pPr/>
              </w:pPrChange>
            </w:pPr>
            <w:ins w:id="1246"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247" w:author="Huawei" w:date="2021-04-19T12:22:00Z"/>
        </w:trPr>
        <w:tc>
          <w:tcPr>
            <w:tcW w:w="1237" w:type="dxa"/>
          </w:tcPr>
          <w:p w14:paraId="52AB83DB" w14:textId="2CD5F7D8" w:rsidR="00F51E7A" w:rsidRDefault="00F51E7A" w:rsidP="00F51E7A">
            <w:pPr>
              <w:spacing w:after="120"/>
              <w:rPr>
                <w:ins w:id="1248" w:author="Huawei" w:date="2021-04-19T12:22:00Z"/>
                <w:rFonts w:eastAsiaTheme="minorEastAsia"/>
                <w:color w:val="0070C0"/>
                <w:lang w:val="en-US" w:eastAsia="zh-CN"/>
              </w:rPr>
            </w:pPr>
            <w:ins w:id="1249"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250" w:author="Huawei" w:date="2021-04-19T12:22:00Z"/>
                <w:rFonts w:eastAsiaTheme="minorEastAsia"/>
                <w:b/>
                <w:bCs/>
                <w:lang w:eastAsia="zh-CN"/>
              </w:rPr>
            </w:pPr>
            <w:ins w:id="1251"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252" w:author="Huawei" w:date="2021-04-19T12:22:00Z"/>
                <w:rFonts w:eastAsiaTheme="minorEastAsia"/>
                <w:lang w:eastAsia="zh-CN"/>
              </w:rPr>
            </w:pPr>
            <w:ins w:id="1253"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254" w:author="Huawei" w:date="2021-04-19T12:22:00Z"/>
                <w:rFonts w:eastAsiaTheme="minorEastAsia"/>
                <w:lang w:eastAsia="zh-CN"/>
              </w:rPr>
            </w:pPr>
            <w:ins w:id="1255"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256" w:author="Huawei" w:date="2021-04-19T12:22:00Z"/>
                <w:rFonts w:eastAsiaTheme="minorEastAsia"/>
                <w:b/>
                <w:bCs/>
                <w:lang w:eastAsia="zh-CN"/>
              </w:rPr>
            </w:pPr>
            <w:ins w:id="1257"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258" w:author="Huawei" w:date="2021-04-19T12:22:00Z"/>
                <w:rFonts w:eastAsiaTheme="minorEastAsia"/>
                <w:lang w:eastAsia="zh-CN"/>
              </w:rPr>
            </w:pPr>
            <w:ins w:id="1259"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260" w:author="Huawei" w:date="2021-04-19T12:22:00Z"/>
                <w:rFonts w:eastAsiaTheme="minorEastAsia"/>
                <w:b/>
                <w:bCs/>
                <w:lang w:eastAsia="zh-CN"/>
              </w:rPr>
            </w:pPr>
            <w:ins w:id="1261"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262" w:author="Huawei" w:date="2021-04-19T12:22:00Z"/>
                <w:rFonts w:eastAsiaTheme="minorEastAsia"/>
                <w:lang w:eastAsia="zh-CN"/>
              </w:rPr>
            </w:pPr>
            <w:ins w:id="1263"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264" w:author="Huawei" w:date="2021-04-19T12:22:00Z"/>
                <w:rFonts w:eastAsiaTheme="minorEastAsia"/>
                <w:b/>
                <w:bCs/>
                <w:lang w:eastAsia="zh-CN"/>
              </w:rPr>
            </w:pPr>
            <w:ins w:id="1265"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266" w:author="Huawei" w:date="2021-04-19T12:22:00Z"/>
                <w:rFonts w:eastAsiaTheme="minorEastAsia"/>
                <w:lang w:eastAsia="zh-CN"/>
              </w:rPr>
            </w:pPr>
            <w:ins w:id="1267"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268" w:author="Huawei" w:date="2021-04-19T12:22:00Z"/>
                <w:rFonts w:eastAsiaTheme="minorEastAsia"/>
                <w:b/>
                <w:bCs/>
                <w:lang w:eastAsia="zh-CN"/>
              </w:rPr>
            </w:pPr>
            <w:ins w:id="1269"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270" w:author="Huawei" w:date="2021-04-19T12:22:00Z"/>
                <w:rFonts w:eastAsiaTheme="minorEastAsia"/>
                <w:b/>
                <w:bCs/>
                <w:lang w:eastAsia="zh-CN"/>
              </w:rPr>
            </w:pPr>
            <w:ins w:id="1271"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9674CD" w14:paraId="6E31ACCE" w14:textId="77777777" w:rsidTr="00A277FE">
        <w:trPr>
          <w:ins w:id="1272" w:author="Hsuanli Lin (林烜立)" w:date="2021-04-19T13:18:00Z"/>
        </w:trPr>
        <w:tc>
          <w:tcPr>
            <w:tcW w:w="1237" w:type="dxa"/>
          </w:tcPr>
          <w:p w14:paraId="579E5263" w14:textId="02BF46D0" w:rsidR="009674CD" w:rsidRPr="009674CD" w:rsidRDefault="009674CD" w:rsidP="00F51E7A">
            <w:pPr>
              <w:spacing w:after="120"/>
              <w:rPr>
                <w:ins w:id="1273" w:author="Hsuanli Lin (林烜立)" w:date="2021-04-19T13:18:00Z"/>
                <w:rFonts w:eastAsia="新細明體" w:hint="eastAsia"/>
                <w:color w:val="0070C0"/>
                <w:lang w:val="en-US" w:eastAsia="zh-TW"/>
                <w:rPrChange w:id="1274" w:author="Hsuanli Lin (林烜立)" w:date="2021-04-19T13:18:00Z">
                  <w:rPr>
                    <w:ins w:id="1275" w:author="Hsuanli Lin (林烜立)" w:date="2021-04-19T13:18:00Z"/>
                    <w:rFonts w:eastAsiaTheme="minorEastAsia"/>
                    <w:color w:val="0070C0"/>
                    <w:lang w:val="en-US" w:eastAsia="zh-CN"/>
                  </w:rPr>
                </w:rPrChange>
              </w:rPr>
            </w:pPr>
            <w:ins w:id="1276" w:author="Hsuanli Lin (林烜立)" w:date="2021-04-19T13:18:00Z">
              <w:r>
                <w:rPr>
                  <w:rFonts w:eastAsia="新細明體" w:hint="eastAsia"/>
                  <w:color w:val="0070C0"/>
                  <w:lang w:val="en-US" w:eastAsia="zh-TW"/>
                </w:rPr>
                <w:t>MTK</w:t>
              </w:r>
            </w:ins>
          </w:p>
        </w:tc>
        <w:tc>
          <w:tcPr>
            <w:tcW w:w="8394" w:type="dxa"/>
          </w:tcPr>
          <w:p w14:paraId="2BE72026" w14:textId="65A87EC8" w:rsidR="003F0420" w:rsidRPr="003F0420" w:rsidRDefault="009674CD" w:rsidP="003F0420">
            <w:pPr>
              <w:spacing w:after="120"/>
              <w:rPr>
                <w:ins w:id="1277" w:author="Hsuanli Lin (林烜立)" w:date="2021-04-19T13:18:00Z"/>
                <w:rFonts w:eastAsiaTheme="minorEastAsia" w:hint="eastAsia"/>
                <w:color w:val="0070C0"/>
                <w:lang w:val="en-US" w:eastAsia="zh-CN"/>
                <w:rPrChange w:id="1278" w:author="Hsuanli Lin (林烜立)" w:date="2021-04-19T13:26:00Z">
                  <w:rPr>
                    <w:ins w:id="1279" w:author="Hsuanli Lin (林烜立)" w:date="2021-04-19T13:18:00Z"/>
                    <w:rFonts w:eastAsiaTheme="minorEastAsia"/>
                    <w:color w:val="0070C0"/>
                    <w:szCs w:val="21"/>
                    <w:lang w:val="en-US" w:eastAsia="zh-CN"/>
                  </w:rPr>
                </w:rPrChange>
              </w:rPr>
              <w:pPrChange w:id="1280" w:author="Hsuanli Lin (林烜立)" w:date="2021-04-19T13:25:00Z">
                <w:pPr>
                  <w:overflowPunct/>
                  <w:autoSpaceDE/>
                  <w:autoSpaceDN/>
                  <w:adjustRightInd/>
                  <w:spacing w:after="120"/>
                  <w:textAlignment w:val="auto"/>
                </w:pPr>
              </w:pPrChange>
            </w:pPr>
            <w:ins w:id="1281"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282" w:author="Hsuanli Lin (林烜立)" w:date="2021-04-19T13:25:00Z">
              <w:r w:rsidR="003F0420" w:rsidRPr="003F0420">
                <w:rPr>
                  <w:rFonts w:eastAsiaTheme="minorEastAsia"/>
                  <w:color w:val="0070C0"/>
                  <w:lang w:val="en-US" w:eastAsia="zh-CN"/>
                  <w:rPrChange w:id="1283"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284" w:author="Hsuanli Lin (林烜立)" w:date="2021-04-19T13:18:00Z"/>
                <w:rFonts w:eastAsiaTheme="minorEastAsia" w:hint="eastAsia"/>
                <w:color w:val="0070C0"/>
                <w:lang w:val="en-US" w:eastAsia="zh-CN"/>
                <w:rPrChange w:id="1285" w:author="Hsuanli Lin (林烜立)" w:date="2021-04-19T13:27:00Z">
                  <w:rPr>
                    <w:ins w:id="1286" w:author="Hsuanli Lin (林烜立)" w:date="2021-04-19T13:18:00Z"/>
                    <w:rFonts w:eastAsiaTheme="minorEastAsia"/>
                    <w:color w:val="0070C0"/>
                    <w:lang w:val="en-US" w:eastAsia="zh-CN"/>
                  </w:rPr>
                </w:rPrChange>
              </w:rPr>
            </w:pPr>
            <w:ins w:id="1287"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288" w:author="Hsuanli Lin (林烜立)" w:date="2021-04-19T13:26:00Z">
              <w:r w:rsidR="003F0420" w:rsidRPr="003F0420">
                <w:rPr>
                  <w:rFonts w:eastAsiaTheme="minorEastAsia"/>
                  <w:color w:val="0070C0"/>
                  <w:lang w:val="en-US" w:eastAsia="zh-CN"/>
                  <w:rPrChange w:id="1289"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spacing w:after="120"/>
              <w:rPr>
                <w:ins w:id="1290" w:author="Hsuanli Lin (林烜立)" w:date="2021-04-19T13:18:00Z"/>
                <w:rFonts w:eastAsiaTheme="minorEastAsia" w:hint="eastAsia"/>
                <w:lang w:eastAsia="zh-CN"/>
                <w:rPrChange w:id="1291" w:author="Hsuanli Lin (林烜立)" w:date="2021-04-19T13:27:00Z">
                  <w:rPr>
                    <w:ins w:id="1292" w:author="Hsuanli Lin (林烜立)" w:date="2021-04-19T13:18:00Z"/>
                    <w:rFonts w:eastAsiaTheme="minorEastAsia"/>
                    <w:b/>
                    <w:bCs/>
                    <w:lang w:eastAsia="zh-CN"/>
                  </w:rPr>
                </w:rPrChange>
              </w:rPr>
            </w:pPr>
            <w:ins w:id="1293"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294" w:author="Hsuanli Lin (林烜立)" w:date="2021-04-19T13:27:00Z">
              <w:r w:rsidR="003F0420" w:rsidRPr="003F0420">
                <w:rPr>
                  <w:rFonts w:eastAsiaTheme="minorEastAsia"/>
                  <w:color w:val="0070C0"/>
                  <w:lang w:val="en-US" w:eastAsia="zh-CN"/>
                  <w:rPrChange w:id="1295" w:author="Hsuanli Lin (林烜立)" w:date="2021-04-19T13:27:00Z">
                    <w:rPr>
                      <w:rFonts w:eastAsiaTheme="minorEastAsia"/>
                      <w:lang w:eastAsia="zh-CN"/>
                    </w:rPr>
                  </w:rPrChange>
                </w:rPr>
                <w:t>Fine with the suggested WF from moderator.</w:t>
              </w:r>
            </w:ins>
          </w:p>
        </w:tc>
      </w:tr>
      <w:bookmarkEnd w:id="933"/>
    </w:tbl>
    <w:p w14:paraId="41ED6A9D" w14:textId="77777777" w:rsidR="005C3F24" w:rsidRPr="009674CD" w:rsidRDefault="005C3F24">
      <w:pPr>
        <w:rPr>
          <w:rFonts w:eastAsia="新細明體" w:hint="eastAsia"/>
          <w:i/>
          <w:color w:val="0070C0"/>
          <w:lang w:val="en-US" w:eastAsia="zh-TW"/>
          <w:rPrChange w:id="1296" w:author="Hsuanli Lin (林烜立)" w:date="2021-04-19T13:18:00Z">
            <w:rPr>
              <w:i/>
              <w:color w:val="0070C0"/>
              <w:lang w:val="en-US"/>
            </w:rPr>
          </w:rPrChange>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c"/>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297" w:author="Ming Li L" w:date="2021-04-12T19:59:00Z">
            <w:rPr>
              <w:rFonts w:ascii="Arial" w:hAnsi="Arial"/>
              <w:sz w:val="24"/>
              <w:szCs w:val="16"/>
              <w:lang w:val="sv-SE" w:eastAsia="zh-CN"/>
            </w:rPr>
          </w:rPrChange>
        </w:rPr>
      </w:pPr>
      <w:r>
        <w:rPr>
          <w:rFonts w:ascii="Arial" w:hAnsi="Arial"/>
          <w:sz w:val="24"/>
          <w:szCs w:val="16"/>
          <w:lang w:val="en-US" w:eastAsia="zh-CN"/>
          <w:rPrChange w:id="1298"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99" w:author="Ming Li L" w:date="2021-04-12T19:59:00Z">
            <w:rPr>
              <w:rFonts w:ascii="Arial" w:hAnsi="Arial"/>
              <w:sz w:val="28"/>
              <w:szCs w:val="18"/>
              <w:lang w:val="sv-SE" w:eastAsia="zh-CN"/>
            </w:rPr>
          </w:rPrChange>
        </w:rPr>
      </w:pPr>
      <w:r>
        <w:rPr>
          <w:rFonts w:ascii="Arial" w:hAnsi="Arial"/>
          <w:sz w:val="28"/>
          <w:szCs w:val="18"/>
          <w:lang w:val="en-US" w:eastAsia="zh-CN"/>
          <w:rPrChange w:id="1300"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301" w:author="Hsuanli Lin (林烜立)" w:date="2021-04-12T20:35:00Z">
              <w:r>
                <w:rPr>
                  <w:rFonts w:eastAsiaTheme="minorEastAsia" w:hint="eastAsia"/>
                  <w:color w:val="0070C0"/>
                  <w:lang w:val="en-US" w:eastAsia="zh-CN"/>
                </w:rPr>
                <w:delText>XXX</w:delText>
              </w:r>
            </w:del>
            <w:ins w:id="1302"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303" w:author="Hsuanli Lin (林烜立)" w:date="2021-04-12T20:36:00Z"/>
                <w:rFonts w:eastAsiaTheme="minorEastAsia"/>
                <w:color w:val="0070C0"/>
                <w:lang w:val="en-US" w:eastAsia="zh-CN"/>
              </w:rPr>
            </w:pPr>
            <w:del w:id="130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305" w:author="Hsuanli Lin (林烜立)" w:date="2021-04-12T20:36:00Z"/>
                <w:rFonts w:eastAsiaTheme="minorEastAsia"/>
                <w:color w:val="0070C0"/>
                <w:lang w:val="en-US" w:eastAsia="zh-CN"/>
              </w:rPr>
            </w:pPr>
            <w:del w:id="130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307" w:author="Hsuanli Lin (林烜立)" w:date="2021-04-12T20:36:00Z"/>
                <w:rFonts w:eastAsiaTheme="minorEastAsia"/>
                <w:color w:val="0070C0"/>
                <w:lang w:val="en-US" w:eastAsia="zh-CN"/>
              </w:rPr>
            </w:pPr>
            <w:del w:id="1308"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309" w:author="Hsuanli Lin (林烜立)" w:date="2021-04-12T20:36:00Z">
              <w:r>
                <w:rPr>
                  <w:rFonts w:eastAsiaTheme="minorEastAsia" w:hint="eastAsia"/>
                  <w:color w:val="0070C0"/>
                  <w:lang w:val="en-US" w:eastAsia="zh-CN"/>
                </w:rPr>
                <w:delText>Others:</w:delText>
              </w:r>
            </w:del>
            <w:ins w:id="1310" w:author="Hsuanli Lin (林烜立)" w:date="2021-04-12T20:36:00Z">
              <w:r>
                <w:rPr>
                  <w:rFonts w:eastAsiaTheme="minorEastAsia"/>
                  <w:color w:val="0070C0"/>
                  <w:lang w:val="en-US" w:eastAsia="zh-CN"/>
                </w:rPr>
                <w:t xml:space="preserve">Issue 3-1: </w:t>
              </w:r>
            </w:ins>
            <w:ins w:id="1311"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312" w:author="Ming Li L" w:date="2021-04-12T20:08:00Z"/>
        </w:trPr>
        <w:tc>
          <w:tcPr>
            <w:tcW w:w="1238" w:type="dxa"/>
          </w:tcPr>
          <w:p w14:paraId="41ED6AC1" w14:textId="77777777" w:rsidR="005C3F24" w:rsidRDefault="00F413C4">
            <w:pPr>
              <w:spacing w:after="120"/>
              <w:rPr>
                <w:ins w:id="1313" w:author="Ming Li L" w:date="2021-04-12T20:08:00Z"/>
                <w:rFonts w:eastAsiaTheme="minorEastAsia"/>
                <w:color w:val="0070C0"/>
                <w:lang w:val="en-US" w:eastAsia="zh-CN"/>
              </w:rPr>
            </w:pPr>
            <w:ins w:id="1314"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315" w:author="Ming Li L" w:date="2021-04-12T20:08:00Z"/>
                <w:rFonts w:eastAsiaTheme="minorEastAsia"/>
                <w:color w:val="0070C0"/>
                <w:lang w:val="en-US" w:eastAsia="zh-CN"/>
              </w:rPr>
            </w:pPr>
            <w:ins w:id="1316"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317" w:author="Ming Li L" w:date="2021-04-12T20:08:00Z"/>
                <w:rFonts w:eastAsiaTheme="minorEastAsia"/>
                <w:color w:val="0070C0"/>
                <w:lang w:val="en-US" w:eastAsia="zh-CN"/>
              </w:rPr>
            </w:pPr>
            <w:ins w:id="1318" w:author="Ming Li L" w:date="2021-04-12T20:08:00Z">
              <w:r>
                <w:rPr>
                  <w:rFonts w:eastAsiaTheme="minorEastAsia"/>
                  <w:color w:val="0070C0"/>
                  <w:lang w:val="en-US" w:eastAsia="zh-CN"/>
                </w:rPr>
                <w:t xml:space="preserve">      Issue 3-1:   </w:t>
              </w:r>
            </w:ins>
            <w:ins w:id="1319" w:author="Ming Li L" w:date="2021-04-12T20:10:00Z">
              <w:r>
                <w:rPr>
                  <w:rFonts w:eastAsiaTheme="minorEastAsia"/>
                  <w:color w:val="0070C0"/>
                  <w:lang w:val="en-US" w:eastAsia="zh-CN"/>
                </w:rPr>
                <w:t>Support recommended WF.</w:t>
              </w:r>
            </w:ins>
            <w:ins w:id="1320"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321" w:author="Ming Li L" w:date="2021-04-12T20:14:00Z">
              <w:r>
                <w:rPr>
                  <w:szCs w:val="24"/>
                  <w:lang w:eastAsia="zh-CN"/>
                </w:rPr>
                <w:t>accuracy measured, should RRM check PVT accuracy or should tak</w:t>
              </w:r>
            </w:ins>
            <w:ins w:id="1322" w:author="Ming Li L" w:date="2021-04-12T20:15:00Z">
              <w:r>
                <w:rPr>
                  <w:szCs w:val="24"/>
                  <w:lang w:eastAsia="zh-CN"/>
                </w:rPr>
                <w:t>e PVT accuracy as input</w:t>
              </w:r>
              <w:r>
                <w:rPr>
                  <w:szCs w:val="24"/>
                  <w:lang w:val="en-US" w:eastAsia="zh-CN"/>
                  <w:rPrChange w:id="1323" w:author="Ming Li L" w:date="2021-04-12T20:15:00Z">
                    <w:rPr>
                      <w:szCs w:val="24"/>
                      <w:lang w:val="sv-SE" w:eastAsia="zh-CN"/>
                    </w:rPr>
                  </w:rPrChange>
                </w:rPr>
                <w:t>?</w:t>
              </w:r>
            </w:ins>
          </w:p>
        </w:tc>
      </w:tr>
      <w:tr w:rsidR="005C3F24" w14:paraId="41ED6AC7" w14:textId="77777777">
        <w:trPr>
          <w:ins w:id="1324" w:author="Jerry Cui" w:date="2021-04-12T16:14:00Z"/>
        </w:trPr>
        <w:tc>
          <w:tcPr>
            <w:tcW w:w="1238" w:type="dxa"/>
          </w:tcPr>
          <w:p w14:paraId="41ED6AC5" w14:textId="77777777" w:rsidR="005C3F24" w:rsidRDefault="00F413C4">
            <w:pPr>
              <w:spacing w:after="120"/>
              <w:rPr>
                <w:ins w:id="1325" w:author="Jerry Cui" w:date="2021-04-12T16:14:00Z"/>
                <w:rFonts w:eastAsiaTheme="minorEastAsia"/>
                <w:color w:val="0070C0"/>
                <w:lang w:val="en-US" w:eastAsia="zh-CN"/>
              </w:rPr>
            </w:pPr>
            <w:ins w:id="1326" w:author="Jerry Cui" w:date="2021-04-12T16:14:00Z">
              <w:r>
                <w:rPr>
                  <w:rFonts w:eastAsiaTheme="minorEastAsia"/>
                  <w:color w:val="0070C0"/>
                  <w:lang w:val="en-US" w:eastAsia="zh-CN"/>
                </w:rPr>
                <w:lastRenderedPageBreak/>
                <w:t>Apple</w:t>
              </w:r>
            </w:ins>
          </w:p>
        </w:tc>
        <w:tc>
          <w:tcPr>
            <w:tcW w:w="8393" w:type="dxa"/>
          </w:tcPr>
          <w:p w14:paraId="41ED6AC6" w14:textId="77777777" w:rsidR="005C3F24" w:rsidRDefault="00F413C4">
            <w:pPr>
              <w:spacing w:after="120"/>
              <w:rPr>
                <w:ins w:id="1327" w:author="Jerry Cui" w:date="2021-04-12T16:14:00Z"/>
                <w:rFonts w:eastAsiaTheme="minorEastAsia"/>
                <w:color w:val="0070C0"/>
                <w:lang w:val="en-US" w:eastAsia="zh-CN"/>
              </w:rPr>
            </w:pPr>
            <w:ins w:id="1328" w:author="Jerry Cui" w:date="2021-04-12T16:15:00Z">
              <w:r>
                <w:rPr>
                  <w:rFonts w:eastAsiaTheme="minorEastAsia"/>
                  <w:color w:val="0070C0"/>
                  <w:lang w:val="en-US" w:eastAsia="zh-CN"/>
                </w:rPr>
                <w:t>Issu</w:t>
              </w:r>
            </w:ins>
            <w:ins w:id="1329"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330" w:author="shiyuan" w:date="2021-04-13T14:49:00Z"/>
        </w:trPr>
        <w:tc>
          <w:tcPr>
            <w:tcW w:w="1238" w:type="dxa"/>
          </w:tcPr>
          <w:p w14:paraId="41ED6AC8" w14:textId="77777777" w:rsidR="005C3F24" w:rsidRDefault="00F413C4">
            <w:pPr>
              <w:spacing w:after="120"/>
              <w:rPr>
                <w:ins w:id="1331" w:author="shiyuan" w:date="2021-04-13T14:49:00Z"/>
                <w:rFonts w:eastAsiaTheme="minorEastAsia"/>
                <w:color w:val="0070C0"/>
                <w:lang w:val="en-US" w:eastAsia="zh-CN"/>
              </w:rPr>
            </w:pPr>
            <w:ins w:id="1332"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333" w:author="shiyuan" w:date="2021-04-13T14:54:00Z"/>
                <w:rFonts w:eastAsiaTheme="minorEastAsia"/>
                <w:color w:val="0070C0"/>
                <w:lang w:val="en-US" w:eastAsia="zh-CN"/>
              </w:rPr>
            </w:pPr>
            <w:ins w:id="1334"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335" w:author="shiyuan" w:date="2021-04-13T14:50:00Z">
              <w:r>
                <w:rPr>
                  <w:rFonts w:eastAsiaTheme="minorEastAsia"/>
                  <w:color w:val="0070C0"/>
                  <w:lang w:val="en-US" w:eastAsia="zh-CN"/>
                </w:rPr>
                <w:t>on, we would like to reply that the accuracy should be the side condition for d</w:t>
              </w:r>
            </w:ins>
            <w:ins w:id="1336"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337" w:author="shiyuan" w:date="2021-04-13T14:53:00Z"/>
                <w:rFonts w:eastAsiaTheme="minorEastAsia"/>
                <w:color w:val="0070C0"/>
                <w:lang w:val="en-US" w:eastAsia="zh-CN"/>
              </w:rPr>
            </w:pPr>
            <w:ins w:id="1338" w:author="shiyuan" w:date="2021-04-13T14:51:00Z">
              <w:r>
                <w:rPr>
                  <w:rFonts w:eastAsiaTheme="minorEastAsia"/>
                  <w:color w:val="0070C0"/>
                  <w:lang w:val="en-US" w:eastAsia="zh-CN"/>
                </w:rPr>
                <w:t xml:space="preserve">In RAN1, </w:t>
              </w:r>
            </w:ins>
            <w:ins w:id="1339" w:author="shiyuan" w:date="2021-04-13T14:52:00Z">
              <w:r>
                <w:rPr>
                  <w:rFonts w:eastAsiaTheme="minorEastAsia"/>
                  <w:color w:val="0070C0"/>
                  <w:lang w:val="en-US" w:eastAsia="zh-CN"/>
                </w:rPr>
                <w:t xml:space="preserve">there are two options of ephemeris format </w:t>
              </w:r>
            </w:ins>
            <w:ins w:id="1340" w:author="shiyuan" w:date="2021-04-13T14:53:00Z">
              <w:r>
                <w:rPr>
                  <w:rFonts w:eastAsiaTheme="minorEastAsia"/>
                  <w:color w:val="0070C0"/>
                  <w:lang w:val="en-US" w:eastAsia="zh-CN"/>
                </w:rPr>
                <w:t>below:</w:t>
              </w:r>
            </w:ins>
          </w:p>
          <w:p w14:paraId="41ED6ACB" w14:textId="77777777" w:rsidR="005C3F24" w:rsidRDefault="00F413C4">
            <w:pPr>
              <w:spacing w:after="120"/>
              <w:rPr>
                <w:ins w:id="1341" w:author="shiyuan" w:date="2021-04-13T14:53:00Z"/>
                <w:rFonts w:eastAsiaTheme="minorEastAsia"/>
                <w:color w:val="0070C0"/>
                <w:lang w:val="en-US" w:eastAsia="zh-CN"/>
              </w:rPr>
            </w:pPr>
            <w:ins w:id="1342"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343" w:author="shiyuan" w:date="2021-04-13T14:53:00Z"/>
                <w:rFonts w:eastAsiaTheme="minorEastAsia"/>
                <w:color w:val="0070C0"/>
                <w:lang w:val="en-US" w:eastAsia="zh-CN"/>
              </w:rPr>
            </w:pPr>
            <w:ins w:id="1344"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345" w:author="shiyuan" w:date="2021-04-13T14:49:00Z"/>
                <w:rFonts w:eastAsiaTheme="minorEastAsia"/>
                <w:color w:val="0070C0"/>
                <w:lang w:val="en-US" w:eastAsia="zh-CN"/>
              </w:rPr>
            </w:pPr>
            <w:ins w:id="1346"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347" w:author="shiyuan" w:date="2021-04-13T14:54:00Z">
              <w:r>
                <w:rPr>
                  <w:rFonts w:eastAsiaTheme="minorEastAsia"/>
                  <w:color w:val="0070C0"/>
                  <w:lang w:val="en-US" w:eastAsia="zh-CN"/>
                </w:rPr>
                <w:t xml:space="preserve">start </w:t>
              </w:r>
            </w:ins>
            <w:ins w:id="1348" w:author="shiyuan" w:date="2021-04-13T14:53:00Z">
              <w:r>
                <w:rPr>
                  <w:rFonts w:eastAsiaTheme="minorEastAsia"/>
                  <w:color w:val="0070C0"/>
                  <w:lang w:val="en-US" w:eastAsia="zh-CN"/>
                </w:rPr>
                <w:t xml:space="preserve">the </w:t>
              </w:r>
              <w:r>
                <w:rPr>
                  <w:szCs w:val="24"/>
                  <w:lang w:eastAsia="zh-CN"/>
                </w:rPr>
                <w:t xml:space="preserve">PVT accuracy requirements </w:t>
              </w:r>
            </w:ins>
            <w:ins w:id="1349" w:author="shiyuan" w:date="2021-04-13T14:55:00Z">
              <w:r>
                <w:rPr>
                  <w:szCs w:val="24"/>
                  <w:lang w:eastAsia="zh-CN"/>
                </w:rPr>
                <w:t xml:space="preserve">study </w:t>
              </w:r>
            </w:ins>
            <w:ins w:id="1350" w:author="shiyuan" w:date="2021-04-13T14:53:00Z">
              <w:r>
                <w:rPr>
                  <w:szCs w:val="24"/>
                  <w:lang w:eastAsia="zh-CN"/>
                </w:rPr>
                <w:t>based on Option1 a</w:t>
              </w:r>
            </w:ins>
            <w:ins w:id="1351" w:author="shiyuan" w:date="2021-04-13T14:54:00Z">
              <w:r>
                <w:rPr>
                  <w:szCs w:val="24"/>
                  <w:lang w:eastAsia="zh-CN"/>
                </w:rPr>
                <w:t>s the baseline in RAN4</w:t>
              </w:r>
            </w:ins>
            <w:ins w:id="1352" w:author="shiyuan" w:date="2021-04-13T14:56:00Z">
              <w:r>
                <w:rPr>
                  <w:szCs w:val="24"/>
                  <w:lang w:eastAsia="zh-CN"/>
                </w:rPr>
                <w:t xml:space="preserve">. </w:t>
              </w:r>
            </w:ins>
          </w:p>
        </w:tc>
      </w:tr>
      <w:tr w:rsidR="005C3F24" w14:paraId="41ED6AD1" w14:textId="77777777">
        <w:trPr>
          <w:ins w:id="1353" w:author="CH" w:date="2021-04-13T01:46:00Z"/>
        </w:trPr>
        <w:tc>
          <w:tcPr>
            <w:tcW w:w="1238" w:type="dxa"/>
          </w:tcPr>
          <w:p w14:paraId="41ED6ACF" w14:textId="77777777" w:rsidR="005C3F24" w:rsidRDefault="00F413C4">
            <w:pPr>
              <w:spacing w:after="120"/>
              <w:rPr>
                <w:ins w:id="1354" w:author="CH" w:date="2021-04-13T01:46:00Z"/>
                <w:rFonts w:eastAsiaTheme="minorEastAsia"/>
                <w:color w:val="0070C0"/>
                <w:lang w:val="en-US" w:eastAsia="zh-CN"/>
              </w:rPr>
            </w:pPr>
            <w:ins w:id="1355"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356" w:author="CH" w:date="2021-04-13T01:46:00Z"/>
                <w:rFonts w:eastAsiaTheme="minorEastAsia"/>
                <w:color w:val="0070C0"/>
                <w:lang w:val="en-US" w:eastAsia="zh-CN"/>
              </w:rPr>
            </w:pPr>
            <w:ins w:id="1357"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358" w:author="Xiaomi" w:date="2021-04-13T19:57:00Z"/>
        </w:trPr>
        <w:tc>
          <w:tcPr>
            <w:tcW w:w="1238" w:type="dxa"/>
          </w:tcPr>
          <w:p w14:paraId="41ED6AD2" w14:textId="77777777" w:rsidR="001E2ADE" w:rsidRDefault="001E2ADE" w:rsidP="001E2ADE">
            <w:pPr>
              <w:spacing w:after="120"/>
              <w:rPr>
                <w:ins w:id="1359" w:author="Xiaomi" w:date="2021-04-13T19:57:00Z"/>
                <w:rFonts w:eastAsiaTheme="minorEastAsia"/>
                <w:color w:val="0070C0"/>
                <w:lang w:val="en-US" w:eastAsia="zh-CN"/>
              </w:rPr>
            </w:pPr>
            <w:ins w:id="1360"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361" w:author="Xiaomi" w:date="2021-04-13T19:57:00Z"/>
                <w:rFonts w:eastAsiaTheme="minorEastAsia"/>
                <w:color w:val="0070C0"/>
                <w:lang w:val="en-US" w:eastAsia="zh-CN"/>
              </w:rPr>
            </w:pPr>
            <w:ins w:id="1362"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363" w:author="Samsung" w:date="2021-04-13T21:32:00Z"/>
        </w:trPr>
        <w:tc>
          <w:tcPr>
            <w:tcW w:w="1238" w:type="dxa"/>
          </w:tcPr>
          <w:p w14:paraId="3767CAF9" w14:textId="573A6ED4" w:rsidR="000D72D7" w:rsidRDefault="000D72D7" w:rsidP="001E2ADE">
            <w:pPr>
              <w:spacing w:after="120"/>
              <w:rPr>
                <w:ins w:id="1364" w:author="Samsung" w:date="2021-04-13T21:32:00Z"/>
                <w:rFonts w:eastAsiaTheme="minorEastAsia"/>
                <w:color w:val="0070C0"/>
                <w:lang w:val="en-US" w:eastAsia="zh-CN"/>
              </w:rPr>
            </w:pPr>
            <w:ins w:id="1365"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366" w:author="Samsung" w:date="2021-04-13T21:32:00Z"/>
                <w:rFonts w:eastAsiaTheme="minorEastAsia"/>
                <w:color w:val="0070C0"/>
                <w:lang w:val="en-US" w:eastAsia="zh-CN"/>
              </w:rPr>
            </w:pPr>
            <w:ins w:id="1367"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368" w:author="Lo, Anthony (Nokia - GB/Bristol)" w:date="2021-04-13T16:10:00Z"/>
        </w:trPr>
        <w:tc>
          <w:tcPr>
            <w:tcW w:w="1238" w:type="dxa"/>
          </w:tcPr>
          <w:p w14:paraId="1872AE4E" w14:textId="3465F8BF" w:rsidR="00772DEC" w:rsidRDefault="00772DEC" w:rsidP="001E2ADE">
            <w:pPr>
              <w:spacing w:after="120"/>
              <w:rPr>
                <w:ins w:id="1369" w:author="Lo, Anthony (Nokia - GB/Bristol)" w:date="2021-04-13T16:10:00Z"/>
                <w:rFonts w:eastAsiaTheme="minorEastAsia"/>
                <w:color w:val="0070C0"/>
                <w:lang w:val="en-US" w:eastAsia="zh-CN"/>
              </w:rPr>
            </w:pPr>
            <w:ins w:id="1370" w:author="Lo, Anthony (Nokia - GB/Bristol)" w:date="2021-04-13T16:10:00Z">
              <w:r>
                <w:rPr>
                  <w:rFonts w:eastAsiaTheme="minorEastAsia"/>
                  <w:color w:val="0070C0"/>
                  <w:lang w:val="en-US" w:eastAsia="zh-CN"/>
                </w:rPr>
                <w:t xml:space="preserve">Nokia, </w:t>
              </w:r>
            </w:ins>
            <w:ins w:id="1371"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372" w:author="Lo, Anthony (Nokia - GB/Bristol)" w:date="2021-04-13T16:10:00Z"/>
                <w:rFonts w:eastAsiaTheme="minorEastAsia"/>
                <w:color w:val="0070C0"/>
                <w:lang w:val="en-US" w:eastAsia="zh-CN"/>
              </w:rPr>
            </w:pPr>
            <w:ins w:id="1373"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374" w:author="Lo, Anthony (Nokia - GB/Bristol)" w:date="2021-04-13T16:14:00Z">
              <w:r>
                <w:rPr>
                  <w:rFonts w:eastAsiaTheme="minorEastAsia"/>
                  <w:color w:val="0070C0"/>
                  <w:lang w:val="en-US" w:eastAsia="zh-CN"/>
                </w:rPr>
                <w:t>Option 1 is OK. Further clarification is required on wha</w:t>
              </w:r>
            </w:ins>
            <w:ins w:id="1375" w:author="Lo, Anthony (Nokia - GB/Bristol)" w:date="2021-04-13T16:15:00Z">
              <w:r>
                <w:rPr>
                  <w:rFonts w:eastAsiaTheme="minorEastAsia"/>
                  <w:color w:val="0070C0"/>
                  <w:lang w:val="en-US" w:eastAsia="zh-CN"/>
                </w:rPr>
                <w:t>t accuracy means.</w:t>
              </w:r>
            </w:ins>
          </w:p>
        </w:tc>
      </w:tr>
      <w:tr w:rsidR="0034143C" w14:paraId="6F4B4290" w14:textId="77777777">
        <w:trPr>
          <w:ins w:id="1376" w:author="Dorin PANAITOPOL" w:date="2021-04-13T18:21:00Z"/>
        </w:trPr>
        <w:tc>
          <w:tcPr>
            <w:tcW w:w="1238" w:type="dxa"/>
          </w:tcPr>
          <w:p w14:paraId="0B4D5458" w14:textId="4FBE9DD8" w:rsidR="0034143C" w:rsidRDefault="0034143C" w:rsidP="001E2ADE">
            <w:pPr>
              <w:spacing w:after="120"/>
              <w:rPr>
                <w:ins w:id="1377" w:author="Dorin PANAITOPOL" w:date="2021-04-13T18:21:00Z"/>
                <w:rFonts w:eastAsiaTheme="minorEastAsia"/>
                <w:color w:val="0070C0"/>
                <w:lang w:val="en-US" w:eastAsia="zh-CN"/>
              </w:rPr>
            </w:pPr>
            <w:ins w:id="1378"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379" w:author="Dorin PANAITOPOL" w:date="2021-04-13T18:27:00Z"/>
                <w:rFonts w:asciiTheme="minorBidi" w:hAnsiTheme="minorBidi"/>
              </w:rPr>
            </w:pPr>
            <w:ins w:id="1380"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381"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382" w:author="Dorin PANAITOPOL" w:date="2021-04-13T18:25:00Z">
              <w:r>
                <w:rPr>
                  <w:rFonts w:asciiTheme="minorBidi" w:hAnsiTheme="minorBidi"/>
                </w:rPr>
                <w:t xml:space="preserve"> </w:t>
              </w:r>
            </w:ins>
          </w:p>
          <w:p w14:paraId="19A85943" w14:textId="4989C0B9" w:rsidR="0034143C" w:rsidRDefault="0034143C" w:rsidP="001E2ADE">
            <w:pPr>
              <w:spacing w:after="120"/>
              <w:rPr>
                <w:ins w:id="1383" w:author="Dorin PANAITOPOL" w:date="2021-04-13T18:27:00Z"/>
                <w:rFonts w:asciiTheme="minorBidi" w:hAnsiTheme="minorBidi"/>
              </w:rPr>
            </w:pPr>
            <w:ins w:id="1384" w:author="Dorin PANAITOPOL" w:date="2021-04-13T18:25:00Z">
              <w:r>
                <w:rPr>
                  <w:rFonts w:asciiTheme="minorBidi" w:hAnsiTheme="minorBidi"/>
                </w:rPr>
                <w:t>However, the precision also depends on the reporting period</w:t>
              </w:r>
            </w:ins>
            <w:ins w:id="1385" w:author="Dorin PANAITOPOL" w:date="2021-04-13T18:26:00Z">
              <w:r>
                <w:rPr>
                  <w:rFonts w:asciiTheme="minorBidi" w:hAnsiTheme="minorBidi"/>
                </w:rPr>
                <w:t xml:space="preserve"> between</w:t>
              </w:r>
            </w:ins>
            <w:ins w:id="1386"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387" w:author="Dorin PANAITOPOL" w:date="2021-04-13T18:25:00Z"/>
                <w:rFonts w:asciiTheme="minorBidi" w:eastAsia="SimSun" w:hAnsiTheme="minorBidi"/>
                <w:i/>
              </w:rPr>
              <w:pPrChange w:id="1388"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389" w:author="Dorin PANAITOPOL" w:date="2021-04-13T18:27:00Z">
              <w:r>
                <w:rPr>
                  <w:noProof/>
                  <w:lang w:val="en-US" w:eastAsia="zh-TW"/>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390" w:author="Dorin PANAITOPOL" w:date="2021-04-13T18:21:00Z"/>
                <w:rFonts w:eastAsiaTheme="minorEastAsia"/>
                <w:color w:val="0070C0"/>
                <w:lang w:val="en-US" w:eastAsia="zh-CN"/>
              </w:rPr>
            </w:pPr>
          </w:p>
        </w:tc>
      </w:tr>
      <w:tr w:rsidR="00B70894" w14:paraId="3037B6D5" w14:textId="77777777">
        <w:trPr>
          <w:ins w:id="1391" w:author="Huawei" w:date="2021-04-14T15:12:00Z"/>
        </w:trPr>
        <w:tc>
          <w:tcPr>
            <w:tcW w:w="1238" w:type="dxa"/>
          </w:tcPr>
          <w:p w14:paraId="3AFCE6A6" w14:textId="2E974EB3" w:rsidR="00B70894" w:rsidRDefault="00B70894" w:rsidP="00B70894">
            <w:pPr>
              <w:spacing w:after="120"/>
              <w:rPr>
                <w:ins w:id="1392" w:author="Huawei" w:date="2021-04-14T15:12:00Z"/>
                <w:rFonts w:eastAsiaTheme="minorEastAsia"/>
                <w:color w:val="0070C0"/>
                <w:lang w:val="en-US" w:eastAsia="zh-CN"/>
              </w:rPr>
            </w:pPr>
            <w:ins w:id="1393"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394" w:author="Huawei" w:date="2021-04-14T15:12:00Z"/>
                <w:rFonts w:eastAsiaTheme="minorEastAsia"/>
                <w:color w:val="0070C0"/>
                <w:lang w:val="en-US" w:eastAsia="zh-CN"/>
              </w:rPr>
            </w:pPr>
            <w:ins w:id="1395" w:author="Huawei" w:date="2021-04-14T15:12:00Z">
              <w:r>
                <w:rPr>
                  <w:rFonts w:eastAsiaTheme="minorEastAsia"/>
                  <w:color w:val="0070C0"/>
                  <w:lang w:val="en-US" w:eastAsia="zh-CN"/>
                </w:rPr>
                <w:t>Same question as MTK/Ericsson.</w:t>
              </w:r>
            </w:ins>
          </w:p>
        </w:tc>
      </w:tr>
      <w:tr w:rsidR="0090583B" w14:paraId="79F08BCA" w14:textId="77777777">
        <w:trPr>
          <w:ins w:id="1396" w:author="CATT" w:date="2021-04-14T15:52:00Z"/>
        </w:trPr>
        <w:tc>
          <w:tcPr>
            <w:tcW w:w="1238" w:type="dxa"/>
          </w:tcPr>
          <w:p w14:paraId="29444E48" w14:textId="1C2FC556" w:rsidR="0090583B" w:rsidRDefault="0090583B" w:rsidP="00B70894">
            <w:pPr>
              <w:spacing w:after="120"/>
              <w:rPr>
                <w:ins w:id="1397" w:author="CATT" w:date="2021-04-14T15:52:00Z"/>
                <w:rFonts w:eastAsiaTheme="minorEastAsia"/>
                <w:color w:val="0070C0"/>
                <w:lang w:val="en-US" w:eastAsia="zh-CN"/>
              </w:rPr>
            </w:pPr>
            <w:ins w:id="1398"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399" w:author="CATT" w:date="2021-04-14T15:52:00Z"/>
                <w:rFonts w:eastAsiaTheme="minorEastAsia"/>
                <w:color w:val="0070C0"/>
                <w:lang w:val="en-US" w:eastAsia="zh-CN"/>
              </w:rPr>
            </w:pPr>
            <w:ins w:id="1400"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401" w:author="Mathis Schmieder" w:date="2021-04-14T10:53:00Z"/>
          <w:rFonts w:eastAsiaTheme="minorEastAsia"/>
          <w:b/>
          <w:bCs/>
          <w:color w:val="0070C0"/>
          <w:lang w:val="en-US" w:eastAsia="zh-CN"/>
        </w:rPr>
      </w:pPr>
      <w:del w:id="1402"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403" w:author="Mathis Schmieder" w:date="2021-04-14T10:53:00Z"/>
          <w:bCs/>
          <w:color w:val="0070C0"/>
          <w:u w:val="single"/>
          <w:lang w:eastAsia="ko-KR"/>
        </w:rPr>
      </w:pPr>
      <w:del w:id="1404"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afc"/>
        <w:tblW w:w="0" w:type="auto"/>
        <w:tblLook w:val="04A0" w:firstRow="1" w:lastRow="0" w:firstColumn="1" w:lastColumn="0" w:noHBand="0" w:noVBand="1"/>
      </w:tblPr>
      <w:tblGrid>
        <w:gridCol w:w="1236"/>
        <w:gridCol w:w="8395"/>
      </w:tblGrid>
      <w:tr w:rsidR="005C3F24" w:rsidDel="0005714B" w14:paraId="41ED6ADA" w14:textId="3EA0F228">
        <w:trPr>
          <w:del w:id="1405"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406" w:author="Mathis Schmieder" w:date="2021-04-14T10:53:00Z"/>
                <w:rFonts w:eastAsiaTheme="minorEastAsia"/>
                <w:b/>
                <w:bCs/>
                <w:color w:val="0070C0"/>
                <w:lang w:val="en-US" w:eastAsia="zh-CN"/>
              </w:rPr>
            </w:pPr>
            <w:del w:id="1407"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408" w:author="Mathis Schmieder" w:date="2021-04-14T10:53:00Z"/>
                <w:rFonts w:eastAsiaTheme="minorEastAsia"/>
                <w:b/>
                <w:bCs/>
                <w:color w:val="0070C0"/>
                <w:lang w:val="en-US" w:eastAsia="zh-CN"/>
              </w:rPr>
            </w:pPr>
            <w:del w:id="1409"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410"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411" w:author="Mathis Schmieder" w:date="2021-04-14T10:53:00Z"/>
                <w:rFonts w:eastAsiaTheme="minorEastAsia"/>
                <w:color w:val="0070C0"/>
                <w:lang w:val="en-US" w:eastAsia="zh-CN"/>
              </w:rPr>
            </w:pPr>
            <w:del w:id="1412"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413" w:author="Mathis Schmieder" w:date="2021-04-14T10:53:00Z"/>
                <w:rFonts w:eastAsiaTheme="minorEastAsia"/>
                <w:color w:val="0070C0"/>
                <w:lang w:val="en-US" w:eastAsia="zh-CN"/>
              </w:rPr>
            </w:pPr>
          </w:p>
        </w:tc>
      </w:tr>
    </w:tbl>
    <w:p w14:paraId="41ED6ADE" w14:textId="69177108" w:rsidR="005C3F24" w:rsidDel="0005714B" w:rsidRDefault="00F413C4">
      <w:pPr>
        <w:rPr>
          <w:del w:id="1414" w:author="Mathis Schmieder" w:date="2021-04-14T10:53:00Z"/>
          <w:color w:val="0070C0"/>
          <w:lang w:val="en-US" w:eastAsia="zh-CN"/>
        </w:rPr>
      </w:pPr>
      <w:del w:id="1415"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416" w:author="Mathis Schmieder" w:date="2021-04-14T10:53:00Z"/>
          <w:bCs/>
          <w:color w:val="0070C0"/>
          <w:u w:val="single"/>
          <w:lang w:eastAsia="ko-KR"/>
        </w:rPr>
      </w:pPr>
      <w:del w:id="1417"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afc"/>
        <w:tblW w:w="0" w:type="auto"/>
        <w:tblLook w:val="04A0" w:firstRow="1" w:lastRow="0" w:firstColumn="1" w:lastColumn="0" w:noHBand="0" w:noVBand="1"/>
      </w:tblPr>
      <w:tblGrid>
        <w:gridCol w:w="1236"/>
        <w:gridCol w:w="8395"/>
      </w:tblGrid>
      <w:tr w:rsidR="005C3F24" w:rsidDel="0005714B" w14:paraId="41ED6AE2" w14:textId="6BF31724">
        <w:trPr>
          <w:del w:id="1418"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419" w:author="Mathis Schmieder" w:date="2021-04-14T10:53:00Z"/>
                <w:rFonts w:eastAsiaTheme="minorEastAsia"/>
                <w:b/>
                <w:bCs/>
                <w:color w:val="0070C0"/>
                <w:lang w:val="en-US" w:eastAsia="zh-CN"/>
              </w:rPr>
            </w:pPr>
            <w:del w:id="1420"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421" w:author="Mathis Schmieder" w:date="2021-04-14T10:53:00Z"/>
                <w:rFonts w:eastAsiaTheme="minorEastAsia"/>
                <w:b/>
                <w:bCs/>
                <w:color w:val="0070C0"/>
                <w:lang w:val="en-US" w:eastAsia="zh-CN"/>
              </w:rPr>
            </w:pPr>
            <w:del w:id="1422"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423"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424" w:author="Mathis Schmieder" w:date="2021-04-14T10:53:00Z"/>
                <w:rFonts w:eastAsiaTheme="minorEastAsia"/>
                <w:color w:val="0070C0"/>
                <w:lang w:val="en-US" w:eastAsia="zh-CN"/>
              </w:rPr>
            </w:pPr>
            <w:del w:id="1425"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426"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427"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428"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429"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430"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431" w:author="Mathis Schmieder" w:date="2021-04-14T14:39:00Z">
                  <w:rPr>
                    <w:rFonts w:eastAsiaTheme="minorEastAsia"/>
                    <w:color w:val="0070C0"/>
                    <w:lang w:val="en-US" w:eastAsia="zh-CN"/>
                  </w:rPr>
                </w:rPrChange>
              </w:rPr>
            </w:pPr>
            <w:r w:rsidRPr="00544ACA">
              <w:rPr>
                <w:rFonts w:eastAsiaTheme="minorEastAsia"/>
                <w:b/>
                <w:bCs/>
                <w:lang w:val="en-US" w:eastAsia="zh-CN"/>
                <w:rPrChange w:id="1432"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433"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34"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435"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436"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437" w:author="Mathis Schmieder" w:date="2021-04-14T14:39:00Z">
                  <w:rPr/>
                </w:rPrChange>
              </w:rPr>
              <w:t xml:space="preserve"> </w:t>
            </w:r>
            <w:r w:rsidR="004C1D9B" w:rsidRPr="00544ACA">
              <w:rPr>
                <w:rFonts w:eastAsiaTheme="minorEastAsia"/>
                <w:i/>
                <w:highlight w:val="yellow"/>
                <w:lang w:val="en-US" w:eastAsia="zh-CN"/>
                <w:rPrChange w:id="1438"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439"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40"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441"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442" w:author="Mathis Schmieder" w:date="2021-04-14T14:39:00Z">
                  <w:rPr>
                    <w:rFonts w:eastAsiaTheme="minorEastAsia"/>
                    <w:color w:val="0070C0"/>
                    <w:lang w:val="en-US" w:eastAsia="zh-CN"/>
                  </w:rPr>
                </w:rPrChange>
              </w:rPr>
            </w:pPr>
            <w:r w:rsidRPr="00544ACA">
              <w:rPr>
                <w:rFonts w:eastAsiaTheme="minorEastAsia"/>
                <w:b/>
                <w:bCs/>
                <w:i/>
                <w:lang w:val="en-US" w:eastAsia="zh-CN"/>
                <w:rPrChange w:id="1443"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444"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445"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446" w:author="Mathis Schmieder" w:date="2021-04-14T14:39:00Z">
                  <w:rPr>
                    <w:rFonts w:eastAsiaTheme="minorEastAsia"/>
                    <w:i/>
                    <w:color w:val="0070C0"/>
                    <w:lang w:val="en-US" w:eastAsia="zh-CN"/>
                  </w:rPr>
                </w:rPrChange>
              </w:rPr>
              <w:t>: Further clarification by proponents and FFS if the issue is to be discussed in RAN1 or RAN4.</w:t>
            </w:r>
            <w:del w:id="1447" w:author="Mathis Schmieder" w:date="2021-04-14T11:00:00Z">
              <w:r w:rsidRPr="00544ACA" w:rsidDel="004C1D9B">
                <w:rPr>
                  <w:rFonts w:eastAsiaTheme="minorEastAsia"/>
                  <w:i/>
                  <w:lang w:val="en-US" w:eastAsia="zh-CN"/>
                  <w:rPrChange w:id="1448"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49" w:author="Ming Li L" w:date="2021-04-12T19:59:00Z">
            <w:rPr>
              <w:rFonts w:ascii="Arial" w:hAnsi="Arial"/>
              <w:sz w:val="28"/>
              <w:szCs w:val="18"/>
              <w:lang w:val="sv-SE" w:eastAsia="zh-CN"/>
            </w:rPr>
          </w:rPrChange>
        </w:rPr>
      </w:pPr>
      <w:r>
        <w:rPr>
          <w:rFonts w:ascii="Arial" w:hAnsi="Arial"/>
          <w:sz w:val="28"/>
          <w:szCs w:val="18"/>
          <w:lang w:val="en-US" w:eastAsia="zh-CN"/>
          <w:rPrChange w:id="1450"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451"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lastRenderedPageBreak/>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452"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453" w:author="Mathis Schmieder" w:date="2021-04-14T14:43:00Z">
            <w:rPr>
              <w:highlight w:val="yellow"/>
            </w:rPr>
          </w:rPrChange>
        </w:rPr>
        <w:t xml:space="preserve"> </w:t>
      </w:r>
      <w:r w:rsidRPr="00544ACA">
        <w:rPr>
          <w:rFonts w:eastAsiaTheme="minorEastAsia"/>
          <w:i/>
          <w:lang w:val="en-US" w:eastAsia="zh-CN"/>
          <w:rPrChange w:id="1454"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455"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afc"/>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456"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457" w:author="CH" w:date="2021-04-15T12:11:00Z"/>
                <w:rFonts w:eastAsiaTheme="minorEastAsia"/>
                <w:color w:val="0070C0"/>
                <w:lang w:val="en-US" w:eastAsia="zh-CN"/>
              </w:rPr>
            </w:pPr>
            <w:ins w:id="1458" w:author="CH" w:date="2021-04-15T12:10:00Z">
              <w:r>
                <w:rPr>
                  <w:rFonts w:eastAsiaTheme="minorEastAsia"/>
                  <w:color w:val="0070C0"/>
                  <w:lang w:val="en-US" w:eastAsia="zh-CN"/>
                </w:rPr>
                <w:t>For the detailed formats of satellite’s ephemeris are currently being discussed and will be determined by other working groups.</w:t>
              </w:r>
            </w:ins>
            <w:ins w:id="1459" w:author="CH" w:date="2021-04-15T12:14:00Z">
              <w:r w:rsidR="00507E1C">
                <w:rPr>
                  <w:rFonts w:eastAsiaTheme="minorEastAsia"/>
                  <w:color w:val="0070C0"/>
                  <w:lang w:val="en-US" w:eastAsia="zh-CN"/>
                </w:rPr>
                <w:t xml:space="preserve"> </w:t>
              </w:r>
            </w:ins>
            <w:ins w:id="1460" w:author="CH" w:date="2021-04-15T12:15:00Z">
              <w:r w:rsidR="00507E1C">
                <w:rPr>
                  <w:rFonts w:eastAsiaTheme="minorEastAsia"/>
                  <w:color w:val="0070C0"/>
                  <w:lang w:val="en-US" w:eastAsia="zh-CN"/>
                </w:rPr>
                <w:t>The o</w:t>
              </w:r>
            </w:ins>
            <w:ins w:id="1461" w:author="CH" w:date="2021-04-15T12:14:00Z">
              <w:r w:rsidR="00507E1C">
                <w:rPr>
                  <w:rFonts w:eastAsiaTheme="minorEastAsia"/>
                  <w:color w:val="0070C0"/>
                  <w:lang w:val="en-US" w:eastAsia="zh-CN"/>
                </w:rPr>
                <w:t xml:space="preserve">ptions in </w:t>
              </w:r>
            </w:ins>
            <w:ins w:id="1462"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aff5"/>
              <w:numPr>
                <w:ilvl w:val="0"/>
                <w:numId w:val="16"/>
              </w:numPr>
              <w:spacing w:after="120"/>
              <w:ind w:firstLineChars="0"/>
              <w:rPr>
                <w:ins w:id="1463" w:author="CH" w:date="2021-04-15T12:11:00Z"/>
                <w:rFonts w:eastAsiaTheme="minorEastAsia"/>
                <w:color w:val="0070C0"/>
                <w:lang w:val="en-US" w:eastAsia="zh-CN"/>
                <w:rPrChange w:id="1464" w:author="CH" w:date="2021-04-15T12:11:00Z">
                  <w:rPr>
                    <w:ins w:id="1465" w:author="CH" w:date="2021-04-15T12:11:00Z"/>
                    <w:lang w:val="en-US" w:eastAsia="zh-CN"/>
                  </w:rPr>
                </w:rPrChange>
              </w:rPr>
              <w:pPrChange w:id="1466" w:author="shiyuan" w:date="2021-04-15T12:11:00Z">
                <w:pPr>
                  <w:spacing w:after="120"/>
                </w:pPr>
              </w:pPrChange>
            </w:pPr>
            <w:ins w:id="1467" w:author="CH" w:date="2021-04-15T12:11:00Z">
              <w:r w:rsidRPr="0011488F">
                <w:rPr>
                  <w:rFonts w:eastAsiaTheme="minorEastAsia"/>
                  <w:color w:val="0070C0"/>
                  <w:lang w:val="en-US" w:eastAsia="zh-CN"/>
                  <w:rPrChange w:id="1468"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aff5"/>
              <w:numPr>
                <w:ilvl w:val="0"/>
                <w:numId w:val="16"/>
              </w:numPr>
              <w:spacing w:after="120"/>
              <w:ind w:firstLineChars="0"/>
              <w:rPr>
                <w:ins w:id="1469" w:author="CH" w:date="2021-04-15T12:11:00Z"/>
                <w:rFonts w:eastAsiaTheme="minorEastAsia"/>
                <w:color w:val="0070C0"/>
                <w:lang w:val="en-US" w:eastAsia="zh-CN"/>
                <w:rPrChange w:id="1470" w:author="CH" w:date="2021-04-15T12:11:00Z">
                  <w:rPr>
                    <w:ins w:id="1471" w:author="CH" w:date="2021-04-15T12:11:00Z"/>
                    <w:lang w:val="en-US" w:eastAsia="zh-CN"/>
                  </w:rPr>
                </w:rPrChange>
              </w:rPr>
              <w:pPrChange w:id="1472" w:author="shiyuan" w:date="2021-04-15T12:11:00Z">
                <w:pPr>
                  <w:spacing w:after="120"/>
                </w:pPr>
              </w:pPrChange>
            </w:pPr>
            <w:ins w:id="1473" w:author="CH" w:date="2021-04-15T12:11:00Z">
              <w:r w:rsidRPr="0011488F">
                <w:rPr>
                  <w:rFonts w:eastAsiaTheme="minorEastAsia"/>
                  <w:color w:val="0070C0"/>
                  <w:lang w:val="en-US" w:eastAsia="zh-CN"/>
                  <w:rPrChange w:id="1474"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475" w:author="CH" w:date="2021-04-15T12:22:00Z"/>
                <w:rFonts w:eastAsiaTheme="minorEastAsia"/>
                <w:color w:val="0070C0"/>
                <w:lang w:val="en-US" w:eastAsia="zh-CN"/>
              </w:rPr>
            </w:pPr>
            <w:ins w:id="1476" w:author="CH" w:date="2021-04-15T12:16:00Z">
              <w:r>
                <w:rPr>
                  <w:rFonts w:eastAsiaTheme="minorEastAsia"/>
                  <w:color w:val="0070C0"/>
                  <w:lang w:val="en-US" w:eastAsia="zh-CN"/>
                </w:rPr>
                <w:t>Note that both for</w:t>
              </w:r>
            </w:ins>
            <w:ins w:id="1477" w:author="CH" w:date="2021-04-15T12:17:00Z">
              <w:r>
                <w:rPr>
                  <w:rFonts w:eastAsiaTheme="minorEastAsia"/>
                  <w:color w:val="0070C0"/>
                  <w:lang w:val="en-US" w:eastAsia="zh-CN"/>
                </w:rPr>
                <w:t>mats can be adopted. In that case, i</w:t>
              </w:r>
            </w:ins>
            <w:ins w:id="1478" w:author="CH" w:date="2021-04-15T12:15:00Z">
              <w:r>
                <w:rPr>
                  <w:rFonts w:eastAsiaTheme="minorEastAsia"/>
                  <w:color w:val="0070C0"/>
                  <w:lang w:val="en-US" w:eastAsia="zh-CN"/>
                </w:rPr>
                <w:t>f a significant difference in terms of accuracy is expected</w:t>
              </w:r>
            </w:ins>
            <w:ins w:id="1479" w:author="CH" w:date="2021-04-15T12:17:00Z">
              <w:r>
                <w:rPr>
                  <w:rFonts w:eastAsiaTheme="minorEastAsia"/>
                  <w:color w:val="0070C0"/>
                  <w:lang w:val="en-US" w:eastAsia="zh-CN"/>
                </w:rPr>
                <w:t xml:space="preserve"> between the two options</w:t>
              </w:r>
            </w:ins>
            <w:ins w:id="1480" w:author="CH" w:date="2021-04-15T12:16:00Z">
              <w:r>
                <w:rPr>
                  <w:rFonts w:eastAsiaTheme="minorEastAsia"/>
                  <w:color w:val="0070C0"/>
                  <w:lang w:val="en-US" w:eastAsia="zh-CN"/>
                </w:rPr>
                <w:t xml:space="preserve">, and if RAN4 is not planning to introduce two different sets of requirements for </w:t>
              </w:r>
            </w:ins>
            <w:ins w:id="1481" w:author="CH" w:date="2021-04-15T12:17:00Z">
              <w:r>
                <w:rPr>
                  <w:rFonts w:eastAsiaTheme="minorEastAsia"/>
                  <w:color w:val="0070C0"/>
                  <w:lang w:val="en-US" w:eastAsia="zh-CN"/>
                </w:rPr>
                <w:t xml:space="preserve">the two formats, </w:t>
              </w:r>
            </w:ins>
            <w:ins w:id="1482"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483" w:author="CH" w:date="2021-04-15T12:19:00Z">
              <w:r w:rsidR="002B7C1A">
                <w:rPr>
                  <w:rFonts w:eastAsiaTheme="minorEastAsia"/>
                  <w:color w:val="0070C0"/>
                  <w:lang w:val="en-US" w:eastAsia="zh-CN"/>
                </w:rPr>
                <w:t xml:space="preserve"> defined based on the worst one. If it is decided that one format is for </w:t>
              </w:r>
            </w:ins>
            <w:ins w:id="1484"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485" w:author="CH" w:date="2021-04-15T12:21:00Z">
              <w:r w:rsidR="005210A8">
                <w:rPr>
                  <w:rFonts w:eastAsiaTheme="minorEastAsia"/>
                  <w:color w:val="0070C0"/>
                  <w:lang w:val="en-US" w:eastAsia="zh-CN"/>
                </w:rPr>
                <w:t xml:space="preserve">should </w:t>
              </w:r>
            </w:ins>
            <w:ins w:id="1486" w:author="CH" w:date="2021-04-15T12:22:00Z">
              <w:r w:rsidR="005210A8">
                <w:rPr>
                  <w:rFonts w:eastAsiaTheme="minorEastAsia"/>
                  <w:color w:val="0070C0"/>
                  <w:lang w:val="en-US" w:eastAsia="zh-CN"/>
                </w:rPr>
                <w:t xml:space="preserve">consider </w:t>
              </w:r>
            </w:ins>
            <w:ins w:id="1487"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488" w:author="CH" w:date="2021-04-15T12:22:00Z">
              <w:r>
                <w:rPr>
                  <w:rFonts w:eastAsiaTheme="minorEastAsia"/>
                  <w:color w:val="0070C0"/>
                  <w:lang w:val="en-US" w:eastAsia="zh-CN"/>
                </w:rPr>
                <w:t xml:space="preserve">Again, we </w:t>
              </w:r>
            </w:ins>
            <w:ins w:id="1489" w:author="CH" w:date="2021-04-15T12:23:00Z">
              <w:r>
                <w:rPr>
                  <w:rFonts w:eastAsiaTheme="minorEastAsia"/>
                  <w:color w:val="0070C0"/>
                  <w:lang w:val="en-US" w:eastAsia="zh-CN"/>
                </w:rPr>
                <w:t>believe RAN4 can work on requirement development assuming a certain form of inac</w:t>
              </w:r>
            </w:ins>
            <w:ins w:id="1490" w:author="CH" w:date="2021-04-15T12:24:00Z">
              <w:r>
                <w:rPr>
                  <w:rFonts w:eastAsiaTheme="minorEastAsia"/>
                  <w:color w:val="0070C0"/>
                  <w:lang w:val="en-US" w:eastAsia="zh-CN"/>
                </w:rPr>
                <w:t>curacy in the meantime, i.e. ephemeris format is not im</w:t>
              </w:r>
            </w:ins>
            <w:ins w:id="1491" w:author="CH" w:date="2021-04-15T12:25:00Z">
              <w:r>
                <w:rPr>
                  <w:rFonts w:eastAsiaTheme="minorEastAsia"/>
                  <w:color w:val="0070C0"/>
                  <w:lang w:val="en-US" w:eastAsia="zh-CN"/>
                </w:rPr>
                <w:t>mediately related to RAN4 work for now.</w:t>
              </w:r>
            </w:ins>
          </w:p>
        </w:tc>
      </w:tr>
      <w:tr w:rsidR="00217500" w14:paraId="73D2561B" w14:textId="77777777" w:rsidTr="00A277FE">
        <w:trPr>
          <w:ins w:id="1492" w:author="shiyuan" w:date="2021-04-16T17:19:00Z"/>
        </w:trPr>
        <w:tc>
          <w:tcPr>
            <w:tcW w:w="1237" w:type="dxa"/>
          </w:tcPr>
          <w:p w14:paraId="6F6545AD" w14:textId="16F204D5" w:rsidR="00217500" w:rsidRDefault="00217500" w:rsidP="00A277FE">
            <w:pPr>
              <w:spacing w:after="120"/>
              <w:rPr>
                <w:ins w:id="1493" w:author="shiyuan" w:date="2021-04-16T17:19:00Z"/>
                <w:rFonts w:eastAsiaTheme="minorEastAsia"/>
                <w:color w:val="0070C0"/>
                <w:lang w:val="en-US" w:eastAsia="zh-CN"/>
              </w:rPr>
            </w:pPr>
            <w:ins w:id="1494"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495" w:author="shiyuan" w:date="2021-04-16T17:21:00Z"/>
                <w:rFonts w:eastAsiaTheme="minorEastAsia"/>
                <w:color w:val="0070C0"/>
                <w:lang w:val="en-US" w:eastAsia="zh-CN"/>
              </w:rPr>
            </w:pPr>
            <w:ins w:id="1496"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497" w:author="shiyuan" w:date="2021-04-16T17:19:00Z"/>
                <w:rFonts w:eastAsiaTheme="minorEastAsia"/>
                <w:color w:val="0070C0"/>
                <w:lang w:val="en-US" w:eastAsia="zh-CN"/>
              </w:rPr>
            </w:pPr>
            <w:ins w:id="1498"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499" w:author="Mathis Schmieder" w:date="2021-04-16T16:05:00Z"/>
        </w:trPr>
        <w:tc>
          <w:tcPr>
            <w:tcW w:w="1237" w:type="dxa"/>
          </w:tcPr>
          <w:p w14:paraId="25B5DFFF" w14:textId="7BB04742" w:rsidR="00C62A43" w:rsidRDefault="00C62A43" w:rsidP="00A277FE">
            <w:pPr>
              <w:spacing w:after="120"/>
              <w:rPr>
                <w:ins w:id="1500" w:author="Mathis Schmieder" w:date="2021-04-16T16:05:00Z"/>
                <w:rFonts w:eastAsiaTheme="minorEastAsia"/>
                <w:color w:val="0070C0"/>
                <w:lang w:val="en-US" w:eastAsia="zh-CN"/>
              </w:rPr>
            </w:pPr>
            <w:ins w:id="1501"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502" w:author="Mathis Schmieder" w:date="2021-04-16T16:05:00Z"/>
                <w:rFonts w:eastAsiaTheme="minorEastAsia"/>
                <w:color w:val="0070C0"/>
                <w:lang w:val="en-US" w:eastAsia="zh-CN"/>
              </w:rPr>
            </w:pPr>
            <w:ins w:id="1503"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504" w:author="Jerry Cui - 2nd round" w:date="2021-04-17T21:00:00Z"/>
        </w:trPr>
        <w:tc>
          <w:tcPr>
            <w:tcW w:w="1237" w:type="dxa"/>
          </w:tcPr>
          <w:p w14:paraId="42DCD6E5" w14:textId="123F0189" w:rsidR="007343A3" w:rsidRDefault="007343A3" w:rsidP="00A277FE">
            <w:pPr>
              <w:spacing w:after="120"/>
              <w:rPr>
                <w:ins w:id="1505" w:author="Jerry Cui - 2nd round" w:date="2021-04-17T21:00:00Z"/>
                <w:rFonts w:eastAsiaTheme="minorEastAsia"/>
                <w:color w:val="0070C0"/>
                <w:lang w:val="en-US" w:eastAsia="zh-CN"/>
              </w:rPr>
            </w:pPr>
            <w:ins w:id="1506"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507" w:author="Jerry Cui - 2nd round" w:date="2021-04-17T21:00:00Z"/>
                <w:rFonts w:eastAsiaTheme="minorEastAsia"/>
                <w:color w:val="0070C0"/>
                <w:lang w:val="en-US" w:eastAsia="zh-CN"/>
              </w:rPr>
            </w:pPr>
            <w:ins w:id="1508" w:author="Jerry Cui - 2nd round" w:date="2021-04-17T21:00:00Z">
              <w:r>
                <w:rPr>
                  <w:rFonts w:eastAsiaTheme="minorEastAsia"/>
                  <w:color w:val="0070C0"/>
                  <w:lang w:val="en-US" w:eastAsia="zh-CN"/>
                </w:rPr>
                <w:t>Agree with moderator WF to def</w:t>
              </w:r>
            </w:ins>
            <w:ins w:id="1509" w:author="Jerry Cui - 2nd round" w:date="2021-04-17T21:01:00Z">
              <w:r>
                <w:rPr>
                  <w:rFonts w:eastAsiaTheme="minorEastAsia"/>
                  <w:color w:val="0070C0"/>
                  <w:lang w:val="en-US" w:eastAsia="zh-CN"/>
                </w:rPr>
                <w:t>er it</w:t>
              </w:r>
            </w:ins>
            <w:ins w:id="1510" w:author="Jerry Cui - 2nd round" w:date="2021-04-17T21:00:00Z">
              <w:r>
                <w:rPr>
                  <w:rFonts w:eastAsiaTheme="minorEastAsia"/>
                  <w:color w:val="0070C0"/>
                  <w:lang w:val="en-US" w:eastAsia="zh-CN"/>
                </w:rPr>
                <w:t>.</w:t>
              </w:r>
            </w:ins>
          </w:p>
        </w:tc>
      </w:tr>
      <w:tr w:rsidR="00946E4F" w14:paraId="5C9CEE4F" w14:textId="77777777" w:rsidTr="00A277FE">
        <w:trPr>
          <w:ins w:id="1511" w:author="Ming Li L" w:date="2021-04-19T02:07:00Z"/>
        </w:trPr>
        <w:tc>
          <w:tcPr>
            <w:tcW w:w="1237" w:type="dxa"/>
          </w:tcPr>
          <w:p w14:paraId="3CBF9BE9" w14:textId="74046062" w:rsidR="00946E4F" w:rsidRDefault="00946E4F" w:rsidP="00946E4F">
            <w:pPr>
              <w:spacing w:after="120"/>
              <w:rPr>
                <w:ins w:id="1512" w:author="Ming Li L" w:date="2021-04-19T02:07:00Z"/>
                <w:rFonts w:eastAsiaTheme="minorEastAsia"/>
                <w:color w:val="0070C0"/>
                <w:lang w:val="en-US" w:eastAsia="zh-CN"/>
              </w:rPr>
            </w:pPr>
            <w:ins w:id="1513"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514" w:author="Ming Li L" w:date="2021-04-19T02:07:00Z"/>
                <w:rFonts w:eastAsiaTheme="minorEastAsia"/>
                <w:color w:val="0070C0"/>
                <w:lang w:val="en-US" w:eastAsia="zh-CN"/>
              </w:rPr>
            </w:pPr>
            <w:ins w:id="1515"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516" w:author="Xiaomi" w:date="2021-04-19T11:45:00Z"/>
        </w:trPr>
        <w:tc>
          <w:tcPr>
            <w:tcW w:w="1237" w:type="dxa"/>
          </w:tcPr>
          <w:p w14:paraId="064BDFF4" w14:textId="0A8DD275" w:rsidR="00462639" w:rsidRDefault="00462639" w:rsidP="00462639">
            <w:pPr>
              <w:spacing w:after="120"/>
              <w:rPr>
                <w:ins w:id="1517" w:author="Xiaomi" w:date="2021-04-19T11:45:00Z"/>
                <w:rFonts w:eastAsiaTheme="minorEastAsia"/>
                <w:color w:val="0070C0"/>
                <w:lang w:val="en-US" w:eastAsia="zh-CN"/>
              </w:rPr>
            </w:pPr>
            <w:ins w:id="1518"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519" w:author="Xiaomi" w:date="2021-04-19T11:45:00Z"/>
                <w:rFonts w:eastAsiaTheme="minorEastAsia"/>
                <w:color w:val="0070C0"/>
                <w:lang w:val="en-US" w:eastAsia="zh-CN"/>
              </w:rPr>
            </w:pPr>
            <w:ins w:id="1520" w:author="Xiaomi" w:date="2021-04-19T11:45:00Z">
              <w:r>
                <w:rPr>
                  <w:rFonts w:eastAsiaTheme="minorEastAsia"/>
                  <w:color w:val="0070C0"/>
                  <w:lang w:val="en-US" w:eastAsia="zh-CN"/>
                </w:rPr>
                <w:t>Agree with moderator WF.</w:t>
              </w:r>
            </w:ins>
          </w:p>
        </w:tc>
      </w:tr>
      <w:tr w:rsidR="00F51E7A" w14:paraId="59E2E522" w14:textId="77777777" w:rsidTr="00A277FE">
        <w:trPr>
          <w:ins w:id="1521" w:author="Huawei" w:date="2021-04-19T12:22:00Z"/>
        </w:trPr>
        <w:tc>
          <w:tcPr>
            <w:tcW w:w="1237" w:type="dxa"/>
          </w:tcPr>
          <w:p w14:paraId="1E1DFAFF" w14:textId="08318E24" w:rsidR="00F51E7A" w:rsidRDefault="00F51E7A" w:rsidP="00F51E7A">
            <w:pPr>
              <w:spacing w:after="120"/>
              <w:rPr>
                <w:ins w:id="1522" w:author="Huawei" w:date="2021-04-19T12:22:00Z"/>
                <w:rFonts w:eastAsiaTheme="minorEastAsia"/>
                <w:color w:val="0070C0"/>
                <w:lang w:val="en-US" w:eastAsia="zh-CN"/>
              </w:rPr>
            </w:pPr>
            <w:ins w:id="1523"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524" w:author="Huawei" w:date="2021-04-19T12:22:00Z"/>
                <w:rFonts w:eastAsiaTheme="minorEastAsia"/>
                <w:color w:val="0070C0"/>
                <w:lang w:val="en-US" w:eastAsia="zh-CN"/>
              </w:rPr>
            </w:pPr>
            <w:ins w:id="1525"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9674CD" w14:paraId="0B3CF109" w14:textId="77777777" w:rsidTr="00A277FE">
        <w:trPr>
          <w:ins w:id="1526" w:author="Hsuanli Lin (林烜立)" w:date="2021-04-19T13:21:00Z"/>
        </w:trPr>
        <w:tc>
          <w:tcPr>
            <w:tcW w:w="1237" w:type="dxa"/>
          </w:tcPr>
          <w:p w14:paraId="6E4B1C0B" w14:textId="3BF7A1C3" w:rsidR="009674CD" w:rsidRPr="009674CD" w:rsidRDefault="009674CD" w:rsidP="00F51E7A">
            <w:pPr>
              <w:spacing w:after="120"/>
              <w:rPr>
                <w:ins w:id="1527" w:author="Hsuanli Lin (林烜立)" w:date="2021-04-19T13:21:00Z"/>
                <w:rFonts w:eastAsia="新細明體" w:hint="eastAsia"/>
                <w:color w:val="0070C0"/>
                <w:lang w:val="en-US" w:eastAsia="zh-TW"/>
                <w:rPrChange w:id="1528" w:author="Hsuanli Lin (林烜立)" w:date="2021-04-19T13:21:00Z">
                  <w:rPr>
                    <w:ins w:id="1529" w:author="Hsuanli Lin (林烜立)" w:date="2021-04-19T13:21:00Z"/>
                    <w:rFonts w:eastAsiaTheme="minorEastAsia"/>
                    <w:color w:val="0070C0"/>
                    <w:lang w:val="en-US" w:eastAsia="zh-CN"/>
                  </w:rPr>
                </w:rPrChange>
              </w:rPr>
            </w:pPr>
            <w:ins w:id="1530" w:author="Hsuanli Lin (林烜立)" w:date="2021-04-19T13:21:00Z">
              <w:r>
                <w:rPr>
                  <w:rFonts w:eastAsia="新細明體" w:hint="eastAsia"/>
                  <w:color w:val="0070C0"/>
                  <w:lang w:val="en-US" w:eastAsia="zh-TW"/>
                </w:rPr>
                <w:t>MTK</w:t>
              </w:r>
            </w:ins>
          </w:p>
        </w:tc>
        <w:tc>
          <w:tcPr>
            <w:tcW w:w="8394" w:type="dxa"/>
          </w:tcPr>
          <w:p w14:paraId="527FC888" w14:textId="39D94C3E" w:rsidR="009674CD" w:rsidRDefault="009674CD" w:rsidP="00F51E7A">
            <w:pPr>
              <w:spacing w:after="120"/>
              <w:rPr>
                <w:ins w:id="1531" w:author="Hsuanli Lin (林烜立)" w:date="2021-04-19T13:21:00Z"/>
                <w:rFonts w:eastAsiaTheme="minorEastAsia"/>
                <w:color w:val="0070C0"/>
                <w:lang w:val="en-US" w:eastAsia="zh-CN"/>
              </w:rPr>
            </w:pPr>
            <w:ins w:id="1532"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33" w:author="Ming Li L" w:date="2021-04-12T19:59:00Z">
            <w:rPr>
              <w:rFonts w:ascii="Arial" w:hAnsi="Arial"/>
              <w:sz w:val="36"/>
              <w:lang w:val="sv-SE" w:eastAsia="ja-JP"/>
            </w:rPr>
          </w:rPrChange>
        </w:rPr>
      </w:pPr>
      <w:r>
        <w:rPr>
          <w:rFonts w:ascii="Arial" w:hAnsi="Arial"/>
          <w:sz w:val="36"/>
          <w:lang w:val="en-US" w:eastAsia="ja-JP"/>
          <w:rPrChange w:id="1534"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35" w:author="Ming Li L" w:date="2021-04-12T19:59:00Z">
            <w:rPr>
              <w:rFonts w:ascii="Arial" w:hAnsi="Arial"/>
              <w:sz w:val="36"/>
              <w:lang w:val="sv-SE" w:eastAsia="ja-JP"/>
            </w:rPr>
          </w:rPrChange>
        </w:rPr>
      </w:pPr>
      <w:r>
        <w:rPr>
          <w:rFonts w:ascii="Arial" w:hAnsi="Arial"/>
          <w:sz w:val="36"/>
          <w:lang w:val="en-US" w:eastAsia="ja-JP"/>
          <w:rPrChange w:id="1536"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afc"/>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537"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537"/>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38" w:author="Ming Li L" w:date="2021-04-12T19:59:00Z">
            <w:rPr>
              <w:rFonts w:ascii="Arial" w:hAnsi="Arial"/>
              <w:sz w:val="28"/>
              <w:szCs w:val="18"/>
              <w:lang w:val="sv-SE" w:eastAsia="zh-CN"/>
            </w:rPr>
          </w:rPrChange>
        </w:rPr>
      </w:pPr>
      <w:r>
        <w:rPr>
          <w:rFonts w:ascii="Arial" w:hAnsi="Arial"/>
          <w:sz w:val="28"/>
          <w:szCs w:val="18"/>
          <w:lang w:val="en-US" w:eastAsia="zh-CN"/>
          <w:rPrChange w:id="1539" w:author="Ming Li L" w:date="2021-04-12T19:59:00Z">
            <w:rPr>
              <w:rFonts w:ascii="Arial" w:hAnsi="Arial"/>
              <w:sz w:val="28"/>
              <w:szCs w:val="18"/>
              <w:lang w:val="sv-SE" w:eastAsia="zh-CN"/>
            </w:rPr>
          </w:rPrChange>
        </w:rPr>
        <w:lastRenderedPageBreak/>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540" w:author="Hsuanli Lin (林烜立)" w:date="2021-04-12T20:38:00Z">
              <w:r>
                <w:rPr>
                  <w:rFonts w:eastAsiaTheme="minorEastAsia" w:hint="eastAsia"/>
                  <w:color w:val="0070C0"/>
                  <w:lang w:val="en-US" w:eastAsia="zh-CN"/>
                </w:rPr>
                <w:delText>XXX</w:delText>
              </w:r>
            </w:del>
            <w:ins w:id="1541"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542" w:author="Hsuanli Lin (林烜立)" w:date="2021-04-12T20:38:00Z"/>
                <w:rFonts w:eastAsiaTheme="minorEastAsia"/>
                <w:color w:val="0070C0"/>
                <w:lang w:val="en-US" w:eastAsia="zh-CN"/>
              </w:rPr>
            </w:pPr>
            <w:del w:id="1543"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544" w:author="Hsuanli Lin (林烜立)" w:date="2021-04-12T20:38:00Z"/>
                <w:rFonts w:eastAsiaTheme="minorEastAsia"/>
                <w:color w:val="0070C0"/>
                <w:lang w:val="en-US" w:eastAsia="zh-CN"/>
              </w:rPr>
            </w:pPr>
            <w:del w:id="154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546" w:author="Hsuanli Lin (林烜立)" w:date="2021-04-12T20:38:00Z"/>
                <w:rFonts w:eastAsiaTheme="minorEastAsia"/>
                <w:color w:val="0070C0"/>
                <w:lang w:val="en-US" w:eastAsia="zh-CN"/>
              </w:rPr>
            </w:pPr>
            <w:del w:id="1547"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548" w:author="Hsuanli Lin (林烜立)" w:date="2021-04-12T20:38:00Z">
              <w:r>
                <w:rPr>
                  <w:rFonts w:eastAsiaTheme="minorEastAsia" w:hint="eastAsia"/>
                  <w:color w:val="0070C0"/>
                  <w:lang w:val="en-US" w:eastAsia="zh-CN"/>
                </w:rPr>
                <w:delText>Others:</w:delText>
              </w:r>
            </w:del>
            <w:ins w:id="1549"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550" w:author="Ming Li L" w:date="2021-04-12T20:15:00Z"/>
        </w:trPr>
        <w:tc>
          <w:tcPr>
            <w:tcW w:w="1237" w:type="dxa"/>
          </w:tcPr>
          <w:p w14:paraId="41ED6B48" w14:textId="77777777" w:rsidR="005C3F24" w:rsidRDefault="00F413C4">
            <w:pPr>
              <w:spacing w:after="120"/>
              <w:rPr>
                <w:ins w:id="1551" w:author="Ming Li L" w:date="2021-04-12T20:15:00Z"/>
                <w:rFonts w:eastAsiaTheme="minorEastAsia"/>
                <w:color w:val="0070C0"/>
                <w:lang w:val="en-US" w:eastAsia="zh-CN"/>
              </w:rPr>
            </w:pPr>
            <w:ins w:id="1552"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553" w:author="Ming Li L" w:date="2021-04-12T20:16:00Z"/>
                <w:rFonts w:eastAsiaTheme="minorEastAsia"/>
                <w:color w:val="0070C0"/>
                <w:lang w:val="en-US" w:eastAsia="zh-CN"/>
              </w:rPr>
            </w:pPr>
            <w:ins w:id="155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555" w:author="Ming Li L" w:date="2021-04-12T20:16:00Z"/>
                <w:rFonts w:eastAsiaTheme="minorEastAsia"/>
                <w:color w:val="0070C0"/>
                <w:lang w:val="en-US" w:eastAsia="zh-CN"/>
              </w:rPr>
            </w:pPr>
            <w:ins w:id="1556" w:author="Ming Li L" w:date="2021-04-12T20:16:00Z">
              <w:r>
                <w:rPr>
                  <w:rFonts w:eastAsiaTheme="minorEastAsia"/>
                  <w:color w:val="0070C0"/>
                  <w:lang w:val="en-US" w:eastAsia="zh-CN"/>
                </w:rPr>
                <w:t xml:space="preserve">         Issue 5-1: </w:t>
              </w:r>
            </w:ins>
            <w:ins w:id="1557"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558"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559" w:author="Ming Li L" w:date="2021-04-12T20:15:00Z"/>
                <w:rFonts w:eastAsiaTheme="minorEastAsia"/>
                <w:color w:val="0070C0"/>
                <w:lang w:val="en-US" w:eastAsia="zh-CN"/>
              </w:rPr>
            </w:pPr>
          </w:p>
        </w:tc>
      </w:tr>
      <w:tr w:rsidR="005C3F24" w14:paraId="41ED6B4F" w14:textId="77777777">
        <w:trPr>
          <w:ins w:id="1560" w:author="Jerry Cui" w:date="2021-04-12T16:18:00Z"/>
        </w:trPr>
        <w:tc>
          <w:tcPr>
            <w:tcW w:w="1237" w:type="dxa"/>
          </w:tcPr>
          <w:p w14:paraId="41ED6B4D" w14:textId="77777777" w:rsidR="005C3F24" w:rsidRDefault="00F413C4">
            <w:pPr>
              <w:spacing w:after="120"/>
              <w:rPr>
                <w:ins w:id="1561" w:author="Jerry Cui" w:date="2021-04-12T16:18:00Z"/>
                <w:rFonts w:eastAsiaTheme="minorEastAsia"/>
                <w:color w:val="0070C0"/>
                <w:lang w:val="en-US" w:eastAsia="zh-CN"/>
              </w:rPr>
            </w:pPr>
            <w:ins w:id="1562"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563" w:author="Jerry Cui" w:date="2021-04-12T16:18:00Z"/>
                <w:rFonts w:eastAsiaTheme="minorEastAsia"/>
                <w:color w:val="0070C0"/>
                <w:lang w:val="en-US" w:eastAsia="zh-CN"/>
              </w:rPr>
            </w:pPr>
            <w:ins w:id="1564" w:author="Jerry Cui" w:date="2021-04-12T16:19:00Z">
              <w:r>
                <w:rPr>
                  <w:rFonts w:eastAsiaTheme="minorEastAsia"/>
                  <w:color w:val="0070C0"/>
                  <w:lang w:val="en-US" w:eastAsia="zh-CN"/>
                </w:rPr>
                <w:t>Issue 5-1: option 1</w:t>
              </w:r>
            </w:ins>
            <w:ins w:id="1565" w:author="Jerry Cui" w:date="2021-04-12T16:20:00Z">
              <w:r>
                <w:rPr>
                  <w:rFonts w:eastAsiaTheme="minorEastAsia"/>
                  <w:color w:val="0070C0"/>
                  <w:lang w:val="en-US" w:eastAsia="zh-CN"/>
                </w:rPr>
                <w:t xml:space="preserve"> from RRM perspective</w:t>
              </w:r>
            </w:ins>
            <w:ins w:id="1566" w:author="Jerry Cui" w:date="2021-04-12T16:19:00Z">
              <w:r>
                <w:rPr>
                  <w:rFonts w:eastAsiaTheme="minorEastAsia"/>
                  <w:color w:val="0070C0"/>
                  <w:lang w:val="en-US" w:eastAsia="zh-CN"/>
                </w:rPr>
                <w:t xml:space="preserve">. </w:t>
              </w:r>
            </w:ins>
          </w:p>
        </w:tc>
      </w:tr>
      <w:tr w:rsidR="005C3F24" w14:paraId="41ED6B52" w14:textId="77777777">
        <w:trPr>
          <w:ins w:id="1567" w:author="shiyuan" w:date="2021-04-13T14:57:00Z"/>
        </w:trPr>
        <w:tc>
          <w:tcPr>
            <w:tcW w:w="1237" w:type="dxa"/>
          </w:tcPr>
          <w:p w14:paraId="41ED6B50" w14:textId="77777777" w:rsidR="005C3F24" w:rsidRDefault="00F413C4">
            <w:pPr>
              <w:spacing w:after="120"/>
              <w:rPr>
                <w:ins w:id="1568" w:author="shiyuan" w:date="2021-04-13T14:57:00Z"/>
                <w:rFonts w:eastAsiaTheme="minorEastAsia"/>
                <w:color w:val="0070C0"/>
                <w:lang w:val="en-US" w:eastAsia="zh-CN"/>
              </w:rPr>
            </w:pPr>
            <w:ins w:id="1569"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570" w:author="shiyuan" w:date="2021-04-13T14:57:00Z"/>
                <w:rFonts w:eastAsiaTheme="minorEastAsia"/>
                <w:color w:val="0070C0"/>
                <w:lang w:val="en-US" w:eastAsia="zh-CN"/>
              </w:rPr>
            </w:pPr>
            <w:ins w:id="1571" w:author="shiyuan" w:date="2021-04-13T14:57:00Z">
              <w:r>
                <w:rPr>
                  <w:rFonts w:eastAsiaTheme="minorEastAsia"/>
                  <w:color w:val="0070C0"/>
                  <w:lang w:val="en-US" w:eastAsia="zh-CN"/>
                </w:rPr>
                <w:t>Issue 5-1: Option 1.</w:t>
              </w:r>
            </w:ins>
          </w:p>
        </w:tc>
      </w:tr>
      <w:tr w:rsidR="005C3F24" w14:paraId="41ED6B55" w14:textId="77777777">
        <w:trPr>
          <w:ins w:id="1572" w:author="CH" w:date="2021-04-13T01:48:00Z"/>
        </w:trPr>
        <w:tc>
          <w:tcPr>
            <w:tcW w:w="1237" w:type="dxa"/>
          </w:tcPr>
          <w:p w14:paraId="41ED6B53" w14:textId="77777777" w:rsidR="005C3F24" w:rsidRDefault="00F413C4">
            <w:pPr>
              <w:spacing w:after="120"/>
              <w:rPr>
                <w:ins w:id="1573" w:author="CH" w:date="2021-04-13T01:48:00Z"/>
                <w:rFonts w:eastAsiaTheme="minorEastAsia"/>
                <w:color w:val="0070C0"/>
                <w:lang w:val="en-US" w:eastAsia="zh-CN"/>
              </w:rPr>
            </w:pPr>
            <w:ins w:id="1574"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575" w:author="CH" w:date="2021-04-13T01:48:00Z"/>
                <w:rFonts w:eastAsiaTheme="minorEastAsia"/>
                <w:color w:val="0070C0"/>
                <w:lang w:val="en-US" w:eastAsia="zh-CN"/>
              </w:rPr>
            </w:pPr>
            <w:ins w:id="1576"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577" w:author="Xiaomi" w:date="2021-04-13T19:58:00Z"/>
        </w:trPr>
        <w:tc>
          <w:tcPr>
            <w:tcW w:w="1237" w:type="dxa"/>
          </w:tcPr>
          <w:p w14:paraId="41ED6B56" w14:textId="77777777" w:rsidR="001E2ADE" w:rsidRDefault="001E2ADE" w:rsidP="001E2ADE">
            <w:pPr>
              <w:spacing w:after="120"/>
              <w:rPr>
                <w:ins w:id="1578" w:author="Xiaomi" w:date="2021-04-13T19:58:00Z"/>
                <w:rFonts w:eastAsiaTheme="minorEastAsia"/>
                <w:color w:val="0070C0"/>
                <w:lang w:val="en-US" w:eastAsia="zh-CN"/>
              </w:rPr>
            </w:pPr>
            <w:ins w:id="1579"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580" w:author="Xiaomi" w:date="2021-04-13T19:58:00Z"/>
                <w:rFonts w:eastAsiaTheme="minorEastAsia"/>
                <w:color w:val="0070C0"/>
                <w:lang w:val="en-US" w:eastAsia="zh-CN"/>
              </w:rPr>
            </w:pPr>
            <w:ins w:id="1581"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582" w:author="Zhang, Meng" w:date="2021-04-13T23:40:00Z"/>
        </w:trPr>
        <w:tc>
          <w:tcPr>
            <w:tcW w:w="1237" w:type="dxa"/>
          </w:tcPr>
          <w:p w14:paraId="647AC70F" w14:textId="3BB7DB3E" w:rsidR="00C913B1" w:rsidRDefault="00C913B1" w:rsidP="00C913B1">
            <w:pPr>
              <w:spacing w:after="120"/>
              <w:rPr>
                <w:ins w:id="1583" w:author="Zhang, Meng" w:date="2021-04-13T23:40:00Z"/>
                <w:rFonts w:eastAsiaTheme="minorEastAsia"/>
                <w:color w:val="0070C0"/>
                <w:lang w:val="en-US" w:eastAsia="zh-CN"/>
              </w:rPr>
            </w:pPr>
            <w:ins w:id="1584"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585" w:author="Zhang, Meng" w:date="2021-04-13T23:40:00Z"/>
                <w:rFonts w:eastAsiaTheme="minorEastAsia"/>
                <w:color w:val="0070C0"/>
                <w:lang w:val="en-US" w:eastAsia="zh-CN"/>
              </w:rPr>
            </w:pPr>
            <w:ins w:id="1586"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587" w:author="Dorin PANAITOPOL" w:date="2021-04-13T18:29:00Z"/>
        </w:trPr>
        <w:tc>
          <w:tcPr>
            <w:tcW w:w="1237" w:type="dxa"/>
          </w:tcPr>
          <w:p w14:paraId="52784231" w14:textId="4B9984A1" w:rsidR="00A574CF" w:rsidRDefault="00A574CF" w:rsidP="00C913B1">
            <w:pPr>
              <w:spacing w:after="120"/>
              <w:rPr>
                <w:ins w:id="1588" w:author="Dorin PANAITOPOL" w:date="2021-04-13T18:29:00Z"/>
                <w:rFonts w:eastAsiaTheme="minorEastAsia"/>
                <w:color w:val="0070C0"/>
                <w:lang w:val="en-US" w:eastAsia="zh-CN"/>
              </w:rPr>
            </w:pPr>
            <w:ins w:id="1589"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590" w:author="Dorin PANAITOPOL" w:date="2021-04-13T18:35:00Z"/>
                <w:rFonts w:eastAsiaTheme="minorEastAsia"/>
                <w:color w:val="0070C0"/>
                <w:lang w:val="en-US" w:eastAsia="zh-CN"/>
              </w:rPr>
            </w:pPr>
            <w:ins w:id="1591" w:author="Dorin PANAITOPOL" w:date="2021-04-13T18:30:00Z">
              <w:r>
                <w:rPr>
                  <w:rFonts w:eastAsiaTheme="minorEastAsia"/>
                  <w:color w:val="0070C0"/>
                  <w:lang w:val="en-US" w:eastAsia="zh-CN"/>
                </w:rPr>
                <w:t>Issue 5-</w:t>
              </w:r>
            </w:ins>
            <w:ins w:id="1592" w:author="Dorin PANAITOPOL" w:date="2021-04-13T18:35:00Z">
              <w:r>
                <w:rPr>
                  <w:rFonts w:eastAsiaTheme="minorEastAsia"/>
                  <w:color w:val="0070C0"/>
                  <w:lang w:val="en-US" w:eastAsia="zh-CN"/>
                </w:rPr>
                <w:t>1</w:t>
              </w:r>
            </w:ins>
            <w:ins w:id="1593"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594" w:author="Dorin PANAITOPOL" w:date="2021-04-13T18:30:00Z"/>
                <w:rFonts w:eastAsiaTheme="minorEastAsia"/>
                <w:color w:val="0070C0"/>
                <w:lang w:val="en-US" w:eastAsia="zh-CN"/>
              </w:rPr>
            </w:pPr>
            <w:ins w:id="1595" w:author="Dorin PANAITOPOL" w:date="2021-04-14T00:24:00Z">
              <w:r>
                <w:rPr>
                  <w:rFonts w:eastAsiaTheme="minorEastAsia"/>
                  <w:color w:val="0070C0"/>
                  <w:lang w:val="en-US" w:eastAsia="zh-CN"/>
                </w:rPr>
                <w:t>&gt;&gt;</w:t>
              </w:r>
            </w:ins>
            <w:ins w:id="1596"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597"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598" w:author="Dorin PANAITOPOL" w:date="2021-04-13T18:31:00Z"/>
                <w:rFonts w:asciiTheme="minorBidi" w:eastAsia="SimSun" w:hAnsiTheme="minorBidi"/>
                <w:lang w:eastAsia="fr-FR"/>
              </w:rPr>
              <w:pPrChange w:id="1599" w:author="Hsuanli Lin (林烜立)" w:date="2021-04-13T18:31:00Z">
                <w:pPr>
                  <w:overflowPunct/>
                  <w:autoSpaceDE/>
                  <w:autoSpaceDN/>
                  <w:adjustRightInd/>
                  <w:spacing w:after="120"/>
                  <w:textAlignment w:val="auto"/>
                </w:pPr>
              </w:pPrChange>
            </w:pPr>
            <w:ins w:id="1600" w:author="Dorin PANAITOPOL" w:date="2021-04-13T18:30:00Z">
              <w:r>
                <w:rPr>
                  <w:rFonts w:eastAsiaTheme="minorEastAsia"/>
                  <w:color w:val="0070C0"/>
                  <w:lang w:val="en-US" w:eastAsia="zh-CN"/>
                </w:rPr>
                <w:t>Option 4:</w:t>
              </w:r>
            </w:ins>
            <w:ins w:id="1601"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602" w:author="Dorin PANAITOPOL" w:date="2021-04-13T18:32:00Z"/>
                <w:rFonts w:asciiTheme="minorBidi" w:hAnsiTheme="minorBidi"/>
                <w:lang w:eastAsia="fr-FR"/>
              </w:rPr>
            </w:pPr>
          </w:p>
          <w:p w14:paraId="3A7FF923" w14:textId="2431A471" w:rsidR="00A574CF" w:rsidRDefault="00A574CF" w:rsidP="00A574CF">
            <w:pPr>
              <w:spacing w:after="0"/>
              <w:jc w:val="both"/>
              <w:rPr>
                <w:ins w:id="1603" w:author="Dorin PANAITOPOL" w:date="2021-04-13T18:33:00Z"/>
                <w:rFonts w:asciiTheme="minorBidi" w:hAnsiTheme="minorBidi"/>
                <w:lang w:eastAsia="fr-FR"/>
              </w:rPr>
            </w:pPr>
            <w:ins w:id="1604" w:author="Dorin PANAITOPOL" w:date="2021-04-13T18:33:00Z">
              <w:r>
                <w:rPr>
                  <w:rFonts w:asciiTheme="minorBidi" w:hAnsiTheme="minorBidi"/>
                  <w:lang w:eastAsia="fr-FR"/>
                </w:rPr>
                <w:t xml:space="preserve">Please see R4-2107275 and discussion from </w:t>
              </w:r>
            </w:ins>
            <w:ins w:id="1605" w:author="Dorin PANAITOPOL" w:date="2021-04-13T18:34:00Z">
              <w:r w:rsidRPr="00A574CF">
                <w:rPr>
                  <w:rFonts w:asciiTheme="minorBidi" w:eastAsia="SimSun" w:hAnsiTheme="minorBidi"/>
                  <w:lang w:eastAsia="fr-FR"/>
                  <w:rPrChange w:id="1606" w:author="Dorin PANAITOPOL" w:date="2021-04-13T18:34:00Z">
                    <w:rPr>
                      <w:rFonts w:ascii="Arial" w:eastAsiaTheme="minorEastAsia" w:hAnsi="Arial" w:cs="Arial"/>
                      <w:color w:val="000000"/>
                      <w:sz w:val="22"/>
                      <w:lang w:eastAsia="zh-CN"/>
                    </w:rPr>
                  </w:rPrChange>
                </w:rPr>
                <w:t>[98-bis-e][309] NTN_Solutions_Part3</w:t>
              </w:r>
            </w:ins>
            <w:ins w:id="1607"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608" w:author="Dorin PANAITOPOL" w:date="2021-04-13T18:32:00Z"/>
                <w:rFonts w:asciiTheme="minorBidi" w:hAnsiTheme="minorBidi"/>
                <w:lang w:eastAsia="fr-FR"/>
              </w:rPr>
            </w:pPr>
          </w:p>
          <w:p w14:paraId="3B1C1F63" w14:textId="47EFAB80" w:rsidR="00A574CF" w:rsidRDefault="00A574CF" w:rsidP="00A574CF">
            <w:pPr>
              <w:spacing w:after="0"/>
              <w:jc w:val="both"/>
              <w:rPr>
                <w:ins w:id="1609" w:author="Dorin PANAITOPOL" w:date="2021-04-13T18:32:00Z"/>
                <w:rFonts w:asciiTheme="minorBidi" w:hAnsiTheme="minorBidi"/>
                <w:lang w:eastAsia="fr-FR"/>
              </w:rPr>
            </w:pPr>
            <w:ins w:id="1610"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611" w:author="Dorin PANAITOPOL" w:date="2021-04-13T18:32:00Z"/>
                <w:b/>
                <w:bCs/>
                <w:lang w:eastAsia="x-none"/>
              </w:rPr>
            </w:pPr>
          </w:p>
          <w:p w14:paraId="1FDE0842" w14:textId="77777777" w:rsidR="00A574CF" w:rsidRDefault="00A574CF" w:rsidP="00A574CF">
            <w:pPr>
              <w:jc w:val="both"/>
              <w:rPr>
                <w:ins w:id="1612" w:author="Dorin PANAITOPOL" w:date="2021-04-13T18:36:00Z"/>
                <w:rFonts w:asciiTheme="minorBidi" w:hAnsiTheme="minorBidi"/>
                <w:lang w:eastAsia="fr-FR"/>
              </w:rPr>
            </w:pPr>
            <w:ins w:id="1613"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614" w:author="Dorin PANAITOPOL" w:date="2021-04-13T18:37:00Z"/>
                <w:rFonts w:eastAsiaTheme="minorEastAsia"/>
                <w:color w:val="0070C0"/>
                <w:lang w:val="en-US" w:eastAsia="zh-CN"/>
              </w:rPr>
            </w:pPr>
            <w:ins w:id="1615" w:author="Dorin PANAITOPOL" w:date="2021-04-14T00:24:00Z">
              <w:r>
                <w:rPr>
                  <w:rFonts w:eastAsiaTheme="minorEastAsia"/>
                  <w:color w:val="0070C0"/>
                  <w:lang w:val="en-US" w:eastAsia="zh-CN"/>
                </w:rPr>
                <w:t>&gt;&gt;</w:t>
              </w:r>
            </w:ins>
            <w:ins w:id="1616"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17"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618" w:author="Dorin PANAITOPOL" w:date="2021-04-13T18:37:00Z"/>
                <w:rFonts w:asciiTheme="minorBidi" w:hAnsiTheme="minorBidi"/>
                <w:lang w:eastAsia="fr-FR"/>
                <w:rPrChange w:id="1619" w:author="Dorin PANAITOPOL" w:date="2021-04-13T18:37:00Z">
                  <w:rPr>
                    <w:ins w:id="1620" w:author="Dorin PANAITOPOL" w:date="2021-04-13T18:37:00Z"/>
                    <w:rFonts w:ascii="Arial" w:eastAsiaTheme="minorEastAsia" w:hAnsi="Arial" w:cs="Arial"/>
                    <w:color w:val="000000"/>
                    <w:sz w:val="22"/>
                    <w:lang w:eastAsia="zh-CN"/>
                  </w:rPr>
                </w:rPrChange>
              </w:rPr>
            </w:pPr>
            <w:ins w:id="1621" w:author="Dorin PANAITOPOL" w:date="2021-04-13T18:37:00Z">
              <w:r w:rsidRPr="00A574CF">
                <w:rPr>
                  <w:rFonts w:asciiTheme="minorBidi" w:eastAsia="SimSun" w:hAnsiTheme="minorBidi"/>
                  <w:lang w:eastAsia="fr-FR"/>
                  <w:rPrChange w:id="1622"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623" w:author="Dorin PANAITOPOL" w:date="2021-04-13T18:36:00Z"/>
                <w:rFonts w:eastAsiaTheme="minorEastAsia"/>
                <w:color w:val="0070C0"/>
                <w:lang w:eastAsia="zh-CN"/>
                <w:rPrChange w:id="1624" w:author="Dorin PANAITOPOL" w:date="2021-04-13T18:37:00Z">
                  <w:rPr>
                    <w:ins w:id="1625"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626" w:author="Dorin PANAITOPOL" w:date="2021-04-13T18:36:00Z"/>
                <w:rFonts w:eastAsiaTheme="minorEastAsia"/>
                <w:color w:val="0070C0"/>
                <w:lang w:val="en-US" w:eastAsia="zh-CN"/>
              </w:rPr>
            </w:pPr>
          </w:p>
          <w:p w14:paraId="5D11BBAC" w14:textId="4F0BA130" w:rsidR="00A574CF" w:rsidRDefault="00A574CF" w:rsidP="00A574CF">
            <w:pPr>
              <w:jc w:val="both"/>
              <w:rPr>
                <w:ins w:id="1627" w:author="Dorin PANAITOPOL" w:date="2021-04-13T18:32:00Z"/>
                <w:rFonts w:asciiTheme="minorBidi" w:hAnsiTheme="minorBidi"/>
                <w:lang w:eastAsia="fr-FR"/>
              </w:rPr>
            </w:pPr>
            <w:ins w:id="1628"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629" w:author="Dorin PANAITOPOL" w:date="2021-04-13T18:29:00Z"/>
                <w:rFonts w:asciiTheme="minorBidi" w:hAnsiTheme="minorBidi"/>
                <w:lang w:eastAsia="fr-FR"/>
                <w:rPrChange w:id="1630" w:author="Dorin PANAITOPOL" w:date="2021-04-13T18:31:00Z">
                  <w:rPr>
                    <w:ins w:id="1631" w:author="Dorin PANAITOPOL" w:date="2021-04-13T18:29:00Z"/>
                    <w:rFonts w:eastAsiaTheme="minorEastAsia"/>
                    <w:color w:val="0070C0"/>
                    <w:lang w:val="en-US" w:eastAsia="zh-CN"/>
                  </w:rPr>
                </w:rPrChange>
              </w:rPr>
              <w:pPrChange w:id="1632" w:author="Hsuanli Lin (林烜立)" w:date="2021-04-13T18:31:00Z">
                <w:pPr>
                  <w:overflowPunct/>
                  <w:autoSpaceDE/>
                  <w:autoSpaceDN/>
                  <w:adjustRightInd/>
                  <w:spacing w:after="120"/>
                  <w:textAlignment w:val="auto"/>
                </w:pPr>
              </w:pPrChange>
            </w:pPr>
          </w:p>
        </w:tc>
      </w:tr>
      <w:tr w:rsidR="00B70894" w14:paraId="250E762B" w14:textId="77777777">
        <w:trPr>
          <w:ins w:id="1633" w:author="Huawei" w:date="2021-04-14T15:13:00Z"/>
        </w:trPr>
        <w:tc>
          <w:tcPr>
            <w:tcW w:w="1237" w:type="dxa"/>
          </w:tcPr>
          <w:p w14:paraId="41394795" w14:textId="0C802F62" w:rsidR="00B70894" w:rsidRDefault="00B70894" w:rsidP="00B70894">
            <w:pPr>
              <w:spacing w:after="120"/>
              <w:rPr>
                <w:ins w:id="1634" w:author="Huawei" w:date="2021-04-14T15:13:00Z"/>
                <w:rFonts w:eastAsiaTheme="minorEastAsia"/>
                <w:color w:val="0070C0"/>
                <w:lang w:val="en-US" w:eastAsia="zh-CN"/>
              </w:rPr>
            </w:pPr>
            <w:ins w:id="1635"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636" w:author="Huawei" w:date="2021-04-14T15:13:00Z"/>
                <w:rFonts w:eastAsiaTheme="minorEastAsia"/>
                <w:color w:val="0070C0"/>
                <w:lang w:val="en-US" w:eastAsia="zh-CN"/>
              </w:rPr>
            </w:pPr>
            <w:ins w:id="1637" w:author="Huawei" w:date="2021-04-14T15:13:00Z">
              <w:r>
                <w:rPr>
                  <w:rFonts w:eastAsiaTheme="minorEastAsia"/>
                  <w:color w:val="0070C0"/>
                  <w:lang w:val="en-US" w:eastAsia="zh-CN"/>
                </w:rPr>
                <w:t>Option 1.</w:t>
              </w:r>
            </w:ins>
          </w:p>
        </w:tc>
      </w:tr>
      <w:tr w:rsidR="00F46C95" w14:paraId="35327E1D" w14:textId="77777777">
        <w:trPr>
          <w:ins w:id="1638" w:author="CATT" w:date="2021-04-14T15:53:00Z"/>
        </w:trPr>
        <w:tc>
          <w:tcPr>
            <w:tcW w:w="1237" w:type="dxa"/>
          </w:tcPr>
          <w:p w14:paraId="580AB139" w14:textId="6D1D009D" w:rsidR="00F46C95" w:rsidRDefault="00F46C95" w:rsidP="00B70894">
            <w:pPr>
              <w:spacing w:after="120"/>
              <w:rPr>
                <w:ins w:id="1639" w:author="CATT" w:date="2021-04-14T15:53:00Z"/>
                <w:rFonts w:eastAsiaTheme="minorEastAsia"/>
                <w:color w:val="0070C0"/>
                <w:lang w:val="en-US" w:eastAsia="zh-CN"/>
              </w:rPr>
            </w:pPr>
            <w:ins w:id="1640"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641" w:author="CATT" w:date="2021-04-14T15:53:00Z"/>
                <w:rFonts w:eastAsiaTheme="minorEastAsia"/>
                <w:color w:val="0070C0"/>
                <w:lang w:val="en-US" w:eastAsia="zh-CN"/>
              </w:rPr>
            </w:pPr>
            <w:ins w:id="1642"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643"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44" w:author="Ming Li L" w:date="2021-04-12T19:59:00Z">
            <w:rPr>
              <w:rFonts w:ascii="Arial" w:hAnsi="Arial"/>
              <w:sz w:val="28"/>
              <w:szCs w:val="18"/>
              <w:lang w:val="sv-SE" w:eastAsia="zh-CN"/>
            </w:rPr>
          </w:rPrChange>
        </w:rPr>
      </w:pPr>
      <w:r>
        <w:rPr>
          <w:rFonts w:ascii="Arial" w:hAnsi="Arial"/>
          <w:sz w:val="28"/>
          <w:szCs w:val="18"/>
          <w:lang w:val="en-US" w:eastAsia="zh-CN"/>
          <w:rPrChange w:id="1645" w:author="Ming Li L" w:date="2021-04-12T19:59:00Z">
            <w:rPr>
              <w:rFonts w:ascii="Arial" w:hAnsi="Arial"/>
              <w:sz w:val="28"/>
              <w:szCs w:val="18"/>
              <w:lang w:val="sv-SE" w:eastAsia="zh-CN"/>
            </w:rPr>
          </w:rPrChange>
        </w:rPr>
        <w:lastRenderedPageBreak/>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c"/>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646"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646"/>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lastRenderedPageBreak/>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47" w:author="Ming Li L" w:date="2021-04-12T19:59:00Z">
            <w:rPr>
              <w:rFonts w:ascii="Arial" w:hAnsi="Arial"/>
              <w:sz w:val="24"/>
              <w:szCs w:val="16"/>
              <w:lang w:val="sv-SE" w:eastAsia="zh-CN"/>
            </w:rPr>
          </w:rPrChange>
        </w:rPr>
      </w:pPr>
      <w:r>
        <w:rPr>
          <w:rFonts w:ascii="Arial" w:hAnsi="Arial"/>
          <w:sz w:val="24"/>
          <w:szCs w:val="16"/>
          <w:lang w:val="en-US" w:eastAsia="zh-CN"/>
          <w:rPrChange w:id="1648"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lastRenderedPageBreak/>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49" w:author="Ming Li L" w:date="2021-04-12T19:59:00Z">
            <w:rPr>
              <w:rFonts w:ascii="Arial" w:hAnsi="Arial"/>
              <w:sz w:val="24"/>
              <w:szCs w:val="16"/>
              <w:lang w:val="sv-SE" w:eastAsia="zh-CN"/>
            </w:rPr>
          </w:rPrChange>
        </w:rPr>
      </w:pPr>
      <w:r>
        <w:rPr>
          <w:rFonts w:ascii="Arial" w:hAnsi="Arial"/>
          <w:sz w:val="24"/>
          <w:szCs w:val="16"/>
          <w:lang w:val="en-US" w:eastAsia="zh-CN"/>
          <w:rPrChange w:id="1650"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f5"/>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f5"/>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51" w:author="Ming Li L" w:date="2021-04-12T20:00:00Z">
            <w:rPr>
              <w:rFonts w:ascii="Arial" w:hAnsi="Arial"/>
              <w:sz w:val="28"/>
              <w:szCs w:val="18"/>
              <w:lang w:val="sv-SE" w:eastAsia="zh-CN"/>
            </w:rPr>
          </w:rPrChange>
        </w:rPr>
      </w:pPr>
      <w:r>
        <w:rPr>
          <w:rFonts w:ascii="Arial" w:hAnsi="Arial"/>
          <w:sz w:val="28"/>
          <w:szCs w:val="18"/>
          <w:lang w:val="en-US" w:eastAsia="zh-CN"/>
          <w:rPrChange w:id="1652"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653" w:author="Hsuanli Lin (林烜立)" w:date="2021-04-12T20:44:00Z">
              <w:r>
                <w:rPr>
                  <w:rFonts w:eastAsiaTheme="minorEastAsia" w:hint="eastAsia"/>
                  <w:color w:val="0070C0"/>
                  <w:lang w:val="en-US" w:eastAsia="zh-CN"/>
                </w:rPr>
                <w:delText>XXX</w:delText>
              </w:r>
            </w:del>
            <w:ins w:id="1654"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655" w:author="Hsuanli Lin (林烜立)" w:date="2021-04-12T20:44:00Z"/>
                <w:rFonts w:eastAsiaTheme="minorEastAsia"/>
                <w:color w:val="0070C0"/>
                <w:lang w:val="en-US" w:eastAsia="zh-CN"/>
              </w:rPr>
            </w:pPr>
            <w:del w:id="165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657" w:author="Hsuanli Lin (林烜立)" w:date="2021-04-12T20:44:00Z"/>
                <w:rFonts w:eastAsiaTheme="minorEastAsia"/>
                <w:color w:val="0070C0"/>
                <w:lang w:val="en-US" w:eastAsia="zh-CN"/>
              </w:rPr>
            </w:pPr>
            <w:del w:id="165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659" w:author="Hsuanli Lin (林烜立)" w:date="2021-04-12T20:44:00Z"/>
                <w:rFonts w:eastAsiaTheme="minorEastAsia"/>
                <w:color w:val="0070C0"/>
                <w:lang w:val="en-US" w:eastAsia="zh-CN"/>
              </w:rPr>
            </w:pPr>
            <w:del w:id="1660"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661" w:author="Hsuanli Lin (林烜立)" w:date="2021-04-12T20:45:00Z"/>
                <w:rFonts w:eastAsiaTheme="minorEastAsia"/>
                <w:color w:val="0070C0"/>
                <w:lang w:val="en-US" w:eastAsia="zh-CN"/>
              </w:rPr>
            </w:pPr>
            <w:del w:id="1662" w:author="Hsuanli Lin (林烜立)" w:date="2021-04-12T20:44:00Z">
              <w:r>
                <w:rPr>
                  <w:rFonts w:eastAsiaTheme="minorEastAsia" w:hint="eastAsia"/>
                  <w:color w:val="0070C0"/>
                  <w:lang w:val="en-US" w:eastAsia="zh-CN"/>
                </w:rPr>
                <w:delText>Others:</w:delText>
              </w:r>
            </w:del>
            <w:ins w:id="1663" w:author="Hsuanli Lin (林烜立)" w:date="2021-04-12T20:44:00Z">
              <w:r>
                <w:rPr>
                  <w:rFonts w:eastAsiaTheme="minorEastAsia"/>
                  <w:color w:val="0070C0"/>
                  <w:lang w:val="en-US" w:eastAsia="zh-CN"/>
                </w:rPr>
                <w:t xml:space="preserve">Issue 6-1: </w:t>
              </w:r>
            </w:ins>
            <w:ins w:id="1664" w:author="Hsuanli Lin (林烜立)" w:date="2021-04-12T20:46:00Z">
              <w:r>
                <w:rPr>
                  <w:rFonts w:eastAsiaTheme="minorEastAsia"/>
                  <w:color w:val="0070C0"/>
                  <w:szCs w:val="21"/>
                  <w:lang w:val="en-US" w:eastAsia="zh-CN"/>
                  <w:rPrChange w:id="1665"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666" w:author="Hsuanli Lin (林烜立)" w:date="2021-04-12T20:45:00Z"/>
                <w:rFonts w:eastAsiaTheme="minorEastAsia"/>
                <w:color w:val="0070C0"/>
                <w:lang w:val="en-US" w:eastAsia="zh-CN"/>
              </w:rPr>
            </w:pPr>
            <w:ins w:id="1667" w:author="Hsuanli Lin (林烜立)" w:date="2021-04-12T20:45:00Z">
              <w:r>
                <w:rPr>
                  <w:rFonts w:eastAsiaTheme="minorEastAsia"/>
                  <w:color w:val="0070C0"/>
                  <w:lang w:val="en-US" w:eastAsia="zh-CN"/>
                </w:rPr>
                <w:t xml:space="preserve">Issue 6-3: </w:t>
              </w:r>
            </w:ins>
            <w:ins w:id="1668" w:author="Hsuanli Lin (林烜立)" w:date="2021-04-12T20:46:00Z">
              <w:r>
                <w:rPr>
                  <w:rFonts w:eastAsiaTheme="minorEastAsia"/>
                  <w:color w:val="0070C0"/>
                  <w:szCs w:val="21"/>
                  <w:lang w:val="en-US" w:eastAsia="zh-CN"/>
                  <w:rPrChange w:id="1669"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670" w:author="Hsuanli Lin (林烜立)" w:date="2021-04-12T20:45:00Z"/>
                <w:rFonts w:eastAsiaTheme="minorEastAsia"/>
                <w:color w:val="0070C0"/>
                <w:lang w:val="en-US" w:eastAsia="zh-CN"/>
              </w:rPr>
            </w:pPr>
            <w:ins w:id="1671" w:author="Hsuanli Lin (林烜立)" w:date="2021-04-12T20:45:00Z">
              <w:r>
                <w:rPr>
                  <w:rFonts w:eastAsiaTheme="minorEastAsia"/>
                  <w:color w:val="0070C0"/>
                  <w:lang w:val="en-US" w:eastAsia="zh-CN"/>
                </w:rPr>
                <w:lastRenderedPageBreak/>
                <w:t xml:space="preserve">Issue 6-4: </w:t>
              </w:r>
            </w:ins>
            <w:ins w:id="1672" w:author="Hsuanli Lin (林烜立)" w:date="2021-04-12T20:46:00Z">
              <w:r>
                <w:rPr>
                  <w:rFonts w:eastAsiaTheme="minorEastAsia"/>
                  <w:color w:val="0070C0"/>
                  <w:szCs w:val="21"/>
                  <w:lang w:val="en-US" w:eastAsia="zh-CN"/>
                  <w:rPrChange w:id="1673"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674" w:author="Hsuanli Lin (林烜立)" w:date="2021-04-12T20:45:00Z"/>
                <w:rFonts w:eastAsiaTheme="minorEastAsia"/>
                <w:color w:val="0070C0"/>
                <w:lang w:val="en-US" w:eastAsia="zh-CN"/>
              </w:rPr>
            </w:pPr>
            <w:ins w:id="1675" w:author="Hsuanli Lin (林烜立)" w:date="2021-04-12T20:45:00Z">
              <w:r>
                <w:rPr>
                  <w:rFonts w:eastAsiaTheme="minorEastAsia"/>
                  <w:color w:val="0070C0"/>
                  <w:lang w:val="en-US" w:eastAsia="zh-CN"/>
                </w:rPr>
                <w:t xml:space="preserve">Issue 6-5: </w:t>
              </w:r>
            </w:ins>
            <w:ins w:id="1676" w:author="Hsuanli Lin (林烜立)" w:date="2021-04-12T20:47:00Z">
              <w:r>
                <w:rPr>
                  <w:rFonts w:eastAsiaTheme="minorEastAsia"/>
                  <w:color w:val="0070C0"/>
                  <w:szCs w:val="21"/>
                  <w:lang w:val="en-US" w:eastAsia="zh-CN"/>
                  <w:rPrChange w:id="1677"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678" w:author="Hsuanli Lin (林烜立)" w:date="2021-04-12T20:45:00Z"/>
                <w:rFonts w:eastAsiaTheme="minorEastAsia"/>
                <w:color w:val="0070C0"/>
                <w:lang w:val="en-US" w:eastAsia="zh-CN"/>
              </w:rPr>
            </w:pPr>
            <w:ins w:id="1679" w:author="Hsuanli Lin (林烜立)" w:date="2021-04-12T20:45:00Z">
              <w:r>
                <w:rPr>
                  <w:rFonts w:eastAsiaTheme="minorEastAsia"/>
                  <w:color w:val="0070C0"/>
                  <w:lang w:val="en-US" w:eastAsia="zh-CN"/>
                </w:rPr>
                <w:t xml:space="preserve">Issue 6-6: </w:t>
              </w:r>
            </w:ins>
            <w:ins w:id="1680"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681"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682" w:author="Hsuanli Lin (林烜立)" w:date="2021-04-12T20:45:00Z"/>
                <w:rFonts w:eastAsiaTheme="minorEastAsia"/>
                <w:color w:val="0070C0"/>
                <w:lang w:val="en-US" w:eastAsia="zh-CN"/>
              </w:rPr>
            </w:pPr>
            <w:ins w:id="1683" w:author="Hsuanli Lin (林烜立)" w:date="2021-04-12T20:45:00Z">
              <w:r>
                <w:rPr>
                  <w:rFonts w:eastAsiaTheme="minorEastAsia"/>
                  <w:color w:val="0070C0"/>
                  <w:lang w:val="en-US" w:eastAsia="zh-CN"/>
                </w:rPr>
                <w:t xml:space="preserve">Issue 6-7: </w:t>
              </w:r>
            </w:ins>
            <w:ins w:id="1684" w:author="Hsuanli Lin (林烜立)" w:date="2021-04-12T20:47:00Z">
              <w:r>
                <w:rPr>
                  <w:rFonts w:eastAsiaTheme="minorEastAsia"/>
                  <w:color w:val="0070C0"/>
                  <w:szCs w:val="21"/>
                  <w:lang w:val="en-US" w:eastAsia="zh-CN"/>
                  <w:rPrChange w:id="1685"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686" w:author="Hsuanli Lin (林烜立)" w:date="2021-04-12T20:50:00Z"/>
                <w:rFonts w:eastAsiaTheme="minorEastAsia"/>
                <w:color w:val="0070C0"/>
                <w:lang w:val="en-US" w:eastAsia="zh-CN"/>
              </w:rPr>
            </w:pPr>
            <w:ins w:id="1687" w:author="Hsuanli Lin (林烜立)" w:date="2021-04-12T20:46:00Z">
              <w:r>
                <w:rPr>
                  <w:rFonts w:eastAsiaTheme="minorEastAsia"/>
                  <w:color w:val="0070C0"/>
                  <w:lang w:val="en-US" w:eastAsia="zh-CN"/>
                </w:rPr>
                <w:t xml:space="preserve">Issue 6-13: </w:t>
              </w:r>
            </w:ins>
            <w:ins w:id="1688"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689" w:author="Hsuanli Lin (林烜立)" w:date="2021-04-12T20:46:00Z"/>
                <w:rFonts w:eastAsiaTheme="minorEastAsia"/>
                <w:color w:val="0070C0"/>
                <w:lang w:val="en-US" w:eastAsia="zh-CN"/>
              </w:rPr>
            </w:pPr>
            <w:ins w:id="1690" w:author="Hsuanli Lin (林烜立)" w:date="2021-04-12T20:50:00Z">
              <w:r>
                <w:rPr>
                  <w:rFonts w:eastAsiaTheme="minorEastAsia"/>
                  <w:color w:val="0070C0"/>
                  <w:lang w:val="en-US" w:eastAsia="zh-CN"/>
                </w:rPr>
                <w:t>Issue 6-15:</w:t>
              </w:r>
            </w:ins>
            <w:ins w:id="1691"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692"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693" w:author="Hsuanli Lin (林烜立)" w:date="2021-04-12T20:51:00Z"/>
                <w:rFonts w:eastAsiaTheme="minorEastAsia"/>
                <w:color w:val="0070C0"/>
                <w:lang w:val="en-US" w:eastAsia="zh-CN"/>
              </w:rPr>
            </w:pPr>
            <w:ins w:id="1694"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695"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696" w:author="Hsuanli Lin (林烜立)" w:date="2021-04-12T20:52:00Z"/>
                <w:rFonts w:eastAsiaTheme="minorEastAsia"/>
                <w:color w:val="0070C0"/>
                <w:szCs w:val="21"/>
                <w:lang w:val="en-US" w:eastAsia="zh-CN"/>
                <w:rPrChange w:id="1697" w:author="Hsuanli Lin (林烜立)" w:date="2021-04-12T20:52:00Z">
                  <w:rPr>
                    <w:ins w:id="1698" w:author="Hsuanli Lin (林烜立)" w:date="2021-04-12T20:52:00Z"/>
                    <w:rFonts w:eastAsia="新細明體"/>
                    <w:szCs w:val="24"/>
                    <w:lang w:eastAsia="zh-TW"/>
                  </w:rPr>
                </w:rPrChange>
              </w:rPr>
            </w:pPr>
            <w:ins w:id="1699" w:author="Hsuanli Lin (林烜立)" w:date="2021-04-12T20:51:00Z">
              <w:r>
                <w:rPr>
                  <w:rFonts w:eastAsiaTheme="minorEastAsia"/>
                  <w:color w:val="0070C0"/>
                  <w:lang w:val="en-US" w:eastAsia="zh-CN"/>
                </w:rPr>
                <w:t>Issue 6-18:</w:t>
              </w:r>
            </w:ins>
            <w:ins w:id="1700"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701"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702"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703" w:author="Hsuanli Lin (林烜立)" w:date="2021-04-12T20:52:00Z">
                    <w:rPr>
                      <w:rFonts w:eastAsia="新細明體"/>
                      <w:szCs w:val="24"/>
                      <w:lang w:eastAsia="zh-TW"/>
                    </w:rPr>
                  </w:rPrChange>
                </w:rPr>
                <w:t>n Option 1, UE should not be required to measure the SSB not in the SMTC for L3, when the SSB and SMTC are misaligned.</w:t>
              </w:r>
            </w:ins>
          </w:p>
        </w:tc>
      </w:tr>
      <w:tr w:rsidR="005C3F24" w14:paraId="41ED6CE0" w14:textId="77777777">
        <w:trPr>
          <w:ins w:id="1704" w:author="Ming Li L" w:date="2021-04-12T20:16:00Z"/>
        </w:trPr>
        <w:tc>
          <w:tcPr>
            <w:tcW w:w="1238" w:type="dxa"/>
          </w:tcPr>
          <w:p w14:paraId="41ED6CCB" w14:textId="77777777" w:rsidR="005C3F24" w:rsidRDefault="00F413C4">
            <w:pPr>
              <w:spacing w:after="120"/>
              <w:rPr>
                <w:ins w:id="1705" w:author="Ming Li L" w:date="2021-04-12T20:16:00Z"/>
                <w:rFonts w:eastAsiaTheme="minorEastAsia"/>
                <w:color w:val="0070C0"/>
                <w:lang w:val="en-US" w:eastAsia="zh-CN"/>
              </w:rPr>
            </w:pPr>
            <w:ins w:id="1706"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707" w:author="Ming Li L" w:date="2021-04-12T20:16:00Z"/>
                <w:rFonts w:eastAsiaTheme="minorEastAsia"/>
                <w:color w:val="0070C0"/>
                <w:lang w:val="en-US" w:eastAsia="zh-CN"/>
              </w:rPr>
            </w:pPr>
            <w:ins w:id="170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709" w:author="Ming Li L" w:date="2021-04-12T20:16:00Z"/>
                <w:rFonts w:eastAsiaTheme="minorEastAsia"/>
                <w:color w:val="0070C0"/>
                <w:lang w:val="en-US" w:eastAsia="zh-CN"/>
              </w:rPr>
            </w:pPr>
            <w:ins w:id="1710" w:author="Ming Li L" w:date="2021-04-12T20:16:00Z">
              <w:r>
                <w:rPr>
                  <w:rFonts w:eastAsiaTheme="minorEastAsia"/>
                  <w:color w:val="0070C0"/>
                  <w:lang w:val="en-US" w:eastAsia="zh-CN"/>
                </w:rPr>
                <w:t xml:space="preserve">       Issue 6-1: </w:t>
              </w:r>
            </w:ins>
            <w:ins w:id="1711" w:author="Ming Li L" w:date="2021-04-13T14:36:00Z">
              <w:r w:rsidR="004A04FA" w:rsidRPr="004A04FA">
                <w:rPr>
                  <w:rFonts w:eastAsiaTheme="minorEastAsia"/>
                  <w:color w:val="0070C0"/>
                  <w:lang w:val="en-US" w:eastAsia="zh-CN"/>
                  <w:rPrChange w:id="1712"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713" w:author="Ming Li L" w:date="2021-04-13T14:40:00Z">
              <w:r w:rsidR="00302882">
                <w:rPr>
                  <w:rFonts w:eastAsiaTheme="minorEastAsia"/>
                  <w:color w:val="0070C0"/>
                  <w:lang w:val="en-US" w:eastAsia="zh-CN"/>
                </w:rPr>
                <w:t xml:space="preserve">): </w:t>
              </w:r>
            </w:ins>
            <w:ins w:id="1714"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715" w:author="Ming Li L" w:date="2021-04-13T14:38:00Z">
              <w:r w:rsidR="00C3769D">
                <w:rPr>
                  <w:rFonts w:eastAsiaTheme="minorEastAsia"/>
                  <w:color w:val="0070C0"/>
                  <w:lang w:val="en-US" w:eastAsia="zh-CN"/>
                </w:rPr>
                <w:t>RAN</w:t>
              </w:r>
            </w:ins>
            <w:ins w:id="1716" w:author="Ming Li L" w:date="2021-04-13T14:39:00Z">
              <w:r w:rsidR="00BE5B08">
                <w:rPr>
                  <w:rFonts w:eastAsiaTheme="minorEastAsia"/>
                  <w:color w:val="0070C0"/>
                  <w:lang w:val="en-US" w:eastAsia="zh-CN"/>
                </w:rPr>
                <w:t>2</w:t>
              </w:r>
            </w:ins>
            <w:ins w:id="1717" w:author="Ming Li L" w:date="2021-04-13T14:38:00Z">
              <w:r w:rsidR="00C3769D">
                <w:rPr>
                  <w:rFonts w:eastAsiaTheme="minorEastAsia"/>
                  <w:color w:val="0070C0"/>
                  <w:lang w:val="en-US" w:eastAsia="zh-CN"/>
                </w:rPr>
                <w:t xml:space="preserve"> scope, we sugges</w:t>
              </w:r>
            </w:ins>
            <w:ins w:id="1718"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719"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720" w:author="Ming Li L" w:date="2021-04-13T14:40:00Z"/>
                <w:rFonts w:eastAsiaTheme="minorEastAsia"/>
                <w:color w:val="0070C0"/>
                <w:lang w:val="en-US" w:eastAsia="zh-CN"/>
              </w:rPr>
            </w:pPr>
            <w:ins w:id="1721"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722" w:author="Ming Li L" w:date="2021-04-13T14:40:00Z"/>
                <w:rFonts w:eastAsiaTheme="minorEastAsia"/>
                <w:color w:val="0070C0"/>
                <w:lang w:val="en-US" w:eastAsia="zh-CN"/>
              </w:rPr>
            </w:pPr>
            <w:ins w:id="1723"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724" w:author="Ming Li L" w:date="2021-04-13T14:46:00Z">
              <w:r w:rsidR="009864E2">
                <w:rPr>
                  <w:rFonts w:eastAsiaTheme="minorEastAsia"/>
                  <w:color w:val="0070C0"/>
                  <w:lang w:val="en-US" w:eastAsia="zh-CN"/>
                </w:rPr>
                <w:t>1</w:t>
              </w:r>
            </w:ins>
            <w:ins w:id="1725"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726" w:author="Ming Li L" w:date="2021-04-13T14:41:00Z"/>
                <w:rFonts w:eastAsiaTheme="minorEastAsia"/>
                <w:color w:val="0070C0"/>
                <w:lang w:val="en-US" w:eastAsia="zh-CN"/>
              </w:rPr>
            </w:pPr>
            <w:ins w:id="1727" w:author="Ming Li L" w:date="2021-04-12T20:16:00Z">
              <w:r>
                <w:rPr>
                  <w:rFonts w:eastAsiaTheme="minorEastAsia"/>
                  <w:color w:val="0070C0"/>
                  <w:lang w:val="en-US" w:eastAsia="zh-CN"/>
                </w:rPr>
                <w:t xml:space="preserve">       Issue 6-3: </w:t>
              </w:r>
            </w:ins>
            <w:ins w:id="1728"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729" w:author="Ming Li L" w:date="2021-04-13T14:42:00Z">
              <w:r w:rsidR="00185AB1">
                <w:rPr>
                  <w:rFonts w:eastAsiaTheme="minorEastAsia"/>
                  <w:color w:val="0070C0"/>
                  <w:lang w:val="en-US" w:eastAsia="zh-CN"/>
                </w:rPr>
                <w:t>FR</w:t>
              </w:r>
            </w:ins>
            <w:ins w:id="1730"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731" w:author="Ming Li L" w:date="2021-04-12T20:16:00Z"/>
                <w:rFonts w:eastAsiaTheme="minorEastAsia"/>
                <w:color w:val="0070C0"/>
                <w:lang w:val="en-US" w:eastAsia="zh-CN"/>
              </w:rPr>
            </w:pPr>
            <w:ins w:id="1732"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733" w:author="Ming Li L" w:date="2021-04-12T20:16:00Z"/>
                <w:rFonts w:eastAsiaTheme="minorEastAsia"/>
                <w:color w:val="0070C0"/>
                <w:lang w:val="en-US" w:eastAsia="zh-CN"/>
              </w:rPr>
            </w:pPr>
            <w:ins w:id="1734"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735" w:author="Ming Li L" w:date="2021-04-12T20:16:00Z"/>
                <w:rFonts w:eastAsiaTheme="minorEastAsia"/>
                <w:color w:val="0070C0"/>
                <w:lang w:val="en-US" w:eastAsia="zh-CN"/>
              </w:rPr>
            </w:pPr>
            <w:ins w:id="1736"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737" w:author="Ming Li L" w:date="2021-04-12T20:16:00Z"/>
                <w:rFonts w:eastAsiaTheme="minorEastAsia"/>
                <w:color w:val="0070C0"/>
                <w:lang w:val="en-US" w:eastAsia="zh-CN"/>
              </w:rPr>
            </w:pPr>
            <w:ins w:id="173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739" w:author="Ming Li L" w:date="2021-04-13T14:45:00Z"/>
                <w:rFonts w:eastAsiaTheme="minorEastAsia"/>
                <w:color w:val="0070C0"/>
                <w:lang w:val="en-US" w:eastAsia="zh-CN"/>
              </w:rPr>
            </w:pPr>
            <w:ins w:id="1740"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741" w:author="Ming Li L" w:date="2021-04-12T20:16:00Z"/>
                <w:rFonts w:eastAsiaTheme="minorEastAsia"/>
                <w:color w:val="0070C0"/>
                <w:lang w:val="en-US" w:eastAsia="zh-CN"/>
              </w:rPr>
            </w:pPr>
            <w:ins w:id="1742"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743" w:author="Ming Li L" w:date="2021-04-12T20:16:00Z"/>
                <w:rFonts w:eastAsiaTheme="minorEastAsia"/>
                <w:color w:val="0070C0"/>
                <w:lang w:val="en-US" w:eastAsia="zh-CN"/>
              </w:rPr>
            </w:pPr>
            <w:ins w:id="1744"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745" w:author="Ming Li L" w:date="2021-04-12T20:16:00Z"/>
                <w:rFonts w:eastAsiaTheme="minorEastAsia"/>
                <w:color w:val="0070C0"/>
                <w:lang w:val="en-US" w:eastAsia="zh-CN"/>
              </w:rPr>
            </w:pPr>
            <w:ins w:id="1746" w:author="Ming Li L" w:date="2021-04-12T20:16:00Z">
              <w:r>
                <w:rPr>
                  <w:rFonts w:eastAsiaTheme="minorEastAsia"/>
                  <w:color w:val="0070C0"/>
                  <w:lang w:val="en-US" w:eastAsia="zh-CN"/>
                </w:rPr>
                <w:t xml:space="preserve">       Issue 6-9: </w:t>
              </w:r>
            </w:ins>
            <w:ins w:id="1747" w:author="Ming Li L" w:date="2021-04-13T15:05:00Z">
              <w:r w:rsidR="00A6020D">
                <w:rPr>
                  <w:rFonts w:eastAsiaTheme="minorEastAsia"/>
                  <w:color w:val="0070C0"/>
                  <w:lang w:val="en-US" w:eastAsia="zh-CN"/>
                </w:rPr>
                <w:t xml:space="preserve"> </w:t>
              </w:r>
            </w:ins>
            <w:ins w:id="1748"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749" w:author="Ming Li L" w:date="2021-04-13T15:02:00Z">
              <w:r w:rsidR="007822E3">
                <w:rPr>
                  <w:rFonts w:eastAsiaTheme="minorEastAsia"/>
                  <w:color w:val="0070C0"/>
                  <w:lang w:val="en-US" w:eastAsia="zh-CN"/>
                </w:rPr>
                <w:t xml:space="preserve">studied after RAN2 fixes </w:t>
              </w:r>
            </w:ins>
            <w:ins w:id="1750"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751" w:author="Ming Li L" w:date="2021-04-12T20:16:00Z"/>
                <w:rFonts w:eastAsiaTheme="minorEastAsia"/>
                <w:color w:val="0070C0"/>
                <w:lang w:val="en-US" w:eastAsia="zh-CN"/>
              </w:rPr>
            </w:pPr>
            <w:ins w:id="1752" w:author="Ming Li L" w:date="2021-04-12T20:16:00Z">
              <w:r>
                <w:rPr>
                  <w:rFonts w:eastAsiaTheme="minorEastAsia"/>
                  <w:color w:val="0070C0"/>
                  <w:lang w:val="en-US" w:eastAsia="zh-CN"/>
                </w:rPr>
                <w:t xml:space="preserve">       Issue 6-10: </w:t>
              </w:r>
            </w:ins>
            <w:ins w:id="1753"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754" w:author="Ming Li L" w:date="2021-04-12T20:16:00Z"/>
                <w:rFonts w:eastAsiaTheme="minorEastAsia"/>
                <w:color w:val="0070C0"/>
                <w:lang w:val="en-US" w:eastAsia="zh-CN"/>
              </w:rPr>
            </w:pPr>
            <w:ins w:id="1755" w:author="Ming Li L" w:date="2021-04-12T20:16:00Z">
              <w:r>
                <w:rPr>
                  <w:rFonts w:eastAsiaTheme="minorEastAsia"/>
                  <w:color w:val="0070C0"/>
                  <w:lang w:val="en-US" w:eastAsia="zh-CN"/>
                </w:rPr>
                <w:t xml:space="preserve">       Issue 6-11: </w:t>
              </w:r>
            </w:ins>
            <w:ins w:id="1756"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757" w:author="Ming Li L" w:date="2021-04-12T20:16:00Z"/>
                <w:rFonts w:eastAsiaTheme="minorEastAsia"/>
                <w:color w:val="0070C0"/>
                <w:lang w:val="en-US" w:eastAsia="zh-CN"/>
              </w:rPr>
            </w:pPr>
            <w:ins w:id="1758"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759" w:author="Ming Li L" w:date="2021-04-12T20:16:00Z"/>
                <w:rFonts w:eastAsiaTheme="minorEastAsia"/>
                <w:color w:val="0070C0"/>
                <w:lang w:val="en-US" w:eastAsia="zh-CN"/>
              </w:rPr>
            </w:pPr>
            <w:ins w:id="1760" w:author="Ming Li L" w:date="2021-04-12T20:16:00Z">
              <w:r>
                <w:rPr>
                  <w:rFonts w:eastAsiaTheme="minorEastAsia"/>
                  <w:color w:val="0070C0"/>
                  <w:lang w:val="en-US" w:eastAsia="zh-CN"/>
                </w:rPr>
                <w:t xml:space="preserve">       Issue 6-13: </w:t>
              </w:r>
            </w:ins>
            <w:ins w:id="1761"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762"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763"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764" w:author="Ming Li L" w:date="2021-04-12T20:16:00Z"/>
                <w:rFonts w:eastAsiaTheme="minorEastAsia"/>
                <w:color w:val="0070C0"/>
                <w:lang w:val="en-US" w:eastAsia="zh-CN"/>
              </w:rPr>
            </w:pPr>
            <w:ins w:id="1765" w:author="Ming Li L" w:date="2021-04-12T20:16:00Z">
              <w:r>
                <w:rPr>
                  <w:rFonts w:eastAsiaTheme="minorEastAsia"/>
                  <w:color w:val="0070C0"/>
                  <w:lang w:val="en-US" w:eastAsia="zh-CN"/>
                </w:rPr>
                <w:t xml:space="preserve">       Issue 6-14: Agree with Recommended WF. The issue </w:t>
              </w:r>
            </w:ins>
            <w:ins w:id="1766" w:author="Ming Li L" w:date="2021-04-13T15:13:00Z">
              <w:r w:rsidR="00690A85">
                <w:rPr>
                  <w:rFonts w:eastAsiaTheme="minorEastAsia"/>
                  <w:color w:val="0070C0"/>
                  <w:lang w:val="en-US" w:eastAsia="zh-CN"/>
                </w:rPr>
                <w:t>must</w:t>
              </w:r>
            </w:ins>
            <w:ins w:id="1767"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768" w:author="Ming Li L" w:date="2021-04-12T20:16:00Z"/>
                <w:rFonts w:eastAsiaTheme="minorEastAsia"/>
                <w:color w:val="0070C0"/>
                <w:lang w:val="en-US" w:eastAsia="zh-CN"/>
              </w:rPr>
            </w:pPr>
            <w:ins w:id="1769" w:author="Ming Li L" w:date="2021-04-12T20:16:00Z">
              <w:r>
                <w:rPr>
                  <w:rFonts w:eastAsiaTheme="minorEastAsia"/>
                  <w:color w:val="0070C0"/>
                  <w:lang w:val="en-US" w:eastAsia="zh-CN"/>
                </w:rPr>
                <w:t xml:space="preserve">       Issue 6-15: </w:t>
              </w:r>
            </w:ins>
            <w:ins w:id="177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771" w:author="Ming Li L" w:date="2021-04-12T20:16:00Z"/>
                <w:rFonts w:eastAsiaTheme="minorEastAsia"/>
                <w:color w:val="0070C0"/>
                <w:lang w:val="en-US" w:eastAsia="zh-CN"/>
              </w:rPr>
            </w:pPr>
            <w:ins w:id="1772" w:author="Ming Li L" w:date="2021-04-12T20:16:00Z">
              <w:r>
                <w:rPr>
                  <w:rFonts w:eastAsiaTheme="minorEastAsia"/>
                  <w:color w:val="0070C0"/>
                  <w:lang w:val="en-US" w:eastAsia="zh-CN"/>
                </w:rPr>
                <w:t xml:space="preserve">       Issue 6-16: </w:t>
              </w:r>
            </w:ins>
            <w:ins w:id="177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774" w:author="Ming Li L" w:date="2021-04-12T20:16:00Z"/>
                <w:rFonts w:eastAsiaTheme="minorEastAsia"/>
                <w:color w:val="0070C0"/>
                <w:lang w:val="en-US" w:eastAsia="zh-CN"/>
              </w:rPr>
            </w:pPr>
            <w:ins w:id="1775" w:author="Ming Li L" w:date="2021-04-12T20:16:00Z">
              <w:r>
                <w:rPr>
                  <w:rFonts w:eastAsiaTheme="minorEastAsia"/>
                  <w:color w:val="0070C0"/>
                  <w:lang w:val="en-US" w:eastAsia="zh-CN"/>
                </w:rPr>
                <w:t xml:space="preserve">       Issue 6-17: </w:t>
              </w:r>
            </w:ins>
            <w:ins w:id="177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777"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778" w:author="Ming Li L" w:date="2021-04-12T20:16:00Z"/>
                <w:rFonts w:eastAsiaTheme="minorEastAsia"/>
                <w:color w:val="0070C0"/>
                <w:lang w:val="en-US" w:eastAsia="zh-CN"/>
              </w:rPr>
            </w:pPr>
            <w:ins w:id="1779" w:author="Ming Li L" w:date="2021-04-12T20:16:00Z">
              <w:r>
                <w:rPr>
                  <w:rFonts w:eastAsiaTheme="minorEastAsia"/>
                  <w:color w:val="0070C0"/>
                  <w:lang w:val="en-US" w:eastAsia="zh-CN"/>
                </w:rPr>
                <w:t xml:space="preserve">       Issue 6-18: </w:t>
              </w:r>
            </w:ins>
            <w:ins w:id="178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781" w:author="Ming Li L" w:date="2021-04-13T15:17:00Z">
              <w:r w:rsidR="005E251B">
                <w:rPr>
                  <w:rFonts w:eastAsiaTheme="minorEastAsia"/>
                  <w:color w:val="0070C0"/>
                  <w:lang w:val="en-US" w:eastAsia="zh-CN"/>
                </w:rPr>
                <w:t>RAN2 needs fix SMTC issue firstly.</w:t>
              </w:r>
            </w:ins>
          </w:p>
        </w:tc>
      </w:tr>
      <w:tr w:rsidR="005C3F24" w14:paraId="41ED6CEF" w14:textId="77777777">
        <w:trPr>
          <w:ins w:id="1782" w:author="Jerry Cui" w:date="2021-04-12T16:23:00Z"/>
        </w:trPr>
        <w:tc>
          <w:tcPr>
            <w:tcW w:w="1238" w:type="dxa"/>
          </w:tcPr>
          <w:p w14:paraId="41ED6CE1" w14:textId="77777777" w:rsidR="005C3F24" w:rsidRDefault="00F413C4">
            <w:pPr>
              <w:spacing w:after="120"/>
              <w:rPr>
                <w:ins w:id="1783" w:author="Jerry Cui" w:date="2021-04-12T16:23:00Z"/>
                <w:rFonts w:eastAsiaTheme="minorEastAsia"/>
                <w:color w:val="0070C0"/>
                <w:lang w:val="en-US" w:eastAsia="zh-CN"/>
              </w:rPr>
            </w:pPr>
            <w:ins w:id="1784" w:author="Jerry Cui" w:date="2021-04-12T16:23:00Z">
              <w:r>
                <w:rPr>
                  <w:rFonts w:eastAsiaTheme="minorEastAsia"/>
                  <w:color w:val="0070C0"/>
                  <w:lang w:val="en-US" w:eastAsia="zh-CN"/>
                </w:rPr>
                <w:t>Ap</w:t>
              </w:r>
            </w:ins>
            <w:ins w:id="1785"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786" w:author="Jerry Cui" w:date="2021-04-12T17:28:00Z"/>
                <w:rFonts w:eastAsiaTheme="minorEastAsia"/>
                <w:color w:val="0070C0"/>
                <w:lang w:val="en-US" w:eastAsia="zh-CN"/>
              </w:rPr>
            </w:pPr>
            <w:ins w:id="1787"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788"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789" w:author="Jerry Cui" w:date="2021-04-12T16:24:00Z"/>
                <w:rFonts w:eastAsiaTheme="minorEastAsia"/>
                <w:color w:val="0070C0"/>
                <w:lang w:val="en-US" w:eastAsia="zh-CN"/>
              </w:rPr>
            </w:pPr>
            <w:ins w:id="1790" w:author="Jerry Cui" w:date="2021-04-12T16:24:00Z">
              <w:r>
                <w:rPr>
                  <w:rFonts w:eastAsiaTheme="minorEastAsia"/>
                  <w:color w:val="0070C0"/>
                  <w:lang w:val="en-US" w:eastAsia="zh-CN"/>
                </w:rPr>
                <w:t xml:space="preserve"> </w:t>
              </w:r>
            </w:ins>
            <w:ins w:id="1791" w:author="Jerry Cui" w:date="2021-04-12T17:34:00Z">
              <w:r>
                <w:rPr>
                  <w:rFonts w:eastAsiaTheme="minorEastAsia"/>
                  <w:color w:val="0070C0"/>
                  <w:lang w:val="en-US" w:eastAsia="zh-CN"/>
                </w:rPr>
                <w:t xml:space="preserve">      </w:t>
              </w:r>
            </w:ins>
            <w:ins w:id="1792"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793" w:author="Jerry Cui" w:date="2021-04-12T16:24:00Z"/>
                <w:rFonts w:eastAsiaTheme="minorEastAsia"/>
                <w:color w:val="0070C0"/>
                <w:lang w:val="en-US" w:eastAsia="zh-CN"/>
              </w:rPr>
            </w:pPr>
            <w:ins w:id="1794" w:author="Jerry Cui" w:date="2021-04-12T16:24:00Z">
              <w:r>
                <w:rPr>
                  <w:rFonts w:eastAsiaTheme="minorEastAsia"/>
                  <w:color w:val="0070C0"/>
                  <w:lang w:val="en-US" w:eastAsia="zh-CN"/>
                </w:rPr>
                <w:t xml:space="preserve">       Issue 6-2: </w:t>
              </w:r>
            </w:ins>
            <w:ins w:id="1795"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796" w:author="Jerry Cui" w:date="2021-04-12T16:24:00Z"/>
                <w:rFonts w:eastAsiaTheme="minorEastAsia"/>
                <w:color w:val="0070C0"/>
                <w:lang w:val="en-US" w:eastAsia="zh-CN"/>
              </w:rPr>
            </w:pPr>
            <w:ins w:id="1797" w:author="Jerry Cui" w:date="2021-04-12T16:24:00Z">
              <w:r>
                <w:rPr>
                  <w:rFonts w:eastAsiaTheme="minorEastAsia"/>
                  <w:color w:val="0070C0"/>
                  <w:lang w:val="en-US" w:eastAsia="zh-CN"/>
                </w:rPr>
                <w:t xml:space="preserve">       Issue 6-3: </w:t>
              </w:r>
            </w:ins>
            <w:ins w:id="1798" w:author="Jerry Cui" w:date="2021-04-12T16:26:00Z">
              <w:r>
                <w:rPr>
                  <w:rFonts w:eastAsiaTheme="minorEastAsia"/>
                  <w:color w:val="0070C0"/>
                  <w:lang w:val="en-US" w:eastAsia="zh-CN"/>
                </w:rPr>
                <w:t>Option 2</w:t>
              </w:r>
            </w:ins>
            <w:ins w:id="1799" w:author="Jerry Cui" w:date="2021-04-12T16:24:00Z">
              <w:r>
                <w:rPr>
                  <w:rFonts w:eastAsiaTheme="minorEastAsia"/>
                  <w:color w:val="0070C0"/>
                  <w:lang w:val="en-US" w:eastAsia="zh-CN"/>
                </w:rPr>
                <w:t>.</w:t>
              </w:r>
            </w:ins>
            <w:ins w:id="1800"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801" w:author="Jerry Cui" w:date="2021-04-12T16:24:00Z"/>
                <w:rFonts w:eastAsiaTheme="minorEastAsia"/>
                <w:color w:val="0070C0"/>
                <w:lang w:val="en-US" w:eastAsia="zh-CN"/>
              </w:rPr>
            </w:pPr>
            <w:ins w:id="1802" w:author="Jerry Cui" w:date="2021-04-12T16:24:00Z">
              <w:r>
                <w:rPr>
                  <w:rFonts w:eastAsiaTheme="minorEastAsia"/>
                  <w:color w:val="0070C0"/>
                  <w:lang w:val="en-US" w:eastAsia="zh-CN"/>
                </w:rPr>
                <w:t xml:space="preserve">       Issue 6-4: </w:t>
              </w:r>
            </w:ins>
            <w:ins w:id="1803" w:author="Jerry Cui" w:date="2021-04-12T16:27:00Z">
              <w:r>
                <w:rPr>
                  <w:rFonts w:eastAsiaTheme="minorEastAsia"/>
                  <w:color w:val="0070C0"/>
                  <w:lang w:val="en-US" w:eastAsia="zh-CN"/>
                </w:rPr>
                <w:t>Option 1</w:t>
              </w:r>
            </w:ins>
            <w:ins w:id="1804"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805" w:author="Jerry Cui" w:date="2021-04-12T16:24:00Z"/>
                <w:rFonts w:eastAsiaTheme="minorEastAsia"/>
                <w:color w:val="0070C0"/>
                <w:lang w:val="en-US" w:eastAsia="zh-CN"/>
              </w:rPr>
            </w:pPr>
            <w:ins w:id="1806" w:author="Jerry Cui" w:date="2021-04-12T16:24:00Z">
              <w:r>
                <w:rPr>
                  <w:rFonts w:eastAsiaTheme="minorEastAsia"/>
                  <w:color w:val="0070C0"/>
                  <w:lang w:val="en-US" w:eastAsia="zh-CN"/>
                </w:rPr>
                <w:t xml:space="preserve">       Issue 6-5</w:t>
              </w:r>
            </w:ins>
            <w:ins w:id="1807" w:author="Jerry Cui" w:date="2021-04-12T17:18:00Z">
              <w:r>
                <w:rPr>
                  <w:rFonts w:eastAsiaTheme="minorEastAsia"/>
                  <w:color w:val="0070C0"/>
                  <w:lang w:val="en-US" w:eastAsia="zh-CN"/>
                </w:rPr>
                <w:t>: Option 2</w:t>
              </w:r>
            </w:ins>
            <w:ins w:id="1808"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809" w:author="Jerry Cui" w:date="2021-04-12T16:24:00Z"/>
                <w:rFonts w:eastAsiaTheme="minorEastAsia"/>
                <w:color w:val="0070C0"/>
                <w:lang w:val="en-US" w:eastAsia="zh-CN"/>
              </w:rPr>
            </w:pPr>
            <w:ins w:id="1810" w:author="Jerry Cui" w:date="2021-04-12T16:24:00Z">
              <w:r>
                <w:rPr>
                  <w:rFonts w:eastAsiaTheme="minorEastAsia"/>
                  <w:color w:val="0070C0"/>
                  <w:lang w:val="en-US" w:eastAsia="zh-CN"/>
                </w:rPr>
                <w:t xml:space="preserve">       Issue 6-6: </w:t>
              </w:r>
            </w:ins>
            <w:ins w:id="1811" w:author="Jerry Cui" w:date="2021-04-12T17:19:00Z">
              <w:r>
                <w:rPr>
                  <w:rFonts w:eastAsiaTheme="minorEastAsia"/>
                  <w:color w:val="0070C0"/>
                  <w:lang w:val="en-US" w:eastAsia="zh-CN"/>
                </w:rPr>
                <w:t>Option 1</w:t>
              </w:r>
            </w:ins>
            <w:ins w:id="1812"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813" w:author="Jerry Cui" w:date="2021-04-12T16:24:00Z"/>
                <w:rFonts w:eastAsiaTheme="minorEastAsia"/>
                <w:color w:val="0070C0"/>
                <w:lang w:val="en-US" w:eastAsia="zh-CN"/>
              </w:rPr>
            </w:pPr>
            <w:ins w:id="1814" w:author="Jerry Cui" w:date="2021-04-12T16:24:00Z">
              <w:r>
                <w:rPr>
                  <w:rFonts w:eastAsiaTheme="minorEastAsia" w:hint="eastAsia"/>
                  <w:color w:val="0070C0"/>
                  <w:lang w:val="en-US" w:eastAsia="zh-CN"/>
                </w:rPr>
                <w:lastRenderedPageBreak/>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815" w:author="Jerry Cui" w:date="2021-04-12T16:24:00Z"/>
                <w:rFonts w:eastAsiaTheme="minorEastAsia"/>
                <w:color w:val="0070C0"/>
                <w:lang w:val="en-US" w:eastAsia="zh-CN"/>
              </w:rPr>
            </w:pPr>
            <w:ins w:id="1816" w:author="Jerry Cui" w:date="2021-04-12T16:24:00Z">
              <w:r>
                <w:rPr>
                  <w:rFonts w:eastAsiaTheme="minorEastAsia"/>
                  <w:color w:val="0070C0"/>
                  <w:lang w:val="en-US" w:eastAsia="zh-CN"/>
                </w:rPr>
                <w:t xml:space="preserve">       Issue 6-7</w:t>
              </w:r>
            </w:ins>
            <w:ins w:id="1817" w:author="Jerry Cui" w:date="2021-04-12T17:28:00Z">
              <w:r>
                <w:rPr>
                  <w:rFonts w:eastAsiaTheme="minorEastAsia"/>
                  <w:color w:val="0070C0"/>
                  <w:lang w:val="en-US" w:eastAsia="zh-CN"/>
                </w:rPr>
                <w:t xml:space="preserve"> ~ issue 6-13</w:t>
              </w:r>
            </w:ins>
            <w:ins w:id="1818"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819" w:author="Jerry Cui" w:date="2021-04-12T16:24:00Z"/>
                <w:rFonts w:eastAsiaTheme="minorEastAsia"/>
                <w:color w:val="0070C0"/>
                <w:lang w:val="en-US" w:eastAsia="zh-CN"/>
              </w:rPr>
            </w:pPr>
            <w:ins w:id="1820"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821" w:author="Jerry Cui" w:date="2021-04-12T16:24:00Z"/>
                <w:rFonts w:eastAsiaTheme="minorEastAsia"/>
                <w:color w:val="0070C0"/>
                <w:lang w:val="en-US" w:eastAsia="zh-CN"/>
              </w:rPr>
            </w:pPr>
            <w:ins w:id="1822" w:author="Jerry Cui" w:date="2021-04-12T16:24:00Z">
              <w:r>
                <w:rPr>
                  <w:rFonts w:eastAsiaTheme="minorEastAsia"/>
                  <w:color w:val="0070C0"/>
                  <w:lang w:val="en-US" w:eastAsia="zh-CN"/>
                </w:rPr>
                <w:t xml:space="preserve">       Issue 6-14: </w:t>
              </w:r>
            </w:ins>
            <w:ins w:id="1823" w:author="Jerry Cui" w:date="2021-04-12T17:29:00Z">
              <w:r>
                <w:rPr>
                  <w:rFonts w:eastAsiaTheme="minorEastAsia"/>
                  <w:color w:val="0070C0"/>
                  <w:lang w:val="en-US" w:eastAsia="zh-CN"/>
                </w:rPr>
                <w:t xml:space="preserve">Option </w:t>
              </w:r>
            </w:ins>
            <w:ins w:id="1824"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825" w:author="Jerry Cui" w:date="2021-04-12T16:24:00Z"/>
                <w:rFonts w:eastAsiaTheme="minorEastAsia"/>
                <w:color w:val="0070C0"/>
                <w:lang w:val="en-US" w:eastAsia="zh-CN"/>
              </w:rPr>
            </w:pPr>
            <w:ins w:id="1826" w:author="Jerry Cui" w:date="2021-04-12T16:24:00Z">
              <w:r>
                <w:rPr>
                  <w:rFonts w:eastAsiaTheme="minorEastAsia"/>
                  <w:color w:val="0070C0"/>
                  <w:lang w:val="en-US" w:eastAsia="zh-CN"/>
                </w:rPr>
                <w:t xml:space="preserve">       Issue 6-15: </w:t>
              </w:r>
            </w:ins>
            <w:ins w:id="1827" w:author="Jerry Cui" w:date="2021-04-12T17:36:00Z">
              <w:r>
                <w:rPr>
                  <w:rFonts w:eastAsiaTheme="minorEastAsia"/>
                  <w:color w:val="0070C0"/>
                  <w:lang w:val="en-US" w:eastAsia="zh-CN"/>
                </w:rPr>
                <w:t>O</w:t>
              </w:r>
            </w:ins>
            <w:ins w:id="1828" w:author="Jerry Cui" w:date="2021-04-12T17:30:00Z">
              <w:r>
                <w:rPr>
                  <w:rFonts w:eastAsiaTheme="minorEastAsia"/>
                  <w:color w:val="0070C0"/>
                  <w:lang w:val="en-US" w:eastAsia="zh-CN"/>
                </w:rPr>
                <w:t>ption 1</w:t>
              </w:r>
            </w:ins>
            <w:ins w:id="1829"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830" w:author="Jerry Cui" w:date="2021-04-12T16:23:00Z"/>
                <w:rFonts w:eastAsiaTheme="minorEastAsia"/>
                <w:color w:val="0070C0"/>
                <w:lang w:val="en-US" w:eastAsia="zh-CN"/>
              </w:rPr>
            </w:pPr>
            <w:ins w:id="1831" w:author="Jerry Cui" w:date="2021-04-12T16:24:00Z">
              <w:r>
                <w:rPr>
                  <w:rFonts w:eastAsiaTheme="minorEastAsia"/>
                  <w:color w:val="0070C0"/>
                  <w:lang w:val="en-US" w:eastAsia="zh-CN"/>
                </w:rPr>
                <w:t xml:space="preserve">       </w:t>
              </w:r>
            </w:ins>
          </w:p>
        </w:tc>
      </w:tr>
      <w:tr w:rsidR="005C3F24" w14:paraId="41ED6D15" w14:textId="77777777">
        <w:trPr>
          <w:ins w:id="1832" w:author="cmcc" w:date="2021-04-13T15:15:00Z"/>
        </w:trPr>
        <w:tc>
          <w:tcPr>
            <w:tcW w:w="1238" w:type="dxa"/>
          </w:tcPr>
          <w:p w14:paraId="41ED6CF0" w14:textId="77777777" w:rsidR="005C3F24" w:rsidRDefault="00F413C4">
            <w:pPr>
              <w:spacing w:after="120"/>
              <w:rPr>
                <w:ins w:id="1833" w:author="cmcc" w:date="2021-04-13T15:15:00Z"/>
                <w:rFonts w:eastAsiaTheme="minorEastAsia"/>
                <w:color w:val="0070C0"/>
                <w:lang w:val="en-US" w:eastAsia="zh-CN"/>
              </w:rPr>
            </w:pPr>
            <w:ins w:id="1834"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1835" w:author="cmcc" w:date="2021-04-13T15:15:00Z"/>
                <w:b/>
                <w:color w:val="000000" w:themeColor="text1"/>
                <w:u w:val="single"/>
                <w:lang w:eastAsia="ko-KR"/>
              </w:rPr>
            </w:pPr>
            <w:ins w:id="1836" w:author="cmcc" w:date="2021-04-13T15:15:00Z">
              <w:r>
                <w:rPr>
                  <w:b/>
                  <w:color w:val="000000" w:themeColor="text1"/>
                  <w:u w:val="single"/>
                  <w:lang w:eastAsia="ko-KR"/>
                </w:rPr>
                <w:t>Issue 6-1: DRX cycle</w:t>
              </w:r>
            </w:ins>
          </w:p>
          <w:p w14:paraId="41ED6CF2" w14:textId="77777777" w:rsidR="005C3F24" w:rsidRDefault="00F413C4">
            <w:pPr>
              <w:spacing w:after="120"/>
              <w:rPr>
                <w:ins w:id="1837" w:author="cmcc" w:date="2021-04-13T15:15:00Z"/>
                <w:rFonts w:eastAsiaTheme="minorEastAsia"/>
                <w:color w:val="0070C0"/>
                <w:lang w:val="en-US" w:eastAsia="zh-CN"/>
              </w:rPr>
            </w:pPr>
            <w:ins w:id="1838"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839" w:author="cmcc" w:date="2021-04-13T15:16:00Z"/>
                <w:b/>
                <w:color w:val="000000" w:themeColor="text1"/>
                <w:u w:val="single"/>
                <w:lang w:eastAsia="ko-KR"/>
              </w:rPr>
            </w:pPr>
            <w:ins w:id="1840"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841" w:author="cmcc" w:date="2021-04-13T15:16:00Z"/>
                <w:rFonts w:eastAsiaTheme="minorEastAsia"/>
                <w:color w:val="0070C0"/>
                <w:lang w:eastAsia="zh-CN"/>
              </w:rPr>
            </w:pPr>
            <w:ins w:id="1842"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843" w:author="cmcc" w:date="2021-04-13T15:16:00Z"/>
                <w:b/>
                <w:color w:val="000000" w:themeColor="text1"/>
                <w:u w:val="single"/>
                <w:lang w:eastAsia="ko-KR"/>
              </w:rPr>
            </w:pPr>
            <w:ins w:id="1844" w:author="cmcc" w:date="2021-04-13T15:16:00Z">
              <w:r>
                <w:rPr>
                  <w:b/>
                  <w:color w:val="000000" w:themeColor="text1"/>
                  <w:u w:val="single"/>
                  <w:lang w:eastAsia="ko-KR"/>
                </w:rPr>
                <w:t>Issue 6-3: Beam sweeping</w:t>
              </w:r>
            </w:ins>
          </w:p>
          <w:p w14:paraId="41ED6CF6" w14:textId="77777777" w:rsidR="005C3F24" w:rsidRDefault="00F413C4">
            <w:pPr>
              <w:spacing w:after="120"/>
              <w:rPr>
                <w:ins w:id="1845" w:author="cmcc" w:date="2021-04-13T15:17:00Z"/>
                <w:rFonts w:eastAsiaTheme="minorEastAsia"/>
                <w:color w:val="0070C0"/>
                <w:lang w:eastAsia="zh-CN"/>
              </w:rPr>
            </w:pPr>
            <w:ins w:id="1846"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847" w:author="cmcc" w:date="2021-04-13T15:17:00Z"/>
                <w:b/>
                <w:color w:val="000000" w:themeColor="text1"/>
                <w:u w:val="single"/>
                <w:lang w:eastAsia="ko-KR"/>
              </w:rPr>
            </w:pPr>
            <w:ins w:id="1848"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849" w:author="cmcc" w:date="2021-04-13T15:18:00Z"/>
                <w:rFonts w:eastAsiaTheme="minorEastAsia"/>
                <w:color w:val="0070C0"/>
                <w:lang w:eastAsia="zh-CN"/>
              </w:rPr>
            </w:pPr>
            <w:ins w:id="1850" w:author="cmcc" w:date="2021-04-13T15:17:00Z">
              <w:r>
                <w:rPr>
                  <w:rFonts w:eastAsiaTheme="minorEastAsia" w:hint="eastAsia"/>
                  <w:color w:val="0070C0"/>
                  <w:lang w:eastAsia="zh-CN"/>
                </w:rPr>
                <w:t xml:space="preserve">OK with option 1 as a starting point. </w:t>
              </w:r>
            </w:ins>
            <w:ins w:id="1851"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852" w:author="cmcc" w:date="2021-04-13T15:18:00Z"/>
                <w:b/>
                <w:color w:val="000000" w:themeColor="text1"/>
                <w:u w:val="single"/>
                <w:lang w:eastAsia="ko-KR"/>
              </w:rPr>
            </w:pPr>
            <w:ins w:id="1853"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854" w:author="cmcc" w:date="2021-04-13T15:19:00Z"/>
                <w:rFonts w:eastAsiaTheme="minorEastAsia"/>
                <w:color w:val="0070C0"/>
                <w:lang w:eastAsia="zh-CN"/>
              </w:rPr>
            </w:pPr>
            <w:ins w:id="1855"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856" w:author="cmcc" w:date="2021-04-13T15:19:00Z"/>
                <w:b/>
                <w:color w:val="000000" w:themeColor="text1"/>
                <w:u w:val="single"/>
                <w:lang w:eastAsia="ko-KR"/>
              </w:rPr>
            </w:pPr>
            <w:ins w:id="1857"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858" w:author="cmcc" w:date="2021-04-13T15:19:00Z"/>
                <w:rFonts w:eastAsiaTheme="minorEastAsia"/>
                <w:color w:val="0070C0"/>
                <w:lang w:eastAsia="zh-CN"/>
              </w:rPr>
            </w:pPr>
            <w:ins w:id="1859" w:author="cmcc" w:date="2021-04-13T15:19:00Z">
              <w:r>
                <w:rPr>
                  <w:rFonts w:eastAsiaTheme="minorEastAsia" w:hint="eastAsia"/>
                  <w:color w:val="0070C0"/>
                  <w:lang w:eastAsia="zh-CN"/>
                </w:rPr>
                <w:t>OK with option 1</w:t>
              </w:r>
            </w:ins>
          </w:p>
          <w:p w14:paraId="41ED6CFD" w14:textId="77777777" w:rsidR="005C3F24" w:rsidRDefault="00F413C4">
            <w:pPr>
              <w:rPr>
                <w:ins w:id="1860" w:author="cmcc" w:date="2021-04-13T15:20:00Z"/>
                <w:b/>
                <w:color w:val="000000" w:themeColor="text1"/>
                <w:u w:val="single"/>
                <w:lang w:eastAsia="ko-KR"/>
              </w:rPr>
            </w:pPr>
            <w:ins w:id="1861"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862" w:author="cmcc" w:date="2021-04-13T15:21:00Z"/>
                <w:rFonts w:eastAsiaTheme="minorEastAsia"/>
                <w:color w:val="0070C0"/>
                <w:lang w:eastAsia="zh-CN"/>
              </w:rPr>
            </w:pPr>
            <w:ins w:id="1863" w:author="cmcc" w:date="2021-04-13T15:21:00Z">
              <w:r>
                <w:rPr>
                  <w:rFonts w:eastAsiaTheme="minorEastAsia" w:hint="eastAsia"/>
                  <w:color w:val="0070C0"/>
                  <w:lang w:eastAsia="zh-CN"/>
                </w:rPr>
                <w:t>More RAN1/RAN2 input are needed</w:t>
              </w:r>
            </w:ins>
          </w:p>
          <w:p w14:paraId="41ED6CFF" w14:textId="77777777" w:rsidR="005C3F24" w:rsidRDefault="00F413C4">
            <w:pPr>
              <w:rPr>
                <w:ins w:id="1864" w:author="cmcc" w:date="2021-04-13T15:22:00Z"/>
                <w:b/>
                <w:color w:val="000000" w:themeColor="text1"/>
                <w:u w:val="single"/>
                <w:lang w:eastAsia="ko-KR"/>
              </w:rPr>
            </w:pPr>
            <w:ins w:id="1865"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866" w:author="cmcc" w:date="2021-04-13T15:23:00Z"/>
                <w:rFonts w:eastAsiaTheme="minorEastAsia"/>
                <w:color w:val="0070C0"/>
                <w:lang w:eastAsia="zh-CN"/>
              </w:rPr>
            </w:pPr>
            <w:ins w:id="1867" w:author="cmcc" w:date="2021-04-13T15:23:00Z">
              <w:r>
                <w:rPr>
                  <w:rFonts w:eastAsiaTheme="minorEastAsia" w:hint="eastAsia"/>
                  <w:color w:val="0070C0"/>
                  <w:lang w:eastAsia="zh-CN"/>
                </w:rPr>
                <w:t>More RAN1/RAN2 input are needed</w:t>
              </w:r>
            </w:ins>
          </w:p>
          <w:p w14:paraId="41ED6D01" w14:textId="77777777" w:rsidR="005C3F24" w:rsidRDefault="00F413C4">
            <w:pPr>
              <w:rPr>
                <w:ins w:id="1868" w:author="cmcc" w:date="2021-04-13T15:23:00Z"/>
                <w:b/>
                <w:color w:val="000000" w:themeColor="text1"/>
                <w:u w:val="single"/>
                <w:lang w:eastAsia="ko-KR"/>
              </w:rPr>
            </w:pPr>
            <w:ins w:id="1869"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870" w:author="cmcc" w:date="2021-04-13T15:24:00Z"/>
                <w:rFonts w:eastAsiaTheme="minorEastAsia"/>
                <w:color w:val="0070C0"/>
                <w:lang w:eastAsia="zh-CN"/>
              </w:rPr>
            </w:pPr>
            <w:ins w:id="1871"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872" w:author="cmcc" w:date="2021-04-13T15:24:00Z"/>
                <w:b/>
                <w:color w:val="000000" w:themeColor="text1"/>
                <w:u w:val="single"/>
                <w:lang w:eastAsia="ko-KR"/>
              </w:rPr>
            </w:pPr>
            <w:ins w:id="1873"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874" w:author="cmcc" w:date="2021-04-13T15:26:00Z"/>
                <w:rFonts w:eastAsiaTheme="minorEastAsia"/>
                <w:color w:val="0070C0"/>
                <w:lang w:eastAsia="zh-CN"/>
              </w:rPr>
            </w:pPr>
            <w:ins w:id="1875"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876" w:author="cmcc" w:date="2021-04-13T15:27:00Z"/>
                <w:rFonts w:eastAsiaTheme="minorEastAsia"/>
                <w:color w:val="0070C0"/>
                <w:lang w:eastAsia="zh-CN"/>
              </w:rPr>
            </w:pPr>
            <w:ins w:id="1877" w:author="cmcc" w:date="2021-04-13T15:26:00Z">
              <w:r>
                <w:rPr>
                  <w:rFonts w:eastAsiaTheme="minorEastAsia" w:hint="eastAsia"/>
                  <w:color w:val="0070C0"/>
                  <w:lang w:eastAsia="zh-CN"/>
                </w:rPr>
                <w:t xml:space="preserve">And we also prefer to remove HAPs from the priority list and </w:t>
              </w:r>
            </w:ins>
            <w:ins w:id="1878"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879" w:author="cmcc" w:date="2021-04-13T15:27:00Z"/>
                <w:b/>
                <w:color w:val="000000" w:themeColor="text1"/>
                <w:u w:val="single"/>
                <w:lang w:eastAsia="ko-KR"/>
              </w:rPr>
            </w:pPr>
            <w:ins w:id="1880"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881" w:author="cmcc" w:date="2021-04-13T15:28:00Z"/>
                <w:rFonts w:eastAsiaTheme="minorEastAsia"/>
                <w:color w:val="0070C0"/>
                <w:lang w:eastAsia="zh-CN"/>
              </w:rPr>
            </w:pPr>
            <w:ins w:id="1882"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883" w:author="cmcc" w:date="2021-04-13T15:28:00Z"/>
                <w:b/>
                <w:color w:val="000000" w:themeColor="text1"/>
                <w:u w:val="single"/>
                <w:lang w:eastAsia="ko-KR"/>
              </w:rPr>
            </w:pPr>
            <w:ins w:id="1884"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885" w:author="cmcc" w:date="2021-04-13T15:29:00Z"/>
                <w:rFonts w:eastAsiaTheme="minorEastAsia"/>
                <w:color w:val="0070C0"/>
                <w:lang w:eastAsia="zh-CN"/>
              </w:rPr>
            </w:pPr>
            <w:ins w:id="1886" w:author="cmcc" w:date="2021-04-13T15:29:00Z">
              <w:r>
                <w:rPr>
                  <w:rFonts w:eastAsiaTheme="minorEastAsia" w:hint="eastAsia"/>
                  <w:color w:val="0070C0"/>
                  <w:lang w:eastAsia="zh-CN"/>
                </w:rPr>
                <w:t>More RAN1/RAN2 input are needed</w:t>
              </w:r>
            </w:ins>
          </w:p>
          <w:p w14:paraId="41ED6D0A" w14:textId="77777777" w:rsidR="005C3F24" w:rsidRDefault="00F413C4">
            <w:pPr>
              <w:rPr>
                <w:ins w:id="1887" w:author="cmcc" w:date="2021-04-13T15:29:00Z"/>
                <w:b/>
                <w:color w:val="000000" w:themeColor="text1"/>
                <w:u w:val="single"/>
                <w:lang w:eastAsia="ko-KR"/>
              </w:rPr>
            </w:pPr>
            <w:ins w:id="1888"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889" w:author="cmcc" w:date="2021-04-13T15:32:00Z"/>
                <w:rFonts w:eastAsiaTheme="minorEastAsia"/>
                <w:color w:val="0070C0"/>
                <w:lang w:eastAsia="zh-CN"/>
              </w:rPr>
            </w:pPr>
            <w:ins w:id="1890"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891" w:author="cmcc" w:date="2021-04-13T15:31:00Z">
              <w:r>
                <w:rPr>
                  <w:rFonts w:eastAsiaTheme="minorEastAsia" w:hint="eastAsia"/>
                  <w:color w:val="0070C0"/>
                  <w:lang w:eastAsia="zh-CN"/>
                </w:rPr>
                <w:t>special</w:t>
              </w:r>
            </w:ins>
            <w:ins w:id="1892" w:author="cmcc" w:date="2021-04-13T15:30:00Z">
              <w:r>
                <w:rPr>
                  <w:rFonts w:eastAsiaTheme="minorEastAsia" w:hint="eastAsia"/>
                  <w:color w:val="0070C0"/>
                  <w:lang w:eastAsia="zh-CN"/>
                </w:rPr>
                <w:t xml:space="preserve"> for the case of feeder link switching. </w:t>
              </w:r>
            </w:ins>
            <w:ins w:id="1893" w:author="cmcc" w:date="2021-04-13T15:31:00Z">
              <w:r>
                <w:rPr>
                  <w:rFonts w:eastAsiaTheme="minorEastAsia" w:hint="eastAsia"/>
                  <w:color w:val="0070C0"/>
                  <w:lang w:eastAsia="zh-CN"/>
                </w:rPr>
                <w:t>T</w:t>
              </w:r>
            </w:ins>
            <w:ins w:id="1894"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895" w:author="cmcc" w:date="2021-04-13T15:32:00Z"/>
                <w:b/>
                <w:color w:val="000000" w:themeColor="text1"/>
                <w:u w:val="single"/>
                <w:lang w:eastAsia="ko-KR"/>
              </w:rPr>
            </w:pPr>
            <w:ins w:id="1896"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897" w:author="cmcc" w:date="2021-04-13T15:33:00Z"/>
                <w:rFonts w:eastAsiaTheme="minorEastAsia"/>
                <w:color w:val="0070C0"/>
                <w:lang w:eastAsia="zh-CN"/>
              </w:rPr>
            </w:pPr>
            <w:ins w:id="1898" w:author="cmcc" w:date="2021-04-13T15:33:00Z">
              <w:r>
                <w:rPr>
                  <w:rFonts w:eastAsiaTheme="minorEastAsia" w:hint="eastAsia"/>
                  <w:color w:val="0070C0"/>
                  <w:lang w:eastAsia="zh-CN"/>
                </w:rPr>
                <w:lastRenderedPageBreak/>
                <w:t>Option1, option2, option3.</w:t>
              </w:r>
            </w:ins>
          </w:p>
          <w:p w14:paraId="41ED6D0E" w14:textId="77777777" w:rsidR="005C3F24" w:rsidRDefault="00F413C4">
            <w:pPr>
              <w:rPr>
                <w:ins w:id="1899" w:author="cmcc" w:date="2021-04-13T15:33:00Z"/>
                <w:b/>
                <w:color w:val="000000" w:themeColor="text1"/>
                <w:u w:val="single"/>
                <w:lang w:eastAsia="ko-KR"/>
              </w:rPr>
            </w:pPr>
            <w:ins w:id="1900"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901" w:author="cmcc" w:date="2021-04-13T15:34:00Z"/>
                <w:rFonts w:eastAsiaTheme="minorEastAsia"/>
                <w:color w:val="0070C0"/>
                <w:lang w:eastAsia="zh-CN"/>
              </w:rPr>
            </w:pPr>
            <w:ins w:id="1902" w:author="cmcc" w:date="2021-04-13T15:33:00Z">
              <w:r>
                <w:rPr>
                  <w:rFonts w:eastAsiaTheme="minorEastAsia" w:hint="eastAsia"/>
                  <w:color w:val="0070C0"/>
                  <w:lang w:eastAsia="zh-CN"/>
                </w:rPr>
                <w:t xml:space="preserve">This issue overlaps with issue </w:t>
              </w:r>
            </w:ins>
            <w:ins w:id="1903" w:author="cmcc" w:date="2021-04-13T15:34:00Z">
              <w:r>
                <w:rPr>
                  <w:rFonts w:eastAsiaTheme="minorEastAsia" w:hint="eastAsia"/>
                  <w:color w:val="0070C0"/>
                  <w:lang w:eastAsia="zh-CN"/>
                </w:rPr>
                <w:t>6-10 and 6-15</w:t>
              </w:r>
            </w:ins>
          </w:p>
          <w:p w14:paraId="41ED6D10" w14:textId="77777777" w:rsidR="005C3F24" w:rsidRDefault="00F413C4">
            <w:pPr>
              <w:rPr>
                <w:ins w:id="1904" w:author="cmcc" w:date="2021-04-13T15:34:00Z"/>
                <w:b/>
                <w:color w:val="000000" w:themeColor="text1"/>
                <w:u w:val="single"/>
                <w:lang w:eastAsia="ko-KR"/>
              </w:rPr>
            </w:pPr>
            <w:ins w:id="1905"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906" w:author="cmcc" w:date="2021-04-13T15:34:00Z"/>
                <w:rFonts w:eastAsiaTheme="minorEastAsia"/>
                <w:color w:val="0070C0"/>
                <w:lang w:eastAsia="zh-CN"/>
              </w:rPr>
            </w:pPr>
            <w:ins w:id="1907"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908" w:author="cmcc" w:date="2021-04-13T15:35:00Z"/>
                <w:b/>
                <w:color w:val="000000" w:themeColor="text1"/>
                <w:u w:val="single"/>
                <w:lang w:eastAsia="ko-KR"/>
              </w:rPr>
            </w:pPr>
            <w:ins w:id="1909"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910" w:author="cmcc" w:date="2021-04-13T15:35:00Z"/>
                <w:rFonts w:eastAsiaTheme="minorEastAsia"/>
                <w:color w:val="0070C0"/>
                <w:lang w:eastAsia="zh-CN"/>
              </w:rPr>
            </w:pPr>
            <w:ins w:id="1911"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912" w:author="cmcc" w:date="2021-04-13T15:15:00Z"/>
                <w:rFonts w:eastAsiaTheme="minorEastAsia"/>
                <w:color w:val="0070C0"/>
                <w:lang w:eastAsia="zh-CN"/>
              </w:rPr>
            </w:pPr>
          </w:p>
        </w:tc>
      </w:tr>
      <w:tr w:rsidR="005C3F24" w14:paraId="41ED6D27" w14:textId="77777777">
        <w:trPr>
          <w:ins w:id="1913" w:author="CH" w:date="2021-04-13T01:48:00Z"/>
        </w:trPr>
        <w:tc>
          <w:tcPr>
            <w:tcW w:w="1238" w:type="dxa"/>
          </w:tcPr>
          <w:p w14:paraId="41ED6D16" w14:textId="77777777" w:rsidR="005C3F24" w:rsidRDefault="00F413C4">
            <w:pPr>
              <w:spacing w:after="120"/>
              <w:rPr>
                <w:ins w:id="1914" w:author="CH" w:date="2021-04-13T01:48:00Z"/>
                <w:rFonts w:eastAsiaTheme="minorEastAsia"/>
                <w:color w:val="0070C0"/>
                <w:lang w:val="en-US" w:eastAsia="zh-CN"/>
              </w:rPr>
            </w:pPr>
            <w:ins w:id="1915"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916" w:author="CH" w:date="2021-04-13T01:48:00Z"/>
                <w:rFonts w:eastAsiaTheme="minorEastAsia"/>
                <w:color w:val="0070C0"/>
                <w:lang w:val="en-US" w:eastAsia="zh-CN"/>
              </w:rPr>
            </w:pPr>
            <w:ins w:id="1917"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918" w:author="CH" w:date="2021-04-13T01:48:00Z"/>
                <w:rFonts w:eastAsiaTheme="minorEastAsia"/>
                <w:color w:val="0070C0"/>
                <w:lang w:val="en-US" w:eastAsia="zh-CN"/>
              </w:rPr>
            </w:pPr>
            <w:ins w:id="1919"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920" w:author="CH" w:date="2021-04-13T01:48:00Z"/>
                <w:rFonts w:eastAsiaTheme="minorEastAsia"/>
                <w:color w:val="0070C0"/>
                <w:lang w:val="en-US" w:eastAsia="zh-CN"/>
              </w:rPr>
            </w:pPr>
            <w:ins w:id="1921"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922" w:author="CH" w:date="2021-04-13T01:48:00Z"/>
                <w:rFonts w:eastAsiaTheme="minorEastAsia"/>
                <w:color w:val="0070C0"/>
                <w:lang w:val="en-US" w:eastAsia="zh-CN"/>
              </w:rPr>
            </w:pPr>
            <w:ins w:id="1923"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924" w:author="CH" w:date="2021-04-13T01:48:00Z"/>
                <w:rFonts w:eastAsiaTheme="minorEastAsia"/>
                <w:color w:val="0070C0"/>
                <w:lang w:val="en-US" w:eastAsia="zh-CN"/>
              </w:rPr>
            </w:pPr>
            <w:ins w:id="1925"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926" w:author="CH" w:date="2021-04-13T01:48:00Z"/>
                <w:rFonts w:eastAsiaTheme="minorEastAsia"/>
                <w:color w:val="0070C0"/>
                <w:lang w:val="en-US" w:eastAsia="zh-CN"/>
              </w:rPr>
            </w:pPr>
            <w:ins w:id="1927"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928" w:author="CH" w:date="2021-04-13T01:48:00Z"/>
                <w:rFonts w:eastAsiaTheme="minorEastAsia"/>
                <w:color w:val="0070C0"/>
                <w:lang w:val="en-US" w:eastAsia="zh-CN"/>
              </w:rPr>
            </w:pPr>
            <w:ins w:id="1929"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930" w:author="CH" w:date="2021-04-13T01:48:00Z"/>
                <w:rFonts w:eastAsiaTheme="minorEastAsia"/>
                <w:color w:val="0070C0"/>
                <w:lang w:val="en-US" w:eastAsia="zh-CN"/>
              </w:rPr>
            </w:pPr>
            <w:ins w:id="1931"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932" w:author="CH" w:date="2021-04-13T01:48:00Z"/>
                <w:rFonts w:eastAsiaTheme="minorEastAsia"/>
                <w:color w:val="0070C0"/>
                <w:lang w:val="en-US" w:eastAsia="zh-CN"/>
              </w:rPr>
            </w:pPr>
            <w:ins w:id="1933"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934" w:author="CH" w:date="2021-04-13T01:48:00Z"/>
                <w:rFonts w:eastAsiaTheme="minorEastAsia"/>
                <w:color w:val="0070C0"/>
                <w:lang w:val="en-US" w:eastAsia="zh-CN"/>
              </w:rPr>
            </w:pPr>
            <w:ins w:id="1935"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936" w:author="CH" w:date="2021-04-13T01:48:00Z"/>
                <w:rFonts w:eastAsiaTheme="minorEastAsia"/>
                <w:color w:val="0070C0"/>
                <w:lang w:val="en-US" w:eastAsia="zh-CN"/>
              </w:rPr>
            </w:pPr>
            <w:ins w:id="1937"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938" w:author="CH" w:date="2021-04-13T01:48:00Z"/>
                <w:rFonts w:eastAsiaTheme="minorEastAsia"/>
                <w:color w:val="0070C0"/>
                <w:lang w:val="en-US" w:eastAsia="zh-CN"/>
              </w:rPr>
            </w:pPr>
            <w:ins w:id="1939"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940" w:author="CH" w:date="2021-04-13T01:48:00Z"/>
                <w:rFonts w:eastAsiaTheme="minorEastAsia"/>
                <w:color w:val="0070C0"/>
                <w:lang w:val="en-US" w:eastAsia="zh-CN"/>
              </w:rPr>
            </w:pPr>
            <w:ins w:id="1941"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942" w:author="CH" w:date="2021-04-13T01:48:00Z"/>
                <w:rFonts w:eastAsiaTheme="minorEastAsia"/>
                <w:color w:val="0070C0"/>
                <w:lang w:val="en-US" w:eastAsia="zh-CN"/>
              </w:rPr>
            </w:pPr>
            <w:ins w:id="1943"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944" w:author="CH" w:date="2021-04-13T01:48:00Z"/>
                <w:rFonts w:eastAsiaTheme="minorEastAsia"/>
                <w:color w:val="0070C0"/>
                <w:lang w:val="en-US" w:eastAsia="zh-CN"/>
              </w:rPr>
            </w:pPr>
            <w:ins w:id="1945" w:author="CH" w:date="2021-04-13T01:48:00Z">
              <w:r>
                <w:rPr>
                  <w:rFonts w:eastAsiaTheme="minorEastAsia"/>
                  <w:color w:val="0070C0"/>
                  <w:lang w:val="en-US" w:eastAsia="zh-CN"/>
                </w:rPr>
                <w:t>Issue 6-17: Wait for RAN2 progress.</w:t>
              </w:r>
            </w:ins>
          </w:p>
          <w:p w14:paraId="41ED6D26" w14:textId="77777777" w:rsidR="005C3F24" w:rsidRDefault="00F413C4">
            <w:pPr>
              <w:rPr>
                <w:ins w:id="1946" w:author="CH" w:date="2021-04-13T01:48:00Z"/>
                <w:b/>
                <w:color w:val="000000" w:themeColor="text1"/>
                <w:u w:val="single"/>
                <w:lang w:eastAsia="ko-KR"/>
              </w:rPr>
            </w:pPr>
            <w:ins w:id="1947" w:author="CH" w:date="2021-04-13T01:48:00Z">
              <w:r>
                <w:rPr>
                  <w:rFonts w:eastAsiaTheme="minorEastAsia"/>
                  <w:color w:val="0070C0"/>
                  <w:lang w:val="en-US" w:eastAsia="zh-CN"/>
                </w:rPr>
                <w:t>Issue 6-18: Option 2 is ongoing discussion in RAN2.</w:t>
              </w:r>
            </w:ins>
          </w:p>
        </w:tc>
      </w:tr>
      <w:tr w:rsidR="001E2ADE" w14:paraId="41ED6D3A" w14:textId="77777777">
        <w:trPr>
          <w:ins w:id="1948" w:author="Xiaomi" w:date="2021-04-13T19:58:00Z"/>
        </w:trPr>
        <w:tc>
          <w:tcPr>
            <w:tcW w:w="1238" w:type="dxa"/>
          </w:tcPr>
          <w:p w14:paraId="41ED6D28" w14:textId="77777777" w:rsidR="001E2ADE" w:rsidRDefault="001E2ADE" w:rsidP="001E2ADE">
            <w:pPr>
              <w:spacing w:after="120"/>
              <w:rPr>
                <w:ins w:id="1949" w:author="Xiaomi" w:date="2021-04-13T19:58:00Z"/>
                <w:rFonts w:eastAsiaTheme="minorEastAsia"/>
                <w:color w:val="0070C0"/>
                <w:lang w:val="en-US" w:eastAsia="zh-CN"/>
              </w:rPr>
            </w:pPr>
            <w:ins w:id="1950"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1951" w:author="Xiaomi" w:date="2021-04-13T19:59:00Z"/>
                <w:rFonts w:eastAsiaTheme="minorEastAsia"/>
                <w:color w:val="000000" w:themeColor="text1"/>
                <w:lang w:eastAsia="zh-CN"/>
              </w:rPr>
            </w:pPr>
            <w:ins w:id="1952"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953" w:author="Xiaomi" w:date="2021-04-13T19:59:00Z"/>
                <w:rFonts w:eastAsiaTheme="minorEastAsia"/>
                <w:color w:val="000000" w:themeColor="text1"/>
                <w:lang w:eastAsia="zh-CN"/>
              </w:rPr>
            </w:pPr>
            <w:ins w:id="1954"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6-2: Need more discussion.</w:t>
              </w:r>
            </w:ins>
          </w:p>
          <w:p w14:paraId="41ED6D2B" w14:textId="77777777" w:rsidR="001E2ADE" w:rsidRDefault="001E2ADE" w:rsidP="001E2ADE">
            <w:pPr>
              <w:rPr>
                <w:ins w:id="1955" w:author="Xiaomi" w:date="2021-04-13T19:59:00Z"/>
                <w:rFonts w:eastAsiaTheme="minorEastAsia"/>
                <w:color w:val="000000" w:themeColor="text1"/>
                <w:lang w:eastAsia="zh-CN"/>
              </w:rPr>
            </w:pPr>
            <w:ins w:id="1956"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957" w:author="Xiaomi" w:date="2021-04-13T19:59:00Z"/>
                <w:rFonts w:eastAsiaTheme="minorEastAsia"/>
                <w:color w:val="000000" w:themeColor="text1"/>
                <w:lang w:eastAsia="zh-CN"/>
              </w:rPr>
            </w:pPr>
            <w:ins w:id="1958"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959" w:author="Xiaomi" w:date="2021-04-13T19:59:00Z"/>
                <w:rFonts w:eastAsiaTheme="minorEastAsia"/>
                <w:color w:val="000000" w:themeColor="text1"/>
                <w:lang w:eastAsia="zh-CN"/>
              </w:rPr>
            </w:pPr>
            <w:ins w:id="1960"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961" w:author="Xiaomi" w:date="2021-04-13T19:59:00Z"/>
                <w:rFonts w:eastAsiaTheme="minorEastAsia"/>
                <w:color w:val="000000" w:themeColor="text1"/>
                <w:lang w:eastAsia="zh-CN"/>
              </w:rPr>
            </w:pPr>
            <w:ins w:id="1962"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963" w:author="Xiaomi" w:date="2021-04-13T19:59:00Z"/>
                <w:rFonts w:eastAsiaTheme="minorEastAsia"/>
                <w:b/>
                <w:color w:val="000000" w:themeColor="text1"/>
                <w:u w:val="single"/>
                <w:lang w:eastAsia="zh-CN"/>
              </w:rPr>
            </w:pPr>
            <w:ins w:id="1964"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965" w:author="Xiaomi" w:date="2021-04-13T19:59:00Z"/>
                <w:rFonts w:eastAsiaTheme="minorEastAsia"/>
                <w:color w:val="000000" w:themeColor="text1"/>
                <w:lang w:eastAsia="zh-CN"/>
              </w:rPr>
            </w:pPr>
            <w:ins w:id="1966"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967" w:author="Xiaomi" w:date="2021-04-13T19:59:00Z"/>
                <w:rFonts w:eastAsiaTheme="minorEastAsia"/>
                <w:color w:val="000000" w:themeColor="text1"/>
                <w:lang w:eastAsia="zh-CN"/>
              </w:rPr>
            </w:pPr>
            <w:ins w:id="1968"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969" w:author="Xiaomi" w:date="2021-04-13T19:59:00Z"/>
                <w:rFonts w:eastAsiaTheme="minorEastAsia"/>
                <w:color w:val="000000" w:themeColor="text1"/>
                <w:lang w:eastAsia="zh-CN"/>
              </w:rPr>
            </w:pPr>
            <w:ins w:id="1970"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971" w:author="Xiaomi" w:date="2021-04-13T19:59:00Z"/>
                <w:rFonts w:eastAsiaTheme="minorEastAsia"/>
                <w:color w:val="000000" w:themeColor="text1"/>
                <w:lang w:eastAsia="zh-CN"/>
              </w:rPr>
            </w:pPr>
            <w:ins w:id="1972"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973" w:author="Xiaomi" w:date="2021-04-13T19:59:00Z"/>
                <w:rFonts w:eastAsiaTheme="minorEastAsia"/>
                <w:color w:val="000000" w:themeColor="text1"/>
                <w:lang w:eastAsia="zh-CN"/>
              </w:rPr>
            </w:pPr>
            <w:ins w:id="1974"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975" w:author="Xiaomi" w:date="2021-04-13T19:59:00Z"/>
                <w:rFonts w:eastAsiaTheme="minorEastAsia"/>
                <w:color w:val="000000" w:themeColor="text1"/>
                <w:lang w:eastAsia="zh-CN"/>
              </w:rPr>
            </w:pPr>
            <w:ins w:id="1976"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977" w:author="Xiaomi" w:date="2021-04-13T19:59:00Z"/>
                <w:rFonts w:eastAsiaTheme="minorEastAsia"/>
                <w:color w:val="000000" w:themeColor="text1"/>
                <w:lang w:eastAsia="zh-CN"/>
              </w:rPr>
            </w:pPr>
            <w:ins w:id="1978"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979" w:author="Xiaomi" w:date="2021-04-13T19:59:00Z"/>
                <w:rFonts w:eastAsiaTheme="minorEastAsia"/>
                <w:color w:val="000000" w:themeColor="text1"/>
                <w:lang w:eastAsia="zh-CN"/>
              </w:rPr>
            </w:pPr>
            <w:ins w:id="1980"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981" w:author="Xiaomi" w:date="2021-04-13T19:59:00Z"/>
                <w:rFonts w:eastAsiaTheme="minorEastAsia"/>
                <w:color w:val="000000" w:themeColor="text1"/>
                <w:lang w:eastAsia="zh-CN"/>
              </w:rPr>
            </w:pPr>
            <w:ins w:id="1982"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983" w:author="Xiaomi" w:date="2021-04-13T19:58:00Z"/>
                <w:rFonts w:eastAsiaTheme="minorEastAsia"/>
                <w:color w:val="0070C0"/>
                <w:lang w:val="en-US" w:eastAsia="zh-CN"/>
              </w:rPr>
            </w:pPr>
            <w:ins w:id="1984"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985" w:author="Samsung" w:date="2021-04-13T21:35:00Z"/>
        </w:trPr>
        <w:tc>
          <w:tcPr>
            <w:tcW w:w="1238" w:type="dxa"/>
          </w:tcPr>
          <w:p w14:paraId="1FC12F75" w14:textId="55FEDCFD" w:rsidR="000D72D7" w:rsidRDefault="000D72D7" w:rsidP="001E2ADE">
            <w:pPr>
              <w:spacing w:after="120"/>
              <w:rPr>
                <w:ins w:id="1986" w:author="Samsung" w:date="2021-04-13T21:35:00Z"/>
                <w:rFonts w:eastAsiaTheme="minorEastAsia"/>
                <w:color w:val="0070C0"/>
                <w:lang w:val="en-US" w:eastAsia="zh-CN"/>
              </w:rPr>
            </w:pPr>
            <w:ins w:id="1987"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988" w:author="Samsung" w:date="2021-04-13T21:35:00Z"/>
                <w:rFonts w:eastAsiaTheme="minorEastAsia"/>
                <w:color w:val="0070C0"/>
                <w:lang w:val="en-US" w:eastAsia="zh-CN"/>
              </w:rPr>
            </w:pPr>
            <w:ins w:id="1989" w:author="Samsung" w:date="2021-04-13T21:35:00Z">
              <w:r>
                <w:rPr>
                  <w:rFonts w:eastAsiaTheme="minorEastAsia"/>
                  <w:color w:val="0070C0"/>
                  <w:lang w:val="en-US" w:eastAsia="zh-CN"/>
                </w:rPr>
                <w:t xml:space="preserve">Issue 6-6: </w:t>
              </w:r>
            </w:ins>
            <w:ins w:id="1990" w:author="Samsung" w:date="2021-04-13T21:48:00Z">
              <w:r w:rsidR="00E17309">
                <w:rPr>
                  <w:rFonts w:eastAsiaTheme="minorEastAsia"/>
                  <w:color w:val="0070C0"/>
                  <w:lang w:val="en-US" w:eastAsia="zh-CN"/>
                </w:rPr>
                <w:t xml:space="preserve">Fine with </w:t>
              </w:r>
            </w:ins>
            <w:ins w:id="1991"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992" w:author="Samsung" w:date="2021-04-13T21:35:00Z"/>
                <w:rFonts w:eastAsiaTheme="minorEastAsia"/>
                <w:color w:val="0070C0"/>
                <w:lang w:val="en-US" w:eastAsia="zh-CN"/>
              </w:rPr>
            </w:pPr>
            <w:ins w:id="1993"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994" w:author="Samsung" w:date="2021-04-13T21:35:00Z"/>
                <w:rFonts w:eastAsiaTheme="minorEastAsia"/>
                <w:color w:val="0070C0"/>
                <w:lang w:val="en-US" w:eastAsia="zh-CN"/>
              </w:rPr>
            </w:pPr>
            <w:ins w:id="1995"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996" w:author="Samsung" w:date="2021-04-13T21:35:00Z"/>
                <w:rFonts w:eastAsiaTheme="minorEastAsia"/>
                <w:color w:val="000000" w:themeColor="text1"/>
                <w:lang w:eastAsia="zh-CN"/>
              </w:rPr>
            </w:pPr>
            <w:ins w:id="1997" w:author="Samsung" w:date="2021-04-13T21:35:00Z">
              <w:r>
                <w:rPr>
                  <w:rFonts w:eastAsiaTheme="minorEastAsia"/>
                  <w:color w:val="0070C0"/>
                  <w:lang w:val="en-US" w:eastAsia="zh-CN"/>
                </w:rPr>
                <w:t xml:space="preserve">Issue 6-17: </w:t>
              </w:r>
            </w:ins>
            <w:ins w:id="1998" w:author="Samsung" w:date="2021-04-13T21:45:00Z">
              <w:r w:rsidR="00E17309">
                <w:rPr>
                  <w:rFonts w:eastAsiaTheme="minorEastAsia"/>
                  <w:color w:val="0070C0"/>
                  <w:lang w:val="en-US" w:eastAsia="zh-CN"/>
                </w:rPr>
                <w:t xml:space="preserve">Fine </w:t>
              </w:r>
            </w:ins>
            <w:ins w:id="1999" w:author="Samsung" w:date="2021-04-13T21:35:00Z">
              <w:r>
                <w:rPr>
                  <w:rFonts w:eastAsiaTheme="minorEastAsia"/>
                  <w:color w:val="0070C0"/>
                  <w:lang w:val="en-US" w:eastAsia="zh-CN"/>
                </w:rPr>
                <w:t>Option 1. It looks reasonable to have such starting point.</w:t>
              </w:r>
            </w:ins>
            <w:ins w:id="2000" w:author="Samsung" w:date="2021-04-13T21:44:00Z">
              <w:r w:rsidR="00E17309">
                <w:rPr>
                  <w:rFonts w:eastAsiaTheme="minorEastAsia"/>
                  <w:color w:val="0070C0"/>
                  <w:lang w:val="en-US" w:eastAsia="zh-CN"/>
                </w:rPr>
                <w:t xml:space="preserve"> </w:t>
              </w:r>
            </w:ins>
            <w:ins w:id="2001" w:author="Samsung" w:date="2021-04-13T21:45:00Z">
              <w:r w:rsidR="00E17309">
                <w:rPr>
                  <w:rFonts w:eastAsiaTheme="minorEastAsia"/>
                  <w:color w:val="0070C0"/>
                  <w:lang w:val="en-US" w:eastAsia="zh-CN"/>
                </w:rPr>
                <w:t xml:space="preserve">But we need to avoid conflict discussion with </w:t>
              </w:r>
            </w:ins>
            <w:ins w:id="2002" w:author="Samsung" w:date="2021-04-13T21:46:00Z">
              <w:r w:rsidR="00E17309">
                <w:rPr>
                  <w:rFonts w:eastAsiaTheme="minorEastAsia"/>
                  <w:color w:val="0070C0"/>
                  <w:lang w:val="en-US" w:eastAsia="zh-CN"/>
                </w:rPr>
                <w:t xml:space="preserve">that in RAN2. </w:t>
              </w:r>
            </w:ins>
          </w:p>
        </w:tc>
      </w:tr>
      <w:tr w:rsidR="00366A15" w14:paraId="4D7A86C5" w14:textId="77777777">
        <w:trPr>
          <w:ins w:id="2003" w:author="Lo, Anthony (Nokia - GB/Bristol)" w:date="2021-04-13T16:16:00Z"/>
        </w:trPr>
        <w:tc>
          <w:tcPr>
            <w:tcW w:w="1238" w:type="dxa"/>
          </w:tcPr>
          <w:p w14:paraId="2BBE9659" w14:textId="1E6E0EE7" w:rsidR="00366A15" w:rsidRDefault="00366A15" w:rsidP="001E2ADE">
            <w:pPr>
              <w:spacing w:after="120"/>
              <w:rPr>
                <w:ins w:id="2004" w:author="Lo, Anthony (Nokia - GB/Bristol)" w:date="2021-04-13T16:16:00Z"/>
                <w:rFonts w:eastAsiaTheme="minorEastAsia"/>
                <w:color w:val="0070C0"/>
                <w:lang w:val="en-US" w:eastAsia="zh-CN"/>
              </w:rPr>
            </w:pPr>
            <w:ins w:id="2005"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006" w:author="Lo, Anthony (Nokia - GB/Bristol)" w:date="2021-04-13T16:17:00Z"/>
                <w:rFonts w:eastAsiaTheme="minorEastAsia"/>
                <w:color w:val="0070C0"/>
                <w:lang w:val="en-US" w:eastAsia="zh-CN"/>
              </w:rPr>
            </w:pPr>
            <w:ins w:id="2007"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2008" w:author="Lo, Anthony (Nokia - GB/Bristol)" w:date="2021-04-13T16:17:00Z"/>
                <w:rFonts w:eastAsiaTheme="minorEastAsia"/>
                <w:color w:val="0070C0"/>
                <w:lang w:val="en-US" w:eastAsia="zh-CN"/>
              </w:rPr>
            </w:pPr>
            <w:ins w:id="2009"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010" w:author="Lo, Anthony (Nokia - GB/Bristol)" w:date="2021-04-13T16:17:00Z"/>
                <w:rFonts w:eastAsiaTheme="minorEastAsia"/>
                <w:color w:val="0070C0"/>
                <w:lang w:val="en-US" w:eastAsia="zh-CN"/>
              </w:rPr>
            </w:pPr>
            <w:ins w:id="2011"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012" w:author="Lo, Anthony (Nokia - GB/Bristol)" w:date="2021-04-13T16:17:00Z"/>
                <w:rFonts w:eastAsiaTheme="minorEastAsia"/>
                <w:color w:val="0070C0"/>
                <w:lang w:val="en-US" w:eastAsia="zh-CN"/>
              </w:rPr>
            </w:pPr>
            <w:ins w:id="2013"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014" w:author="Lo, Anthony (Nokia - GB/Bristol)" w:date="2021-04-13T16:17:00Z"/>
                <w:rFonts w:eastAsiaTheme="minorEastAsia"/>
                <w:color w:val="0070C0"/>
                <w:lang w:val="en-US" w:eastAsia="zh-CN"/>
              </w:rPr>
            </w:pPr>
            <w:ins w:id="2015"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016" w:author="Lo, Anthony (Nokia - GB/Bristol)" w:date="2021-04-13T16:17:00Z"/>
                <w:rFonts w:eastAsiaTheme="minorEastAsia"/>
                <w:color w:val="0070C0"/>
                <w:lang w:val="en-US" w:eastAsia="zh-CN"/>
              </w:rPr>
            </w:pPr>
            <w:ins w:id="2017"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018" w:author="Lo, Anthony (Nokia - GB/Bristol)" w:date="2021-04-13T16:17:00Z"/>
                <w:rFonts w:eastAsiaTheme="minorEastAsia"/>
                <w:color w:val="0070C0"/>
                <w:lang w:val="en-US" w:eastAsia="zh-CN"/>
              </w:rPr>
            </w:pPr>
            <w:ins w:id="2019"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020" w:author="Lo, Anthony (Nokia - GB/Bristol)" w:date="2021-04-13T16:17:00Z"/>
                <w:rFonts w:eastAsiaTheme="minorEastAsia"/>
                <w:color w:val="0070C0"/>
                <w:lang w:val="en-US" w:eastAsia="zh-CN"/>
              </w:rPr>
            </w:pPr>
            <w:ins w:id="2021"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022" w:author="Lo, Anthony (Nokia - GB/Bristol)" w:date="2021-04-13T16:17:00Z"/>
                <w:rFonts w:eastAsiaTheme="minorEastAsia"/>
                <w:color w:val="0070C0"/>
                <w:lang w:val="en-US" w:eastAsia="zh-CN"/>
              </w:rPr>
            </w:pPr>
            <w:ins w:id="2023"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024" w:author="Lo, Anthony (Nokia - GB/Bristol)" w:date="2021-04-13T16:17:00Z"/>
                <w:rFonts w:eastAsiaTheme="minorEastAsia"/>
                <w:color w:val="0070C0"/>
                <w:lang w:val="en-US" w:eastAsia="zh-CN"/>
              </w:rPr>
            </w:pPr>
            <w:ins w:id="2025" w:author="Lo, Anthony (Nokia - GB/Bristol)" w:date="2021-04-13T16:17:00Z">
              <w:r w:rsidRPr="00366A15">
                <w:rPr>
                  <w:rFonts w:eastAsiaTheme="minorEastAsia"/>
                  <w:color w:val="0070C0"/>
                  <w:lang w:val="en-US" w:eastAsia="zh-CN"/>
                </w:rPr>
                <w:lastRenderedPageBreak/>
                <w:t>Issue 6-10: No strong view.</w:t>
              </w:r>
            </w:ins>
          </w:p>
          <w:p w14:paraId="63A78FF6" w14:textId="77777777" w:rsidR="00366A15" w:rsidRPr="00366A15" w:rsidRDefault="00366A15" w:rsidP="00366A15">
            <w:pPr>
              <w:spacing w:after="120"/>
              <w:rPr>
                <w:ins w:id="2026" w:author="Lo, Anthony (Nokia - GB/Bristol)" w:date="2021-04-13T16:17:00Z"/>
                <w:rFonts w:eastAsiaTheme="minorEastAsia"/>
                <w:color w:val="0070C0"/>
                <w:lang w:val="en-US" w:eastAsia="zh-CN"/>
              </w:rPr>
            </w:pPr>
            <w:ins w:id="2027"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028" w:author="Lo, Anthony (Nokia - GB/Bristol)" w:date="2021-04-13T16:17:00Z"/>
                <w:rFonts w:eastAsiaTheme="minorEastAsia"/>
                <w:color w:val="0070C0"/>
                <w:lang w:val="en-US" w:eastAsia="zh-CN"/>
              </w:rPr>
            </w:pPr>
            <w:ins w:id="2029"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030" w:author="Lo, Anthony (Nokia - GB/Bristol)" w:date="2021-04-13T16:17:00Z"/>
                <w:rFonts w:eastAsiaTheme="minorEastAsia"/>
                <w:color w:val="0070C0"/>
                <w:lang w:val="en-US" w:eastAsia="zh-CN"/>
              </w:rPr>
            </w:pPr>
            <w:ins w:id="2031"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032" w:author="Lo, Anthony (Nokia - GB/Bristol)" w:date="2021-04-13T16:17:00Z"/>
                <w:rFonts w:eastAsiaTheme="minorEastAsia"/>
                <w:color w:val="0070C0"/>
                <w:lang w:val="en-US" w:eastAsia="zh-CN"/>
              </w:rPr>
            </w:pPr>
            <w:ins w:id="2033"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034" w:author="Lo, Anthony (Nokia - GB/Bristol)" w:date="2021-04-13T16:17:00Z"/>
                <w:rFonts w:eastAsiaTheme="minorEastAsia"/>
                <w:color w:val="0070C0"/>
                <w:lang w:val="en-US" w:eastAsia="zh-CN"/>
              </w:rPr>
            </w:pPr>
            <w:ins w:id="2035"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036" w:author="Lo, Anthony (Nokia - GB/Bristol)" w:date="2021-04-13T16:17:00Z"/>
                <w:rFonts w:eastAsiaTheme="minorEastAsia"/>
                <w:color w:val="0070C0"/>
                <w:lang w:val="en-US" w:eastAsia="zh-CN"/>
              </w:rPr>
            </w:pPr>
            <w:ins w:id="2037"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038" w:author="Lo, Anthony (Nokia - GB/Bristol)" w:date="2021-04-13T16:17:00Z"/>
                <w:rFonts w:eastAsiaTheme="minorEastAsia"/>
                <w:color w:val="0070C0"/>
                <w:lang w:val="en-US" w:eastAsia="zh-CN"/>
              </w:rPr>
            </w:pPr>
            <w:ins w:id="2039"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040" w:author="Lo, Anthony (Nokia - GB/Bristol)" w:date="2021-04-13T16:16:00Z"/>
                <w:rFonts w:eastAsiaTheme="minorEastAsia"/>
                <w:color w:val="0070C0"/>
                <w:lang w:val="en-US" w:eastAsia="zh-CN"/>
              </w:rPr>
            </w:pPr>
            <w:ins w:id="2041"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042" w:author="Dorin PANAITOPOL" w:date="2021-04-13T18:40:00Z"/>
        </w:trPr>
        <w:tc>
          <w:tcPr>
            <w:tcW w:w="1238" w:type="dxa"/>
          </w:tcPr>
          <w:p w14:paraId="76135031" w14:textId="50EF77AD" w:rsidR="00E87735" w:rsidRDefault="00E87735" w:rsidP="00E87735">
            <w:pPr>
              <w:spacing w:after="120"/>
              <w:rPr>
                <w:ins w:id="2043" w:author="Dorin PANAITOPOL" w:date="2021-04-13T18:40:00Z"/>
                <w:rFonts w:eastAsiaTheme="minorEastAsia"/>
                <w:color w:val="0070C0"/>
                <w:lang w:val="en-US" w:eastAsia="zh-CN"/>
              </w:rPr>
            </w:pPr>
            <w:ins w:id="2044"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045" w:author="Dorin PANAITOPOL" w:date="2021-04-13T18:40:00Z"/>
                <w:rFonts w:eastAsiaTheme="minorEastAsia"/>
                <w:color w:val="0070C0"/>
                <w:lang w:val="en-US" w:eastAsia="zh-CN"/>
              </w:rPr>
            </w:pPr>
            <w:ins w:id="2046" w:author="Dorin PANAITOPOL" w:date="2021-04-13T18:40:00Z">
              <w:r>
                <w:rPr>
                  <w:rFonts w:eastAsiaTheme="minorEastAsia"/>
                  <w:color w:val="0070C0"/>
                  <w:lang w:val="en-US" w:eastAsia="zh-CN"/>
                </w:rPr>
                <w:t xml:space="preserve">Issue 6-1: For GEO or </w:t>
              </w:r>
            </w:ins>
            <w:ins w:id="2047"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048" w:author="Dorin PANAITOPOL" w:date="2021-04-13T18:40:00Z"/>
                <w:rFonts w:eastAsiaTheme="minorEastAsia"/>
                <w:color w:val="0070C0"/>
                <w:lang w:val="en-US" w:eastAsia="zh-CN"/>
              </w:rPr>
            </w:pPr>
            <w:ins w:id="2049" w:author="Dorin PANAITOPOL" w:date="2021-04-13T18:40:00Z">
              <w:r>
                <w:rPr>
                  <w:rFonts w:eastAsiaTheme="minorEastAsia"/>
                  <w:color w:val="0070C0"/>
                  <w:lang w:val="en-US" w:eastAsia="zh-CN"/>
                </w:rPr>
                <w:t xml:space="preserve">Issue 6-2: </w:t>
              </w:r>
            </w:ins>
            <w:ins w:id="2050"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051" w:author="Dorin PANAITOPOL" w:date="2021-04-13T18:40:00Z"/>
                <w:rFonts w:eastAsiaTheme="minorEastAsia"/>
                <w:color w:val="0070C0"/>
                <w:lang w:val="en-US" w:eastAsia="zh-CN"/>
              </w:rPr>
            </w:pPr>
            <w:ins w:id="2052" w:author="Dorin PANAITOPOL" w:date="2021-04-13T18:40:00Z">
              <w:r>
                <w:rPr>
                  <w:rFonts w:eastAsiaTheme="minorEastAsia"/>
                  <w:color w:val="0070C0"/>
                  <w:lang w:val="en-US" w:eastAsia="zh-CN"/>
                </w:rPr>
                <w:t xml:space="preserve">Issue 6-3: </w:t>
              </w:r>
            </w:ins>
            <w:ins w:id="2053"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054" w:author="Dorin PANAITOPOL" w:date="2021-04-13T18:40:00Z"/>
                <w:rFonts w:eastAsiaTheme="minorEastAsia"/>
                <w:color w:val="0070C0"/>
                <w:lang w:val="en-US" w:eastAsia="zh-CN"/>
              </w:rPr>
            </w:pPr>
            <w:ins w:id="2055" w:author="Dorin PANAITOPOL" w:date="2021-04-13T18:40:00Z">
              <w:r>
                <w:rPr>
                  <w:rFonts w:eastAsiaTheme="minorEastAsia"/>
                  <w:color w:val="0070C0"/>
                  <w:lang w:val="en-US" w:eastAsia="zh-CN"/>
                </w:rPr>
                <w:t xml:space="preserve">Issue 6-4: </w:t>
              </w:r>
            </w:ins>
            <w:ins w:id="2056"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057" w:author="Dorin PANAITOPOL" w:date="2021-04-13T18:40:00Z"/>
                <w:rFonts w:eastAsiaTheme="minorEastAsia"/>
                <w:color w:val="0070C0"/>
                <w:lang w:val="en-US" w:eastAsia="zh-CN"/>
              </w:rPr>
            </w:pPr>
            <w:ins w:id="2058" w:author="Dorin PANAITOPOL" w:date="2021-04-13T18:40:00Z">
              <w:r>
                <w:rPr>
                  <w:rFonts w:eastAsiaTheme="minorEastAsia"/>
                  <w:color w:val="0070C0"/>
                  <w:lang w:val="en-US" w:eastAsia="zh-CN"/>
                </w:rPr>
                <w:t>Issue 6-5:</w:t>
              </w:r>
            </w:ins>
            <w:ins w:id="2059" w:author="Dorin PANAITOPOL" w:date="2021-04-13T18:46:00Z">
              <w:r>
                <w:rPr>
                  <w:rFonts w:eastAsiaTheme="minorEastAsia"/>
                  <w:color w:val="0070C0"/>
                  <w:lang w:val="en-US" w:eastAsia="zh-CN"/>
                </w:rPr>
                <w:t xml:space="preserve"> </w:t>
              </w:r>
            </w:ins>
            <w:ins w:id="2060" w:author="Dorin PANAITOPOL" w:date="2021-04-13T18:47:00Z">
              <w:r>
                <w:rPr>
                  <w:rFonts w:eastAsiaTheme="minorEastAsia"/>
                  <w:color w:val="0070C0"/>
                  <w:lang w:val="en-US" w:eastAsia="zh-CN"/>
                </w:rPr>
                <w:t>T</w:t>
              </w:r>
            </w:ins>
            <w:ins w:id="2061" w:author="Dorin PANAITOPOL" w:date="2021-04-13T18:46:00Z">
              <w:r>
                <w:rPr>
                  <w:rFonts w:eastAsiaTheme="minorEastAsia"/>
                  <w:color w:val="0070C0"/>
                  <w:lang w:val="en-US" w:eastAsia="zh-CN"/>
                </w:rPr>
                <w:t>he conclusion should be derived based on t</w:t>
              </w:r>
            </w:ins>
            <w:ins w:id="2062"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063" w:author="Dorin PANAITOPOL" w:date="2021-04-13T18:56:00Z"/>
                <w:rFonts w:eastAsiaTheme="minorEastAsia"/>
                <w:color w:val="0070C0"/>
                <w:lang w:val="en-US" w:eastAsia="zh-CN"/>
              </w:rPr>
            </w:pPr>
            <w:ins w:id="2064" w:author="Dorin PANAITOPOL" w:date="2021-04-13T18:40:00Z">
              <w:r>
                <w:rPr>
                  <w:rFonts w:eastAsiaTheme="minorEastAsia"/>
                  <w:color w:val="0070C0"/>
                  <w:lang w:val="en-US" w:eastAsia="zh-CN"/>
                </w:rPr>
                <w:t xml:space="preserve">Issue 6-6: </w:t>
              </w:r>
            </w:ins>
            <w:ins w:id="2065" w:author="Dorin PANAITOPOL" w:date="2021-04-13T18:53:00Z">
              <w:r w:rsidR="0006772B">
                <w:rPr>
                  <w:rFonts w:eastAsiaTheme="minorEastAsia"/>
                  <w:color w:val="0070C0"/>
                  <w:lang w:val="en-US" w:eastAsia="zh-CN"/>
                </w:rPr>
                <w:t xml:space="preserve">No </w:t>
              </w:r>
            </w:ins>
            <w:ins w:id="2066" w:author="Dorin PANAITOPOL" w:date="2021-04-13T18:54:00Z">
              <w:r w:rsidR="0006772B">
                <w:rPr>
                  <w:rFonts w:eastAsiaTheme="minorEastAsia"/>
                  <w:color w:val="0070C0"/>
                  <w:lang w:val="en-US" w:eastAsia="zh-CN"/>
                </w:rPr>
                <w:t>agreement</w:t>
              </w:r>
            </w:ins>
            <w:ins w:id="2067" w:author="Dorin PANAITOPOL" w:date="2021-04-13T18:53:00Z">
              <w:r w:rsidR="0006772B">
                <w:rPr>
                  <w:rFonts w:eastAsiaTheme="minorEastAsia"/>
                  <w:color w:val="0070C0"/>
                  <w:lang w:val="en-US" w:eastAsia="zh-CN"/>
                </w:rPr>
                <w:t xml:space="preserve"> </w:t>
              </w:r>
            </w:ins>
            <w:ins w:id="2068" w:author="Dorin PANAITOPOL" w:date="2021-04-13T18:54:00Z">
              <w:r w:rsidR="0006772B">
                <w:rPr>
                  <w:rFonts w:eastAsiaTheme="minorEastAsia"/>
                  <w:color w:val="0070C0"/>
                  <w:lang w:val="en-US" w:eastAsia="zh-CN"/>
                </w:rPr>
                <w:t>on the</w:t>
              </w:r>
            </w:ins>
            <w:ins w:id="2069"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070" w:author="Dorin PANAITOPOL" w:date="2021-04-13T18:56:00Z">
              <w:r w:rsidR="0006772B">
                <w:rPr>
                  <w:rFonts w:eastAsiaTheme="minorEastAsia"/>
                  <w:color w:val="0070C0"/>
                  <w:lang w:val="en-US" w:eastAsia="zh-CN"/>
                </w:rPr>
                <w:t xml:space="preserve">. </w:t>
              </w:r>
            </w:ins>
            <w:ins w:id="2071"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2072" w:author="Dorin PANAITOPOL" w:date="2021-04-14T00:25:00Z">
              <w:r w:rsidR="00344DCB">
                <w:rPr>
                  <w:rFonts w:eastAsiaTheme="minorEastAsia"/>
                  <w:color w:val="0070C0"/>
                  <w:lang w:val="en-US" w:eastAsia="zh-CN"/>
                </w:rPr>
                <w:t xml:space="preserve">This is </w:t>
              </w:r>
            </w:ins>
            <w:ins w:id="2073" w:author="Dorin PANAITOPOL" w:date="2021-04-14T00:26:00Z">
              <w:r w:rsidR="00344DCB">
                <w:rPr>
                  <w:rFonts w:eastAsiaTheme="minorEastAsia"/>
                  <w:color w:val="0070C0"/>
                  <w:lang w:val="en-US" w:eastAsia="zh-CN"/>
                </w:rPr>
                <w:t>therefore implementation</w:t>
              </w:r>
            </w:ins>
            <w:ins w:id="2074" w:author="Dorin PANAITOPOL" w:date="2021-04-14T00:25:00Z">
              <w:r w:rsidR="00344DCB">
                <w:rPr>
                  <w:rFonts w:eastAsiaTheme="minorEastAsia"/>
                  <w:color w:val="0070C0"/>
                  <w:lang w:val="en-US" w:eastAsia="zh-CN"/>
                </w:rPr>
                <w:t xml:space="preserve">-dependent and in any </w:t>
              </w:r>
            </w:ins>
            <w:ins w:id="2075" w:author="Dorin PANAITOPOL" w:date="2021-04-14T00:27:00Z">
              <w:r w:rsidR="00344DCB">
                <w:rPr>
                  <w:rFonts w:eastAsiaTheme="minorEastAsia"/>
                  <w:color w:val="0070C0"/>
                  <w:lang w:val="en-US" w:eastAsia="zh-CN"/>
                </w:rPr>
                <w:t>case,</w:t>
              </w:r>
            </w:ins>
            <w:ins w:id="2076" w:author="Dorin PANAITOPOL" w:date="2021-04-14T00:25:00Z">
              <w:r w:rsidR="00344DCB">
                <w:rPr>
                  <w:rFonts w:eastAsiaTheme="minorEastAsia"/>
                  <w:color w:val="0070C0"/>
                  <w:lang w:val="en-US" w:eastAsia="zh-CN"/>
                </w:rPr>
                <w:t xml:space="preserve"> the result will be </w:t>
              </w:r>
            </w:ins>
            <w:ins w:id="2077"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078" w:author="Dorin PANAITOPOL" w:date="2021-04-13T18:40:00Z"/>
                <w:rFonts w:eastAsiaTheme="minorEastAsia"/>
                <w:color w:val="0070C0"/>
                <w:lang w:val="en-US" w:eastAsia="zh-CN"/>
              </w:rPr>
            </w:pPr>
            <w:ins w:id="2079"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080"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081" w:author="Dorin PANAITOPOL" w:date="2021-04-13T18:40:00Z"/>
                <w:rFonts w:eastAsiaTheme="minorEastAsia"/>
                <w:color w:val="0070C0"/>
                <w:lang w:val="en-US" w:eastAsia="zh-CN"/>
              </w:rPr>
            </w:pPr>
            <w:ins w:id="2082" w:author="Dorin PANAITOPOL" w:date="2021-04-13T18:40:00Z">
              <w:r>
                <w:rPr>
                  <w:rFonts w:eastAsiaTheme="minorEastAsia"/>
                  <w:color w:val="0070C0"/>
                  <w:lang w:val="en-US" w:eastAsia="zh-CN"/>
                </w:rPr>
                <w:t xml:space="preserve">Issue 6-7: </w:t>
              </w:r>
            </w:ins>
            <w:ins w:id="2083"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084" w:author="Dorin PANAITOPOL" w:date="2021-04-13T18:40:00Z"/>
                <w:rFonts w:eastAsiaTheme="minorEastAsia"/>
                <w:color w:val="0070C0"/>
                <w:lang w:val="en-US" w:eastAsia="zh-CN"/>
              </w:rPr>
            </w:pPr>
            <w:ins w:id="2085" w:author="Dorin PANAITOPOL" w:date="2021-04-13T18:40:00Z">
              <w:r>
                <w:rPr>
                  <w:rFonts w:eastAsiaTheme="minorEastAsia"/>
                  <w:color w:val="0070C0"/>
                  <w:lang w:val="en-US" w:eastAsia="zh-CN"/>
                </w:rPr>
                <w:t xml:space="preserve">Issue 6-8: </w:t>
              </w:r>
            </w:ins>
            <w:ins w:id="2086" w:author="Dorin PANAITOPOL" w:date="2021-04-13T18:58:00Z">
              <w:r w:rsidR="0006772B" w:rsidRPr="0006772B">
                <w:rPr>
                  <w:rFonts w:eastAsiaTheme="minorEastAsia"/>
                  <w:color w:val="0070C0"/>
                  <w:lang w:val="en-US" w:eastAsia="zh-CN"/>
                  <w:rPrChange w:id="2087"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088" w:author="Dorin PANAITOPOL" w:date="2021-04-13T18:40:00Z"/>
                <w:rFonts w:eastAsiaTheme="minorEastAsia"/>
                <w:color w:val="0070C0"/>
                <w:lang w:val="en-US" w:eastAsia="zh-CN"/>
              </w:rPr>
            </w:pPr>
            <w:ins w:id="2089" w:author="Dorin PANAITOPOL" w:date="2021-04-13T18:40:00Z">
              <w:r>
                <w:rPr>
                  <w:rFonts w:eastAsiaTheme="minorEastAsia"/>
                  <w:color w:val="0070C0"/>
                  <w:lang w:val="en-US" w:eastAsia="zh-CN"/>
                </w:rPr>
                <w:t xml:space="preserve">Issue 6-9: </w:t>
              </w:r>
            </w:ins>
            <w:ins w:id="2090"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091" w:author="Dorin PANAITOPOL" w:date="2021-04-13T18:40:00Z"/>
                <w:rFonts w:eastAsiaTheme="minorEastAsia"/>
                <w:color w:val="0070C0"/>
                <w:lang w:val="en-US" w:eastAsia="zh-CN"/>
              </w:rPr>
            </w:pPr>
            <w:ins w:id="2092" w:author="Dorin PANAITOPOL" w:date="2021-04-13T18:40:00Z">
              <w:r>
                <w:rPr>
                  <w:rFonts w:eastAsiaTheme="minorEastAsia"/>
                  <w:color w:val="0070C0"/>
                  <w:lang w:val="en-US" w:eastAsia="zh-CN"/>
                </w:rPr>
                <w:t xml:space="preserve">Issue 6-11: </w:t>
              </w:r>
            </w:ins>
            <w:ins w:id="2093" w:author="Dorin PANAITOPOL" w:date="2021-04-13T19:02:00Z">
              <w:r w:rsidR="00675BAD">
                <w:rPr>
                  <w:rFonts w:eastAsiaTheme="minorEastAsia"/>
                  <w:color w:val="0070C0"/>
                  <w:lang w:val="en-US" w:eastAsia="zh-CN"/>
                </w:rPr>
                <w:t>Option 1</w:t>
              </w:r>
            </w:ins>
            <w:ins w:id="2094"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095" w:author="Dorin PANAITOPOL" w:date="2021-04-13T18:40:00Z"/>
                <w:rFonts w:eastAsiaTheme="minorEastAsia"/>
                <w:color w:val="0070C0"/>
                <w:lang w:val="en-US" w:eastAsia="zh-CN"/>
              </w:rPr>
            </w:pPr>
            <w:ins w:id="2096" w:author="Dorin PANAITOPOL" w:date="2021-04-13T18:40:00Z">
              <w:r>
                <w:rPr>
                  <w:rFonts w:eastAsiaTheme="minorEastAsia"/>
                  <w:color w:val="0070C0"/>
                  <w:lang w:val="en-US" w:eastAsia="zh-CN"/>
                </w:rPr>
                <w:t>Issue 6-12</w:t>
              </w:r>
            </w:ins>
            <w:ins w:id="2097"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098" w:author="Dorin PANAITOPOL" w:date="2021-04-13T18:40:00Z"/>
                <w:rFonts w:eastAsiaTheme="minorEastAsia"/>
                <w:color w:val="0070C0"/>
                <w:lang w:val="en-US" w:eastAsia="zh-CN"/>
              </w:rPr>
            </w:pPr>
            <w:ins w:id="2099" w:author="Dorin PANAITOPOL" w:date="2021-04-13T19:03:00Z">
              <w:r>
                <w:rPr>
                  <w:rFonts w:eastAsiaTheme="minorEastAsia"/>
                  <w:color w:val="0070C0"/>
                  <w:lang w:val="en-US" w:eastAsia="zh-CN"/>
                </w:rPr>
                <w:t>Issue 6-13</w:t>
              </w:r>
            </w:ins>
            <w:ins w:id="2100" w:author="Dorin PANAITOPOL" w:date="2021-04-13T18:40:00Z">
              <w:r w:rsidR="00E87735">
                <w:rPr>
                  <w:rFonts w:eastAsiaTheme="minorEastAsia"/>
                  <w:color w:val="0070C0"/>
                  <w:lang w:val="en-US" w:eastAsia="zh-CN"/>
                </w:rPr>
                <w:t xml:space="preserve">: </w:t>
              </w:r>
            </w:ins>
            <w:ins w:id="2101" w:author="Dorin PANAITOPOL" w:date="2021-04-13T19:03:00Z">
              <w:r>
                <w:rPr>
                  <w:rFonts w:eastAsiaTheme="minorEastAsia"/>
                  <w:color w:val="0070C0"/>
                  <w:lang w:val="en-US" w:eastAsia="zh-CN"/>
                </w:rPr>
                <w:t>W</w:t>
              </w:r>
            </w:ins>
            <w:ins w:id="2102" w:author="Dorin PANAITOPOL" w:date="2021-04-13T19:04:00Z">
              <w:r>
                <w:rPr>
                  <w:rFonts w:eastAsiaTheme="minorEastAsia"/>
                  <w:color w:val="0070C0"/>
                  <w:lang w:val="en-US" w:eastAsia="zh-CN"/>
                </w:rPr>
                <w:t xml:space="preserve">ait </w:t>
              </w:r>
            </w:ins>
            <w:ins w:id="2103" w:author="Dorin PANAITOPOL" w:date="2021-04-13T18:40:00Z">
              <w:r>
                <w:rPr>
                  <w:rFonts w:eastAsiaTheme="minorEastAsia"/>
                  <w:color w:val="0070C0"/>
                  <w:lang w:val="en-US" w:eastAsia="zh-CN"/>
                </w:rPr>
                <w:t>RAN2</w:t>
              </w:r>
            </w:ins>
            <w:ins w:id="2104"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105" w:author="Dorin PANAITOPOL" w:date="2021-04-13T18:40:00Z"/>
                <w:rFonts w:eastAsiaTheme="minorEastAsia"/>
                <w:color w:val="0070C0"/>
                <w:lang w:val="en-US" w:eastAsia="zh-CN"/>
              </w:rPr>
            </w:pPr>
            <w:ins w:id="2106" w:author="Dorin PANAITOPOL" w:date="2021-04-13T18:40:00Z">
              <w:r>
                <w:rPr>
                  <w:rFonts w:eastAsiaTheme="minorEastAsia"/>
                  <w:color w:val="0070C0"/>
                  <w:lang w:val="en-US" w:eastAsia="zh-CN"/>
                </w:rPr>
                <w:t xml:space="preserve">Issue 6-14: </w:t>
              </w:r>
            </w:ins>
            <w:ins w:id="2107"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108" w:author="Dorin PANAITOPOL" w:date="2021-04-13T18:40:00Z"/>
                <w:rFonts w:eastAsiaTheme="minorEastAsia"/>
                <w:color w:val="0070C0"/>
                <w:lang w:val="en-US" w:eastAsia="zh-CN"/>
              </w:rPr>
            </w:pPr>
            <w:ins w:id="2109"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110" w:author="Dorin PANAITOPOL" w:date="2021-04-13T18:40:00Z"/>
                <w:rFonts w:eastAsiaTheme="minorEastAsia"/>
                <w:color w:val="0070C0"/>
                <w:lang w:val="en-US" w:eastAsia="zh-CN"/>
              </w:rPr>
            </w:pPr>
            <w:ins w:id="2111" w:author="Dorin PANAITOPOL" w:date="2021-04-13T18:40:00Z">
              <w:r>
                <w:rPr>
                  <w:rFonts w:eastAsiaTheme="minorEastAsia"/>
                  <w:color w:val="0070C0"/>
                  <w:lang w:val="en-US" w:eastAsia="zh-CN"/>
                </w:rPr>
                <w:t xml:space="preserve">Issue 6-16: </w:t>
              </w:r>
            </w:ins>
            <w:ins w:id="2112"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113" w:author="Dorin PANAITOPOL" w:date="2021-04-13T18:40:00Z"/>
                <w:rFonts w:eastAsiaTheme="minorEastAsia"/>
                <w:color w:val="0070C0"/>
                <w:lang w:val="en-US" w:eastAsia="zh-CN"/>
              </w:rPr>
            </w:pPr>
            <w:ins w:id="2114" w:author="Dorin PANAITOPOL" w:date="2021-04-13T18:40:00Z">
              <w:r>
                <w:rPr>
                  <w:rFonts w:eastAsiaTheme="minorEastAsia"/>
                  <w:color w:val="0070C0"/>
                  <w:lang w:val="en-US" w:eastAsia="zh-CN"/>
                </w:rPr>
                <w:t xml:space="preserve">Issue 6-17: </w:t>
              </w:r>
            </w:ins>
            <w:ins w:id="2115"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116" w:author="Dorin PANAITOPOL" w:date="2021-04-13T18:40:00Z"/>
                <w:rFonts w:eastAsiaTheme="minorEastAsia"/>
                <w:color w:val="0070C0"/>
                <w:lang w:val="en-US" w:eastAsia="zh-CN"/>
              </w:rPr>
            </w:pPr>
            <w:ins w:id="2117" w:author="Dorin PANAITOPOL" w:date="2021-04-13T18:40:00Z">
              <w:r>
                <w:rPr>
                  <w:rFonts w:eastAsiaTheme="minorEastAsia"/>
                  <w:color w:val="0070C0"/>
                  <w:lang w:val="en-US" w:eastAsia="zh-CN"/>
                </w:rPr>
                <w:t xml:space="preserve">Issue 6-18: </w:t>
              </w:r>
            </w:ins>
            <w:ins w:id="2118" w:author="Dorin PANAITOPOL" w:date="2021-04-13T19:09:00Z">
              <w:r w:rsidR="00675BAD">
                <w:rPr>
                  <w:rFonts w:eastAsiaTheme="minorEastAsia"/>
                  <w:color w:val="0070C0"/>
                  <w:lang w:val="en-US" w:eastAsia="zh-CN"/>
                </w:rPr>
                <w:t xml:space="preserve">Wait for RAN2 </w:t>
              </w:r>
            </w:ins>
            <w:ins w:id="2119" w:author="Dorin PANAITOPOL" w:date="2021-04-14T00:27:00Z">
              <w:r w:rsidR="00344DCB">
                <w:rPr>
                  <w:rFonts w:eastAsiaTheme="minorEastAsia"/>
                  <w:color w:val="0070C0"/>
                  <w:lang w:val="en-US" w:eastAsia="zh-CN"/>
                </w:rPr>
                <w:t>discussion results</w:t>
              </w:r>
            </w:ins>
            <w:ins w:id="2120" w:author="Dorin PANAITOPOL" w:date="2021-04-13T19:10:00Z">
              <w:r w:rsidR="00675BAD">
                <w:rPr>
                  <w:rFonts w:eastAsiaTheme="minorEastAsia"/>
                  <w:color w:val="0070C0"/>
                  <w:lang w:val="en-US" w:eastAsia="zh-CN"/>
                </w:rPr>
                <w:t>.</w:t>
              </w:r>
            </w:ins>
          </w:p>
        </w:tc>
      </w:tr>
      <w:tr w:rsidR="00093809" w14:paraId="5087ABF8" w14:textId="77777777">
        <w:trPr>
          <w:ins w:id="2121" w:author="Jin Woong Park" w:date="2021-04-14T09:37:00Z"/>
        </w:trPr>
        <w:tc>
          <w:tcPr>
            <w:tcW w:w="1238" w:type="dxa"/>
          </w:tcPr>
          <w:p w14:paraId="54A61E2C" w14:textId="1F94B4F9" w:rsidR="00093809" w:rsidRDefault="00093809" w:rsidP="00093809">
            <w:pPr>
              <w:spacing w:after="120"/>
              <w:rPr>
                <w:ins w:id="2122" w:author="Jin Woong Park" w:date="2021-04-14T09:37:00Z"/>
                <w:rFonts w:eastAsiaTheme="minorEastAsia"/>
                <w:color w:val="0070C0"/>
                <w:lang w:val="en-US" w:eastAsia="zh-CN"/>
              </w:rPr>
            </w:pPr>
            <w:ins w:id="2123"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124" w:author="Jin Woong Park" w:date="2021-04-14T09:37:00Z"/>
                <w:rFonts w:eastAsiaTheme="minorEastAsia"/>
                <w:color w:val="0070C0"/>
                <w:lang w:val="en-US" w:eastAsia="zh-CN"/>
              </w:rPr>
            </w:pPr>
            <w:ins w:id="2125"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126" w:author="Jin Woong Park" w:date="2021-04-14T09:37:00Z"/>
                <w:rFonts w:eastAsiaTheme="minorEastAsia"/>
                <w:color w:val="0070C0"/>
                <w:lang w:val="en-US" w:eastAsia="zh-CN"/>
              </w:rPr>
            </w:pPr>
            <w:ins w:id="2127"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128" w:author="Jin Woong Park" w:date="2021-04-14T09:37:00Z"/>
                <w:rFonts w:eastAsiaTheme="minorEastAsia"/>
                <w:color w:val="0070C0"/>
                <w:lang w:val="en-US" w:eastAsia="zh-CN"/>
              </w:rPr>
            </w:pPr>
            <w:ins w:id="2129"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130" w:author="Jin Woong Park" w:date="2021-04-14T09:37:00Z"/>
                <w:rFonts w:eastAsia="Malgun Gothic"/>
                <w:color w:val="0070C0"/>
                <w:lang w:val="en-US" w:eastAsia="ko-KR"/>
              </w:rPr>
            </w:pPr>
            <w:ins w:id="2131"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132" w:author="Jin Woong Park" w:date="2021-04-14T09:37:00Z"/>
                <w:rFonts w:eastAsia="Malgun Gothic"/>
                <w:color w:val="0070C0"/>
                <w:lang w:val="en-US" w:eastAsia="ko-KR"/>
              </w:rPr>
            </w:pPr>
            <w:ins w:id="213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134" w:author="Jin Woong Park" w:date="2021-04-14T09:42:00Z">
              <w:r>
                <w:rPr>
                  <w:rFonts w:eastAsia="Malgun Gothic"/>
                  <w:color w:val="0070C0"/>
                  <w:lang w:val="en-US" w:eastAsia="ko-KR"/>
                </w:rPr>
                <w:t>/2</w:t>
              </w:r>
            </w:ins>
            <w:ins w:id="2135"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136" w:author="Jin Woong Park" w:date="2021-04-14T09:43:00Z"/>
                <w:rFonts w:eastAsia="Malgun Gothic"/>
                <w:color w:val="0070C0"/>
                <w:lang w:val="en-US" w:eastAsia="ko-KR"/>
              </w:rPr>
            </w:pPr>
            <w:ins w:id="213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138"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139" w:author="Jin Woong Park" w:date="2021-04-14T09:37:00Z"/>
                <w:rFonts w:eastAsia="Malgun Gothic"/>
                <w:color w:val="0070C0"/>
                <w:lang w:val="en-US" w:eastAsia="ko-KR"/>
              </w:rPr>
            </w:pPr>
            <w:ins w:id="214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141" w:author="Jin Woong Park" w:date="2021-04-14T09:37:00Z"/>
                <w:rFonts w:eastAsiaTheme="minorEastAsia"/>
                <w:color w:val="0070C0"/>
                <w:lang w:val="en-US" w:eastAsia="zh-CN"/>
              </w:rPr>
            </w:pPr>
            <w:ins w:id="2142"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143" w:author="Jin Woong Park" w:date="2021-04-14T09:37:00Z"/>
                <w:rFonts w:eastAsiaTheme="minorEastAsia"/>
                <w:color w:val="0070C0"/>
                <w:lang w:val="en-US" w:eastAsia="zh-CN"/>
              </w:rPr>
            </w:pPr>
            <w:ins w:id="2144"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145" w:author="Jin Woong Park" w:date="2021-04-14T09:37:00Z"/>
                <w:rFonts w:eastAsiaTheme="minorEastAsia"/>
                <w:color w:val="0070C0"/>
                <w:lang w:val="en-US" w:eastAsia="zh-CN"/>
              </w:rPr>
            </w:pPr>
            <w:ins w:id="2146"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147" w:author="Jin Woong Park" w:date="2021-04-14T09:46:00Z"/>
                <w:rFonts w:ascii="Arial" w:eastAsiaTheme="minorEastAsia" w:hAnsi="Arial"/>
                <w:i/>
                <w:color w:val="0070C0"/>
                <w:lang w:val="en-US" w:eastAsia="zh-CN"/>
              </w:rPr>
              <w:pPrChange w:id="2148" w:author="Lo, Anthony (Nokia - GB/Bristol)"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2149" w:author="Jin Woong Park" w:date="2021-04-14T09:37:00Z">
              <w:r w:rsidRPr="000E1398">
                <w:rPr>
                  <w:rFonts w:eastAsiaTheme="minorEastAsia"/>
                  <w:color w:val="0070C0"/>
                  <w:lang w:val="en-US" w:eastAsia="zh-CN"/>
                </w:rPr>
                <w:lastRenderedPageBreak/>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150" w:author="Jin Woong Park" w:date="2021-04-14T09:37:00Z"/>
                <w:rFonts w:ascii="Arial" w:eastAsiaTheme="minorEastAsia" w:hAnsi="Arial"/>
                <w:i/>
                <w:color w:val="0070C0"/>
                <w:lang w:val="en-US" w:eastAsia="zh-CN"/>
              </w:rPr>
              <w:pPrChange w:id="2151" w:author="Lo, Anthony (Nokia - GB/Bristol)"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2152"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153" w:author="Jin Woong Park" w:date="2021-04-14T09:47:00Z">
              <w:r>
                <w:rPr>
                  <w:rFonts w:eastAsiaTheme="minorEastAsia"/>
                  <w:color w:val="0070C0"/>
                  <w:lang w:val="en-US" w:eastAsia="zh-CN"/>
                </w:rPr>
                <w:t>.</w:t>
              </w:r>
            </w:ins>
          </w:p>
        </w:tc>
      </w:tr>
      <w:tr w:rsidR="00A73FE3" w14:paraId="624285CC" w14:textId="77777777">
        <w:trPr>
          <w:ins w:id="2154" w:author="Venkat (NEC)" w:date="2021-04-14T12:18:00Z"/>
        </w:trPr>
        <w:tc>
          <w:tcPr>
            <w:tcW w:w="1238" w:type="dxa"/>
          </w:tcPr>
          <w:p w14:paraId="3CA441A4" w14:textId="73287E57" w:rsidR="00A73FE3" w:rsidRDefault="00A73FE3" w:rsidP="00093809">
            <w:pPr>
              <w:spacing w:after="120"/>
              <w:rPr>
                <w:ins w:id="2155" w:author="Venkat (NEC)" w:date="2021-04-14T12:18:00Z"/>
                <w:rFonts w:eastAsia="Malgun Gothic"/>
                <w:color w:val="0070C0"/>
                <w:lang w:val="en-US" w:eastAsia="ko-KR"/>
              </w:rPr>
            </w:pPr>
            <w:ins w:id="2156" w:author="Venkat (NEC)" w:date="2021-04-14T12:18:00Z">
              <w:r>
                <w:rPr>
                  <w:rFonts w:eastAsia="Malgun Gothic"/>
                  <w:color w:val="0070C0"/>
                  <w:lang w:val="en-US" w:eastAsia="ko-KR"/>
                </w:rPr>
                <w:lastRenderedPageBreak/>
                <w:t>NEC</w:t>
              </w:r>
            </w:ins>
          </w:p>
        </w:tc>
        <w:tc>
          <w:tcPr>
            <w:tcW w:w="8393" w:type="dxa"/>
          </w:tcPr>
          <w:p w14:paraId="546C89F8" w14:textId="77777777" w:rsidR="00A73FE3" w:rsidRDefault="00A73FE3" w:rsidP="00A73FE3">
            <w:pPr>
              <w:rPr>
                <w:ins w:id="2157" w:author="Venkat (NEC)" w:date="2021-04-14T12:18:00Z"/>
                <w:lang w:val="en-US"/>
              </w:rPr>
            </w:pPr>
            <w:ins w:id="2158" w:author="Venkat (NEC)" w:date="2021-04-14T12:18:00Z">
              <w:r>
                <w:rPr>
                  <w:lang w:val="en-US"/>
                </w:rPr>
                <w:t>Issue 6-1: This is RAN2 aspect.</w:t>
              </w:r>
            </w:ins>
          </w:p>
          <w:p w14:paraId="62F5E15C" w14:textId="77777777" w:rsidR="00A73FE3" w:rsidRDefault="00A73FE3" w:rsidP="00A73FE3">
            <w:pPr>
              <w:rPr>
                <w:ins w:id="2159" w:author="Venkat (NEC)" w:date="2021-04-14T12:18:00Z"/>
                <w:lang w:val="en-US"/>
              </w:rPr>
            </w:pPr>
            <w:ins w:id="2160" w:author="Venkat (NEC)" w:date="2021-04-14T12:18:00Z">
              <w:r>
                <w:rPr>
                  <w:lang w:val="en-US"/>
                </w:rPr>
                <w:t>Issue 6-3: Need more input from RAN1</w:t>
              </w:r>
            </w:ins>
          </w:p>
          <w:p w14:paraId="0DD36057" w14:textId="77777777" w:rsidR="00A73FE3" w:rsidRDefault="00A73FE3" w:rsidP="00A73FE3">
            <w:pPr>
              <w:rPr>
                <w:ins w:id="2161" w:author="Venkat (NEC)" w:date="2021-04-14T12:18:00Z"/>
                <w:lang w:val="en-US"/>
              </w:rPr>
            </w:pPr>
            <w:ins w:id="2162" w:author="Venkat (NEC)" w:date="2021-04-14T12:18:00Z">
              <w:r>
                <w:rPr>
                  <w:lang w:val="en-US"/>
                </w:rPr>
                <w:t>Issue 6-4: Option 1</w:t>
              </w:r>
            </w:ins>
          </w:p>
          <w:p w14:paraId="01239BE3" w14:textId="77777777" w:rsidR="00A73FE3" w:rsidRDefault="00A73FE3" w:rsidP="00A73FE3">
            <w:pPr>
              <w:rPr>
                <w:ins w:id="2163" w:author="Venkat (NEC)" w:date="2021-04-14T12:18:00Z"/>
                <w:lang w:val="en-US"/>
              </w:rPr>
            </w:pPr>
            <w:ins w:id="2164" w:author="Venkat (NEC)" w:date="2021-04-14T12:18:00Z">
              <w:r>
                <w:rPr>
                  <w:lang w:val="en-US"/>
                </w:rPr>
                <w:t>Issue 6-5: May need more details.</w:t>
              </w:r>
            </w:ins>
          </w:p>
          <w:p w14:paraId="4E20025F" w14:textId="77777777" w:rsidR="00A73FE3" w:rsidRDefault="00A73FE3" w:rsidP="00A73FE3">
            <w:pPr>
              <w:rPr>
                <w:ins w:id="2165" w:author="Venkat (NEC)" w:date="2021-04-14T12:18:00Z"/>
                <w:lang w:val="en-US"/>
              </w:rPr>
            </w:pPr>
            <w:ins w:id="2166" w:author="Venkat (NEC)" w:date="2021-04-14T12:18:00Z">
              <w:r>
                <w:rPr>
                  <w:lang w:val="en-US"/>
                </w:rPr>
                <w:t>Issue 6-7: We may need more input from RAN1/2</w:t>
              </w:r>
            </w:ins>
          </w:p>
          <w:p w14:paraId="3D07C51D" w14:textId="77777777" w:rsidR="00A73FE3" w:rsidRDefault="00A73FE3" w:rsidP="00A73FE3">
            <w:pPr>
              <w:rPr>
                <w:ins w:id="2167" w:author="Venkat (NEC)" w:date="2021-04-14T12:18:00Z"/>
                <w:lang w:val="en-US"/>
              </w:rPr>
            </w:pPr>
            <w:ins w:id="2168" w:author="Venkat (NEC)" w:date="2021-04-14T12:18:00Z">
              <w:r>
                <w:rPr>
                  <w:lang w:val="en-US"/>
                </w:rPr>
                <w:t>Issue 6-9: Option 1</w:t>
              </w:r>
            </w:ins>
          </w:p>
          <w:p w14:paraId="6E21BD3A" w14:textId="77777777" w:rsidR="00A73FE3" w:rsidRDefault="00A73FE3" w:rsidP="00A73FE3">
            <w:pPr>
              <w:rPr>
                <w:ins w:id="2169" w:author="Venkat (NEC)" w:date="2021-04-14T12:18:00Z"/>
                <w:lang w:val="en-US"/>
              </w:rPr>
            </w:pPr>
            <w:ins w:id="2170" w:author="Venkat (NEC)" w:date="2021-04-14T12:18:00Z">
              <w:r>
                <w:rPr>
                  <w:lang w:val="en-US"/>
                </w:rPr>
                <w:t>Issue 6-10: option 1 can be starting point for further discussion</w:t>
              </w:r>
            </w:ins>
          </w:p>
          <w:p w14:paraId="1F655627" w14:textId="77777777" w:rsidR="00A73FE3" w:rsidRDefault="00A73FE3" w:rsidP="00A73FE3">
            <w:pPr>
              <w:rPr>
                <w:ins w:id="2171" w:author="Venkat (NEC)" w:date="2021-04-14T12:18:00Z"/>
                <w:lang w:val="en-US"/>
              </w:rPr>
            </w:pPr>
            <w:ins w:id="2172" w:author="Venkat (NEC)" w:date="2021-04-14T12:18:00Z">
              <w:r>
                <w:rPr>
                  <w:lang w:val="en-US"/>
                </w:rPr>
                <w:t>Issue 6-12: Option 1 and 3</w:t>
              </w:r>
            </w:ins>
          </w:p>
          <w:p w14:paraId="0DA6E838" w14:textId="77777777" w:rsidR="00A73FE3" w:rsidRDefault="00A73FE3" w:rsidP="00A73FE3">
            <w:pPr>
              <w:rPr>
                <w:ins w:id="2173" w:author="Venkat (NEC)" w:date="2021-04-14T12:18:00Z"/>
                <w:lang w:val="en-US"/>
              </w:rPr>
            </w:pPr>
            <w:ins w:id="2174" w:author="Venkat (NEC)" w:date="2021-04-14T12:18:00Z">
              <w:r>
                <w:rPr>
                  <w:lang w:val="en-US"/>
                </w:rPr>
                <w:t>Issue 6-15: Option 1</w:t>
              </w:r>
            </w:ins>
          </w:p>
          <w:p w14:paraId="57275BD9" w14:textId="77777777" w:rsidR="00A73FE3" w:rsidRDefault="00A73FE3" w:rsidP="00A73FE3">
            <w:pPr>
              <w:rPr>
                <w:ins w:id="2175" w:author="Venkat (NEC)" w:date="2021-04-14T12:18:00Z"/>
                <w:lang w:val="en-US"/>
              </w:rPr>
            </w:pPr>
            <w:ins w:id="2176" w:author="Venkat (NEC)" w:date="2021-04-14T12:18:00Z">
              <w:r>
                <w:rPr>
                  <w:lang w:val="en-US"/>
                </w:rPr>
                <w:t>Issue 6-16: May be early for discussion and also overlaps with issue 6-10</w:t>
              </w:r>
            </w:ins>
          </w:p>
          <w:p w14:paraId="1BFB73D1" w14:textId="77777777" w:rsidR="00A73FE3" w:rsidRDefault="00A73FE3" w:rsidP="00A73FE3">
            <w:pPr>
              <w:rPr>
                <w:ins w:id="2177" w:author="Venkat (NEC)" w:date="2021-04-14T12:18:00Z"/>
                <w:lang w:val="en-US"/>
              </w:rPr>
            </w:pPr>
            <w:ins w:id="2178" w:author="Venkat (NEC)" w:date="2021-04-14T12:18:00Z">
              <w:r>
                <w:rPr>
                  <w:lang w:val="en-US"/>
                </w:rPr>
                <w:t>Issue 6-17: This depends on RAN2 conclusion</w:t>
              </w:r>
            </w:ins>
          </w:p>
          <w:p w14:paraId="0476F285" w14:textId="52FA7096" w:rsidR="00A73FE3" w:rsidRPr="00A73FE3" w:rsidRDefault="00A73FE3" w:rsidP="00A73FE3">
            <w:pPr>
              <w:rPr>
                <w:ins w:id="2179" w:author="Venkat (NEC)" w:date="2021-04-14T12:18:00Z"/>
                <w:lang w:val="en-US"/>
              </w:rPr>
            </w:pPr>
            <w:ins w:id="2180" w:author="Venkat (NEC)" w:date="2021-04-14T12:18:00Z">
              <w:r>
                <w:rPr>
                  <w:lang w:val="en-US"/>
                </w:rPr>
                <w:t>Issue 6-18: This depends on RAN2 conclusion.</w:t>
              </w:r>
            </w:ins>
          </w:p>
        </w:tc>
      </w:tr>
      <w:tr w:rsidR="00B70894" w14:paraId="1D5B9434" w14:textId="77777777">
        <w:trPr>
          <w:ins w:id="2181" w:author="Huawei" w:date="2021-04-14T15:14:00Z"/>
        </w:trPr>
        <w:tc>
          <w:tcPr>
            <w:tcW w:w="1238" w:type="dxa"/>
          </w:tcPr>
          <w:p w14:paraId="7EAA2A3C" w14:textId="2D9FDF02" w:rsidR="00B70894" w:rsidRDefault="00B70894" w:rsidP="00B70894">
            <w:pPr>
              <w:spacing w:after="120"/>
              <w:rPr>
                <w:ins w:id="2182" w:author="Huawei" w:date="2021-04-14T15:14:00Z"/>
                <w:rFonts w:eastAsia="Malgun Gothic"/>
                <w:color w:val="0070C0"/>
                <w:lang w:val="en-US" w:eastAsia="ko-KR"/>
              </w:rPr>
            </w:pPr>
            <w:ins w:id="2183"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184" w:author="Huawei" w:date="2021-04-14T15:14:00Z"/>
                <w:b/>
                <w:color w:val="000000" w:themeColor="text1"/>
                <w:u w:val="single"/>
                <w:lang w:eastAsia="ko-KR"/>
              </w:rPr>
            </w:pPr>
            <w:ins w:id="2185"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186" w:author="Huawei" w:date="2021-04-14T15:14:00Z"/>
                <w:rFonts w:eastAsiaTheme="minorEastAsia"/>
                <w:color w:val="0070C0"/>
                <w:lang w:val="en-US" w:eastAsia="zh-CN"/>
              </w:rPr>
            </w:pPr>
            <w:ins w:id="2187" w:author="Huawei" w:date="2021-04-14T15:14:00Z">
              <w:r>
                <w:rPr>
                  <w:color w:val="0070C0"/>
                </w:rPr>
                <w:t>Option 2, wait the conclusion in RAN2</w:t>
              </w:r>
            </w:ins>
          </w:p>
          <w:p w14:paraId="641651BD" w14:textId="77777777" w:rsidR="00B70894" w:rsidRDefault="00B70894" w:rsidP="00B70894">
            <w:pPr>
              <w:jc w:val="both"/>
              <w:rPr>
                <w:ins w:id="2188" w:author="Huawei" w:date="2021-04-14T15:14:00Z"/>
                <w:b/>
                <w:color w:val="000000" w:themeColor="text1"/>
                <w:u w:val="single"/>
                <w:lang w:eastAsia="ko-KR"/>
              </w:rPr>
            </w:pPr>
            <w:ins w:id="2189"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190" w:author="Huawei" w:date="2021-04-14T15:14:00Z"/>
                <w:rFonts w:eastAsiaTheme="minorEastAsia"/>
                <w:color w:val="0070C0"/>
                <w:lang w:eastAsia="zh-CN"/>
              </w:rPr>
            </w:pPr>
            <w:ins w:id="2191" w:author="Huawei" w:date="2021-04-14T15:14:00Z">
              <w:r>
                <w:rPr>
                  <w:color w:val="0070C0"/>
                </w:rPr>
                <w:t>As side condition is critical for requirements, more analysis is needed.</w:t>
              </w:r>
            </w:ins>
          </w:p>
          <w:p w14:paraId="183C83A5" w14:textId="77777777" w:rsidR="00B70894" w:rsidRDefault="00B70894" w:rsidP="00B70894">
            <w:pPr>
              <w:jc w:val="both"/>
              <w:rPr>
                <w:ins w:id="2192" w:author="Huawei" w:date="2021-04-14T15:14:00Z"/>
                <w:b/>
                <w:color w:val="000000" w:themeColor="text1"/>
                <w:u w:val="single"/>
                <w:lang w:eastAsia="ko-KR"/>
              </w:rPr>
            </w:pPr>
            <w:ins w:id="2193"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194" w:author="Huawei" w:date="2021-04-14T15:14:00Z"/>
                <w:rFonts w:eastAsiaTheme="minorEastAsia"/>
                <w:color w:val="0070C0"/>
                <w:lang w:eastAsia="zh-CN"/>
              </w:rPr>
            </w:pPr>
            <w:ins w:id="2195"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196" w:author="Huawei" w:date="2021-04-14T15:14:00Z"/>
                <w:b/>
                <w:color w:val="000000" w:themeColor="text1"/>
                <w:u w:val="single"/>
                <w:lang w:eastAsia="ko-KR"/>
              </w:rPr>
            </w:pPr>
            <w:ins w:id="2197"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198" w:author="Huawei" w:date="2021-04-14T15:14:00Z"/>
                <w:rFonts w:eastAsiaTheme="minorEastAsia"/>
                <w:color w:val="0070C0"/>
                <w:lang w:eastAsia="zh-CN"/>
              </w:rPr>
            </w:pPr>
            <w:ins w:id="2199"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200" w:author="Huawei" w:date="2021-04-14T15:14:00Z"/>
                <w:b/>
                <w:color w:val="000000" w:themeColor="text1"/>
                <w:u w:val="single"/>
                <w:lang w:eastAsia="ko-KR"/>
              </w:rPr>
            </w:pPr>
            <w:ins w:id="2201"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202" w:author="Huawei" w:date="2021-04-14T15:14:00Z"/>
                <w:rFonts w:eastAsiaTheme="minorEastAsia"/>
                <w:color w:val="0070C0"/>
                <w:lang w:eastAsia="zh-CN"/>
              </w:rPr>
            </w:pPr>
            <w:ins w:id="2203"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204" w:author="Huawei" w:date="2021-04-14T15:14:00Z"/>
                <w:b/>
                <w:color w:val="000000" w:themeColor="text1"/>
                <w:u w:val="single"/>
                <w:lang w:eastAsia="ko-KR"/>
              </w:rPr>
            </w:pPr>
            <w:ins w:id="2205"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206" w:author="Huawei" w:date="2021-04-14T15:14:00Z"/>
                <w:rFonts w:eastAsiaTheme="minorEastAsia"/>
                <w:color w:val="0070C0"/>
                <w:lang w:eastAsia="zh-CN"/>
              </w:rPr>
            </w:pPr>
            <w:ins w:id="2207"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208" w:author="Huawei" w:date="2021-04-14T15:14:00Z"/>
                <w:b/>
                <w:color w:val="000000" w:themeColor="text1"/>
                <w:u w:val="single"/>
                <w:lang w:eastAsia="ko-KR"/>
              </w:rPr>
            </w:pPr>
            <w:ins w:id="2209"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210" w:author="Huawei" w:date="2021-04-14T15:14:00Z"/>
                <w:rFonts w:eastAsiaTheme="minorEastAsia"/>
                <w:color w:val="0070C0"/>
                <w:lang w:eastAsia="zh-CN"/>
              </w:rPr>
            </w:pPr>
            <w:ins w:id="2211"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212" w:author="Huawei" w:date="2021-04-14T15:14:00Z"/>
                <w:b/>
                <w:color w:val="000000" w:themeColor="text1"/>
                <w:u w:val="single"/>
                <w:lang w:eastAsia="ko-KR"/>
              </w:rPr>
            </w:pPr>
            <w:ins w:id="2213"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214" w:author="Huawei" w:date="2021-04-14T15:14:00Z"/>
                <w:rFonts w:eastAsiaTheme="minorEastAsia"/>
                <w:color w:val="0070C0"/>
                <w:lang w:eastAsia="zh-CN"/>
              </w:rPr>
            </w:pPr>
            <w:ins w:id="2215"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216" w:author="Huawei" w:date="2021-04-14T15:14:00Z"/>
                <w:b/>
                <w:color w:val="000000" w:themeColor="text1"/>
                <w:u w:val="single"/>
                <w:lang w:eastAsia="ko-KR"/>
              </w:rPr>
            </w:pPr>
            <w:ins w:id="2217"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218" w:author="Huawei" w:date="2021-04-14T15:14:00Z"/>
                <w:rFonts w:eastAsiaTheme="minorEastAsia"/>
                <w:color w:val="0070C0"/>
                <w:lang w:eastAsia="zh-CN"/>
              </w:rPr>
            </w:pPr>
            <w:ins w:id="2219"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220" w:author="Huawei" w:date="2021-04-14T15:14:00Z"/>
                <w:b/>
                <w:color w:val="000000" w:themeColor="text1"/>
                <w:u w:val="single"/>
                <w:lang w:eastAsia="ko-KR"/>
              </w:rPr>
            </w:pPr>
            <w:ins w:id="2221"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222" w:author="Huawei" w:date="2021-04-14T15:14:00Z"/>
                <w:color w:val="0070C0"/>
              </w:rPr>
            </w:pPr>
            <w:ins w:id="2223"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224" w:author="Huawei" w:date="2021-04-14T15:14:00Z"/>
                <w:b/>
                <w:color w:val="000000" w:themeColor="text1"/>
                <w:u w:val="single"/>
                <w:lang w:eastAsia="ko-KR"/>
              </w:rPr>
            </w:pPr>
            <w:ins w:id="2225" w:author="Huawei" w:date="2021-04-14T15:14:00Z">
              <w:r w:rsidRPr="008A3583">
                <w:rPr>
                  <w:b/>
                  <w:color w:val="000000" w:themeColor="text1"/>
                  <w:u w:val="single"/>
                  <w:lang w:eastAsia="ko-KR"/>
                </w:rPr>
                <w:lastRenderedPageBreak/>
                <w:t>Issue 6-11: Cell selection and re-selection</w:t>
              </w:r>
            </w:ins>
          </w:p>
          <w:p w14:paraId="3D7825ED" w14:textId="77777777" w:rsidR="00B70894" w:rsidRDefault="00B70894" w:rsidP="00B70894">
            <w:pPr>
              <w:spacing w:after="120"/>
              <w:jc w:val="both"/>
              <w:rPr>
                <w:ins w:id="2226" w:author="Huawei" w:date="2021-04-14T15:14:00Z"/>
                <w:rFonts w:eastAsiaTheme="minorEastAsia"/>
                <w:color w:val="0070C0"/>
                <w:lang w:eastAsia="zh-CN"/>
              </w:rPr>
            </w:pPr>
            <w:ins w:id="2227"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228" w:author="Huawei" w:date="2021-04-14T15:14:00Z"/>
                <w:b/>
                <w:color w:val="000000" w:themeColor="text1"/>
                <w:u w:val="single"/>
                <w:lang w:eastAsia="ko-KR"/>
              </w:rPr>
            </w:pPr>
            <w:ins w:id="2229"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230" w:author="Huawei" w:date="2021-04-14T15:14:00Z"/>
                <w:rFonts w:eastAsiaTheme="minorEastAsia"/>
                <w:color w:val="0070C0"/>
                <w:lang w:eastAsia="zh-CN"/>
              </w:rPr>
            </w:pPr>
            <w:ins w:id="2231"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232" w:author="Huawei" w:date="2021-04-14T15:14:00Z"/>
                <w:b/>
                <w:color w:val="000000" w:themeColor="text1"/>
                <w:u w:val="single"/>
                <w:lang w:eastAsia="ko-KR"/>
              </w:rPr>
            </w:pPr>
            <w:ins w:id="2233"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234" w:author="Huawei" w:date="2021-04-14T15:14:00Z"/>
                <w:color w:val="0070C0"/>
              </w:rPr>
            </w:pPr>
            <w:ins w:id="2235"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236" w:author="Huawei" w:date="2021-04-14T15:14:00Z"/>
                <w:b/>
                <w:color w:val="000000" w:themeColor="text1"/>
                <w:u w:val="single"/>
                <w:lang w:eastAsia="ko-KR"/>
              </w:rPr>
            </w:pPr>
            <w:ins w:id="2237"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238" w:author="Huawei" w:date="2021-04-14T15:14:00Z"/>
                <w:rFonts w:eastAsiaTheme="minorEastAsia"/>
                <w:color w:val="0070C0"/>
                <w:lang w:val="en-US" w:eastAsia="zh-CN"/>
              </w:rPr>
            </w:pPr>
            <w:ins w:id="2239"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240" w:author="Huawei" w:date="2021-04-14T15:14:00Z"/>
                <w:b/>
                <w:color w:val="000000" w:themeColor="text1"/>
                <w:u w:val="single"/>
                <w:lang w:eastAsia="ko-KR"/>
              </w:rPr>
            </w:pPr>
            <w:ins w:id="2241"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242" w:author="Huawei" w:date="2021-04-14T15:14:00Z"/>
                <w:color w:val="0070C0"/>
              </w:rPr>
            </w:pPr>
            <w:ins w:id="2243"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244" w:author="Huawei" w:date="2021-04-14T15:14:00Z"/>
                <w:rFonts w:eastAsiaTheme="minorEastAsia"/>
                <w:color w:val="0070C0"/>
                <w:lang w:val="en-US" w:eastAsia="zh-CN"/>
              </w:rPr>
            </w:pPr>
            <w:ins w:id="2245"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246" w:author="Huawei" w:date="2021-04-14T15:14:00Z"/>
                <w:b/>
                <w:color w:val="000000" w:themeColor="text1"/>
                <w:u w:val="single"/>
                <w:lang w:eastAsia="ko-KR"/>
              </w:rPr>
            </w:pPr>
            <w:ins w:id="2247"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248" w:author="Huawei" w:date="2021-04-14T15:14:00Z"/>
                <w:rFonts w:eastAsiaTheme="minorEastAsia"/>
                <w:color w:val="0070C0"/>
                <w:lang w:eastAsia="zh-CN"/>
              </w:rPr>
            </w:pPr>
            <w:ins w:id="2249" w:author="Huawei" w:date="2021-04-14T15:14:00Z">
              <w:r>
                <w:rPr>
                  <w:color w:val="0070C0"/>
                </w:rPr>
                <w:t>Depends on Issue 6-15</w:t>
              </w:r>
            </w:ins>
          </w:p>
          <w:p w14:paraId="7DEF0904" w14:textId="77777777" w:rsidR="00B70894" w:rsidRDefault="00B70894" w:rsidP="00B70894">
            <w:pPr>
              <w:jc w:val="both"/>
              <w:rPr>
                <w:ins w:id="2250" w:author="Huawei" w:date="2021-04-14T15:14:00Z"/>
                <w:b/>
                <w:color w:val="000000" w:themeColor="text1"/>
                <w:u w:val="single"/>
                <w:lang w:eastAsia="ko-KR"/>
              </w:rPr>
            </w:pPr>
            <w:ins w:id="2251"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252" w:author="Huawei" w:date="2021-04-14T15:14:00Z"/>
                <w:rFonts w:eastAsiaTheme="minorEastAsia"/>
                <w:color w:val="0070C0"/>
                <w:lang w:eastAsia="zh-CN"/>
              </w:rPr>
            </w:pPr>
            <w:ins w:id="2253" w:author="Huawei" w:date="2021-04-14T15:14:00Z">
              <w:r>
                <w:rPr>
                  <w:color w:val="0070C0"/>
                </w:rPr>
                <w:t>Wait for RAN2’s conclusion</w:t>
              </w:r>
            </w:ins>
          </w:p>
          <w:p w14:paraId="02FD7D5B" w14:textId="77777777" w:rsidR="00B70894" w:rsidRDefault="00B70894" w:rsidP="00B70894">
            <w:pPr>
              <w:jc w:val="both"/>
              <w:rPr>
                <w:ins w:id="2254" w:author="Huawei" w:date="2021-04-14T15:14:00Z"/>
                <w:b/>
                <w:color w:val="000000" w:themeColor="text1"/>
                <w:u w:val="single"/>
                <w:lang w:eastAsia="ko-KR"/>
              </w:rPr>
            </w:pPr>
            <w:ins w:id="2255"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256" w:author="Huawei" w:date="2021-04-14T15:14:00Z"/>
                <w:rFonts w:eastAsiaTheme="minorEastAsia"/>
                <w:color w:val="0070C0"/>
                <w:lang w:eastAsia="zh-CN"/>
              </w:rPr>
            </w:pPr>
            <w:ins w:id="2257" w:author="Huawei" w:date="2021-04-14T15:14:00Z">
              <w:r>
                <w:rPr>
                  <w:color w:val="0070C0"/>
                </w:rPr>
                <w:t>Wait for RAN2’s conclusion</w:t>
              </w:r>
            </w:ins>
          </w:p>
          <w:p w14:paraId="61232BFE" w14:textId="77777777" w:rsidR="00B70894" w:rsidRDefault="00B70894" w:rsidP="00B70894">
            <w:pPr>
              <w:rPr>
                <w:ins w:id="2258" w:author="Huawei" w:date="2021-04-14T15:14:00Z"/>
                <w:lang w:val="en-US"/>
              </w:rPr>
            </w:pPr>
          </w:p>
        </w:tc>
      </w:tr>
      <w:tr w:rsidR="008F50B0" w14:paraId="051C404D" w14:textId="77777777">
        <w:trPr>
          <w:ins w:id="2259" w:author="CATT" w:date="2021-04-14T15:53:00Z"/>
        </w:trPr>
        <w:tc>
          <w:tcPr>
            <w:tcW w:w="1238" w:type="dxa"/>
          </w:tcPr>
          <w:p w14:paraId="3751B61C" w14:textId="27DB6EC4" w:rsidR="008F50B0" w:rsidRDefault="008F50B0" w:rsidP="00B70894">
            <w:pPr>
              <w:spacing w:after="120"/>
              <w:rPr>
                <w:ins w:id="2260" w:author="CATT" w:date="2021-04-14T15:53:00Z"/>
                <w:rFonts w:eastAsia="Malgun Gothic"/>
                <w:color w:val="0070C0"/>
                <w:lang w:eastAsia="ko-KR"/>
              </w:rPr>
            </w:pPr>
            <w:ins w:id="2261"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262" w:author="CATT" w:date="2021-04-14T15:53:00Z"/>
                <w:rFonts w:eastAsiaTheme="minorEastAsia"/>
                <w:color w:val="0070C0"/>
                <w:lang w:val="en-US" w:eastAsia="zh-CN"/>
              </w:rPr>
            </w:pPr>
            <w:ins w:id="2263"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264" w:author="CATT" w:date="2021-04-14T15:53:00Z"/>
                <w:rFonts w:eastAsiaTheme="minorEastAsia"/>
                <w:color w:val="0070C0"/>
                <w:lang w:val="en-US" w:eastAsia="zh-CN"/>
              </w:rPr>
            </w:pPr>
            <w:ins w:id="2265"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266" w:author="CATT" w:date="2021-04-14T15:53:00Z"/>
                <w:rFonts w:eastAsiaTheme="minorEastAsia"/>
                <w:color w:val="0070C0"/>
                <w:lang w:val="en-US" w:eastAsia="zh-CN"/>
              </w:rPr>
            </w:pPr>
            <w:ins w:id="2267"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268" w:author="CATT" w:date="2021-04-14T15:53:00Z"/>
                <w:rFonts w:eastAsiaTheme="minorEastAsia"/>
                <w:color w:val="0070C0"/>
                <w:lang w:val="en-US" w:eastAsia="zh-CN"/>
              </w:rPr>
            </w:pPr>
            <w:ins w:id="2269"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270" w:author="CATT" w:date="2021-04-14T15:53:00Z"/>
                <w:rFonts w:eastAsiaTheme="minorEastAsia"/>
                <w:color w:val="0070C0"/>
                <w:lang w:val="en-US" w:eastAsia="zh-CN"/>
              </w:rPr>
            </w:pPr>
            <w:ins w:id="2271"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272" w:author="CATT" w:date="2021-04-14T15:53:00Z"/>
                <w:rFonts w:eastAsiaTheme="minorEastAsia"/>
                <w:color w:val="0070C0"/>
                <w:lang w:val="en-US" w:eastAsia="zh-CN"/>
              </w:rPr>
            </w:pPr>
            <w:ins w:id="2273"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274" w:author="CATT" w:date="2021-04-14T15:53:00Z"/>
                <w:rFonts w:eastAsiaTheme="minorEastAsia"/>
                <w:color w:val="0070C0"/>
                <w:lang w:val="en-US" w:eastAsia="zh-CN"/>
              </w:rPr>
            </w:pPr>
            <w:ins w:id="2275"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276" w:author="CATT" w:date="2021-04-14T15:53:00Z"/>
                <w:rFonts w:eastAsiaTheme="minorEastAsia"/>
                <w:color w:val="0070C0"/>
                <w:lang w:val="en-US" w:eastAsia="zh-CN"/>
              </w:rPr>
            </w:pPr>
            <w:ins w:id="2277"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278" w:author="CATT" w:date="2021-04-14T15:53:00Z"/>
                <w:rFonts w:eastAsiaTheme="minorEastAsia"/>
                <w:color w:val="0070C0"/>
                <w:lang w:val="en-US" w:eastAsia="zh-CN"/>
              </w:rPr>
            </w:pPr>
            <w:ins w:id="2279"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280" w:author="CATT" w:date="2021-04-14T15:53:00Z"/>
                <w:rFonts w:eastAsiaTheme="minorEastAsia"/>
                <w:color w:val="0070C0"/>
                <w:lang w:val="en-US" w:eastAsia="zh-CN"/>
              </w:rPr>
            </w:pPr>
            <w:ins w:id="2281"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282" w:author="CATT" w:date="2021-04-14T15:53:00Z"/>
                <w:rFonts w:eastAsiaTheme="minorEastAsia"/>
                <w:color w:val="0070C0"/>
                <w:lang w:val="en-US" w:eastAsia="zh-CN"/>
              </w:rPr>
            </w:pPr>
            <w:ins w:id="2283"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284" w:author="CATT" w:date="2021-04-14T15:53:00Z"/>
                <w:rFonts w:eastAsiaTheme="minorEastAsia"/>
                <w:color w:val="0070C0"/>
                <w:lang w:val="en-US" w:eastAsia="zh-CN"/>
              </w:rPr>
            </w:pPr>
            <w:ins w:id="2285"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286" w:author="CATT" w:date="2021-04-14T15:53:00Z"/>
                <w:rFonts w:eastAsiaTheme="minorEastAsia"/>
                <w:color w:val="0070C0"/>
                <w:lang w:val="en-US" w:eastAsia="zh-CN"/>
              </w:rPr>
            </w:pPr>
            <w:ins w:id="2287" w:author="CATT" w:date="2021-04-14T15:53:00Z">
              <w:r>
                <w:rPr>
                  <w:rFonts w:eastAsiaTheme="minorEastAsia"/>
                  <w:color w:val="0070C0"/>
                  <w:lang w:val="en-US" w:eastAsia="zh-CN"/>
                </w:rPr>
                <w:lastRenderedPageBreak/>
                <w:t>Issue 6-15: Option 1 and 1a</w:t>
              </w:r>
            </w:ins>
          </w:p>
          <w:p w14:paraId="54C42DC2" w14:textId="0FC534D3" w:rsidR="008F50B0" w:rsidRDefault="008F50B0" w:rsidP="008F50B0">
            <w:pPr>
              <w:jc w:val="both"/>
              <w:rPr>
                <w:ins w:id="2288" w:author="CATT" w:date="2021-04-14T15:53:00Z"/>
                <w:b/>
                <w:color w:val="000000" w:themeColor="text1"/>
                <w:u w:val="single"/>
                <w:lang w:eastAsia="ko-KR"/>
              </w:rPr>
            </w:pPr>
            <w:ins w:id="2289"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290"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2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2"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293" w:author="Mathis Schmieder" w:date="2021-04-14T14:49:00Z">
                  <w:rPr>
                    <w:rFonts w:eastAsiaTheme="minorEastAsia"/>
                    <w:color w:val="0070C0"/>
                    <w:lang w:val="en-US" w:eastAsia="zh-CN"/>
                  </w:rPr>
                </w:rPrChange>
              </w:rPr>
            </w:pPr>
            <w:r w:rsidRPr="00C57994">
              <w:rPr>
                <w:rFonts w:eastAsiaTheme="minorEastAsia"/>
                <w:b/>
                <w:bCs/>
                <w:lang w:val="en-US" w:eastAsia="zh-CN"/>
                <w:rPrChange w:id="2294"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295" w:author="Mathis Schmieder" w:date="2021-04-14T14:49:00Z">
                  <w:rPr>
                    <w:rFonts w:eastAsiaTheme="minorEastAsia"/>
                    <w:color w:val="0070C0"/>
                    <w:lang w:val="en-US" w:eastAsia="zh-CN"/>
                  </w:rPr>
                </w:rPrChange>
              </w:rPr>
            </w:pPr>
            <w:bookmarkStart w:id="2296" w:name="_Hlk69304188"/>
            <w:r w:rsidRPr="00C57994">
              <w:rPr>
                <w:rFonts w:eastAsiaTheme="minorEastAsia"/>
                <w:b/>
                <w:bCs/>
                <w:lang w:val="en-US" w:eastAsia="zh-CN"/>
                <w:rPrChange w:id="2297"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298"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299"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300" w:author="Mathis Schmieder" w:date="2021-04-14T14:49:00Z">
                  <w:rPr>
                    <w:rFonts w:eastAsiaTheme="minorEastAsia"/>
                    <w:color w:val="0070C0"/>
                    <w:lang w:val="en-US" w:eastAsia="zh-CN"/>
                  </w:rPr>
                </w:rPrChange>
              </w:rPr>
            </w:pPr>
            <w:r w:rsidRPr="00C57994">
              <w:rPr>
                <w:rFonts w:eastAsiaTheme="minorEastAsia"/>
                <w:b/>
                <w:bCs/>
                <w:lang w:val="en-US" w:eastAsia="zh-CN"/>
                <w:rPrChange w:id="2301"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302"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303" w:author="Mathis Schmieder" w:date="2021-04-14T14:49:00Z">
                  <w:rPr>
                    <w:rFonts w:eastAsiaTheme="minorEastAsia"/>
                    <w:color w:val="0070C0"/>
                    <w:lang w:val="en-US" w:eastAsia="zh-CN"/>
                  </w:rPr>
                </w:rPrChange>
              </w:rPr>
            </w:pPr>
            <w:r w:rsidRPr="00C57994">
              <w:rPr>
                <w:rFonts w:eastAsiaTheme="minorEastAsia"/>
                <w:b/>
                <w:bCs/>
                <w:lang w:val="en-US" w:eastAsia="zh-CN"/>
                <w:rPrChange w:id="2304"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305" w:author="Mathis Schmieder" w:date="2021-04-14T14:49:00Z">
                  <w:rPr>
                    <w:rFonts w:eastAsiaTheme="minorEastAsia"/>
                    <w:color w:val="0070C0"/>
                    <w:lang w:val="en-US" w:eastAsia="zh-CN"/>
                  </w:rPr>
                </w:rPrChange>
              </w:rPr>
              <w:t>: The proposing company should clarify on LEO/GEO applicability.</w:t>
            </w:r>
            <w:bookmarkEnd w:id="2296"/>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3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7"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3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10"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3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2"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3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15"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3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7"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3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0"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3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2"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23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4"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3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6" w:author="Mathis Schmieder" w:date="2021-04-14T14:49:00Z">
                  <w:rPr>
                    <w:rFonts w:eastAsiaTheme="minorEastAsia"/>
                    <w:b/>
                    <w:bCs/>
                    <w:color w:val="0070C0"/>
                    <w:lang w:val="en-US" w:eastAsia="zh-CN"/>
                  </w:rPr>
                </w:rPrChange>
              </w:rPr>
              <w:lastRenderedPageBreak/>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3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9"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3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1"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3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34"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3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6"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3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39"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3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1"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342"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3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45"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346" w:author="Mathis Schmieder" w:date="2021-04-14T14:49:00Z">
                  <w:rPr>
                    <w:rFonts w:eastAsiaTheme="minorEastAsia"/>
                    <w:b/>
                    <w:bCs/>
                    <w:color w:val="0070C0"/>
                    <w:lang w:val="en-US" w:eastAsia="zh-CN"/>
                  </w:rPr>
                </w:rPrChange>
              </w:rPr>
            </w:pPr>
            <w:r w:rsidRPr="00C57994">
              <w:rPr>
                <w:rFonts w:eastAsiaTheme="minorEastAsia"/>
                <w:lang w:val="en-US" w:eastAsia="zh-CN"/>
                <w:rPrChange w:id="2347" w:author="Mathis Schmieder" w:date="2021-04-14T14:49:00Z">
                  <w:rPr>
                    <w:rFonts w:eastAsiaTheme="minorEastAsia"/>
                    <w:b/>
                    <w:bCs/>
                    <w:color w:val="0070C0"/>
                    <w:lang w:val="en-US" w:eastAsia="zh-CN"/>
                  </w:rPr>
                </w:rPrChange>
              </w:rPr>
              <w:t>•</w:t>
            </w:r>
            <w:r w:rsidRPr="00C57994">
              <w:rPr>
                <w:rFonts w:eastAsiaTheme="minorEastAsia"/>
                <w:lang w:val="en-US" w:eastAsia="zh-CN"/>
                <w:rPrChange w:id="2348"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349" w:author="Mathis Schmieder" w:date="2021-04-14T14:49:00Z">
                  <w:rPr>
                    <w:rFonts w:eastAsiaTheme="minorEastAsia"/>
                    <w:b/>
                    <w:bCs/>
                    <w:color w:val="0070C0"/>
                    <w:lang w:val="en-US" w:eastAsia="zh-CN"/>
                  </w:rPr>
                </w:rPrChange>
              </w:rPr>
            </w:pPr>
            <w:r w:rsidRPr="00C57994">
              <w:rPr>
                <w:rFonts w:eastAsiaTheme="minorEastAsia"/>
                <w:lang w:val="en-US" w:eastAsia="zh-CN"/>
                <w:rPrChange w:id="2350" w:author="Mathis Schmieder" w:date="2021-04-14T14:49:00Z">
                  <w:rPr>
                    <w:rFonts w:eastAsiaTheme="minorEastAsia"/>
                    <w:b/>
                    <w:bCs/>
                    <w:color w:val="0070C0"/>
                    <w:lang w:val="en-US" w:eastAsia="zh-CN"/>
                  </w:rPr>
                </w:rPrChange>
              </w:rPr>
              <w:t>•</w:t>
            </w:r>
            <w:r w:rsidRPr="00C57994">
              <w:rPr>
                <w:rFonts w:eastAsiaTheme="minorEastAsia"/>
                <w:lang w:val="en-US" w:eastAsia="zh-CN"/>
                <w:rPrChange w:id="2351"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352" w:author="Mathis Schmieder" w:date="2021-04-14T14:49:00Z">
                  <w:rPr>
                    <w:rFonts w:eastAsiaTheme="minorEastAsia"/>
                    <w:b/>
                    <w:bCs/>
                    <w:color w:val="0070C0"/>
                    <w:lang w:val="en-US" w:eastAsia="zh-CN"/>
                  </w:rPr>
                </w:rPrChange>
              </w:rPr>
            </w:pPr>
            <w:r w:rsidRPr="00C57994">
              <w:rPr>
                <w:rFonts w:eastAsiaTheme="minorEastAsia"/>
                <w:lang w:val="en-US" w:eastAsia="zh-CN"/>
                <w:rPrChange w:id="2353" w:author="Mathis Schmieder" w:date="2021-04-14T14:49:00Z">
                  <w:rPr>
                    <w:rFonts w:eastAsiaTheme="minorEastAsia"/>
                    <w:b/>
                    <w:bCs/>
                    <w:color w:val="0070C0"/>
                    <w:lang w:val="en-US" w:eastAsia="zh-CN"/>
                  </w:rPr>
                </w:rPrChange>
              </w:rPr>
              <w:t>•</w:t>
            </w:r>
            <w:r w:rsidRPr="00C57994">
              <w:rPr>
                <w:rFonts w:eastAsiaTheme="minorEastAsia"/>
                <w:lang w:val="en-US" w:eastAsia="zh-CN"/>
                <w:rPrChange w:id="2354"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3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6"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3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59"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3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1"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3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3"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3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5"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3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8"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3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0"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3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2"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3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4"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3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77"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378"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379"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3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1"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3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84"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3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6"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3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89"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3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1"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392"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393"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394"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395"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396"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397"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398"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399"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4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1"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4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3"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4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6"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407"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4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9"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410"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411"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12"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13"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414"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15" w:author="Mathis Schmieder" w:date="2021-04-14T14:49:00Z">
                  <w:rPr>
                    <w:rFonts w:eastAsiaTheme="minorEastAsia" w:hint="eastAsia"/>
                    <w:b/>
                    <w:bCs/>
                    <w:color w:val="0070C0"/>
                    <w:lang w:val="en-US" w:eastAsia="zh-CN"/>
                  </w:rPr>
                </w:rPrChange>
              </w:rPr>
              <w:lastRenderedPageBreak/>
              <w:t></w:t>
            </w:r>
            <w:r w:rsidRPr="00C57994">
              <w:rPr>
                <w:rFonts w:eastAsiaTheme="minorEastAsia"/>
                <w:lang w:val="en-US" w:eastAsia="zh-CN"/>
                <w:rPrChange w:id="2416"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417"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18"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19"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420"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21"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22"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423"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24"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25"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426"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27"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28"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429"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30"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31"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432" w:author="Mathis Schmieder" w:date="2021-04-14T14:49:00Z">
                  <w:rPr>
                    <w:rFonts w:eastAsiaTheme="minorEastAsia"/>
                    <w:b/>
                    <w:bCs/>
                    <w:color w:val="0070C0"/>
                    <w:lang w:val="en-US" w:eastAsia="zh-CN"/>
                  </w:rPr>
                </w:rPrChange>
              </w:rPr>
            </w:pPr>
            <w:r w:rsidRPr="00C57994">
              <w:rPr>
                <w:rFonts w:eastAsiaTheme="minorEastAsia" w:hint="eastAsia"/>
                <w:lang w:val="en-US" w:eastAsia="zh-CN"/>
                <w:rPrChange w:id="2433"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34"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435" w:author="Mathis Schmieder" w:date="2021-04-14T13:12:00Z"/>
                <w:rFonts w:eastAsiaTheme="minorEastAsia"/>
                <w:lang w:val="en-US" w:eastAsia="zh-CN"/>
                <w:rPrChange w:id="2436" w:author="Mathis Schmieder" w:date="2021-04-14T14:49:00Z">
                  <w:rPr>
                    <w:del w:id="2437" w:author="Mathis Schmieder" w:date="2021-04-14T13:12:00Z"/>
                    <w:rFonts w:eastAsiaTheme="minorEastAsia"/>
                    <w:b/>
                    <w:bCs/>
                    <w:color w:val="0070C0"/>
                    <w:lang w:val="en-US" w:eastAsia="zh-CN"/>
                  </w:rPr>
                </w:rPrChange>
              </w:rPr>
            </w:pPr>
            <w:r w:rsidRPr="00C57994">
              <w:rPr>
                <w:rFonts w:eastAsiaTheme="minorEastAsia" w:hint="eastAsia"/>
                <w:lang w:val="en-US" w:eastAsia="zh-CN"/>
                <w:rPrChange w:id="2438" w:author="Mathis Schmieder" w:date="2021-04-14T14:49:00Z">
                  <w:rPr>
                    <w:rFonts w:eastAsiaTheme="minorEastAsia" w:hint="eastAsia"/>
                    <w:b/>
                    <w:bCs/>
                    <w:color w:val="0070C0"/>
                    <w:lang w:val="en-US" w:eastAsia="zh-CN"/>
                  </w:rPr>
                </w:rPrChange>
              </w:rPr>
              <w:t></w:t>
            </w:r>
            <w:r w:rsidRPr="00C57994">
              <w:rPr>
                <w:rFonts w:eastAsiaTheme="minorEastAsia"/>
                <w:lang w:val="en-US" w:eastAsia="zh-CN"/>
                <w:rPrChange w:id="2439"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440"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4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43"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4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5" w:author="Mathis Schmieder" w:date="2021-04-14T14:49:00Z">
                  <w:rPr>
                    <w:rFonts w:eastAsiaTheme="minorEastAsia"/>
                    <w:b/>
                    <w:bCs/>
                    <w:color w:val="0070C0"/>
                    <w:lang w:val="en-US" w:eastAsia="zh-CN"/>
                  </w:rPr>
                </w:rPrChange>
              </w:rPr>
              <w:lastRenderedPageBreak/>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4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48"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449"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4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1"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4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54"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455"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456"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457" w:author="Mathis Schmieder" w:date="2021-04-14T14:49:00Z">
                  <w:rPr>
                    <w:rFonts w:eastAsiaTheme="minorEastAsia"/>
                    <w:b/>
                    <w:bCs/>
                    <w:color w:val="0070C0"/>
                    <w:lang w:val="en-US" w:eastAsia="zh-CN"/>
                  </w:rPr>
                </w:rPrChange>
              </w:rPr>
            </w:pPr>
            <w:r w:rsidRPr="00C57994">
              <w:rPr>
                <w:rFonts w:eastAsiaTheme="minorEastAsia"/>
                <w:lang w:val="en-US" w:eastAsia="zh-CN"/>
                <w:rPrChange w:id="2458"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4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0"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4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63"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464"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4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6"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467" w:author="Mathis Schmieder" w:date="2021-04-14T14:49:00Z">
                  <w:rPr>
                    <w:rFonts w:eastAsiaTheme="minorEastAsia"/>
                    <w:b/>
                    <w:bCs/>
                    <w:color w:val="0070C0"/>
                    <w:lang w:val="en-US" w:eastAsia="zh-CN"/>
                  </w:rPr>
                </w:rPrChange>
              </w:rPr>
              <w:t>: o</w:t>
            </w:r>
            <w:r w:rsidRPr="00C57994">
              <w:rPr>
                <w:rFonts w:eastAsiaTheme="minorEastAsia"/>
                <w:lang w:val="en-US" w:eastAsia="zh-CN"/>
                <w:rPrChange w:id="2468"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469" w:author="Mathis Schmieder" w:date="2021-04-14T14:49:00Z">
                  <w:rPr>
                    <w:rFonts w:eastAsiaTheme="minorEastAsia"/>
                    <w:b/>
                    <w:bCs/>
                    <w:color w:val="0070C0"/>
                    <w:lang w:val="en-US" w:eastAsia="zh-CN"/>
                  </w:rPr>
                </w:rPrChange>
              </w:rPr>
            </w:pPr>
            <w:r w:rsidRPr="00C57994">
              <w:rPr>
                <w:rFonts w:eastAsiaTheme="minorEastAsia"/>
                <w:lang w:val="en-US" w:eastAsia="zh-CN"/>
                <w:rPrChange w:id="2470" w:author="Mathis Schmieder" w:date="2021-04-14T14:49:00Z">
                  <w:rPr>
                    <w:rFonts w:eastAsiaTheme="minorEastAsia"/>
                    <w:b/>
                    <w:bCs/>
                    <w:color w:val="0070C0"/>
                    <w:lang w:val="en-US" w:eastAsia="zh-CN"/>
                  </w:rPr>
                </w:rPrChange>
              </w:rPr>
              <w:t>o</w:t>
            </w:r>
            <w:r w:rsidRPr="00C57994">
              <w:rPr>
                <w:rFonts w:eastAsiaTheme="minorEastAsia"/>
                <w:lang w:val="en-US" w:eastAsia="zh-CN"/>
                <w:rPrChange w:id="2471"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472" w:author="Mathis Schmieder" w:date="2021-04-14T14:49:00Z">
                  <w:rPr>
                    <w:rFonts w:eastAsiaTheme="minorEastAsia"/>
                    <w:b/>
                    <w:bCs/>
                    <w:color w:val="0070C0"/>
                    <w:lang w:val="en-US" w:eastAsia="zh-CN"/>
                  </w:rPr>
                </w:rPrChange>
              </w:rPr>
            </w:pPr>
            <w:r w:rsidRPr="00C57994">
              <w:rPr>
                <w:rFonts w:eastAsiaTheme="minorEastAsia"/>
                <w:lang w:val="en-US" w:eastAsia="zh-CN"/>
                <w:rPrChange w:id="2473" w:author="Mathis Schmieder" w:date="2021-04-14T14:49:00Z">
                  <w:rPr>
                    <w:rFonts w:eastAsiaTheme="minorEastAsia"/>
                    <w:b/>
                    <w:bCs/>
                    <w:color w:val="0070C0"/>
                    <w:lang w:val="en-US" w:eastAsia="zh-CN"/>
                  </w:rPr>
                </w:rPrChange>
              </w:rPr>
              <w:t>o</w:t>
            </w:r>
            <w:r w:rsidRPr="00C57994">
              <w:rPr>
                <w:rFonts w:eastAsiaTheme="minorEastAsia"/>
                <w:lang w:val="en-US" w:eastAsia="zh-CN"/>
                <w:rPrChange w:id="2474"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24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77"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4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9"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4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82"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483"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4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5"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4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7"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4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9"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4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92"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4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4"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4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6" w:author="Mathis Schmieder" w:date="2021-04-14T14:49:00Z">
                  <w:rPr>
                    <w:rFonts w:eastAsiaTheme="minorEastAsia"/>
                    <w:b/>
                    <w:bCs/>
                    <w:color w:val="0070C0"/>
                    <w:lang w:val="en-US" w:eastAsia="zh-CN"/>
                  </w:rPr>
                </w:rPrChange>
              </w:rPr>
              <w:lastRenderedPageBreak/>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4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8" w:author="Mathis Schmieder" w:date="2021-04-14T14:49:00Z">
                  <w:rPr>
                    <w:rFonts w:eastAsiaTheme="minorEastAsia"/>
                    <w:b/>
                    <w:bCs/>
                    <w:color w:val="0070C0"/>
                    <w:lang w:val="en-US" w:eastAsia="zh-CN"/>
                  </w:rPr>
                </w:rPrChange>
              </w:rPr>
              <w:lastRenderedPageBreak/>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4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01"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502"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5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4"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5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6"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5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8"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5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11"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512"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5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4"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5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6"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5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8"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5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21"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5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3"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5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5"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5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7"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5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30"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5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2"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5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4"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535"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536" w:author="Ming Li L" w:date="2021-04-12T20:00:00Z">
            <w:rPr>
              <w:rFonts w:ascii="Arial" w:hAnsi="Arial"/>
              <w:sz w:val="28"/>
              <w:szCs w:val="18"/>
              <w:lang w:val="sv-SE" w:eastAsia="zh-CN"/>
            </w:rPr>
          </w:rPrChange>
        </w:rPr>
      </w:pPr>
      <w:r>
        <w:rPr>
          <w:rFonts w:ascii="Arial" w:hAnsi="Arial"/>
          <w:sz w:val="28"/>
          <w:szCs w:val="18"/>
          <w:lang w:val="en-US" w:eastAsia="zh-CN"/>
          <w:rPrChange w:id="2537"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538" w:author="Mathis Schmieder" w:date="2021-04-14T14:49:00Z">
            <w:rPr>
              <w:i/>
              <w:color w:val="0070C0"/>
              <w:lang w:val="en-US" w:eastAsia="zh-CN"/>
            </w:rPr>
          </w:rPrChange>
        </w:rPr>
      </w:pPr>
      <w:r w:rsidRPr="00C57994">
        <w:rPr>
          <w:rFonts w:eastAsiaTheme="minorEastAsia"/>
          <w:b/>
          <w:bCs/>
          <w:u w:val="single"/>
          <w:lang w:val="en-US" w:eastAsia="zh-CN"/>
          <w:rPrChange w:id="2539"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540"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541" w:author="Mathis Schmieder" w:date="2021-04-14T14:51:00Z">
            <w:rPr>
              <w:rFonts w:eastAsiaTheme="minorEastAsia"/>
              <w:b/>
              <w:bCs/>
              <w:lang w:val="en-US" w:eastAsia="zh-CN"/>
            </w:rPr>
          </w:rPrChange>
        </w:rPr>
      </w:pPr>
      <w:r w:rsidRPr="00C57994">
        <w:rPr>
          <w:rFonts w:eastAsiaTheme="minorEastAsia"/>
          <w:b/>
          <w:bCs/>
          <w:u w:val="single"/>
          <w:lang w:val="en-US" w:eastAsia="zh-CN"/>
          <w:rPrChange w:id="2542"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43"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544" w:author="Mathis Schmieder" w:date="2021-04-14T14:53:00Z">
            <w:rPr>
              <w:rFonts w:eastAsiaTheme="minorEastAsia"/>
              <w:color w:val="0070C0"/>
              <w:lang w:val="en-US" w:eastAsia="zh-CN"/>
            </w:rPr>
          </w:rPrChange>
        </w:rPr>
      </w:pPr>
      <w:r w:rsidRPr="00C57994">
        <w:rPr>
          <w:rFonts w:eastAsiaTheme="minorEastAsia"/>
          <w:b/>
          <w:bCs/>
          <w:lang w:val="en-US" w:eastAsia="zh-CN"/>
          <w:rPrChange w:id="2545"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aff5"/>
        <w:numPr>
          <w:ilvl w:val="0"/>
          <w:numId w:val="3"/>
        </w:numPr>
        <w:ind w:firstLineChars="0"/>
        <w:rPr>
          <w:iCs/>
          <w:lang w:val="en-US" w:eastAsia="zh-CN"/>
          <w:rPrChange w:id="2546" w:author="Mathis Schmieder" w:date="2021-04-14T14:53:00Z">
            <w:rPr>
              <w:iCs/>
              <w:color w:val="0070C0"/>
              <w:lang w:val="en-US" w:eastAsia="zh-CN"/>
            </w:rPr>
          </w:rPrChange>
        </w:rPr>
      </w:pPr>
      <w:r w:rsidRPr="00C57994">
        <w:rPr>
          <w:iCs/>
          <w:lang w:val="en-US" w:eastAsia="zh-CN"/>
          <w:rPrChange w:id="2547"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aff5"/>
        <w:numPr>
          <w:ilvl w:val="0"/>
          <w:numId w:val="3"/>
        </w:numPr>
        <w:ind w:firstLineChars="0"/>
        <w:rPr>
          <w:iCs/>
          <w:lang w:val="en-US" w:eastAsia="zh-CN"/>
          <w:rPrChange w:id="2548" w:author="Mathis Schmieder" w:date="2021-04-14T14:53:00Z">
            <w:rPr>
              <w:iCs/>
              <w:color w:val="0070C0"/>
              <w:lang w:val="en-US" w:eastAsia="zh-CN"/>
            </w:rPr>
          </w:rPrChange>
        </w:rPr>
      </w:pPr>
      <w:r w:rsidRPr="00C57994">
        <w:rPr>
          <w:iCs/>
          <w:lang w:val="en-US" w:eastAsia="zh-CN"/>
          <w:rPrChange w:id="2549"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aff5"/>
        <w:numPr>
          <w:ilvl w:val="0"/>
          <w:numId w:val="3"/>
        </w:numPr>
        <w:ind w:firstLineChars="0"/>
        <w:rPr>
          <w:iCs/>
          <w:lang w:val="en-US" w:eastAsia="zh-CN"/>
        </w:rPr>
      </w:pPr>
      <w:r w:rsidRPr="00C57994">
        <w:rPr>
          <w:iCs/>
          <w:lang w:val="en-US" w:eastAsia="zh-CN"/>
          <w:rPrChange w:id="2550"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551" w:author="Mathis Schmieder" w:date="2021-04-14T14:54:00Z">
            <w:rPr>
              <w:rFonts w:eastAsiaTheme="minorEastAsia"/>
              <w:b/>
              <w:bCs/>
              <w:lang w:val="en-US" w:eastAsia="zh-CN"/>
            </w:rPr>
          </w:rPrChange>
        </w:rPr>
      </w:pPr>
      <w:r w:rsidRPr="00C57994">
        <w:rPr>
          <w:rFonts w:eastAsiaTheme="minorEastAsia"/>
          <w:b/>
          <w:bCs/>
          <w:u w:val="single"/>
          <w:lang w:val="en-US" w:eastAsia="zh-CN"/>
          <w:rPrChange w:id="2552"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53"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554" w:author="Mathis Schmieder" w:date="2021-04-14T14:57:00Z">
            <w:rPr>
              <w:rFonts w:eastAsiaTheme="minorEastAsia"/>
              <w:b/>
              <w:bCs/>
              <w:lang w:val="en-US" w:eastAsia="zh-CN"/>
            </w:rPr>
          </w:rPrChange>
        </w:rPr>
      </w:pPr>
      <w:r w:rsidRPr="00C57994">
        <w:rPr>
          <w:rFonts w:eastAsiaTheme="minorEastAsia"/>
          <w:b/>
          <w:bCs/>
          <w:u w:val="single"/>
          <w:lang w:val="en-US" w:eastAsia="zh-CN"/>
          <w:rPrChange w:id="2555"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56"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557"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558"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559" w:author="Mathis Schmieder" w:date="2021-04-14T14:58:00Z">
            <w:rPr>
              <w:rFonts w:eastAsiaTheme="minorEastAsia"/>
              <w:b/>
              <w:bCs/>
              <w:lang w:val="en-US" w:eastAsia="zh-CN"/>
            </w:rPr>
          </w:rPrChange>
        </w:rPr>
      </w:pPr>
      <w:r w:rsidRPr="00431E7C">
        <w:rPr>
          <w:rFonts w:eastAsiaTheme="minorEastAsia"/>
          <w:b/>
          <w:bCs/>
          <w:u w:val="single"/>
          <w:lang w:val="en-US" w:eastAsia="zh-CN"/>
          <w:rPrChange w:id="2560"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61"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562"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63"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564"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565"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66"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567"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568"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569" w:author="Mathis Schmieder" w:date="2021-04-14T14:53:00Z">
            <w:rPr>
              <w:i/>
              <w:color w:val="0070C0"/>
              <w:lang w:val="en-US" w:eastAsia="zh-CN"/>
            </w:rPr>
          </w:rPrChange>
        </w:rPr>
      </w:pPr>
    </w:p>
    <w:tbl>
      <w:tblPr>
        <w:tblStyle w:val="afc"/>
        <w:tblW w:w="0" w:type="auto"/>
        <w:tblLook w:val="04A0" w:firstRow="1" w:lastRow="0" w:firstColumn="1" w:lastColumn="0" w:noHBand="0" w:noVBand="1"/>
      </w:tblPr>
      <w:tblGrid>
        <w:gridCol w:w="1237"/>
        <w:gridCol w:w="8394"/>
      </w:tblGrid>
      <w:tr w:rsidR="00C57994" w14:paraId="341ECAE3" w14:textId="77777777" w:rsidTr="00A277FE">
        <w:trPr>
          <w:ins w:id="2570" w:author="Mathis Schmieder" w:date="2021-04-14T14:48:00Z"/>
        </w:trPr>
        <w:tc>
          <w:tcPr>
            <w:tcW w:w="1237" w:type="dxa"/>
          </w:tcPr>
          <w:p w14:paraId="6701B482" w14:textId="77777777" w:rsidR="00C57994" w:rsidRDefault="00C57994" w:rsidP="00A277FE">
            <w:pPr>
              <w:spacing w:after="120"/>
              <w:rPr>
                <w:ins w:id="2571" w:author="Mathis Schmieder" w:date="2021-04-14T14:48:00Z"/>
                <w:rFonts w:eastAsiaTheme="minorEastAsia"/>
                <w:b/>
                <w:bCs/>
                <w:color w:val="0070C0"/>
                <w:lang w:val="en-US" w:eastAsia="zh-CN"/>
              </w:rPr>
            </w:pPr>
            <w:ins w:id="2572"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573" w:author="Mathis Schmieder" w:date="2021-04-14T14:48:00Z"/>
                <w:rFonts w:eastAsiaTheme="minorEastAsia"/>
                <w:b/>
                <w:bCs/>
                <w:color w:val="0070C0"/>
                <w:lang w:val="en-US" w:eastAsia="zh-CN"/>
              </w:rPr>
            </w:pPr>
            <w:ins w:id="2574" w:author="Mathis Schmieder" w:date="2021-04-14T14:48:00Z">
              <w:r>
                <w:rPr>
                  <w:rFonts w:eastAsiaTheme="minorEastAsia"/>
                  <w:b/>
                  <w:bCs/>
                  <w:color w:val="0070C0"/>
                  <w:lang w:val="en-US" w:eastAsia="zh-CN"/>
                </w:rPr>
                <w:t>Comments</w:t>
              </w:r>
            </w:ins>
          </w:p>
        </w:tc>
      </w:tr>
      <w:tr w:rsidR="00C57994" w14:paraId="7F7B3198" w14:textId="77777777" w:rsidTr="00A277FE">
        <w:trPr>
          <w:ins w:id="2575" w:author="Mathis Schmieder" w:date="2021-04-14T14:48:00Z"/>
        </w:trPr>
        <w:tc>
          <w:tcPr>
            <w:tcW w:w="1237" w:type="dxa"/>
          </w:tcPr>
          <w:p w14:paraId="1C5A3870" w14:textId="4FC70F5C" w:rsidR="00C57994" w:rsidRDefault="00F97AC2" w:rsidP="00A277FE">
            <w:pPr>
              <w:spacing w:after="120"/>
              <w:rPr>
                <w:ins w:id="2576" w:author="Mathis Schmieder" w:date="2021-04-14T14:48:00Z"/>
                <w:rFonts w:eastAsiaTheme="minorEastAsia"/>
                <w:color w:val="0070C0"/>
                <w:lang w:val="en-US" w:eastAsia="zh-CN"/>
              </w:rPr>
            </w:pPr>
            <w:ins w:id="2577"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578" w:author="CH" w:date="2021-04-15T12:28:00Z"/>
                <w:i/>
                <w:u w:val="single"/>
                <w:lang w:val="en-US" w:eastAsia="zh-CN"/>
              </w:rPr>
            </w:pPr>
            <w:ins w:id="2579"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580" w:author="CH" w:date="2021-04-15T12:32:00Z"/>
                <w:rFonts w:eastAsiaTheme="minorEastAsia"/>
                <w:color w:val="0070C0"/>
                <w:lang w:val="en-US" w:eastAsia="zh-CN"/>
              </w:rPr>
            </w:pPr>
            <w:ins w:id="2581" w:author="CH" w:date="2021-04-15T12:29:00Z">
              <w:r>
                <w:rPr>
                  <w:rFonts w:eastAsiaTheme="minorEastAsia"/>
                  <w:color w:val="0070C0"/>
                  <w:lang w:val="en-US" w:eastAsia="zh-CN"/>
                </w:rPr>
                <w:t>If Option 1 is about a restriction on DRX range configuration, it is technically out of RAN4 sco</w:t>
              </w:r>
            </w:ins>
            <w:ins w:id="2582" w:author="CH" w:date="2021-04-15T12:30:00Z">
              <w:r>
                <w:rPr>
                  <w:rFonts w:eastAsiaTheme="minorEastAsia"/>
                  <w:color w:val="0070C0"/>
                  <w:lang w:val="en-US" w:eastAsia="zh-CN"/>
                </w:rPr>
                <w:t xml:space="preserve">pe unless the proponents plan to provide a suggestion </w:t>
              </w:r>
            </w:ins>
            <w:ins w:id="2583" w:author="CH" w:date="2021-04-15T12:32:00Z">
              <w:r w:rsidR="008E23B3">
                <w:rPr>
                  <w:rFonts w:eastAsiaTheme="minorEastAsia"/>
                  <w:color w:val="0070C0"/>
                  <w:lang w:val="en-US" w:eastAsia="zh-CN"/>
                </w:rPr>
                <w:t>for</w:t>
              </w:r>
            </w:ins>
            <w:ins w:id="2584" w:author="CH" w:date="2021-04-15T12:30:00Z">
              <w:r>
                <w:rPr>
                  <w:rFonts w:eastAsiaTheme="minorEastAsia"/>
                  <w:color w:val="0070C0"/>
                  <w:lang w:val="en-US" w:eastAsia="zh-CN"/>
                </w:rPr>
                <w:t xml:space="preserve"> RAN2 with </w:t>
              </w:r>
            </w:ins>
            <w:ins w:id="2585"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586" w:author="CH" w:date="2021-04-15T12:28:00Z"/>
                <w:rFonts w:eastAsiaTheme="minorEastAsia"/>
                <w:color w:val="0070C0"/>
                <w:lang w:val="en-US" w:eastAsia="zh-CN"/>
              </w:rPr>
            </w:pPr>
            <w:ins w:id="2587" w:author="CH" w:date="2021-04-15T12:32:00Z">
              <w:r>
                <w:rPr>
                  <w:rFonts w:eastAsiaTheme="minorEastAsia"/>
                  <w:color w:val="0070C0"/>
                  <w:lang w:val="en-US" w:eastAsia="zh-CN"/>
                </w:rPr>
                <w:t xml:space="preserve">If it is </w:t>
              </w:r>
            </w:ins>
            <w:ins w:id="2588" w:author="CH" w:date="2021-04-15T12:33:00Z">
              <w:r>
                <w:rPr>
                  <w:rFonts w:eastAsiaTheme="minorEastAsia"/>
                  <w:color w:val="0070C0"/>
                  <w:lang w:val="en-US" w:eastAsia="zh-CN"/>
                </w:rPr>
                <w:t>about whether to consider restrict</w:t>
              </w:r>
            </w:ins>
            <w:ins w:id="2589" w:author="CH" w:date="2021-04-15T12:34:00Z">
              <w:r w:rsidR="00000726">
                <w:rPr>
                  <w:rFonts w:eastAsiaTheme="minorEastAsia"/>
                  <w:color w:val="0070C0"/>
                  <w:lang w:val="en-US" w:eastAsia="zh-CN"/>
                </w:rPr>
                <w:t>ing</w:t>
              </w:r>
            </w:ins>
            <w:ins w:id="2590"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591" w:author="CH" w:date="2021-04-15T12:34:00Z">
              <w:r w:rsidR="00152A93">
                <w:rPr>
                  <w:rFonts w:eastAsiaTheme="minorEastAsia"/>
                  <w:color w:val="0070C0"/>
                  <w:lang w:val="en-US" w:eastAsia="zh-CN"/>
                </w:rPr>
                <w:t xml:space="preserve">for RAN4 requirements, e.g. requirement applicability, </w:t>
              </w:r>
            </w:ins>
            <w:ins w:id="2592"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aff5"/>
              <w:numPr>
                <w:ilvl w:val="0"/>
                <w:numId w:val="3"/>
              </w:numPr>
              <w:spacing w:after="120"/>
              <w:ind w:firstLineChars="0"/>
              <w:rPr>
                <w:ins w:id="2593" w:author="CH" w:date="2021-04-15T12:36:00Z"/>
                <w:rFonts w:eastAsiaTheme="minorEastAsia"/>
                <w:color w:val="0070C0"/>
                <w:lang w:val="en-US" w:eastAsia="zh-CN"/>
              </w:rPr>
            </w:pPr>
            <w:ins w:id="2594" w:author="CH" w:date="2021-04-15T12:28:00Z">
              <w:r w:rsidRPr="00FC6DAD">
                <w:rPr>
                  <w:rFonts w:eastAsiaTheme="minorEastAsia"/>
                  <w:color w:val="0070C0"/>
                  <w:lang w:val="en-US" w:eastAsia="zh-CN"/>
                  <w:rPrChange w:id="2595" w:author="CH" w:date="2021-04-15T12:35:00Z">
                    <w:rPr>
                      <w:lang w:val="en-US" w:eastAsia="zh-CN"/>
                    </w:rPr>
                  </w:rPrChange>
                </w:rPr>
                <w:t>whether it is only for non-GEO</w:t>
              </w:r>
            </w:ins>
            <w:ins w:id="2596"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aff5"/>
              <w:numPr>
                <w:ilvl w:val="0"/>
                <w:numId w:val="3"/>
              </w:numPr>
              <w:spacing w:after="120"/>
              <w:ind w:firstLineChars="0"/>
              <w:rPr>
                <w:ins w:id="2597" w:author="CH" w:date="2021-04-15T12:37:00Z"/>
                <w:rFonts w:eastAsiaTheme="minorEastAsia"/>
                <w:color w:val="0070C0"/>
                <w:lang w:val="en-US" w:eastAsia="zh-CN"/>
              </w:rPr>
            </w:pPr>
            <w:ins w:id="2598" w:author="CH" w:date="2021-04-15T12:28:00Z">
              <w:r w:rsidRPr="00FC6DAD">
                <w:rPr>
                  <w:rFonts w:eastAsiaTheme="minorEastAsia"/>
                  <w:color w:val="0070C0"/>
                  <w:lang w:val="en-US" w:eastAsia="zh-CN"/>
                  <w:rPrChange w:id="2599" w:author="CH" w:date="2021-04-15T12:35:00Z">
                    <w:rPr>
                      <w:lang w:val="en-US" w:eastAsia="zh-CN"/>
                    </w:rPr>
                  </w:rPrChange>
                </w:rPr>
                <w:t>even for GEO, whether UE speed matters or not</w:t>
              </w:r>
            </w:ins>
          </w:p>
          <w:p w14:paraId="168192CA" w14:textId="77777777" w:rsidR="00594CF9" w:rsidRPr="008B2748" w:rsidRDefault="00594CF9" w:rsidP="00594CF9">
            <w:pPr>
              <w:rPr>
                <w:ins w:id="2600" w:author="CH" w:date="2021-04-15T12:38:00Z"/>
                <w:rFonts w:eastAsiaTheme="minorEastAsia"/>
                <w:b/>
                <w:bCs/>
                <w:u w:val="single"/>
                <w:lang w:val="en-US" w:eastAsia="zh-CN"/>
              </w:rPr>
            </w:pPr>
            <w:ins w:id="2601" w:author="CH" w:date="2021-04-15T12:38:00Z">
              <w:r w:rsidRPr="008B2748">
                <w:rPr>
                  <w:rFonts w:eastAsiaTheme="minorEastAsia"/>
                  <w:b/>
                  <w:bCs/>
                  <w:u w:val="single"/>
                  <w:lang w:val="en-US" w:eastAsia="zh-CN"/>
                </w:rPr>
                <w:lastRenderedPageBreak/>
                <w:t>Issue 6-2: Side condition for RRM measurement requirements</w:t>
              </w:r>
            </w:ins>
          </w:p>
          <w:p w14:paraId="4786DB59" w14:textId="77777777" w:rsidR="00594CF9" w:rsidRDefault="00224D8E" w:rsidP="00594CF9">
            <w:pPr>
              <w:spacing w:after="120"/>
              <w:rPr>
                <w:ins w:id="2602" w:author="CH" w:date="2021-04-15T12:39:00Z"/>
                <w:rFonts w:eastAsiaTheme="minorEastAsia"/>
                <w:color w:val="0070C0"/>
                <w:lang w:val="en-US" w:eastAsia="zh-CN"/>
              </w:rPr>
            </w:pPr>
            <w:ins w:id="2603" w:author="CH" w:date="2021-04-15T12:38:00Z">
              <w:r>
                <w:rPr>
                  <w:rFonts w:eastAsiaTheme="minorEastAsia"/>
                  <w:color w:val="0070C0"/>
                  <w:lang w:val="en-US" w:eastAsia="zh-CN"/>
                </w:rPr>
                <w:t xml:space="preserve">No need to discuss it at this stage. Not to mention </w:t>
              </w:r>
            </w:ins>
            <w:ins w:id="2604"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605" w:author="CH" w:date="2021-04-15T12:39:00Z"/>
                <w:rFonts w:eastAsiaTheme="minorEastAsia"/>
                <w:b/>
                <w:bCs/>
                <w:u w:val="single"/>
                <w:lang w:val="en-US" w:eastAsia="zh-CN"/>
              </w:rPr>
            </w:pPr>
            <w:ins w:id="2606"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607" w:author="CH" w:date="2021-04-15T12:45:00Z"/>
                <w:rFonts w:eastAsiaTheme="minorEastAsia"/>
                <w:color w:val="0070C0"/>
                <w:lang w:val="en-US" w:eastAsia="zh-CN"/>
              </w:rPr>
            </w:pPr>
            <w:ins w:id="2608" w:author="CH" w:date="2021-04-15T12:40:00Z">
              <w:r>
                <w:rPr>
                  <w:rFonts w:eastAsiaTheme="minorEastAsia"/>
                  <w:color w:val="0070C0"/>
                  <w:lang w:val="en-US" w:eastAsia="zh-CN"/>
                </w:rPr>
                <w:t xml:space="preserve">Please proponents </w:t>
              </w:r>
            </w:ins>
            <w:ins w:id="2609"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610"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611" w:author="CH" w:date="2021-04-15T12:43:00Z">
              <w:r w:rsidR="00D063C0">
                <w:rPr>
                  <w:rFonts w:eastAsiaTheme="minorEastAsia"/>
                  <w:color w:val="0070C0"/>
                  <w:lang w:val="en-US" w:eastAsia="zh-CN"/>
                </w:rPr>
                <w:t xml:space="preserve">always </w:t>
              </w:r>
            </w:ins>
            <w:ins w:id="2612" w:author="CH" w:date="2021-04-15T12:42:00Z">
              <w:r w:rsidR="00D063C0">
                <w:rPr>
                  <w:rFonts w:eastAsiaTheme="minorEastAsia"/>
                  <w:color w:val="0070C0"/>
                  <w:lang w:val="en-US" w:eastAsia="zh-CN"/>
                </w:rPr>
                <w:t xml:space="preserve">required </w:t>
              </w:r>
            </w:ins>
            <w:ins w:id="2613"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614" w:author="CH" w:date="2021-04-15T12:44:00Z">
              <w:r w:rsidR="00B559D1">
                <w:rPr>
                  <w:rFonts w:eastAsiaTheme="minorEastAsia"/>
                  <w:color w:val="0070C0"/>
                  <w:lang w:val="en-US" w:eastAsia="zh-CN"/>
                </w:rPr>
                <w:t xml:space="preserve">What is expected UE power consumption? </w:t>
              </w:r>
            </w:ins>
            <w:ins w:id="2615" w:author="CH" w:date="2021-04-15T12:45:00Z">
              <w:r w:rsidR="00B559D1">
                <w:rPr>
                  <w:rFonts w:eastAsiaTheme="minorEastAsia"/>
                  <w:color w:val="0070C0"/>
                  <w:lang w:val="en-US" w:eastAsia="zh-CN"/>
                </w:rPr>
                <w:t>How often t</w:t>
              </w:r>
            </w:ins>
            <w:ins w:id="2616" w:author="CH" w:date="2021-04-15T12:44:00Z">
              <w:r w:rsidR="00B559D1">
                <w:rPr>
                  <w:rFonts w:eastAsiaTheme="minorEastAsia"/>
                  <w:color w:val="0070C0"/>
                  <w:lang w:val="en-US" w:eastAsia="zh-CN"/>
                </w:rPr>
                <w:t xml:space="preserve">he ephemeris parameters will be </w:t>
              </w:r>
            </w:ins>
            <w:ins w:id="2617"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618" w:author="CH" w:date="2021-04-15T13:05:00Z"/>
                <w:rFonts w:eastAsiaTheme="minorEastAsia"/>
                <w:b/>
                <w:bCs/>
                <w:u w:val="single"/>
                <w:lang w:val="en-US" w:eastAsia="zh-CN"/>
              </w:rPr>
            </w:pPr>
            <w:ins w:id="2619"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620" w:author="CH" w:date="2021-04-15T13:07:00Z"/>
                <w:rFonts w:eastAsiaTheme="minorEastAsia"/>
                <w:color w:val="0070C0"/>
                <w:lang w:val="en-US" w:eastAsia="zh-CN"/>
              </w:rPr>
            </w:pPr>
            <w:ins w:id="2621" w:author="CH" w:date="2021-04-15T13:06:00Z">
              <w:r>
                <w:rPr>
                  <w:rFonts w:eastAsiaTheme="minorEastAsia"/>
                  <w:color w:val="0070C0"/>
                  <w:lang w:val="en-US" w:eastAsia="zh-CN"/>
                </w:rPr>
                <w:t xml:space="preserve">For UEs in RRC Idle/Inactive, it is premature to deprioritize “TN and NTN measurement” </w:t>
              </w:r>
            </w:ins>
            <w:ins w:id="2622"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623" w:author="CH" w:date="2021-04-15T13:09:00Z"/>
                <w:rFonts w:eastAsiaTheme="minorEastAsia"/>
                <w:b/>
                <w:bCs/>
                <w:u w:val="single"/>
                <w:lang w:val="en-US" w:eastAsia="zh-CN"/>
                <w:rPrChange w:id="2624" w:author="CH" w:date="2021-04-15T13:09:00Z">
                  <w:rPr>
                    <w:ins w:id="2625" w:author="CH" w:date="2021-04-15T13:09:00Z"/>
                    <w:rFonts w:eastAsiaTheme="minorEastAsia"/>
                    <w:b/>
                    <w:bCs/>
                    <w:lang w:val="en-US" w:eastAsia="zh-CN"/>
                  </w:rPr>
                </w:rPrChange>
              </w:rPr>
            </w:pPr>
            <w:ins w:id="2626" w:author="CH" w:date="2021-04-15T13:09:00Z">
              <w:r w:rsidRPr="00590B22">
                <w:rPr>
                  <w:rFonts w:eastAsiaTheme="minorEastAsia"/>
                  <w:b/>
                  <w:bCs/>
                  <w:u w:val="single"/>
                  <w:lang w:val="en-US" w:eastAsia="zh-CN"/>
                  <w:rPrChange w:id="2627"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628" w:author="CH" w:date="2021-04-15T13:09:00Z"/>
                <w:rFonts w:eastAsiaTheme="minorEastAsia"/>
                <w:lang w:val="en-US" w:eastAsia="zh-CN"/>
              </w:rPr>
            </w:pPr>
            <w:ins w:id="2629" w:author="CH" w:date="2021-04-15T13:10:00Z">
              <w:r>
                <w:rPr>
                  <w:rFonts w:eastAsiaTheme="minorEastAsia"/>
                  <w:lang w:val="en-US" w:eastAsia="zh-CN"/>
                </w:rPr>
                <w:t>“</w:t>
              </w:r>
            </w:ins>
            <w:ins w:id="2630"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631" w:author="CH" w:date="2021-04-15T13:10:00Z">
              <w:r>
                <w:rPr>
                  <w:rFonts w:eastAsiaTheme="minorEastAsia"/>
                  <w:lang w:val="en-US" w:eastAsia="zh-CN"/>
                </w:rPr>
                <w:t>”</w:t>
              </w:r>
            </w:ins>
          </w:p>
          <w:p w14:paraId="6E974691" w14:textId="5B5D41AD" w:rsidR="00AA51FF" w:rsidRDefault="00AA51FF" w:rsidP="00594CF9">
            <w:pPr>
              <w:spacing w:after="120"/>
              <w:rPr>
                <w:ins w:id="2632" w:author="CH" w:date="2021-04-15T13:12:00Z"/>
                <w:rFonts w:eastAsiaTheme="minorEastAsia"/>
                <w:color w:val="0070C0"/>
                <w:lang w:val="en-US" w:eastAsia="zh-CN"/>
              </w:rPr>
            </w:pPr>
            <w:ins w:id="2633" w:author="CH" w:date="2021-04-15T13:11:00Z">
              <w:r>
                <w:rPr>
                  <w:rFonts w:eastAsiaTheme="minorEastAsia"/>
                  <w:color w:val="0070C0"/>
                  <w:lang w:val="en-US" w:eastAsia="zh-CN"/>
                </w:rPr>
                <w:t>Please proponents of the proposal answer the following quest</w:t>
              </w:r>
            </w:ins>
            <w:ins w:id="2634" w:author="CH" w:date="2021-04-15T13:12:00Z">
              <w:r>
                <w:rPr>
                  <w:rFonts w:eastAsiaTheme="minorEastAsia"/>
                  <w:color w:val="0070C0"/>
                  <w:lang w:val="en-US" w:eastAsia="zh-CN"/>
                </w:rPr>
                <w:t>ions.</w:t>
              </w:r>
            </w:ins>
          </w:p>
          <w:p w14:paraId="476E453F" w14:textId="503FE15B" w:rsidR="005808C7" w:rsidRDefault="00AA51FF" w:rsidP="00AA51FF">
            <w:pPr>
              <w:pStyle w:val="aff5"/>
              <w:numPr>
                <w:ilvl w:val="0"/>
                <w:numId w:val="3"/>
              </w:numPr>
              <w:spacing w:after="120"/>
              <w:ind w:firstLineChars="0"/>
              <w:rPr>
                <w:ins w:id="2635" w:author="CH" w:date="2021-04-15T13:12:00Z"/>
                <w:rFonts w:eastAsiaTheme="minorEastAsia"/>
                <w:color w:val="0070C0"/>
                <w:lang w:val="en-US" w:eastAsia="zh-CN"/>
              </w:rPr>
            </w:pPr>
            <w:ins w:id="2636" w:author="CH" w:date="2021-04-15T13:11:00Z">
              <w:r w:rsidRPr="00AA51FF">
                <w:rPr>
                  <w:rFonts w:eastAsiaTheme="minorEastAsia"/>
                  <w:color w:val="0070C0"/>
                  <w:lang w:val="en-US" w:eastAsia="zh-CN"/>
                  <w:rPrChange w:id="2637" w:author="CH" w:date="2021-04-15T13:12:00Z">
                    <w:rPr>
                      <w:lang w:val="en-US" w:eastAsia="zh-CN"/>
                    </w:rPr>
                  </w:rPrChange>
                </w:rPr>
                <w:t xml:space="preserve">For both FR1 and FR2? </w:t>
              </w:r>
            </w:ins>
          </w:p>
          <w:p w14:paraId="3DB54596" w14:textId="3386BD2F" w:rsidR="00AA51FF" w:rsidRDefault="00AA51FF" w:rsidP="00AA51FF">
            <w:pPr>
              <w:pStyle w:val="aff5"/>
              <w:numPr>
                <w:ilvl w:val="0"/>
                <w:numId w:val="3"/>
              </w:numPr>
              <w:spacing w:after="120"/>
              <w:ind w:firstLineChars="0"/>
              <w:rPr>
                <w:ins w:id="2638" w:author="CH" w:date="2021-04-15T13:12:00Z"/>
                <w:rFonts w:eastAsiaTheme="minorEastAsia"/>
                <w:color w:val="0070C0"/>
                <w:lang w:val="en-US" w:eastAsia="zh-CN"/>
              </w:rPr>
            </w:pPr>
            <w:ins w:id="2639" w:author="CH" w:date="2021-04-15T13:12:00Z">
              <w:r>
                <w:rPr>
                  <w:rFonts w:eastAsiaTheme="minorEastAsia"/>
                  <w:color w:val="0070C0"/>
                  <w:lang w:val="en-US" w:eastAsia="zh-CN"/>
                </w:rPr>
                <w:t xml:space="preserve">Any specific </w:t>
              </w:r>
            </w:ins>
            <w:ins w:id="2640" w:author="CH" w:date="2021-04-15T13:13:00Z">
              <w:r>
                <w:rPr>
                  <w:rFonts w:eastAsiaTheme="minorEastAsia"/>
                  <w:color w:val="0070C0"/>
                  <w:lang w:val="en-US" w:eastAsia="zh-CN"/>
                </w:rPr>
                <w:t xml:space="preserve">example </w:t>
              </w:r>
            </w:ins>
            <w:ins w:id="2641"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aff5"/>
              <w:numPr>
                <w:ilvl w:val="0"/>
                <w:numId w:val="3"/>
              </w:numPr>
              <w:spacing w:after="120"/>
              <w:ind w:firstLineChars="0"/>
              <w:rPr>
                <w:ins w:id="2642" w:author="CH" w:date="2021-04-15T13:15:00Z"/>
                <w:rFonts w:eastAsiaTheme="minorEastAsia"/>
                <w:color w:val="0070C0"/>
                <w:lang w:val="en-US" w:eastAsia="zh-CN"/>
              </w:rPr>
            </w:pPr>
            <w:ins w:id="2643" w:author="CH" w:date="2021-04-15T13:14:00Z">
              <w:r>
                <w:rPr>
                  <w:rFonts w:eastAsiaTheme="minorEastAsia"/>
                  <w:color w:val="0070C0"/>
                  <w:lang w:val="en-US" w:eastAsia="zh-CN"/>
                </w:rPr>
                <w:t>For both handheld device and V</w:t>
              </w:r>
            </w:ins>
            <w:ins w:id="2644" w:author="CH" w:date="2021-04-15T13:15:00Z">
              <w:r>
                <w:rPr>
                  <w:rFonts w:eastAsiaTheme="minorEastAsia"/>
                  <w:color w:val="0070C0"/>
                  <w:lang w:val="en-US" w:eastAsia="zh-CN"/>
                </w:rPr>
                <w:t>SAT?</w:t>
              </w:r>
            </w:ins>
          </w:p>
          <w:p w14:paraId="2DD889A3" w14:textId="24F73128" w:rsidR="00CD3B18" w:rsidRDefault="00CD3B18" w:rsidP="00594CF9">
            <w:pPr>
              <w:spacing w:after="120"/>
              <w:rPr>
                <w:ins w:id="2645" w:author="CH" w:date="2021-04-15T13:09:00Z"/>
                <w:rFonts w:eastAsiaTheme="minorEastAsia"/>
                <w:color w:val="0070C0"/>
                <w:lang w:val="en-US" w:eastAsia="zh-CN"/>
              </w:rPr>
            </w:pPr>
            <w:ins w:id="2646"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647" w:author="CH" w:date="2021-04-15T13:10:00Z"/>
                <w:rFonts w:eastAsiaTheme="minorEastAsia"/>
                <w:color w:val="0070C0"/>
                <w:lang w:val="en-US" w:eastAsia="zh-CN"/>
              </w:rPr>
            </w:pPr>
            <w:ins w:id="2648" w:author="CH" w:date="2021-04-15T13:15:00Z">
              <w:r>
                <w:rPr>
                  <w:rFonts w:eastAsiaTheme="minorEastAsia"/>
                  <w:color w:val="0070C0"/>
                  <w:lang w:val="en-US" w:eastAsia="zh-CN"/>
                </w:rPr>
                <w:t>Please proponents of the proposal clarify the definition of “reasonable”</w:t>
              </w:r>
            </w:ins>
            <w:ins w:id="2649" w:author="CH" w:date="2021-04-15T13:16:00Z">
              <w:r>
                <w:rPr>
                  <w:rFonts w:eastAsiaTheme="minorEastAsia"/>
                  <w:color w:val="0070C0"/>
                  <w:lang w:val="en-US" w:eastAsia="zh-CN"/>
                </w:rPr>
                <w:t xml:space="preserve">. Any specific example </w:t>
              </w:r>
            </w:ins>
            <w:ins w:id="2650" w:author="CH" w:date="2021-04-15T13:17:00Z">
              <w:r>
                <w:rPr>
                  <w:rFonts w:eastAsiaTheme="minorEastAsia"/>
                  <w:color w:val="0070C0"/>
                  <w:lang w:val="en-US" w:eastAsia="zh-CN"/>
                </w:rPr>
                <w:t>value</w:t>
              </w:r>
            </w:ins>
            <w:ins w:id="2651" w:author="CH" w:date="2021-04-15T13:16:00Z">
              <w:r>
                <w:rPr>
                  <w:rFonts w:eastAsiaTheme="minorEastAsia"/>
                  <w:color w:val="0070C0"/>
                  <w:lang w:val="en-US" w:eastAsia="zh-CN"/>
                </w:rPr>
                <w:t xml:space="preserve">? </w:t>
              </w:r>
            </w:ins>
            <w:ins w:id="2652" w:author="CH" w:date="2021-04-15T13:17:00Z">
              <w:r w:rsidR="00FB141D">
                <w:rPr>
                  <w:rFonts w:eastAsiaTheme="minorEastAsia"/>
                  <w:color w:val="0070C0"/>
                  <w:lang w:val="en-US" w:eastAsia="zh-CN"/>
                </w:rPr>
                <w:t xml:space="preserve">“Margin” </w:t>
              </w:r>
            </w:ins>
            <w:ins w:id="2653"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654" w:author="CH" w:date="2021-04-15T13:10:00Z"/>
                <w:rFonts w:eastAsiaTheme="minorEastAsia"/>
                <w:color w:val="0070C0"/>
                <w:lang w:val="en-US" w:eastAsia="zh-CN"/>
              </w:rPr>
            </w:pPr>
            <w:ins w:id="2655"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656" w:author="CH" w:date="2021-04-15T13:48:00Z"/>
                <w:rFonts w:eastAsiaTheme="minorEastAsia"/>
                <w:color w:val="0070C0"/>
                <w:lang w:val="en-US" w:eastAsia="zh-CN"/>
              </w:rPr>
            </w:pPr>
            <w:ins w:id="2657" w:author="CH" w:date="2021-04-15T13:19:00Z">
              <w:r>
                <w:rPr>
                  <w:rFonts w:eastAsiaTheme="minorEastAsia"/>
                  <w:color w:val="0070C0"/>
                  <w:lang w:val="en-US" w:eastAsia="zh-CN"/>
                </w:rPr>
                <w:t xml:space="preserve">RAN4 can discuss it </w:t>
              </w:r>
            </w:ins>
            <w:ins w:id="2658"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659"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660" w:author="CH" w:date="2021-04-15T13:48:00Z"/>
                <w:rFonts w:eastAsiaTheme="minorEastAsia"/>
                <w:b/>
                <w:bCs/>
                <w:lang w:val="en-US" w:eastAsia="zh-CN"/>
              </w:rPr>
            </w:pPr>
            <w:ins w:id="2661"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662" w:author="Mathis Schmieder" w:date="2021-04-14T14:48:00Z"/>
                <w:rFonts w:eastAsiaTheme="minorEastAsia"/>
                <w:color w:val="0070C0"/>
                <w:lang w:val="en-US" w:eastAsia="zh-CN"/>
                <w:rPrChange w:id="2663" w:author="CH" w:date="2021-04-15T12:37:00Z">
                  <w:rPr>
                    <w:ins w:id="2664" w:author="Mathis Schmieder" w:date="2021-04-14T14:48:00Z"/>
                    <w:lang w:val="en-US" w:eastAsia="zh-CN"/>
                  </w:rPr>
                </w:rPrChange>
              </w:rPr>
            </w:pPr>
            <w:ins w:id="2665"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666" w:author="CH" w:date="2021-04-15T13:49:00Z">
              <w:r w:rsidR="006734FF" w:rsidRPr="006734FF">
                <w:rPr>
                  <w:rFonts w:eastAsiaTheme="minorEastAsia"/>
                  <w:b/>
                  <w:bCs/>
                  <w:color w:val="0070C0"/>
                  <w:lang w:val="en-US" w:eastAsia="zh-CN"/>
                  <w:rPrChange w:id="2667" w:author="CH" w:date="2021-04-15T13:49:00Z">
                    <w:rPr>
                      <w:rFonts w:eastAsiaTheme="minorEastAsia"/>
                      <w:color w:val="0070C0"/>
                      <w:lang w:val="en-US" w:eastAsia="zh-CN"/>
                    </w:rPr>
                  </w:rPrChange>
                </w:rPr>
                <w:t xml:space="preserve">is to </w:t>
              </w:r>
            </w:ins>
            <w:ins w:id="2668" w:author="CH" w:date="2021-04-15T13:48:00Z">
              <w:r w:rsidR="00E2232B" w:rsidRPr="006734FF">
                <w:rPr>
                  <w:rFonts w:eastAsiaTheme="minorEastAsia"/>
                  <w:b/>
                  <w:bCs/>
                  <w:color w:val="0070C0"/>
                  <w:lang w:val="en-US" w:eastAsia="zh-CN"/>
                  <w:rPrChange w:id="2669"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670" w:author="shiyuan" w:date="2021-04-16T17:21:00Z"/>
        </w:trPr>
        <w:tc>
          <w:tcPr>
            <w:tcW w:w="1237" w:type="dxa"/>
          </w:tcPr>
          <w:p w14:paraId="2253D80F" w14:textId="00C81E33" w:rsidR="00217500" w:rsidRDefault="00217500" w:rsidP="00A277FE">
            <w:pPr>
              <w:spacing w:after="120"/>
              <w:rPr>
                <w:ins w:id="2671" w:author="shiyuan" w:date="2021-04-16T17:21:00Z"/>
                <w:rFonts w:eastAsiaTheme="minorEastAsia"/>
                <w:color w:val="0070C0"/>
                <w:lang w:val="en-US" w:eastAsia="zh-CN"/>
              </w:rPr>
            </w:pPr>
            <w:ins w:id="2672"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673" w:author="shiyuan" w:date="2021-04-16T17:21:00Z"/>
                <w:rFonts w:eastAsiaTheme="minorEastAsia"/>
                <w:lang w:val="en-US" w:eastAsia="zh-CN"/>
                <w:rPrChange w:id="2674" w:author="shiyuan" w:date="2021-04-16T17:22:00Z">
                  <w:rPr>
                    <w:ins w:id="2675" w:author="shiyuan" w:date="2021-04-16T17:21:00Z"/>
                    <w:rFonts w:eastAsiaTheme="minorEastAsia"/>
                    <w:b/>
                    <w:bCs/>
                    <w:u w:val="single"/>
                    <w:lang w:val="en-US" w:eastAsia="zh-CN"/>
                  </w:rPr>
                </w:rPrChange>
              </w:rPr>
            </w:pPr>
            <w:ins w:id="2676" w:author="shiyuan" w:date="2021-04-16T17:21:00Z">
              <w:r w:rsidRPr="00F76B53">
                <w:rPr>
                  <w:rFonts w:eastAsiaTheme="minorEastAsia"/>
                  <w:lang w:val="en-US" w:eastAsia="zh-CN"/>
                  <w:rPrChange w:id="2677"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678" w:author="shiyuan" w:date="2021-04-16T17:21:00Z"/>
                <w:rFonts w:eastAsiaTheme="minorEastAsia"/>
                <w:lang w:val="en-US" w:eastAsia="zh-CN"/>
                <w:rPrChange w:id="2679" w:author="shiyuan" w:date="2021-04-16T17:22:00Z">
                  <w:rPr>
                    <w:ins w:id="2680" w:author="shiyuan" w:date="2021-04-16T17:21:00Z"/>
                    <w:rFonts w:eastAsiaTheme="minorEastAsia"/>
                    <w:b/>
                    <w:bCs/>
                    <w:u w:val="single"/>
                    <w:lang w:val="en-US" w:eastAsia="zh-CN"/>
                  </w:rPr>
                </w:rPrChange>
              </w:rPr>
            </w:pPr>
            <w:ins w:id="2681" w:author="shiyuan" w:date="2021-04-16T17:21:00Z">
              <w:r w:rsidRPr="00F76B53">
                <w:rPr>
                  <w:rFonts w:eastAsiaTheme="minorEastAsia"/>
                  <w:lang w:val="en-US" w:eastAsia="zh-CN"/>
                  <w:rPrChange w:id="2682"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683" w:author="shiyuan" w:date="2021-04-16T17:21:00Z"/>
                <w:rFonts w:eastAsiaTheme="minorEastAsia"/>
                <w:lang w:val="en-US" w:eastAsia="zh-CN"/>
                <w:rPrChange w:id="2684" w:author="shiyuan" w:date="2021-04-16T17:22:00Z">
                  <w:rPr>
                    <w:ins w:id="2685" w:author="shiyuan" w:date="2021-04-16T17:21:00Z"/>
                    <w:rFonts w:eastAsiaTheme="minorEastAsia"/>
                    <w:b/>
                    <w:bCs/>
                    <w:u w:val="single"/>
                    <w:lang w:val="en-US" w:eastAsia="zh-CN"/>
                  </w:rPr>
                </w:rPrChange>
              </w:rPr>
            </w:pPr>
            <w:ins w:id="2686" w:author="shiyuan" w:date="2021-04-16T17:21:00Z">
              <w:r w:rsidRPr="00F76B53">
                <w:rPr>
                  <w:rFonts w:eastAsiaTheme="minorEastAsia"/>
                  <w:lang w:val="en-US" w:eastAsia="zh-CN"/>
                  <w:rPrChange w:id="2687"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688" w:author="shiyuan" w:date="2021-04-16T17:21:00Z"/>
                <w:rFonts w:eastAsiaTheme="minorEastAsia"/>
                <w:lang w:val="en-US" w:eastAsia="zh-CN"/>
                <w:rPrChange w:id="2689" w:author="shiyuan" w:date="2021-04-16T17:22:00Z">
                  <w:rPr>
                    <w:ins w:id="2690" w:author="shiyuan" w:date="2021-04-16T17:21:00Z"/>
                    <w:rFonts w:eastAsiaTheme="minorEastAsia"/>
                    <w:b/>
                    <w:bCs/>
                    <w:u w:val="single"/>
                    <w:lang w:val="en-US" w:eastAsia="zh-CN"/>
                  </w:rPr>
                </w:rPrChange>
              </w:rPr>
            </w:pPr>
            <w:ins w:id="2691" w:author="shiyuan" w:date="2021-04-16T17:21:00Z">
              <w:r w:rsidRPr="00F76B53">
                <w:rPr>
                  <w:rFonts w:eastAsiaTheme="minorEastAsia"/>
                  <w:lang w:val="en-US" w:eastAsia="zh-CN"/>
                  <w:rPrChange w:id="2692"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693" w:author="shiyuan" w:date="2021-04-16T17:21:00Z"/>
                <w:rFonts w:eastAsiaTheme="minorEastAsia"/>
                <w:lang w:val="en-US" w:eastAsia="zh-CN"/>
                <w:rPrChange w:id="2694" w:author="shiyuan" w:date="2021-04-16T17:22:00Z">
                  <w:rPr>
                    <w:ins w:id="2695" w:author="shiyuan" w:date="2021-04-16T17:21:00Z"/>
                    <w:rFonts w:eastAsiaTheme="minorEastAsia"/>
                    <w:b/>
                    <w:bCs/>
                    <w:u w:val="single"/>
                    <w:lang w:val="en-US" w:eastAsia="zh-CN"/>
                  </w:rPr>
                </w:rPrChange>
              </w:rPr>
            </w:pPr>
            <w:ins w:id="2696" w:author="shiyuan" w:date="2021-04-16T17:21:00Z">
              <w:r w:rsidRPr="00F76B53">
                <w:rPr>
                  <w:rFonts w:eastAsiaTheme="minorEastAsia"/>
                  <w:lang w:val="en-US" w:eastAsia="zh-CN"/>
                  <w:rPrChange w:id="2697"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698" w:author="shiyuan" w:date="2021-04-16T17:21:00Z"/>
                <w:rFonts w:eastAsiaTheme="minorEastAsia"/>
                <w:lang w:val="en-US" w:eastAsia="zh-CN"/>
                <w:rPrChange w:id="2699" w:author="shiyuan" w:date="2021-04-16T17:22:00Z">
                  <w:rPr>
                    <w:ins w:id="2700" w:author="shiyuan" w:date="2021-04-16T17:21:00Z"/>
                    <w:rFonts w:eastAsiaTheme="minorEastAsia"/>
                    <w:b/>
                    <w:bCs/>
                    <w:u w:val="single"/>
                    <w:lang w:val="en-US" w:eastAsia="zh-CN"/>
                  </w:rPr>
                </w:rPrChange>
              </w:rPr>
            </w:pPr>
            <w:ins w:id="2701" w:author="shiyuan" w:date="2021-04-16T17:21:00Z">
              <w:r w:rsidRPr="00F76B53">
                <w:rPr>
                  <w:rFonts w:eastAsiaTheme="minorEastAsia"/>
                  <w:lang w:val="en-US" w:eastAsia="zh-CN"/>
                  <w:rPrChange w:id="2702"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703" w:author="shiyuan" w:date="2021-04-16T17:21:00Z"/>
                <w:rFonts w:eastAsiaTheme="minorEastAsia"/>
                <w:lang w:val="en-US" w:eastAsia="zh-CN"/>
                <w:rPrChange w:id="2704" w:author="shiyuan" w:date="2021-04-16T17:22:00Z">
                  <w:rPr>
                    <w:ins w:id="2705" w:author="shiyuan" w:date="2021-04-16T17:21:00Z"/>
                    <w:rFonts w:eastAsiaTheme="minorEastAsia"/>
                    <w:b/>
                    <w:bCs/>
                    <w:u w:val="single"/>
                    <w:lang w:val="en-US" w:eastAsia="zh-CN"/>
                  </w:rPr>
                </w:rPrChange>
              </w:rPr>
            </w:pPr>
            <w:ins w:id="2706" w:author="shiyuan" w:date="2021-04-16T17:21:00Z">
              <w:r w:rsidRPr="00F76B53">
                <w:rPr>
                  <w:rFonts w:eastAsiaTheme="minorEastAsia"/>
                  <w:lang w:val="en-US" w:eastAsia="zh-CN"/>
                  <w:rPrChange w:id="2707"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708" w:author="shiyuan" w:date="2021-04-16T17:21:00Z"/>
                <w:rFonts w:eastAsiaTheme="minorEastAsia"/>
                <w:lang w:val="en-US" w:eastAsia="zh-CN"/>
                <w:rPrChange w:id="2709" w:author="shiyuan" w:date="2021-04-16T17:22:00Z">
                  <w:rPr>
                    <w:ins w:id="2710" w:author="shiyuan" w:date="2021-04-16T17:21:00Z"/>
                    <w:rFonts w:eastAsiaTheme="minorEastAsia"/>
                    <w:b/>
                    <w:bCs/>
                    <w:u w:val="single"/>
                    <w:lang w:val="en-US" w:eastAsia="zh-CN"/>
                  </w:rPr>
                </w:rPrChange>
              </w:rPr>
            </w:pPr>
            <w:ins w:id="2711" w:author="shiyuan" w:date="2021-04-16T17:21:00Z">
              <w:r w:rsidRPr="00F76B53">
                <w:rPr>
                  <w:rFonts w:eastAsiaTheme="minorEastAsia"/>
                  <w:lang w:val="en-US" w:eastAsia="zh-CN"/>
                  <w:rPrChange w:id="2712"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713" w:author="shiyuan" w:date="2021-04-16T17:21:00Z"/>
                <w:rFonts w:eastAsiaTheme="minorEastAsia"/>
                <w:lang w:val="en-US" w:eastAsia="zh-CN"/>
                <w:rPrChange w:id="2714" w:author="shiyuan" w:date="2021-04-16T17:22:00Z">
                  <w:rPr>
                    <w:ins w:id="2715" w:author="shiyuan" w:date="2021-04-16T17:21:00Z"/>
                    <w:rFonts w:eastAsiaTheme="minorEastAsia"/>
                    <w:b/>
                    <w:bCs/>
                    <w:u w:val="single"/>
                    <w:lang w:val="en-US" w:eastAsia="zh-CN"/>
                  </w:rPr>
                </w:rPrChange>
              </w:rPr>
            </w:pPr>
            <w:ins w:id="2716" w:author="shiyuan" w:date="2021-04-16T17:21:00Z">
              <w:r w:rsidRPr="00F76B53">
                <w:rPr>
                  <w:rFonts w:eastAsiaTheme="minorEastAsia"/>
                  <w:lang w:val="en-US" w:eastAsia="zh-CN"/>
                  <w:rPrChange w:id="2717"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718" w:author="shiyuan" w:date="2021-04-16T17:21:00Z"/>
                <w:rFonts w:eastAsiaTheme="minorEastAsia"/>
                <w:lang w:val="en-US" w:eastAsia="zh-CN"/>
                <w:rPrChange w:id="2719" w:author="shiyuan" w:date="2021-04-16T17:22:00Z">
                  <w:rPr>
                    <w:ins w:id="2720" w:author="shiyuan" w:date="2021-04-16T17:21:00Z"/>
                    <w:rFonts w:eastAsiaTheme="minorEastAsia"/>
                    <w:b/>
                    <w:bCs/>
                    <w:u w:val="single"/>
                    <w:lang w:val="en-US" w:eastAsia="zh-CN"/>
                  </w:rPr>
                </w:rPrChange>
              </w:rPr>
            </w:pPr>
            <w:ins w:id="2721" w:author="shiyuan" w:date="2021-04-16T17:21:00Z">
              <w:r w:rsidRPr="00F76B53">
                <w:rPr>
                  <w:rFonts w:eastAsiaTheme="minorEastAsia"/>
                  <w:lang w:val="en-US" w:eastAsia="zh-CN"/>
                  <w:rPrChange w:id="2722"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w:t>
              </w:r>
              <w:r w:rsidRPr="00F76B53">
                <w:rPr>
                  <w:rFonts w:eastAsiaTheme="minorEastAsia"/>
                  <w:lang w:val="en-US" w:eastAsia="zh-CN"/>
                  <w:rPrChange w:id="2723" w:author="shiyuan" w:date="2021-04-16T17:22:00Z">
                    <w:rPr>
                      <w:rFonts w:eastAsiaTheme="minorEastAsia"/>
                      <w:b/>
                      <w:bCs/>
                      <w:u w:val="single"/>
                      <w:lang w:val="en-US" w:eastAsia="zh-CN"/>
                    </w:rPr>
                  </w:rPrChange>
                </w:rPr>
                <w:lastRenderedPageBreak/>
                <w:t>furthermore define the RRM requirements for satellite/HAPS ephemeris based cell selection and re-selection once RAN2 completes the cell reselection procedure for NTN.</w:t>
              </w:r>
            </w:ins>
          </w:p>
        </w:tc>
      </w:tr>
      <w:tr w:rsidR="00C62A43" w14:paraId="5623F80B" w14:textId="77777777" w:rsidTr="00A277FE">
        <w:trPr>
          <w:ins w:id="2724" w:author="Mathis Schmieder" w:date="2021-04-16T16:05:00Z"/>
        </w:trPr>
        <w:tc>
          <w:tcPr>
            <w:tcW w:w="1237" w:type="dxa"/>
          </w:tcPr>
          <w:p w14:paraId="216B77A2" w14:textId="3D03BEB8" w:rsidR="00C62A43" w:rsidRDefault="00C62A43" w:rsidP="00A277FE">
            <w:pPr>
              <w:spacing w:after="120"/>
              <w:rPr>
                <w:ins w:id="2725" w:author="Mathis Schmieder" w:date="2021-04-16T16:05:00Z"/>
                <w:rFonts w:eastAsiaTheme="minorEastAsia"/>
                <w:color w:val="0070C0"/>
                <w:lang w:val="en-US" w:eastAsia="zh-CN"/>
              </w:rPr>
            </w:pPr>
            <w:ins w:id="2726"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rPr>
                <w:ins w:id="2727" w:author="Mathis Schmieder" w:date="2021-04-16T16:06:00Z"/>
                <w:rFonts w:eastAsiaTheme="minorEastAsia"/>
                <w:b/>
                <w:bCs/>
                <w:lang w:val="en-US" w:eastAsia="zh-CN"/>
                <w:rPrChange w:id="2728" w:author="Mathis Schmieder" w:date="2021-04-16T16:06:00Z">
                  <w:rPr>
                    <w:ins w:id="2729" w:author="Mathis Schmieder" w:date="2021-04-16T16:06:00Z"/>
                    <w:rFonts w:eastAsiaTheme="minorEastAsia"/>
                    <w:lang w:val="en-US" w:eastAsia="zh-CN"/>
                  </w:rPr>
                </w:rPrChange>
              </w:rPr>
            </w:pPr>
            <w:ins w:id="2730" w:author="Mathis Schmieder" w:date="2021-04-16T16:06:00Z">
              <w:r w:rsidRPr="00C62A43">
                <w:rPr>
                  <w:rFonts w:eastAsiaTheme="minorEastAsia"/>
                  <w:b/>
                  <w:bCs/>
                  <w:lang w:val="en-US" w:eastAsia="zh-CN"/>
                  <w:rPrChange w:id="2731"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732" w:author="Mathis Schmieder" w:date="2021-04-16T16:06:00Z"/>
                <w:rFonts w:eastAsiaTheme="minorEastAsia"/>
                <w:lang w:val="en-US" w:eastAsia="zh-CN"/>
              </w:rPr>
            </w:pPr>
            <w:ins w:id="2733"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734" w:author="Mathis Schmieder" w:date="2021-04-16T16:06:00Z"/>
                <w:rFonts w:eastAsiaTheme="minorEastAsia"/>
                <w:b/>
                <w:bCs/>
                <w:lang w:val="en-US" w:eastAsia="zh-CN"/>
                <w:rPrChange w:id="2735" w:author="Mathis Schmieder" w:date="2021-04-16T16:06:00Z">
                  <w:rPr>
                    <w:ins w:id="2736" w:author="Mathis Schmieder" w:date="2021-04-16T16:06:00Z"/>
                    <w:rFonts w:eastAsiaTheme="minorEastAsia"/>
                    <w:lang w:val="en-US" w:eastAsia="zh-CN"/>
                  </w:rPr>
                </w:rPrChange>
              </w:rPr>
            </w:pPr>
            <w:ins w:id="2737" w:author="Mathis Schmieder" w:date="2021-04-16T16:06:00Z">
              <w:r w:rsidRPr="00C62A43">
                <w:rPr>
                  <w:rFonts w:eastAsiaTheme="minorEastAsia"/>
                  <w:b/>
                  <w:bCs/>
                  <w:lang w:val="en-US" w:eastAsia="zh-CN"/>
                  <w:rPrChange w:id="2738"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739" w:author="Mathis Schmieder" w:date="2021-04-16T16:06:00Z"/>
                <w:rFonts w:eastAsiaTheme="minorEastAsia"/>
                <w:lang w:val="en-US" w:eastAsia="zh-CN"/>
              </w:rPr>
            </w:pPr>
            <w:ins w:id="2740"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741" w:author="Mathis Schmieder" w:date="2021-04-16T16:06:00Z"/>
                <w:rFonts w:eastAsiaTheme="minorEastAsia"/>
                <w:b/>
                <w:bCs/>
                <w:lang w:val="en-US" w:eastAsia="zh-CN"/>
                <w:rPrChange w:id="2742" w:author="Mathis Schmieder" w:date="2021-04-16T16:06:00Z">
                  <w:rPr>
                    <w:ins w:id="2743" w:author="Mathis Schmieder" w:date="2021-04-16T16:06:00Z"/>
                    <w:rFonts w:eastAsiaTheme="minorEastAsia"/>
                    <w:lang w:val="en-US" w:eastAsia="zh-CN"/>
                  </w:rPr>
                </w:rPrChange>
              </w:rPr>
            </w:pPr>
            <w:ins w:id="2744" w:author="Mathis Schmieder" w:date="2021-04-16T16:06:00Z">
              <w:r w:rsidRPr="00C62A43">
                <w:rPr>
                  <w:rFonts w:eastAsiaTheme="minorEastAsia"/>
                  <w:b/>
                  <w:bCs/>
                  <w:lang w:val="en-US" w:eastAsia="zh-CN"/>
                  <w:rPrChange w:id="2745"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746" w:author="Mathis Schmieder" w:date="2021-04-16T16:06:00Z"/>
                <w:rFonts w:eastAsiaTheme="minorEastAsia"/>
                <w:lang w:val="en-US" w:eastAsia="zh-CN"/>
              </w:rPr>
            </w:pPr>
            <w:ins w:id="2747"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748" w:author="Mathis Schmieder" w:date="2021-04-16T16:07:00Z"/>
                <w:rFonts w:eastAsiaTheme="minorEastAsia"/>
                <w:b/>
                <w:bCs/>
                <w:lang w:val="en-US" w:eastAsia="zh-CN"/>
                <w:rPrChange w:id="2749" w:author="Mathis Schmieder" w:date="2021-04-16T16:07:00Z">
                  <w:rPr>
                    <w:ins w:id="2750" w:author="Mathis Schmieder" w:date="2021-04-16T16:07:00Z"/>
                    <w:rFonts w:eastAsiaTheme="minorEastAsia"/>
                    <w:lang w:val="en-US" w:eastAsia="zh-CN"/>
                  </w:rPr>
                </w:rPrChange>
              </w:rPr>
            </w:pPr>
            <w:ins w:id="2751" w:author="Mathis Schmieder" w:date="2021-04-16T16:07:00Z">
              <w:r w:rsidRPr="00C62A43">
                <w:rPr>
                  <w:rFonts w:eastAsiaTheme="minorEastAsia"/>
                  <w:b/>
                  <w:bCs/>
                  <w:lang w:val="en-US" w:eastAsia="zh-CN"/>
                  <w:rPrChange w:id="2752"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753" w:author="Mathis Schmieder" w:date="2021-04-16T16:07:00Z"/>
                <w:rFonts w:eastAsiaTheme="minorEastAsia"/>
                <w:lang w:val="en-US" w:eastAsia="zh-CN"/>
              </w:rPr>
            </w:pPr>
            <w:ins w:id="2754"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rPr>
                <w:ins w:id="2755" w:author="Mathis Schmieder" w:date="2021-04-16T16:07:00Z"/>
                <w:rFonts w:eastAsiaTheme="minorEastAsia"/>
                <w:b/>
                <w:bCs/>
                <w:lang w:val="en-US" w:eastAsia="zh-CN"/>
                <w:rPrChange w:id="2756" w:author="Mathis Schmieder" w:date="2021-04-16T16:07:00Z">
                  <w:rPr>
                    <w:ins w:id="2757" w:author="Mathis Schmieder" w:date="2021-04-16T16:07:00Z"/>
                    <w:rFonts w:eastAsiaTheme="minorEastAsia"/>
                    <w:lang w:val="en-US" w:eastAsia="zh-CN"/>
                  </w:rPr>
                </w:rPrChange>
              </w:rPr>
            </w:pPr>
            <w:ins w:id="2758" w:author="Mathis Schmieder" w:date="2021-04-16T16:07:00Z">
              <w:r w:rsidRPr="00C62A43">
                <w:rPr>
                  <w:rFonts w:eastAsiaTheme="minorEastAsia"/>
                  <w:b/>
                  <w:bCs/>
                  <w:lang w:val="en-US" w:eastAsia="zh-CN"/>
                  <w:rPrChange w:id="2759"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760" w:author="Mathis Schmieder" w:date="2021-04-16T16:07:00Z"/>
                <w:rFonts w:eastAsiaTheme="minorEastAsia"/>
                <w:lang w:val="en-US" w:eastAsia="zh-CN"/>
              </w:rPr>
            </w:pPr>
            <w:ins w:id="2761"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aff5"/>
              <w:numPr>
                <w:ilvl w:val="0"/>
                <w:numId w:val="3"/>
              </w:numPr>
              <w:ind w:firstLineChars="0"/>
              <w:rPr>
                <w:ins w:id="2762" w:author="Mathis Schmieder" w:date="2021-04-16T16:07:00Z"/>
                <w:rFonts w:eastAsiaTheme="minorEastAsia"/>
                <w:lang w:val="en-US" w:eastAsia="zh-CN"/>
              </w:rPr>
            </w:pPr>
            <w:ins w:id="2763" w:author="Mathis Schmieder" w:date="2021-04-16T16:07:00Z">
              <w:r w:rsidRPr="00C62A43">
                <w:rPr>
                  <w:rFonts w:eastAsiaTheme="minorEastAsia"/>
                  <w:lang w:val="en-US" w:eastAsia="zh-CN"/>
                  <w:rPrChange w:id="2764"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aff5"/>
              <w:numPr>
                <w:ilvl w:val="0"/>
                <w:numId w:val="3"/>
              </w:numPr>
              <w:ind w:firstLineChars="0"/>
              <w:rPr>
                <w:ins w:id="2765" w:author="Mathis Schmieder" w:date="2021-04-16T16:08:00Z"/>
                <w:rFonts w:eastAsiaTheme="minorEastAsia"/>
                <w:lang w:val="en-US" w:eastAsia="zh-CN"/>
              </w:rPr>
            </w:pPr>
            <w:ins w:id="2766"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767" w:author="Mathis Schmieder" w:date="2021-04-16T16:08:00Z"/>
                <w:rFonts w:eastAsiaTheme="minorEastAsia"/>
                <w:b/>
                <w:bCs/>
                <w:lang w:eastAsia="zh-CN"/>
                <w:rPrChange w:id="2768" w:author="Mathis Schmieder" w:date="2021-04-16T16:08:00Z">
                  <w:rPr>
                    <w:ins w:id="2769" w:author="Mathis Schmieder" w:date="2021-04-16T16:08:00Z"/>
                    <w:rFonts w:eastAsiaTheme="minorEastAsia"/>
                    <w:lang w:eastAsia="zh-CN"/>
                  </w:rPr>
                </w:rPrChange>
              </w:rPr>
              <w:pPrChange w:id="2770" w:author="Mathis Schmieder" w:date="2021-04-16T16:08:00Z">
                <w:pPr>
                  <w:numPr>
                    <w:ilvl w:val="1"/>
                    <w:numId w:val="3"/>
                  </w:numPr>
                  <w:ind w:left="1656" w:hanging="360"/>
                </w:pPr>
              </w:pPrChange>
            </w:pPr>
            <w:ins w:id="2771" w:author="Mathis Schmieder" w:date="2021-04-16T16:08:00Z">
              <w:r w:rsidRPr="00C62A43">
                <w:rPr>
                  <w:rFonts w:eastAsiaTheme="minorEastAsia"/>
                  <w:b/>
                  <w:bCs/>
                  <w:lang w:val="en-US" w:eastAsia="zh-CN"/>
                  <w:rPrChange w:id="2772" w:author="Mathis Schmieder" w:date="2021-04-16T16:08:00Z">
                    <w:rPr>
                      <w:rFonts w:eastAsiaTheme="minorEastAsia"/>
                      <w:lang w:val="en-US" w:eastAsia="zh-CN"/>
                    </w:rPr>
                  </w:rPrChange>
                </w:rPr>
                <w:t>I</w:t>
              </w:r>
              <w:r w:rsidRPr="00C62A43">
                <w:rPr>
                  <w:rFonts w:eastAsiaTheme="minorEastAsia"/>
                  <w:b/>
                  <w:bCs/>
                  <w:lang w:eastAsia="zh-CN"/>
                  <w:rPrChange w:id="2773"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774" w:author="Mathis Schmieder" w:date="2021-04-16T16:08:00Z"/>
                <w:rFonts w:eastAsiaTheme="minorEastAsia"/>
                <w:lang w:val="en-US" w:eastAsia="zh-CN"/>
              </w:rPr>
            </w:pPr>
            <w:ins w:id="2775"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776" w:author="Mathis Schmieder" w:date="2021-04-16T16:08:00Z"/>
                <w:rFonts w:eastAsiaTheme="minorEastAsia"/>
                <w:b/>
                <w:bCs/>
                <w:lang w:val="en-US" w:eastAsia="zh-CN"/>
                <w:rPrChange w:id="2777" w:author="Mathis Schmieder" w:date="2021-04-16T16:08:00Z">
                  <w:rPr>
                    <w:ins w:id="2778" w:author="Mathis Schmieder" w:date="2021-04-16T16:08:00Z"/>
                    <w:rFonts w:eastAsiaTheme="minorEastAsia"/>
                    <w:lang w:val="en-US" w:eastAsia="zh-CN"/>
                  </w:rPr>
                </w:rPrChange>
              </w:rPr>
            </w:pPr>
            <w:ins w:id="2779" w:author="Mathis Schmieder" w:date="2021-04-16T16:08:00Z">
              <w:r w:rsidRPr="00C62A43">
                <w:rPr>
                  <w:rFonts w:eastAsiaTheme="minorEastAsia"/>
                  <w:b/>
                  <w:bCs/>
                  <w:lang w:val="en-US" w:eastAsia="zh-CN"/>
                  <w:rPrChange w:id="2780"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781" w:author="Mathis Schmieder" w:date="2021-04-16T16:08:00Z"/>
                <w:rFonts w:eastAsiaTheme="minorEastAsia"/>
                <w:lang w:val="en-US" w:eastAsia="zh-CN"/>
              </w:rPr>
            </w:pPr>
            <w:ins w:id="2782"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rPr>
                <w:ins w:id="2783" w:author="Mathis Schmieder" w:date="2021-04-16T16:09:00Z"/>
                <w:rFonts w:eastAsiaTheme="minorEastAsia"/>
                <w:b/>
                <w:bCs/>
                <w:lang w:val="en-US" w:eastAsia="zh-CN"/>
                <w:rPrChange w:id="2784" w:author="Mathis Schmieder" w:date="2021-04-16T16:09:00Z">
                  <w:rPr>
                    <w:ins w:id="2785" w:author="Mathis Schmieder" w:date="2021-04-16T16:09:00Z"/>
                    <w:rFonts w:eastAsiaTheme="minorEastAsia"/>
                    <w:lang w:val="en-US" w:eastAsia="zh-CN"/>
                  </w:rPr>
                </w:rPrChange>
              </w:rPr>
            </w:pPr>
            <w:ins w:id="2786" w:author="Mathis Schmieder" w:date="2021-04-16T16:08:00Z">
              <w:r w:rsidRPr="00C62A43">
                <w:rPr>
                  <w:rFonts w:eastAsiaTheme="minorEastAsia"/>
                  <w:b/>
                  <w:bCs/>
                  <w:lang w:val="en-US" w:eastAsia="zh-CN"/>
                  <w:rPrChange w:id="2787"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788" w:author="Mathis Schmieder" w:date="2021-04-16T16:05:00Z"/>
                <w:rFonts w:eastAsiaTheme="minorEastAsia"/>
                <w:lang w:val="en-US" w:eastAsia="zh-CN"/>
                <w:rPrChange w:id="2789" w:author="Mathis Schmieder" w:date="2021-04-16T16:08:00Z">
                  <w:rPr>
                    <w:ins w:id="2790" w:author="Mathis Schmieder" w:date="2021-04-16T16:05:00Z"/>
                    <w:lang w:val="en-US" w:eastAsia="zh-CN"/>
                  </w:rPr>
                </w:rPrChange>
              </w:rPr>
            </w:pPr>
            <w:ins w:id="2791"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792" w:author="Jerry Cui - 2nd round" w:date="2021-04-17T21:05:00Z"/>
        </w:trPr>
        <w:tc>
          <w:tcPr>
            <w:tcW w:w="1237" w:type="dxa"/>
          </w:tcPr>
          <w:p w14:paraId="72909470" w14:textId="6536AC20" w:rsidR="007343A3" w:rsidRDefault="007343A3" w:rsidP="00A277FE">
            <w:pPr>
              <w:spacing w:after="120"/>
              <w:rPr>
                <w:ins w:id="2793" w:author="Jerry Cui - 2nd round" w:date="2021-04-17T21:05:00Z"/>
                <w:rFonts w:eastAsiaTheme="minorEastAsia"/>
                <w:color w:val="0070C0"/>
                <w:lang w:val="en-US" w:eastAsia="zh-CN"/>
              </w:rPr>
            </w:pPr>
            <w:ins w:id="2794" w:author="Jerry Cui - 2nd round" w:date="2021-04-17T21:05:00Z">
              <w:r>
                <w:rPr>
                  <w:rFonts w:eastAsiaTheme="minorEastAsia"/>
                  <w:color w:val="0070C0"/>
                  <w:lang w:val="en-US" w:eastAsia="zh-CN"/>
                </w:rPr>
                <w:t>Apple</w:t>
              </w:r>
            </w:ins>
          </w:p>
        </w:tc>
        <w:tc>
          <w:tcPr>
            <w:tcW w:w="8394" w:type="dxa"/>
          </w:tcPr>
          <w:p w14:paraId="573493C0" w14:textId="77777777" w:rsidR="007343A3" w:rsidRDefault="007343A3" w:rsidP="00217500">
            <w:pPr>
              <w:rPr>
                <w:ins w:id="2795" w:author="Jerry Cui - 2nd round" w:date="2021-04-17T21:05:00Z"/>
                <w:rFonts w:eastAsiaTheme="minorEastAsia"/>
                <w:b/>
                <w:bCs/>
                <w:lang w:val="en-US" w:eastAsia="zh-CN"/>
              </w:rPr>
            </w:pPr>
            <w:ins w:id="2796"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797" w:author="Jerry Cui - 2nd round" w:date="2021-04-17T21:08:00Z"/>
                <w:rFonts w:eastAsiaTheme="minorEastAsia"/>
                <w:lang w:val="en-US" w:eastAsia="zh-CN"/>
              </w:rPr>
            </w:pPr>
            <w:ins w:id="2798" w:author="Jerry Cui - 2nd round" w:date="2021-04-17T21:05:00Z">
              <w:r w:rsidRPr="007343A3">
                <w:rPr>
                  <w:rFonts w:eastAsiaTheme="minorEastAsia"/>
                  <w:lang w:val="en-US" w:eastAsia="zh-CN"/>
                  <w:rPrChange w:id="2799" w:author="Jerry Cui - 2nd round" w:date="2021-04-17T21:06:00Z">
                    <w:rPr>
                      <w:rFonts w:eastAsiaTheme="minorEastAsia"/>
                      <w:b/>
                      <w:bCs/>
                      <w:lang w:val="en-US" w:eastAsia="zh-CN"/>
                    </w:rPr>
                  </w:rPrChange>
                </w:rPr>
                <w:t xml:space="preserve">DRX </w:t>
              </w:r>
            </w:ins>
            <w:ins w:id="2800" w:author="Jerry Cui - 2nd round" w:date="2021-04-17T21:06:00Z">
              <w:r>
                <w:rPr>
                  <w:rFonts w:eastAsiaTheme="minorEastAsia"/>
                  <w:lang w:val="en-US" w:eastAsia="zh-CN"/>
                </w:rPr>
                <w:t>cycle shall be the mobility related discussion in RAN2 for IDLE/INACTIVE mode</w:t>
              </w:r>
            </w:ins>
            <w:ins w:id="2801" w:author="Jerry Cui - 2nd round" w:date="2021-04-17T21:07:00Z">
              <w:r>
                <w:rPr>
                  <w:rFonts w:eastAsiaTheme="minorEastAsia"/>
                  <w:lang w:val="en-US" w:eastAsia="zh-CN"/>
                </w:rPr>
                <w:t xml:space="preserve">. No need to discuss it in RAN4. In our understand what RAN4 may be able to do is </w:t>
              </w:r>
            </w:ins>
            <w:ins w:id="2802"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803" w:author="Jerry Cui - 2nd round" w:date="2021-04-17T21:09:00Z"/>
                <w:rFonts w:eastAsiaTheme="minorEastAsia"/>
                <w:b/>
                <w:bCs/>
                <w:lang w:val="en-US" w:eastAsia="zh-CN"/>
              </w:rPr>
            </w:pPr>
            <w:ins w:id="2804"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805" w:author="Jerry Cui - 2nd round" w:date="2021-04-17T21:10:00Z"/>
                <w:rFonts w:eastAsiaTheme="minorEastAsia"/>
                <w:lang w:val="en-US" w:eastAsia="zh-CN"/>
              </w:rPr>
            </w:pPr>
            <w:ins w:id="2806"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807" w:author="Jerry Cui - 2nd round" w:date="2021-04-17T21:15:00Z"/>
                <w:rFonts w:eastAsiaTheme="minorEastAsia"/>
                <w:b/>
                <w:bCs/>
                <w:lang w:val="en-US" w:eastAsia="zh-CN"/>
              </w:rPr>
            </w:pPr>
            <w:ins w:id="2808"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809" w:author="Jerry Cui - 2nd round" w:date="2021-04-17T21:29:00Z"/>
                <w:rFonts w:eastAsiaTheme="minorEastAsia"/>
                <w:lang w:val="en-US" w:eastAsia="zh-CN"/>
              </w:rPr>
            </w:pPr>
            <w:ins w:id="2810" w:author="Jerry Cui - 2nd round" w:date="2021-04-17T21:16:00Z">
              <w:r>
                <w:rPr>
                  <w:rFonts w:eastAsiaTheme="minorEastAsia"/>
                  <w:lang w:val="en-US" w:eastAsia="zh-CN"/>
                </w:rPr>
                <w:t>More RAN1 conclusion is needed before RAN4 decis</w:t>
              </w:r>
            </w:ins>
            <w:ins w:id="2811" w:author="Jerry Cui - 2nd round" w:date="2021-04-17T21:17:00Z">
              <w:r>
                <w:rPr>
                  <w:rFonts w:eastAsiaTheme="minorEastAsia"/>
                  <w:lang w:val="en-US" w:eastAsia="zh-CN"/>
                </w:rPr>
                <w:t>ion. Also would like to understand how it would be captured in to RRM requirement</w:t>
              </w:r>
            </w:ins>
            <w:ins w:id="2812" w:author="Jerry Cui - 2nd round" w:date="2021-04-17T21:18:00Z">
              <w:r>
                <w:rPr>
                  <w:rFonts w:eastAsiaTheme="minorEastAsia"/>
                  <w:lang w:val="en-US" w:eastAsia="zh-CN"/>
                </w:rPr>
                <w:t>; or it would be used as an intermedia</w:t>
              </w:r>
            </w:ins>
            <w:ins w:id="2813"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814" w:author="Jerry Cui - 2nd round" w:date="2021-04-17T21:18:00Z">
              <w:r>
                <w:rPr>
                  <w:rFonts w:eastAsiaTheme="minorEastAsia"/>
                  <w:lang w:val="en-US" w:eastAsia="zh-CN"/>
                </w:rPr>
                <w:t xml:space="preserve"> </w:t>
              </w:r>
            </w:ins>
          </w:p>
          <w:p w14:paraId="6C958507" w14:textId="11A76A2D" w:rsidR="002E75A1" w:rsidRDefault="002E75A1" w:rsidP="00217500">
            <w:pPr>
              <w:rPr>
                <w:ins w:id="2815" w:author="Jerry Cui - 2nd round" w:date="2021-04-17T21:20:00Z"/>
                <w:rFonts w:eastAsiaTheme="minorEastAsia"/>
                <w:lang w:val="en-US" w:eastAsia="zh-CN"/>
              </w:rPr>
            </w:pPr>
            <w:ins w:id="2816" w:author="Jerry Cui - 2nd round" w:date="2021-04-17T21:29:00Z">
              <w:r w:rsidRPr="00130440">
                <w:rPr>
                  <w:rFonts w:eastAsiaTheme="minorEastAsia"/>
                  <w:b/>
                  <w:bCs/>
                  <w:lang w:val="en-US" w:eastAsia="zh-CN"/>
                </w:rPr>
                <w:lastRenderedPageBreak/>
                <w:t>Issue 6-8: Intra-satellite/Inter-satellite cell mobility</w:t>
              </w:r>
            </w:ins>
          </w:p>
          <w:p w14:paraId="50F25299" w14:textId="461394B6" w:rsidR="00404C38" w:rsidRDefault="002E75A1" w:rsidP="00217500">
            <w:pPr>
              <w:rPr>
                <w:ins w:id="2817" w:author="Jerry Cui - 2nd round" w:date="2021-04-17T21:40:00Z"/>
                <w:rFonts w:eastAsiaTheme="minorEastAsia"/>
                <w:lang w:val="en-US" w:eastAsia="zh-CN"/>
              </w:rPr>
            </w:pPr>
            <w:ins w:id="2818"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819"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820" w:author="Jerry Cui - 2nd round" w:date="2021-04-17T21:37:00Z">
              <w:r w:rsidR="00404C38">
                <w:rPr>
                  <w:rFonts w:eastAsiaTheme="minorEastAsia"/>
                  <w:lang w:val="en-US" w:eastAsia="zh-CN"/>
                </w:rPr>
                <w:t xml:space="preserve"> for CHO purpose in connected</w:t>
              </w:r>
            </w:ins>
            <w:ins w:id="2821" w:author="Jerry Cui - 2nd round" w:date="2021-04-17T21:51:00Z">
              <w:r w:rsidR="00A54BC5">
                <w:rPr>
                  <w:rFonts w:eastAsiaTheme="minorEastAsia"/>
                  <w:lang w:val="en-US" w:eastAsia="zh-CN"/>
                </w:rPr>
                <w:t xml:space="preserve"> mode</w:t>
              </w:r>
            </w:ins>
            <w:ins w:id="2822" w:author="Jerry Cui - 2nd round" w:date="2021-04-17T21:30:00Z">
              <w:r w:rsidR="00404C38">
                <w:rPr>
                  <w:rFonts w:eastAsiaTheme="minorEastAsia"/>
                  <w:lang w:val="en-US" w:eastAsia="zh-CN"/>
                </w:rPr>
                <w:t>,</w:t>
              </w:r>
            </w:ins>
            <w:ins w:id="2823" w:author="Jerry Cui - 2nd round" w:date="2021-04-17T21:37:00Z">
              <w:r w:rsidR="00404C38">
                <w:rPr>
                  <w:rFonts w:eastAsiaTheme="minorEastAsia"/>
                  <w:lang w:val="en-US" w:eastAsia="zh-CN"/>
                </w:rPr>
                <w:t xml:space="preserve"> it’s better to wait RAN2 to finish the CHO design, otherwise we are not sure which criteria R</w:t>
              </w:r>
            </w:ins>
            <w:ins w:id="2824" w:author="Jerry Cui - 2nd round" w:date="2021-04-17T21:38:00Z">
              <w:r w:rsidR="00404C38">
                <w:rPr>
                  <w:rFonts w:eastAsiaTheme="minorEastAsia"/>
                  <w:lang w:val="en-US" w:eastAsia="zh-CN"/>
                </w:rPr>
                <w:t>AN</w:t>
              </w:r>
            </w:ins>
            <w:ins w:id="2825" w:author="Jerry Cui - 2nd round" w:date="2021-04-17T21:37:00Z">
              <w:r w:rsidR="00404C38">
                <w:rPr>
                  <w:rFonts w:eastAsiaTheme="minorEastAsia"/>
                  <w:lang w:val="en-US" w:eastAsia="zh-CN"/>
                </w:rPr>
                <w:t>4 could use to design the relaxation</w:t>
              </w:r>
            </w:ins>
            <w:ins w:id="2826"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827" w:author="Jerry Cui - 2nd round" w:date="2021-04-17T21:43:00Z"/>
                <w:rFonts w:eastAsiaTheme="minorEastAsia"/>
                <w:b/>
                <w:bCs/>
                <w:lang w:val="en-US" w:eastAsia="zh-CN"/>
              </w:rPr>
            </w:pPr>
            <w:ins w:id="2828"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829" w:author="Jerry Cui - 2nd round" w:date="2021-04-17T21:39:00Z"/>
                <w:rFonts w:eastAsiaTheme="minorEastAsia"/>
                <w:lang w:val="en-US" w:eastAsia="zh-CN"/>
              </w:rPr>
            </w:pPr>
            <w:ins w:id="2830"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831" w:author="Jerry Cui - 2nd round" w:date="2021-04-17T21:45:00Z"/>
                <w:rFonts w:eastAsiaTheme="minorEastAsia"/>
                <w:b/>
                <w:bCs/>
                <w:lang w:val="en-US" w:eastAsia="zh-CN"/>
              </w:rPr>
            </w:pPr>
            <w:ins w:id="2832"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833" w:author="Jerry Cui - 2nd round" w:date="2021-04-17T21:44:00Z"/>
                <w:rFonts w:eastAsiaTheme="minorEastAsia"/>
                <w:b/>
                <w:bCs/>
                <w:lang w:val="en-US" w:eastAsia="zh-CN"/>
              </w:rPr>
            </w:pPr>
            <w:ins w:id="2834" w:author="Jerry Cui - 2nd round" w:date="2021-04-17T21:46:00Z">
              <w:r>
                <w:rPr>
                  <w:color w:val="000000" w:themeColor="text1"/>
                  <w:szCs w:val="24"/>
                  <w:lang w:eastAsia="zh-CN"/>
                </w:rPr>
                <w:t>Time/timer and location based CHO in in RAN2 scope and under discussing now, so RAN4 scop</w:t>
              </w:r>
            </w:ins>
            <w:ins w:id="2835" w:author="Jerry Cui - 2nd round" w:date="2021-04-17T21:47:00Z">
              <w:r>
                <w:rPr>
                  <w:color w:val="000000" w:themeColor="text1"/>
                  <w:szCs w:val="24"/>
                  <w:lang w:eastAsia="zh-CN"/>
                </w:rPr>
                <w:t>e could include both of them but the discussion of requirement could start once RAN2 completes their works on those two CH</w:t>
              </w:r>
            </w:ins>
            <w:ins w:id="2836" w:author="Jerry Cui - 2nd round" w:date="2021-04-17T21:48:00Z">
              <w:r>
                <w:rPr>
                  <w:color w:val="000000" w:themeColor="text1"/>
                  <w:szCs w:val="24"/>
                  <w:lang w:eastAsia="zh-CN"/>
                </w:rPr>
                <w:t>O types.</w:t>
              </w:r>
            </w:ins>
            <w:ins w:id="2837"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838" w:author="Jerry Cui - 2nd round" w:date="2021-04-17T21:05:00Z"/>
                <w:rFonts w:eastAsiaTheme="minorEastAsia"/>
                <w:lang w:val="en-US" w:eastAsia="zh-CN"/>
                <w:rPrChange w:id="2839" w:author="Jerry Cui - 2nd round" w:date="2021-04-17T21:06:00Z">
                  <w:rPr>
                    <w:ins w:id="2840" w:author="Jerry Cui - 2nd round" w:date="2021-04-17T21:05:00Z"/>
                    <w:rFonts w:eastAsiaTheme="minorEastAsia"/>
                    <w:b/>
                    <w:bCs/>
                    <w:lang w:val="en-US" w:eastAsia="zh-CN"/>
                  </w:rPr>
                </w:rPrChange>
              </w:rPr>
            </w:pPr>
          </w:p>
        </w:tc>
      </w:tr>
      <w:tr w:rsidR="00642F8A" w14:paraId="19005BE5" w14:textId="77777777" w:rsidTr="00A277FE">
        <w:trPr>
          <w:ins w:id="2841" w:author="Ming Li L" w:date="2021-04-19T02:08:00Z"/>
        </w:trPr>
        <w:tc>
          <w:tcPr>
            <w:tcW w:w="1237" w:type="dxa"/>
          </w:tcPr>
          <w:p w14:paraId="2857646E" w14:textId="12195FF2" w:rsidR="00642F8A" w:rsidRDefault="00642F8A" w:rsidP="00642F8A">
            <w:pPr>
              <w:spacing w:after="120"/>
              <w:rPr>
                <w:ins w:id="2842" w:author="Ming Li L" w:date="2021-04-19T02:08:00Z"/>
                <w:rFonts w:eastAsiaTheme="minorEastAsia"/>
                <w:color w:val="0070C0"/>
                <w:lang w:val="en-US" w:eastAsia="zh-CN"/>
              </w:rPr>
            </w:pPr>
            <w:ins w:id="2843"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2844" w:author="Ming Li L" w:date="2021-04-19T02:09:00Z"/>
                <w:rFonts w:eastAsiaTheme="minorEastAsia"/>
                <w:lang w:val="en-US" w:eastAsia="zh-CN"/>
              </w:rPr>
            </w:pPr>
            <w:ins w:id="2845"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846" w:author="Ming Li L" w:date="2021-04-19T02:09:00Z"/>
                <w:rFonts w:eastAsiaTheme="minorEastAsia"/>
                <w:lang w:val="en-US" w:eastAsia="zh-CN"/>
              </w:rPr>
            </w:pPr>
            <w:ins w:id="2847"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2848" w:author="Ming Li L" w:date="2021-04-19T02:09:00Z"/>
                <w:rFonts w:eastAsiaTheme="minorEastAsia"/>
                <w:lang w:val="en-US" w:eastAsia="zh-CN"/>
              </w:rPr>
            </w:pPr>
            <w:ins w:id="2849"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850" w:author="Ming Li L" w:date="2021-04-19T02:09:00Z"/>
                <w:rFonts w:eastAsiaTheme="minorEastAsia"/>
                <w:lang w:val="en-US" w:eastAsia="zh-CN"/>
              </w:rPr>
            </w:pPr>
            <w:ins w:id="2851"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852" w:author="Ming Li L" w:date="2021-04-19T02:09:00Z"/>
                <w:rFonts w:eastAsiaTheme="minorEastAsia"/>
                <w:lang w:val="en-US" w:eastAsia="zh-CN"/>
              </w:rPr>
            </w:pPr>
            <w:ins w:id="2853"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854" w:author="Ming Li L" w:date="2021-04-19T02:09:00Z"/>
                <w:rFonts w:eastAsiaTheme="minorEastAsia"/>
                <w:lang w:val="en-US" w:eastAsia="zh-CN"/>
              </w:rPr>
            </w:pPr>
            <w:ins w:id="2855"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856" w:author="Ming Li L" w:date="2021-04-19T02:09:00Z"/>
                <w:rFonts w:eastAsiaTheme="minorEastAsia"/>
                <w:lang w:val="en-US" w:eastAsia="zh-CN"/>
              </w:rPr>
            </w:pPr>
            <w:ins w:id="2857"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858" w:author="Ming Li L" w:date="2021-04-19T02:09:00Z"/>
                <w:rFonts w:eastAsiaTheme="minorEastAsia"/>
                <w:lang w:val="en-US" w:eastAsia="zh-CN"/>
              </w:rPr>
            </w:pPr>
            <w:ins w:id="2859"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860" w:author="Ming Li L" w:date="2021-04-19T02:09:00Z"/>
                <w:rFonts w:eastAsiaTheme="minorEastAsia"/>
                <w:lang w:val="en-US" w:eastAsia="zh-CN"/>
              </w:rPr>
            </w:pPr>
            <w:ins w:id="2861"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862" w:author="Ming Li L" w:date="2021-04-19T02:09:00Z"/>
                <w:rFonts w:eastAsiaTheme="minorEastAsia"/>
                <w:lang w:val="en-US" w:eastAsia="zh-CN"/>
              </w:rPr>
            </w:pPr>
            <w:ins w:id="2863"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864" w:author="Ming Li L" w:date="2021-04-19T02:09:00Z"/>
                <w:rFonts w:eastAsiaTheme="minorEastAsia"/>
                <w:lang w:val="en-US" w:eastAsia="zh-CN"/>
              </w:rPr>
            </w:pPr>
            <w:ins w:id="2865"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866" w:author="Ming Li L" w:date="2021-04-19T02:09:00Z"/>
                <w:rFonts w:eastAsiaTheme="minorEastAsia"/>
                <w:lang w:val="en-US" w:eastAsia="zh-CN"/>
              </w:rPr>
            </w:pPr>
            <w:ins w:id="2867"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868" w:author="Ming Li L" w:date="2021-04-19T02:09:00Z"/>
                <w:rFonts w:eastAsiaTheme="minorEastAsia"/>
                <w:lang w:val="en-US" w:eastAsia="zh-CN"/>
              </w:rPr>
            </w:pPr>
            <w:ins w:id="2869"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870" w:author="Ming Li L" w:date="2021-04-19T02:08:00Z"/>
                <w:rFonts w:eastAsiaTheme="minorEastAsia"/>
                <w:b/>
                <w:bCs/>
                <w:lang w:val="en-US" w:eastAsia="zh-CN"/>
              </w:rPr>
            </w:pPr>
          </w:p>
        </w:tc>
      </w:tr>
      <w:tr w:rsidR="00462639" w14:paraId="1D0648A8" w14:textId="77777777" w:rsidTr="00A277FE">
        <w:trPr>
          <w:ins w:id="2871" w:author="Xiaomi" w:date="2021-04-19T11:46:00Z"/>
        </w:trPr>
        <w:tc>
          <w:tcPr>
            <w:tcW w:w="1237" w:type="dxa"/>
          </w:tcPr>
          <w:p w14:paraId="5DE06DB4" w14:textId="48D6E59F" w:rsidR="00462639" w:rsidRDefault="00462639" w:rsidP="00462639">
            <w:pPr>
              <w:spacing w:after="120"/>
              <w:rPr>
                <w:ins w:id="2872" w:author="Xiaomi" w:date="2021-04-19T11:46:00Z"/>
                <w:rFonts w:eastAsiaTheme="minorEastAsia"/>
                <w:color w:val="0070C0"/>
                <w:lang w:val="en-US" w:eastAsia="zh-CN"/>
              </w:rPr>
            </w:pPr>
            <w:ins w:id="2873"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2874" w:author="Xiaomi" w:date="2021-04-19T11:46:00Z"/>
                <w:rFonts w:eastAsiaTheme="minorEastAsia"/>
                <w:b/>
                <w:bCs/>
                <w:lang w:val="en-US" w:eastAsia="zh-CN"/>
              </w:rPr>
            </w:pPr>
            <w:ins w:id="2875"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876" w:author="Xiaomi" w:date="2021-04-19T11:46:00Z"/>
                <w:rFonts w:eastAsiaTheme="minorEastAsia"/>
                <w:lang w:val="en-US" w:eastAsia="zh-CN"/>
              </w:rPr>
            </w:pPr>
            <w:ins w:id="2877"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878" w:author="Xiaomi" w:date="2021-04-19T11:46:00Z"/>
                <w:rFonts w:eastAsiaTheme="minorEastAsia"/>
                <w:b/>
                <w:bCs/>
                <w:lang w:val="en-US" w:eastAsia="zh-CN"/>
              </w:rPr>
            </w:pPr>
            <w:ins w:id="2879"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880" w:author="Xiaomi" w:date="2021-04-19T11:46:00Z"/>
                <w:rFonts w:eastAsiaTheme="minorEastAsia"/>
                <w:lang w:val="en-US" w:eastAsia="zh-CN"/>
              </w:rPr>
            </w:pPr>
            <w:ins w:id="2881"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2882" w:author="Xiaomi" w:date="2021-04-19T11:46:00Z"/>
                <w:rFonts w:eastAsiaTheme="minorEastAsia"/>
                <w:b/>
                <w:bCs/>
                <w:lang w:val="en-US" w:eastAsia="zh-CN"/>
              </w:rPr>
            </w:pPr>
            <w:ins w:id="2883"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884" w:author="Xiaomi" w:date="2021-04-19T11:46:00Z"/>
                <w:rFonts w:eastAsiaTheme="minorEastAsia"/>
                <w:lang w:val="en-US" w:eastAsia="zh-CN"/>
              </w:rPr>
            </w:pPr>
            <w:ins w:id="2885"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2886" w:author="Xiaomi" w:date="2021-04-19T11:46:00Z"/>
                <w:rFonts w:eastAsiaTheme="minorEastAsia"/>
                <w:b/>
                <w:bCs/>
                <w:lang w:val="en-US" w:eastAsia="zh-CN"/>
              </w:rPr>
            </w:pPr>
            <w:ins w:id="2887"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rPr>
                <w:ins w:id="2888" w:author="Xiaomi" w:date="2021-04-19T11:46:00Z"/>
                <w:rFonts w:eastAsiaTheme="minorEastAsia"/>
                <w:lang w:val="en-US" w:eastAsia="zh-CN"/>
                <w:rPrChange w:id="2889" w:author="Xiaomi" w:date="2021-04-19T11:46:00Z">
                  <w:rPr>
                    <w:ins w:id="2890" w:author="Xiaomi" w:date="2021-04-19T11:46:00Z"/>
                    <w:rFonts w:eastAsiaTheme="minorEastAsia"/>
                    <w:b/>
                    <w:bCs/>
                    <w:lang w:val="en-US" w:eastAsia="zh-CN"/>
                  </w:rPr>
                </w:rPrChange>
              </w:rPr>
            </w:pPr>
            <w:ins w:id="2891" w:author="Xiaomi" w:date="2021-04-19T11:46:00Z">
              <w:r>
                <w:rPr>
                  <w:rFonts w:eastAsiaTheme="minorEastAsia"/>
                  <w:lang w:val="en-US" w:eastAsia="zh-CN"/>
                </w:rPr>
                <w:lastRenderedPageBreak/>
                <w:t>Agree with the recommended WF from the moderator</w:t>
              </w:r>
            </w:ins>
          </w:p>
          <w:p w14:paraId="22631F15" w14:textId="77777777" w:rsidR="00462639" w:rsidRPr="00495F4D" w:rsidRDefault="00462639" w:rsidP="00462639">
            <w:pPr>
              <w:rPr>
                <w:ins w:id="2892" w:author="Xiaomi" w:date="2021-04-19T11:46:00Z"/>
                <w:rFonts w:eastAsiaTheme="minorEastAsia"/>
                <w:b/>
                <w:bCs/>
                <w:lang w:eastAsia="zh-CN"/>
              </w:rPr>
            </w:pPr>
            <w:ins w:id="2893" w:author="Xiaomi" w:date="2021-04-19T11:46:00Z">
              <w:r w:rsidRPr="00495F4D">
                <w:rPr>
                  <w:rFonts w:eastAsiaTheme="minorEastAsia"/>
                  <w:b/>
                  <w:bCs/>
                  <w:lang w:val="en-US" w:eastAsia="zh-CN"/>
                </w:rPr>
                <w:t>I</w:t>
              </w:r>
              <w:r w:rsidRPr="00495F4D">
                <w:rPr>
                  <w:rFonts w:eastAsiaTheme="minorEastAsia"/>
                  <w:b/>
                  <w:bCs/>
                  <w:lang w:eastAsia="zh-CN"/>
                </w:rPr>
                <w:t>ssue 6-10: Scenarios for measurement and mobility</w:t>
              </w:r>
            </w:ins>
          </w:p>
          <w:p w14:paraId="1AFDEF9E" w14:textId="3935568E" w:rsidR="00462639" w:rsidRDefault="00462639" w:rsidP="00462639">
            <w:pPr>
              <w:rPr>
                <w:ins w:id="2894" w:author="Xiaomi" w:date="2021-04-19T11:46:00Z"/>
                <w:rFonts w:eastAsiaTheme="minorEastAsia"/>
                <w:lang w:val="en-US" w:eastAsia="zh-CN"/>
              </w:rPr>
            </w:pPr>
            <w:ins w:id="2895"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896" w:author="Xiaomi" w:date="2021-04-19T11:46:00Z"/>
                <w:rFonts w:eastAsiaTheme="minorEastAsia"/>
                <w:b/>
                <w:bCs/>
                <w:lang w:val="en-US" w:eastAsia="zh-CN"/>
              </w:rPr>
            </w:pPr>
            <w:ins w:id="2897"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898" w:author="Xiaomi" w:date="2021-04-19T11:46:00Z"/>
                <w:rFonts w:eastAsiaTheme="minorEastAsia"/>
                <w:lang w:val="en-US" w:eastAsia="zh-CN"/>
              </w:rPr>
            </w:pPr>
            <w:ins w:id="2899"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900" w:author="Xiaomi" w:date="2021-04-19T11:46:00Z"/>
                <w:rFonts w:eastAsiaTheme="minorEastAsia"/>
                <w:b/>
                <w:bCs/>
                <w:lang w:val="en-US" w:eastAsia="zh-CN"/>
              </w:rPr>
            </w:pPr>
            <w:ins w:id="2901"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2902" w:author="Xiaomi" w:date="2021-04-19T11:46:00Z"/>
                <w:rFonts w:eastAsiaTheme="minorEastAsia"/>
                <w:lang w:val="en-US" w:eastAsia="zh-CN"/>
              </w:rPr>
            </w:pPr>
            <w:ins w:id="2903" w:author="Xiaomi" w:date="2021-04-19T11:46:00Z">
              <w:r>
                <w:rPr>
                  <w:rFonts w:eastAsiaTheme="minorEastAsia"/>
                  <w:lang w:val="en-US" w:eastAsia="zh-CN"/>
                </w:rPr>
                <w:t>Fine with the recommended WF from moderator</w:t>
              </w:r>
            </w:ins>
          </w:p>
        </w:tc>
      </w:tr>
      <w:tr w:rsidR="00F51E7A" w14:paraId="21364D15" w14:textId="77777777" w:rsidTr="00A277FE">
        <w:trPr>
          <w:ins w:id="2904" w:author="Huawei" w:date="2021-04-19T12:23:00Z"/>
        </w:trPr>
        <w:tc>
          <w:tcPr>
            <w:tcW w:w="1237" w:type="dxa"/>
          </w:tcPr>
          <w:p w14:paraId="7E56E2AA" w14:textId="1ECD05BF" w:rsidR="00F51E7A" w:rsidRDefault="00F51E7A" w:rsidP="00F51E7A">
            <w:pPr>
              <w:spacing w:after="120"/>
              <w:rPr>
                <w:ins w:id="2905" w:author="Huawei" w:date="2021-04-19T12:23:00Z"/>
                <w:rFonts w:eastAsiaTheme="minorEastAsia"/>
                <w:color w:val="0070C0"/>
                <w:lang w:val="en-US" w:eastAsia="zh-CN"/>
              </w:rPr>
            </w:pPr>
            <w:ins w:id="2906"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2907" w:author="Huawei" w:date="2021-04-19T12:23:00Z"/>
                <w:b/>
                <w:color w:val="000000" w:themeColor="text1"/>
                <w:u w:val="single"/>
                <w:lang w:eastAsia="ko-KR"/>
              </w:rPr>
            </w:pPr>
            <w:ins w:id="2908"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2909" w:author="Huawei" w:date="2021-04-19T12:23:00Z"/>
                <w:rFonts w:eastAsiaTheme="minorEastAsia"/>
                <w:color w:val="0070C0"/>
                <w:lang w:val="en-US" w:eastAsia="zh-CN"/>
              </w:rPr>
            </w:pPr>
            <w:ins w:id="2910"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2911" w:author="Huawei" w:date="2021-04-19T12:23:00Z"/>
                <w:b/>
                <w:color w:val="000000" w:themeColor="text1"/>
                <w:u w:val="single"/>
                <w:lang w:eastAsia="ko-KR"/>
              </w:rPr>
            </w:pPr>
            <w:ins w:id="2912"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2913" w:author="Huawei" w:date="2021-04-19T12:23:00Z"/>
                <w:rFonts w:eastAsiaTheme="minorEastAsia"/>
                <w:color w:val="0070C0"/>
                <w:lang w:eastAsia="zh-CN"/>
              </w:rPr>
            </w:pPr>
            <w:ins w:id="2914" w:author="Huawei" w:date="2021-04-19T12:23:00Z">
              <w:r>
                <w:rPr>
                  <w:color w:val="0070C0"/>
                </w:rPr>
                <w:t>As side condition is critical for requirements, more analysis is needed.</w:t>
              </w:r>
            </w:ins>
          </w:p>
          <w:p w14:paraId="1A58FF81" w14:textId="77777777" w:rsidR="00F51E7A" w:rsidRDefault="00F51E7A" w:rsidP="00F51E7A">
            <w:pPr>
              <w:jc w:val="both"/>
              <w:rPr>
                <w:ins w:id="2915" w:author="Huawei" w:date="2021-04-19T12:23:00Z"/>
                <w:b/>
                <w:color w:val="000000" w:themeColor="text1"/>
                <w:u w:val="single"/>
                <w:lang w:eastAsia="ko-KR"/>
              </w:rPr>
            </w:pPr>
            <w:ins w:id="2916"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2917" w:author="Huawei" w:date="2021-04-19T12:23:00Z"/>
                <w:rFonts w:eastAsiaTheme="minorEastAsia"/>
                <w:b/>
                <w:color w:val="0070C0"/>
                <w:lang w:val="en-US" w:eastAsia="zh-CN"/>
              </w:rPr>
            </w:pPr>
            <w:ins w:id="2918"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are still under discussion. RAN4 can not define corresponding requirements without concrete solutions.</w:t>
              </w:r>
            </w:ins>
          </w:p>
          <w:p w14:paraId="5C82F51A" w14:textId="77777777" w:rsidR="00F51E7A" w:rsidRDefault="00F51E7A" w:rsidP="00F51E7A">
            <w:pPr>
              <w:jc w:val="both"/>
              <w:rPr>
                <w:ins w:id="2919" w:author="Huawei" w:date="2021-04-19T12:23:00Z"/>
                <w:b/>
                <w:color w:val="000000" w:themeColor="text1"/>
                <w:u w:val="single"/>
                <w:lang w:eastAsia="ko-KR"/>
              </w:rPr>
            </w:pPr>
            <w:ins w:id="2920"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2921" w:author="Huawei" w:date="2021-04-19T12:23:00Z"/>
                <w:color w:val="0070C0"/>
              </w:rPr>
            </w:pPr>
            <w:ins w:id="2922"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2923" w:author="Huawei" w:date="2021-04-19T12:23:00Z"/>
                <w:b/>
                <w:color w:val="000000" w:themeColor="text1"/>
                <w:u w:val="single"/>
                <w:lang w:eastAsia="ko-KR"/>
              </w:rPr>
            </w:pPr>
            <w:ins w:id="2924"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2925" w:author="Huawei" w:date="2021-04-19T12:23:00Z"/>
                <w:rFonts w:eastAsiaTheme="minorEastAsia"/>
                <w:color w:val="0070C0"/>
                <w:lang w:eastAsia="zh-CN"/>
              </w:rPr>
            </w:pPr>
            <w:ins w:id="2926"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2927" w:author="Huawei" w:date="2021-04-19T12:23:00Z"/>
                <w:rFonts w:eastAsiaTheme="minorEastAsia"/>
                <w:color w:val="0070C0"/>
                <w:lang w:eastAsia="zh-CN"/>
              </w:rPr>
            </w:pPr>
            <w:ins w:id="2928"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2929" w:author="Huawei" w:date="2021-04-19T12:23:00Z"/>
                <w:rFonts w:eastAsiaTheme="minorEastAsia"/>
                <w:color w:val="0070C0"/>
                <w:lang w:eastAsia="zh-CN"/>
              </w:rPr>
            </w:pPr>
            <w:ins w:id="2930"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2931" w:author="Huawei" w:date="2021-04-19T12:23:00Z"/>
                <w:b/>
                <w:color w:val="000000" w:themeColor="text1"/>
                <w:u w:val="single"/>
                <w:lang w:eastAsia="ko-KR"/>
              </w:rPr>
            </w:pPr>
            <w:ins w:id="2932"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2933" w:author="Huawei" w:date="2021-04-19T12:23:00Z"/>
                <w:rFonts w:eastAsiaTheme="minorEastAsia"/>
                <w:color w:val="0070C0"/>
                <w:lang w:eastAsia="zh-CN"/>
              </w:rPr>
            </w:pPr>
            <w:ins w:id="2934"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2935" w:author="Huawei" w:date="2021-04-19T12:23:00Z"/>
                <w:rFonts w:eastAsiaTheme="minorEastAsia"/>
                <w:b/>
                <w:bCs/>
                <w:lang w:val="en-US" w:eastAsia="zh-CN"/>
              </w:rPr>
            </w:pPr>
          </w:p>
        </w:tc>
      </w:tr>
      <w:tr w:rsidR="002D135E" w14:paraId="759E6DA4" w14:textId="77777777" w:rsidTr="00A277FE">
        <w:trPr>
          <w:ins w:id="2936" w:author="Hsuanli Lin (林烜立)" w:date="2021-04-19T13:30:00Z"/>
        </w:trPr>
        <w:tc>
          <w:tcPr>
            <w:tcW w:w="1237" w:type="dxa"/>
          </w:tcPr>
          <w:p w14:paraId="2A7859CA" w14:textId="2C1E61D2" w:rsidR="002D135E" w:rsidRPr="002D135E" w:rsidRDefault="002D135E" w:rsidP="00F51E7A">
            <w:pPr>
              <w:spacing w:after="120"/>
              <w:rPr>
                <w:ins w:id="2937" w:author="Hsuanli Lin (林烜立)" w:date="2021-04-19T13:30:00Z"/>
                <w:rFonts w:eastAsia="新細明體" w:hint="eastAsia"/>
                <w:color w:val="0070C0"/>
                <w:lang w:val="en-US" w:eastAsia="zh-TW"/>
                <w:rPrChange w:id="2938" w:author="Hsuanli Lin (林烜立)" w:date="2021-04-19T13:30:00Z">
                  <w:rPr>
                    <w:ins w:id="2939" w:author="Hsuanli Lin (林烜立)" w:date="2021-04-19T13:30:00Z"/>
                    <w:rFonts w:eastAsiaTheme="minorEastAsia" w:hint="eastAsia"/>
                    <w:color w:val="0070C0"/>
                    <w:lang w:val="en-US" w:eastAsia="zh-CN"/>
                  </w:rPr>
                </w:rPrChange>
              </w:rPr>
            </w:pPr>
            <w:ins w:id="2940" w:author="Hsuanli Lin (林烜立)" w:date="2021-04-19T13:30:00Z">
              <w:r>
                <w:rPr>
                  <w:rFonts w:eastAsia="新細明體" w:hint="eastAsia"/>
                  <w:color w:val="0070C0"/>
                  <w:lang w:val="en-US" w:eastAsia="zh-TW"/>
                </w:rPr>
                <w:t>M</w:t>
              </w:r>
              <w:r>
                <w:rPr>
                  <w:rFonts w:eastAsia="新細明體"/>
                  <w:color w:val="0070C0"/>
                  <w:lang w:val="en-US" w:eastAsia="zh-TW"/>
                </w:rPr>
                <w:t>T</w:t>
              </w:r>
              <w:r>
                <w:rPr>
                  <w:rFonts w:eastAsia="新細明體" w:hint="eastAsia"/>
                  <w:color w:val="0070C0"/>
                  <w:lang w:val="en-US" w:eastAsia="zh-TW"/>
                </w:rPr>
                <w:t>K</w:t>
              </w:r>
            </w:ins>
          </w:p>
        </w:tc>
        <w:tc>
          <w:tcPr>
            <w:tcW w:w="8394" w:type="dxa"/>
          </w:tcPr>
          <w:p w14:paraId="57401A63" w14:textId="77777777" w:rsidR="002D135E" w:rsidRDefault="002D135E" w:rsidP="00F51E7A">
            <w:pPr>
              <w:jc w:val="both"/>
              <w:rPr>
                <w:ins w:id="2941" w:author="Hsuanli Lin (林烜立)" w:date="2021-04-19T13:30:00Z"/>
                <w:rFonts w:eastAsia="新細明體"/>
                <w:color w:val="0070C0"/>
                <w:lang w:val="en-US" w:eastAsia="zh-TW"/>
              </w:rPr>
            </w:pPr>
            <w:ins w:id="2942" w:author="Hsuanli Lin (林烜立)" w:date="2021-04-19T13:30:00Z">
              <w:r w:rsidRPr="002D135E">
                <w:rPr>
                  <w:rFonts w:eastAsiaTheme="minorEastAsia"/>
                  <w:color w:val="0070C0"/>
                  <w:lang w:val="en-US" w:eastAsia="zh-CN"/>
                  <w:rPrChange w:id="2943"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Change w:id="2944" w:author="Hsuanli Lin (林烜立)" w:date="2021-04-19T13:30:00Z">
                    <w:rPr>
                      <w:rFonts w:eastAsiaTheme="minorEastAsia"/>
                      <w:color w:val="0070C0"/>
                      <w:lang w:val="en-US" w:eastAsia="zh-CN"/>
                    </w:rPr>
                  </w:rPrChange>
                </w:rPr>
                <w:t>:</w:t>
              </w:r>
              <w:r w:rsidRPr="002D135E">
                <w:rPr>
                  <w:rFonts w:eastAsiaTheme="minorEastAsia"/>
                  <w:color w:val="0070C0"/>
                  <w:lang w:val="en-US" w:eastAsia="zh-CN"/>
                  <w:rPrChange w:id="2945" w:author="Hsuanli Lin (林烜立)" w:date="2021-04-19T13:30:00Z">
                    <w:rPr>
                      <w:rFonts w:eastAsiaTheme="minorEastAsia"/>
                      <w:color w:val="0070C0"/>
                      <w:lang w:val="en-US" w:eastAsia="zh-CN"/>
                    </w:rPr>
                  </w:rPrChange>
                </w:rPr>
                <w:t xml:space="preserve"> </w:t>
              </w:r>
              <w:r>
                <w:rPr>
                  <w:rFonts w:eastAsiaTheme="minorEastAsia"/>
                  <w:color w:val="0070C0"/>
                  <w:lang w:val="en-US" w:eastAsia="zh-CN"/>
                </w:rPr>
                <w:t>wait for RAN2</w:t>
              </w:r>
              <w:r>
                <w:rPr>
                  <w:rFonts w:eastAsia="新細明體"/>
                  <w:color w:val="0070C0"/>
                  <w:lang w:val="en-US" w:eastAsia="zh-TW"/>
                </w:rPr>
                <w:t>’s discussion</w:t>
              </w:r>
            </w:ins>
          </w:p>
          <w:p w14:paraId="661959FF" w14:textId="3C08E0C7" w:rsidR="002D135E" w:rsidRPr="002D135E" w:rsidRDefault="002D135E" w:rsidP="00F51E7A">
            <w:pPr>
              <w:jc w:val="both"/>
              <w:rPr>
                <w:ins w:id="2946" w:author="Hsuanli Lin (林烜立)" w:date="2021-04-19T13:30:00Z"/>
                <w:rFonts w:eastAsia="新細明體" w:hint="eastAsia"/>
                <w:color w:val="0070C0"/>
                <w:lang w:val="en-US" w:eastAsia="zh-TW"/>
                <w:rPrChange w:id="2947" w:author="Hsuanli Lin (林烜立)" w:date="2021-04-19T13:31:00Z">
                  <w:rPr>
                    <w:ins w:id="2948" w:author="Hsuanli Lin (林烜立)" w:date="2021-04-19T13:30:00Z"/>
                    <w:b/>
                    <w:color w:val="000000" w:themeColor="text1"/>
                    <w:u w:val="single"/>
                    <w:lang w:eastAsia="ko-KR"/>
                  </w:rPr>
                </w:rPrChange>
              </w:rPr>
            </w:pPr>
            <w:ins w:id="2949"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hint="eastAsia"/>
                  <w:color w:val="0070C0"/>
                  <w:lang w:val="en-US" w:eastAsia="zh-CN"/>
                  <w:rPrChange w:id="2950" w:author="Hsuanli Lin (林烜立)" w:date="2021-04-19T13:31:00Z">
                    <w:rPr>
                      <w:rFonts w:ascii="新細明體" w:eastAsia="新細明體" w:hAnsi="新細明體" w:hint="eastAsia"/>
                      <w:color w:val="0070C0"/>
                      <w:lang w:val="en-US" w:eastAsia="zh-TW"/>
                    </w:rPr>
                  </w:rPrChange>
                </w:rPr>
                <w:t>M</w:t>
              </w:r>
            </w:ins>
            <w:ins w:id="2951" w:author="Hsuanli Lin (林烜立)" w:date="2021-04-19T13:31:00Z">
              <w:r w:rsidRPr="002D135E">
                <w:rPr>
                  <w:rFonts w:eastAsiaTheme="minorEastAsia" w:hint="eastAsia"/>
                  <w:color w:val="0070C0"/>
                  <w:lang w:val="en-US" w:eastAsia="zh-CN"/>
                  <w:rPrChange w:id="2952" w:author="Hsuanli Lin (林烜立)" w:date="2021-04-19T13:31:00Z">
                    <w:rPr>
                      <w:rFonts w:eastAsia="新細明體" w:hint="eastAsia"/>
                      <w:color w:val="0070C0"/>
                      <w:lang w:val="en-US" w:eastAsia="zh-TW"/>
                    </w:rPr>
                  </w:rPrChange>
                </w:rPr>
                <w:t>oderator</w:t>
              </w:r>
              <w:r w:rsidRPr="002D135E">
                <w:rPr>
                  <w:rFonts w:eastAsiaTheme="minorEastAsia"/>
                  <w:color w:val="0070C0"/>
                  <w:lang w:val="en-US" w:eastAsia="zh-CN"/>
                  <w:rPrChange w:id="2953" w:author="Hsuanli Lin (林烜立)" w:date="2021-04-19T13:31:00Z">
                    <w:rPr>
                      <w:rFonts w:eastAsia="新細明體"/>
                      <w:color w:val="0070C0"/>
                      <w:lang w:val="en-US" w:eastAsia="zh-TW"/>
                    </w:rPr>
                  </w:rPrChange>
                </w:rPr>
                <w:t>’</w:t>
              </w:r>
              <w:r>
                <w:rPr>
                  <w:rFonts w:eastAsia="新細明體"/>
                  <w:color w:val="0070C0"/>
                  <w:lang w:val="en-US" w:eastAsia="zh-TW"/>
                </w:rPr>
                <w:t>s suggestion. And it would be the inter-mediate conclusion/side condition to define the requirement to our understanding.</w:t>
              </w:r>
              <w:bookmarkStart w:id="2954" w:name="_GoBack"/>
              <w:bookmarkEnd w:id="2954"/>
              <w:r>
                <w:rPr>
                  <w:rFonts w:eastAsia="新細明體"/>
                  <w:color w:val="0070C0"/>
                  <w:lang w:val="en-US" w:eastAsia="zh-TW"/>
                </w:rPr>
                <w:t xml:space="preserve"> </w:t>
              </w:r>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955" w:author="Ming Li L" w:date="2021-04-12T20:00:00Z">
            <w:rPr>
              <w:rFonts w:ascii="Arial" w:hAnsi="Arial"/>
              <w:sz w:val="36"/>
              <w:lang w:val="sv-SE" w:eastAsia="ja-JP"/>
            </w:rPr>
          </w:rPrChange>
        </w:rPr>
      </w:pPr>
      <w:r>
        <w:rPr>
          <w:rFonts w:ascii="Arial" w:hAnsi="Arial"/>
          <w:sz w:val="36"/>
          <w:lang w:val="en-US" w:eastAsia="ja-JP"/>
          <w:rPrChange w:id="2956"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afc"/>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TW"/>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957" w:author="Ming Li L" w:date="2021-04-12T20:00:00Z">
            <w:rPr>
              <w:rFonts w:ascii="Arial" w:hAnsi="Arial"/>
              <w:sz w:val="28"/>
              <w:szCs w:val="18"/>
              <w:lang w:val="sv-SE" w:eastAsia="zh-CN"/>
            </w:rPr>
          </w:rPrChange>
        </w:rPr>
      </w:pPr>
      <w:r>
        <w:rPr>
          <w:rFonts w:ascii="Arial" w:hAnsi="Arial"/>
          <w:sz w:val="28"/>
          <w:szCs w:val="18"/>
          <w:lang w:val="en-US" w:eastAsia="zh-CN"/>
          <w:rPrChange w:id="2958"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lastRenderedPageBreak/>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c"/>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c"/>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959" w:author="Ming Li L" w:date="2021-04-12T20:00:00Z">
            <w:rPr>
              <w:rFonts w:ascii="Arial" w:hAnsi="Arial"/>
              <w:sz w:val="28"/>
              <w:szCs w:val="18"/>
              <w:lang w:val="sv-SE" w:eastAsia="zh-CN"/>
            </w:rPr>
          </w:rPrChange>
        </w:rPr>
      </w:pPr>
      <w:r>
        <w:rPr>
          <w:rFonts w:ascii="Arial" w:hAnsi="Arial"/>
          <w:sz w:val="28"/>
          <w:szCs w:val="18"/>
          <w:lang w:val="en-US" w:eastAsia="zh-CN"/>
          <w:rPrChange w:id="2960"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1"/>
        <w:rPr>
          <w:lang w:val="en-US" w:eastAsia="ja-JP"/>
        </w:rPr>
        <w:pPrChange w:id="2961" w:author="Dorin PANAITOPOL" w:date="2021-04-14T00:32:00Z">
          <w:pPr>
            <w:pStyle w:val="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2"/>
        <w:rPr>
          <w:lang w:val="en-US" w:eastAsia="ja-JP"/>
          <w:rPrChange w:id="2962" w:author="Dorin PANAITOPOL" w:date="2021-04-14T00:32:00Z">
            <w:rPr/>
          </w:rPrChange>
        </w:rPr>
        <w:pPrChange w:id="2963" w:author="Dorin PANAITOPOL" w:date="2021-04-14T00:32:00Z">
          <w:pPr>
            <w:pStyle w:val="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964" w:author="Dorin PANAITOPOL" w:date="2021-04-14T00:32:00Z">
          <w:pPr>
            <w:pStyle w:val="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2"/>
        <w:rPr>
          <w:rPrChange w:id="2965" w:author="Dorin PANAITOPOL" w:date="2021-04-14T00:32:00Z">
            <w:rPr>
              <w:rFonts w:eastAsia="Times New Roman"/>
              <w:lang w:val="en-US" w:eastAsia="zh-TW"/>
            </w:rPr>
          </w:rPrChange>
        </w:rPr>
        <w:pPrChange w:id="2966" w:author="Dorin PANAITOPOL" w:date="2021-04-14T00:32:00Z">
          <w:pPr>
            <w:pStyle w:val="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2967" w:author="Dorin PANAITOPOL" w:date="2021-04-14T00:33:00Z">
            <w:rPr/>
          </w:rPrChange>
        </w:rPr>
        <w:pPrChange w:id="2968" w:author="Dorin PANAITOPOL" w:date="2021-04-14T00:30:00Z">
          <w:pPr/>
        </w:pPrChange>
      </w:pPr>
      <w:r w:rsidRPr="00520BE4">
        <w:rPr>
          <w:rFonts w:ascii="Times New Roman" w:hAnsi="Times New Roman"/>
          <w:iCs/>
          <w:sz w:val="22"/>
          <w:szCs w:val="22"/>
          <w:lang w:val="en-GB" w:eastAsia="zh-CN"/>
          <w:rPrChange w:id="2969"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970" w:author="Dorin PANAITOPOL" w:date="2021-04-14T00:33:00Z">
            <w:rPr/>
          </w:rPrChange>
        </w:rPr>
        <w:t>:</w:t>
      </w:r>
    </w:p>
    <w:p w14:paraId="044C6397" w14:textId="77777777" w:rsidR="00344DCB" w:rsidRPr="00520BE4" w:rsidRDefault="00344DCB">
      <w:pPr>
        <w:pStyle w:val="3GPPText"/>
        <w:rPr>
          <w:iCs/>
          <w:sz w:val="22"/>
          <w:szCs w:val="22"/>
          <w:lang w:eastAsia="zh-CN"/>
          <w:rPrChange w:id="2971" w:author="Dorin PANAITOPOL" w:date="2021-04-14T00:33:00Z">
            <w:rPr>
              <w:sz w:val="22"/>
              <w:szCs w:val="22"/>
            </w:rPr>
          </w:rPrChange>
        </w:rPr>
        <w:pPrChange w:id="2972"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lastRenderedPageBreak/>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973"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2"/>
        <w:rPr>
          <w:lang w:val="en-US"/>
          <w:rPrChange w:id="2974" w:author="Ming Li L" w:date="2021-04-19T02:07:00Z">
            <w:rPr/>
          </w:rPrChange>
        </w:rPr>
        <w:pPrChange w:id="2975" w:author="Dorin PANAITOPOL" w:date="2021-04-14T00:35:00Z">
          <w:pPr>
            <w:pStyle w:val="2"/>
            <w:numPr>
              <w:numId w:val="11"/>
            </w:numPr>
            <w:pBdr>
              <w:top w:val="nil"/>
            </w:pBdr>
            <w:tabs>
              <w:tab w:val="num" w:pos="0"/>
            </w:tabs>
            <w:suppressAutoHyphens/>
          </w:pPr>
        </w:pPrChange>
      </w:pPr>
      <w:r w:rsidRPr="00C36294">
        <w:rPr>
          <w:lang w:val="en-US"/>
          <w:rPrChange w:id="2976"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2977" w:author="Ming Li L" w:date="2021-04-19T02:07:00Z">
            <w:rPr>
              <w:iCs/>
              <w:sz w:val="22"/>
              <w:szCs w:val="22"/>
              <w:lang w:val="sv-SE" w:eastAsia="zh-CN"/>
            </w:rPr>
          </w:rPrChange>
        </w:rPr>
      </w:pPr>
    </w:p>
    <w:tbl>
      <w:tblPr>
        <w:tblStyle w:val="afc"/>
        <w:tblW w:w="9631" w:type="dxa"/>
        <w:tblLook w:val="04A0" w:firstRow="1" w:lastRow="0" w:firstColumn="1" w:lastColumn="0" w:noHBand="0" w:noVBand="1"/>
        <w:tblPrChange w:id="2978" w:author="Dorin PANAITOPOL" w:date="2021-04-14T00:35:00Z">
          <w:tblPr>
            <w:tblStyle w:val="afc"/>
            <w:tblW w:w="9631" w:type="dxa"/>
            <w:tblLook w:val="04A0" w:firstRow="1" w:lastRow="0" w:firstColumn="1" w:lastColumn="0" w:noHBand="0" w:noVBand="1"/>
          </w:tblPr>
        </w:tblPrChange>
      </w:tblPr>
      <w:tblGrid>
        <w:gridCol w:w="1616"/>
        <w:gridCol w:w="2093"/>
        <w:gridCol w:w="5922"/>
        <w:tblGridChange w:id="2979">
          <w:tblGrid>
            <w:gridCol w:w="1616"/>
            <w:gridCol w:w="2093"/>
            <w:gridCol w:w="5922"/>
          </w:tblGrid>
        </w:tblGridChange>
      </w:tblGrid>
      <w:tr w:rsidR="001E4C2F" w14:paraId="7FB33B95" w14:textId="77777777" w:rsidTr="001E4C2F">
        <w:tc>
          <w:tcPr>
            <w:tcW w:w="1616" w:type="dxa"/>
            <w:tcPrChange w:id="2980"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981"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982"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983" w:author="Dorin PANAITOPOL" w:date="2021-04-14T00:35:00Z">
              <w:tcPr>
                <w:tcW w:w="1213" w:type="dxa"/>
              </w:tcPr>
            </w:tcPrChange>
          </w:tcPr>
          <w:p w14:paraId="1A01B40C" w14:textId="77777777" w:rsidR="001E4C2F" w:rsidRDefault="001E4C2F" w:rsidP="0005714B">
            <w:r>
              <w:t>THALES</w:t>
            </w:r>
          </w:p>
        </w:tc>
        <w:tc>
          <w:tcPr>
            <w:tcW w:w="2093" w:type="dxa"/>
            <w:tcPrChange w:id="2984"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985"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2"/>
        <w:pPrChange w:id="2986" w:author="Dorin PANAITOPOL" w:date="2021-04-14T00:35:00Z">
          <w:pPr>
            <w:pStyle w:val="2"/>
            <w:numPr>
              <w:numId w:val="11"/>
            </w:numPr>
            <w:pBdr>
              <w:top w:val="nil"/>
            </w:pBdr>
            <w:tabs>
              <w:tab w:val="num" w:pos="0"/>
            </w:tabs>
            <w:suppressAutoHyphens/>
          </w:pPr>
        </w:pPrChange>
      </w:pPr>
      <w:r>
        <w:lastRenderedPageBreak/>
        <w:t>Summary for 1st round</w:t>
      </w:r>
    </w:p>
    <w:p w14:paraId="7638C534" w14:textId="77777777" w:rsidR="001E4C2F" w:rsidRPr="00C36294" w:rsidRDefault="001E4C2F">
      <w:pPr>
        <w:pStyle w:val="2"/>
        <w:rPr>
          <w:lang w:val="en-US"/>
          <w:rPrChange w:id="2987" w:author="Ming Li L" w:date="2021-04-19T02:07:00Z">
            <w:rPr/>
          </w:rPrChange>
        </w:rPr>
        <w:pPrChange w:id="2988" w:author="Dorin PANAITOPOL" w:date="2021-04-14T00:35:00Z">
          <w:pPr>
            <w:pStyle w:val="2"/>
            <w:numPr>
              <w:numId w:val="11"/>
            </w:numPr>
            <w:pBdr>
              <w:top w:val="nil"/>
            </w:pBdr>
            <w:tabs>
              <w:tab w:val="num" w:pos="0"/>
            </w:tabs>
            <w:suppressAutoHyphens/>
          </w:pPr>
        </w:pPrChange>
      </w:pPr>
      <w:r w:rsidRPr="00C36294">
        <w:rPr>
          <w:lang w:val="en-US"/>
          <w:rPrChange w:id="2989"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2990"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8DDF" w14:textId="77777777" w:rsidR="00ED3D4D" w:rsidRDefault="00ED3D4D" w:rsidP="001E2ADE">
      <w:pPr>
        <w:spacing w:after="0"/>
      </w:pPr>
      <w:r>
        <w:separator/>
      </w:r>
    </w:p>
  </w:endnote>
  <w:endnote w:type="continuationSeparator" w:id="0">
    <w:p w14:paraId="125F1CE0" w14:textId="77777777" w:rsidR="00ED3D4D" w:rsidRDefault="00ED3D4D"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15317" w14:textId="77777777" w:rsidR="00ED3D4D" w:rsidRDefault="00ED3D4D" w:rsidP="001E2ADE">
      <w:pPr>
        <w:spacing w:after="0"/>
      </w:pPr>
      <w:r>
        <w:separator/>
      </w:r>
    </w:p>
  </w:footnote>
  <w:footnote w:type="continuationSeparator" w:id="0">
    <w:p w14:paraId="421E5E86" w14:textId="77777777" w:rsidR="00ED3D4D" w:rsidRDefault="00ED3D4D"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1E7A"/>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35"/>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SimSun" w:hAnsi="SimSun"/>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D78A1-64FF-4846-A03F-D232024D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19549</Words>
  <Characters>111432</Characters>
  <Application>Microsoft Office Word</Application>
  <DocSecurity>0</DocSecurity>
  <Lines>928</Lines>
  <Paragraphs>261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2</cp:revision>
  <cp:lastPrinted>2019-04-25T01:09:00Z</cp:lastPrinted>
  <dcterms:created xsi:type="dcterms:W3CDTF">2021-04-19T05:32:00Z</dcterms:created>
  <dcterms:modified xsi:type="dcterms:W3CDTF">2021-04-19T05:32:00Z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