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ＭＳ 明朝"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commentRangeStart w:id="0"/>
      <w:r>
        <w:rPr>
          <w:iCs/>
          <w:sz w:val="22"/>
          <w:szCs w:val="22"/>
          <w:lang w:eastAsia="zh-CN"/>
        </w:rPr>
        <w:t xml:space="preserve">This summary document captures issues related to general and </w:t>
      </w:r>
      <w:commentRangeEnd w:id="0"/>
      <w:r w:rsidR="00344DCB">
        <w:rPr>
          <w:rStyle w:val="CommentReference"/>
        </w:rPr>
        <w:commentReference w:id="0"/>
      </w:r>
      <w:r>
        <w:rPr>
          <w:iCs/>
          <w:sz w:val="22"/>
          <w:szCs w:val="22"/>
          <w:lang w:eastAsia="zh-CN"/>
        </w:rPr>
        <w:t>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F7830">
            <w:pPr>
              <w:jc w:val="both"/>
              <w:rPr>
                <w:b/>
                <w:bCs/>
                <w:iCs/>
                <w:sz w:val="22"/>
                <w:szCs w:val="22"/>
                <w:u w:val="single"/>
                <w:lang w:eastAsia="zh-CN"/>
              </w:rPr>
            </w:pPr>
            <w:hyperlink r:id="rId12"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F7830">
            <w:pPr>
              <w:jc w:val="both"/>
              <w:rPr>
                <w:b/>
                <w:bCs/>
                <w:iCs/>
                <w:sz w:val="22"/>
                <w:szCs w:val="22"/>
                <w:u w:val="single"/>
                <w:lang w:eastAsia="zh-CN"/>
              </w:rPr>
            </w:pPr>
            <w:hyperlink r:id="rId13"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F7830">
            <w:pPr>
              <w:jc w:val="both"/>
              <w:rPr>
                <w:b/>
                <w:bCs/>
                <w:iCs/>
                <w:sz w:val="22"/>
                <w:szCs w:val="22"/>
                <w:u w:val="single"/>
                <w:lang w:eastAsia="zh-CN"/>
              </w:rPr>
            </w:pPr>
            <w:hyperlink r:id="rId14"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F7830">
            <w:pPr>
              <w:jc w:val="both"/>
              <w:rPr>
                <w:b/>
                <w:bCs/>
                <w:sz w:val="22"/>
                <w:szCs w:val="22"/>
              </w:rPr>
            </w:pPr>
            <w:hyperlink r:id="rId15"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F7830">
            <w:pPr>
              <w:jc w:val="both"/>
              <w:rPr>
                <w:b/>
                <w:bCs/>
                <w:iCs/>
                <w:sz w:val="22"/>
                <w:szCs w:val="22"/>
                <w:u w:val="single"/>
                <w:lang w:eastAsia="zh-CN"/>
              </w:rPr>
            </w:pPr>
            <w:hyperlink r:id="rId16"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F7830">
            <w:pPr>
              <w:jc w:val="both"/>
              <w:rPr>
                <w:b/>
                <w:bCs/>
                <w:iCs/>
                <w:sz w:val="22"/>
                <w:szCs w:val="22"/>
                <w:u w:val="single"/>
                <w:lang w:eastAsia="zh-CN"/>
              </w:rPr>
            </w:pPr>
            <w:hyperlink r:id="rId17"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F7830">
            <w:pPr>
              <w:jc w:val="both"/>
              <w:rPr>
                <w:b/>
                <w:bCs/>
                <w:iCs/>
                <w:sz w:val="22"/>
                <w:szCs w:val="22"/>
                <w:u w:val="single"/>
                <w:lang w:eastAsia="zh-CN"/>
              </w:rPr>
            </w:pPr>
            <w:hyperlink r:id="rId18"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F7830">
            <w:pPr>
              <w:jc w:val="both"/>
              <w:rPr>
                <w:b/>
                <w:bCs/>
                <w:iCs/>
                <w:sz w:val="22"/>
                <w:szCs w:val="22"/>
                <w:u w:val="single"/>
                <w:lang w:eastAsia="zh-CN"/>
              </w:rPr>
            </w:pPr>
            <w:hyperlink r:id="rId19"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F7830">
            <w:pPr>
              <w:jc w:val="both"/>
              <w:rPr>
                <w:b/>
                <w:bCs/>
                <w:iCs/>
                <w:sz w:val="22"/>
                <w:szCs w:val="22"/>
                <w:u w:val="single"/>
                <w:lang w:eastAsia="zh-CN"/>
              </w:rPr>
            </w:pPr>
            <w:hyperlink r:id="rId20"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F7830">
            <w:pPr>
              <w:jc w:val="both"/>
              <w:rPr>
                <w:b/>
                <w:bCs/>
                <w:iCs/>
                <w:sz w:val="22"/>
                <w:szCs w:val="22"/>
                <w:u w:val="single"/>
                <w:lang w:eastAsia="zh-CN"/>
              </w:rPr>
            </w:pPr>
            <w:hyperlink r:id="rId21"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F7830">
            <w:pPr>
              <w:jc w:val="both"/>
              <w:rPr>
                <w:b/>
                <w:bCs/>
                <w:iCs/>
                <w:sz w:val="22"/>
                <w:szCs w:val="22"/>
                <w:u w:val="single"/>
                <w:lang w:eastAsia="zh-CN"/>
              </w:rPr>
            </w:pPr>
            <w:hyperlink r:id="rId22"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F7830">
            <w:pPr>
              <w:jc w:val="both"/>
              <w:rPr>
                <w:b/>
                <w:bCs/>
                <w:iCs/>
                <w:sz w:val="22"/>
                <w:szCs w:val="22"/>
                <w:u w:val="single"/>
                <w:lang w:eastAsia="zh-CN"/>
              </w:rPr>
            </w:pPr>
            <w:hyperlink r:id="rId23"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F7830">
            <w:pPr>
              <w:jc w:val="both"/>
              <w:rPr>
                <w:b/>
                <w:bCs/>
                <w:iCs/>
                <w:sz w:val="22"/>
                <w:szCs w:val="22"/>
                <w:u w:val="single"/>
                <w:lang w:eastAsia="zh-CN"/>
              </w:rPr>
            </w:pPr>
            <w:hyperlink r:id="rId24"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F7830">
            <w:pPr>
              <w:jc w:val="both"/>
              <w:rPr>
                <w:b/>
                <w:bCs/>
                <w:iCs/>
                <w:sz w:val="22"/>
                <w:szCs w:val="22"/>
                <w:u w:val="single"/>
                <w:lang w:eastAsia="zh-CN"/>
              </w:rPr>
            </w:pPr>
            <w:hyperlink r:id="rId25"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F7830">
            <w:pPr>
              <w:jc w:val="both"/>
              <w:rPr>
                <w:b/>
                <w:bCs/>
                <w:iCs/>
                <w:sz w:val="22"/>
                <w:szCs w:val="22"/>
                <w:u w:val="single"/>
                <w:lang w:eastAsia="zh-CN"/>
              </w:rPr>
            </w:pPr>
            <w:hyperlink r:id="rId26"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1" w:author="Ming Li L" w:date="2021-04-12T19:59:00Z">
            <w:rPr>
              <w:lang w:eastAsia="ja-JP"/>
            </w:rPr>
          </w:rPrChange>
        </w:rPr>
      </w:pPr>
      <w:r>
        <w:rPr>
          <w:lang w:val="en-US" w:eastAsia="ja-JP"/>
          <w:rPrChange w:id="2"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3" w:author="Ming Li L" w:date="2021-04-12T19:59:00Z">
            <w:rPr>
              <w:sz w:val="24"/>
              <w:szCs w:val="16"/>
            </w:rPr>
          </w:rPrChange>
        </w:rPr>
      </w:pPr>
      <w:r>
        <w:rPr>
          <w:sz w:val="24"/>
          <w:szCs w:val="16"/>
          <w:lang w:val="en-US"/>
          <w:rPrChange w:id="4"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5" w:author="Ming Li L" w:date="2021-04-12T19:59:00Z">
            <w:rPr>
              <w:sz w:val="24"/>
              <w:szCs w:val="16"/>
            </w:rPr>
          </w:rPrChange>
        </w:rPr>
      </w:pPr>
      <w:r>
        <w:rPr>
          <w:sz w:val="24"/>
          <w:szCs w:val="16"/>
          <w:lang w:val="en-US"/>
          <w:rPrChange w:id="6"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7" w:author="Ming Li L" w:date="2021-04-12T19:59:00Z">
            <w:rPr/>
          </w:rPrChange>
        </w:rPr>
      </w:pPr>
      <w:r>
        <w:rPr>
          <w:lang w:val="en-US"/>
          <w:rPrChange w:id="8"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bookmarkStart w:id="9" w:name="_GoBack"/>
      <w:bookmarkEnd w:id="9"/>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eastAsiaTheme="minorEastAsia"/>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eastAsiaTheme="minorEastAsia"/>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80" w:author="CH" w:date="2021-04-13T01:44:00Z"/>
        </w:trPr>
        <w:tc>
          <w:tcPr>
            <w:tcW w:w="1237" w:type="dxa"/>
          </w:tcPr>
          <w:p w14:paraId="41ED6912" w14:textId="77777777" w:rsidR="005C3F24" w:rsidRPr="005C3F24" w:rsidRDefault="00F413C4">
            <w:pPr>
              <w:spacing w:after="120"/>
              <w:rPr>
                <w:ins w:id="81" w:author="CH" w:date="2021-04-13T01:44:00Z"/>
                <w:color w:val="0070C0"/>
                <w:lang w:eastAsia="zh-CN"/>
                <w:rPrChange w:id="82" w:author="CH" w:date="2021-04-13T01:44:00Z">
                  <w:rPr>
                    <w:ins w:id="83" w:author="CH" w:date="2021-04-13T01:44:00Z"/>
                    <w:rFonts w:eastAsiaTheme="minorEastAsia"/>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lastRenderedPageBreak/>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eastAsiaTheme="minorEastAsia"/>
                <w:color w:val="0070C0"/>
                <w:lang w:val="en-US" w:eastAsia="zh-CN"/>
              </w:rPr>
              <w:pPrChange w:id="159" w:author="Dorin PANAITOPOL" w:date="2021-04-13T18:07:00Z">
                <w:pPr>
                  <w:spacing w:after="120"/>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eastAsiaTheme="minorEastAsia"/>
                <w:color w:val="0070C0"/>
                <w:lang w:val="en-US" w:eastAsia="zh-CN"/>
              </w:rPr>
              <w:pPrChange w:id="162" w:author="Dorin PANAITOPOL" w:date="2021-04-13T18:07:00Z">
                <w:pPr>
                  <w:spacing w:after="120"/>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bl>
    <w:p w14:paraId="41ED6925" w14:textId="77777777" w:rsidR="005C3F24" w:rsidRPr="00D454C0" w:rsidRDefault="005C3F24">
      <w:pPr>
        <w:rPr>
          <w:color w:val="0070C0"/>
          <w:lang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lastRenderedPageBreak/>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179" w:author="Ming Li L" w:date="2021-04-12T19:59:00Z">
            <w:rPr/>
          </w:rPrChange>
        </w:rPr>
      </w:pPr>
      <w:r>
        <w:rPr>
          <w:lang w:val="en-US"/>
          <w:rPrChange w:id="180"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81" w:author="Ming Li L" w:date="2021-04-12T19:59:00Z">
            <w:rPr>
              <w:lang w:val="sv-SE" w:eastAsia="zh-CN"/>
            </w:rPr>
          </w:rPrChange>
        </w:rPr>
      </w:pPr>
    </w:p>
    <w:p w14:paraId="41ED6969" w14:textId="77777777" w:rsidR="005C3F24" w:rsidRDefault="005C3F24"/>
    <w:p w14:paraId="41ED696A" w14:textId="77777777" w:rsidR="005C3F24" w:rsidRDefault="00F413C4">
      <w:pPr>
        <w:pStyle w:val="Heading1"/>
        <w:rPr>
          <w:lang w:eastAsia="ja-JP"/>
        </w:rPr>
      </w:pPr>
      <w:bookmarkStart w:id="182"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w:t>
      </w:r>
      <w:r>
        <w:rPr>
          <w:iCs/>
          <w:lang w:val="en-US" w:eastAsia="zh-CN"/>
        </w:rPr>
        <w:lastRenderedPageBreak/>
        <w:t>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lastRenderedPageBreak/>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183" w:author="Ming Li L" w:date="2021-04-12T19:59:00Z">
            <w:rPr>
              <w:lang w:val="sv-SE" w:eastAsia="zh-CN"/>
            </w:rPr>
          </w:rPrChange>
        </w:rPr>
      </w:pPr>
      <w:r>
        <w:rPr>
          <w:lang w:val="en-US" w:eastAsia="zh-CN"/>
          <w:rPrChange w:id="184"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lastRenderedPageBreak/>
        <w:t>Sub-topic 2-2: GNSS accuracy</w:t>
      </w:r>
    </w:p>
    <w:p w14:paraId="41ED69BC" w14:textId="77777777" w:rsidR="005C3F24" w:rsidRPr="005C3F24" w:rsidRDefault="00F413C4">
      <w:pPr>
        <w:rPr>
          <w:lang w:val="en-US" w:eastAsia="zh-CN"/>
          <w:rPrChange w:id="185" w:author="Ming Li L" w:date="2021-04-12T19:59:00Z">
            <w:rPr>
              <w:lang w:val="sv-SE" w:eastAsia="zh-CN"/>
            </w:rPr>
          </w:rPrChange>
        </w:rPr>
      </w:pPr>
      <w:r>
        <w:rPr>
          <w:lang w:val="en-US" w:eastAsia="zh-CN"/>
          <w:rPrChange w:id="186"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187" w:author="Ming Li L" w:date="2021-04-12T19:59:00Z">
            <w:rPr/>
          </w:rPrChange>
        </w:rPr>
      </w:pPr>
      <w:r>
        <w:rPr>
          <w:lang w:val="en-US"/>
          <w:rPrChange w:id="188"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89" w:author="Hsuanli Lin (林烜立)" w:date="2021-04-12T20:29:00Z">
              <w:r>
                <w:rPr>
                  <w:rFonts w:eastAsiaTheme="minorEastAsia" w:hint="eastAsia"/>
                  <w:color w:val="0070C0"/>
                  <w:lang w:val="en-US" w:eastAsia="zh-CN"/>
                </w:rPr>
                <w:t>MTK</w:t>
              </w:r>
            </w:ins>
            <w:del w:id="190"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91" w:author="Hsuanli Lin (林烜立)" w:date="2021-04-12T20:29:00Z"/>
                <w:rFonts w:eastAsiaTheme="minorEastAsia"/>
                <w:color w:val="0070C0"/>
                <w:lang w:val="en-US" w:eastAsia="zh-CN"/>
              </w:rPr>
            </w:pPr>
            <w:ins w:id="192" w:author="Hsuanli Lin (林烜立)" w:date="2021-04-12T20:29:00Z">
              <w:r>
                <w:rPr>
                  <w:rFonts w:eastAsiaTheme="minorEastAsia"/>
                  <w:color w:val="0070C0"/>
                  <w:lang w:val="en-US" w:eastAsia="zh-CN"/>
                </w:rPr>
                <w:t xml:space="preserve">Issue 2-1: </w:t>
              </w:r>
            </w:ins>
            <w:ins w:id="193" w:author="Hsuanli Lin (林烜立)" w:date="2021-04-12T20:30:00Z">
              <w:r>
                <w:rPr>
                  <w:rFonts w:eastAsiaTheme="minorEastAsia"/>
                  <w:color w:val="0070C0"/>
                  <w:szCs w:val="21"/>
                  <w:lang w:val="en-US" w:eastAsia="zh-CN"/>
                  <w:rPrChange w:id="194"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95" w:author="Hsuanli Lin (林烜立)" w:date="2021-04-12T20:31:00Z"/>
                <w:rFonts w:eastAsiaTheme="minorEastAsia"/>
                <w:color w:val="0070C0"/>
                <w:szCs w:val="21"/>
                <w:lang w:val="en-US" w:eastAsia="zh-CN"/>
                <w:rPrChange w:id="196" w:author="Hsuanli Lin (林烜立)" w:date="2021-04-12T20:56:00Z">
                  <w:rPr>
                    <w:ins w:id="197" w:author="Hsuanli Lin (林烜立)" w:date="2021-04-12T20:31:00Z"/>
                    <w:szCs w:val="24"/>
                    <w:lang w:eastAsia="zh-CN"/>
                  </w:rPr>
                </w:rPrChange>
              </w:rPr>
            </w:pPr>
            <w:ins w:id="198" w:author="Hsuanli Lin (林烜立)" w:date="2021-04-12T20:29:00Z">
              <w:r>
                <w:rPr>
                  <w:rFonts w:eastAsiaTheme="minorEastAsia"/>
                  <w:color w:val="0070C0"/>
                  <w:lang w:val="en-US" w:eastAsia="zh-CN"/>
                </w:rPr>
                <w:t>Issue 2-</w:t>
              </w:r>
              <w:r>
                <w:rPr>
                  <w:rFonts w:eastAsiaTheme="minorEastAsia"/>
                  <w:color w:val="0070C0"/>
                  <w:lang w:val="en-US" w:eastAsia="zh-CN"/>
                  <w:rPrChange w:id="199"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200" w:author="Hsuanli Lin (林烜立)" w:date="2021-04-12T20:31:00Z">
              <w:r>
                <w:rPr>
                  <w:rFonts w:eastAsiaTheme="minorEastAsia"/>
                  <w:color w:val="0070C0"/>
                  <w:szCs w:val="21"/>
                  <w:lang w:val="en-US" w:eastAsia="zh-CN"/>
                  <w:rPrChange w:id="201"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202" w:author="Hsuanli Lin (林烜立)" w:date="2021-04-12T20:31:00Z"/>
                <w:rFonts w:eastAsiaTheme="minorEastAsia"/>
                <w:color w:val="0070C0"/>
                <w:szCs w:val="21"/>
                <w:lang w:val="en-US" w:eastAsia="zh-CN"/>
                <w:rPrChange w:id="203" w:author="Hsuanli Lin (林烜立)" w:date="2021-04-12T20:56:00Z">
                  <w:rPr>
                    <w:ins w:id="204" w:author="Hsuanli Lin (林烜立)" w:date="2021-04-12T20:31:00Z"/>
                    <w:szCs w:val="24"/>
                    <w:lang w:eastAsia="zh-CN"/>
                  </w:rPr>
                </w:rPrChange>
              </w:rPr>
            </w:pPr>
            <w:ins w:id="205" w:author="Hsuanli Lin (林烜立)" w:date="2021-04-12T20:31:00Z">
              <w:r>
                <w:rPr>
                  <w:rFonts w:eastAsiaTheme="minorEastAsia"/>
                  <w:color w:val="0070C0"/>
                  <w:lang w:val="en-US" w:eastAsia="zh-CN"/>
                </w:rPr>
                <w:t>Issue 2-</w:t>
              </w:r>
              <w:r>
                <w:rPr>
                  <w:rFonts w:eastAsiaTheme="minorEastAsia"/>
                  <w:color w:val="0070C0"/>
                  <w:lang w:val="en-US" w:eastAsia="zh-CN"/>
                  <w:rPrChange w:id="206"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07"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208" w:author="Hsuanli Lin (林烜立)" w:date="2021-04-12T20:31:00Z"/>
                <w:rFonts w:eastAsiaTheme="minorEastAsia"/>
                <w:color w:val="0070C0"/>
                <w:lang w:val="en-US" w:eastAsia="zh-CN"/>
              </w:rPr>
            </w:pPr>
            <w:ins w:id="209" w:author="Hsuanli Lin (林烜立)" w:date="2021-04-12T20:31:00Z">
              <w:r>
                <w:rPr>
                  <w:rFonts w:eastAsiaTheme="minorEastAsia"/>
                  <w:color w:val="0070C0"/>
                  <w:lang w:val="en-US" w:eastAsia="zh-CN"/>
                </w:rPr>
                <w:t>Issue 2-</w:t>
              </w:r>
              <w:r>
                <w:rPr>
                  <w:rFonts w:eastAsiaTheme="minorEastAsia"/>
                  <w:color w:val="0070C0"/>
                  <w:lang w:val="en-US" w:eastAsia="zh-CN"/>
                  <w:rPrChange w:id="210"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11" w:author="Hsuanli Lin (林烜立)" w:date="2021-04-12T20:32:00Z">
              <w:r>
                <w:rPr>
                  <w:rFonts w:eastAsiaTheme="minorEastAsia"/>
                  <w:color w:val="0070C0"/>
                  <w:szCs w:val="21"/>
                  <w:lang w:val="en-US" w:eastAsia="zh-CN"/>
                  <w:rPrChange w:id="212"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13" w:author="Hsuanli Lin (林烜立)" w:date="2021-04-12T20:32:00Z"/>
                <w:rFonts w:eastAsiaTheme="minorEastAsia"/>
                <w:color w:val="0070C0"/>
                <w:lang w:val="en-US" w:eastAsia="zh-CN"/>
              </w:rPr>
            </w:pPr>
            <w:ins w:id="214" w:author="Hsuanli Lin (林烜立)" w:date="2021-04-12T20:31:00Z">
              <w:r>
                <w:rPr>
                  <w:rFonts w:eastAsiaTheme="minorEastAsia"/>
                  <w:color w:val="0070C0"/>
                  <w:lang w:val="en-US" w:eastAsia="zh-CN"/>
                </w:rPr>
                <w:t>Issue 2-</w:t>
              </w:r>
              <w:r>
                <w:rPr>
                  <w:rFonts w:eastAsiaTheme="minorEastAsia"/>
                  <w:color w:val="0070C0"/>
                  <w:lang w:val="en-US" w:eastAsia="zh-CN"/>
                  <w:rPrChange w:id="215"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16" w:author="Hsuanli Lin (林烜立)" w:date="2021-04-12T20:32:00Z">
              <w:r>
                <w:rPr>
                  <w:rFonts w:eastAsiaTheme="minorEastAsia"/>
                  <w:color w:val="0070C0"/>
                  <w:lang w:val="en-US" w:eastAsia="zh-CN"/>
                  <w:rPrChange w:id="217"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18"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19" w:author="Hsuanli Lin (林烜立)" w:date="2021-04-12T20:32:00Z"/>
                <w:rFonts w:eastAsiaTheme="minorEastAsia"/>
                <w:color w:val="0070C0"/>
                <w:lang w:val="en-US" w:eastAsia="zh-CN"/>
              </w:rPr>
            </w:pPr>
            <w:ins w:id="220" w:author="Hsuanli Lin (林烜立)" w:date="2021-04-12T20:32:00Z">
              <w:r>
                <w:rPr>
                  <w:rFonts w:eastAsiaTheme="minorEastAsia"/>
                  <w:color w:val="0070C0"/>
                  <w:lang w:val="en-US" w:eastAsia="zh-CN"/>
                </w:rPr>
                <w:t>Issue 2-</w:t>
              </w:r>
              <w:r>
                <w:rPr>
                  <w:rFonts w:eastAsiaTheme="minorEastAsia"/>
                  <w:color w:val="0070C0"/>
                  <w:lang w:val="en-US" w:eastAsia="zh-CN"/>
                  <w:rPrChange w:id="221"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22" w:author="Hsuanli Lin (林烜立)" w:date="2021-04-12T20:33:00Z">
              <w:r>
                <w:rPr>
                  <w:rFonts w:eastAsiaTheme="minorEastAsia"/>
                  <w:color w:val="0070C0"/>
                  <w:szCs w:val="21"/>
                  <w:lang w:val="en-US" w:eastAsia="zh-CN"/>
                  <w:rPrChange w:id="223"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24" w:author="Hsuanli Lin (林烜立)" w:date="2021-04-12T20:33:00Z"/>
                <w:rFonts w:eastAsiaTheme="minorEastAsia"/>
                <w:color w:val="0070C0"/>
                <w:szCs w:val="21"/>
                <w:lang w:val="en-US" w:eastAsia="zh-CN"/>
                <w:rPrChange w:id="225" w:author="Hsuanli Lin (林烜立)" w:date="2021-04-12T20:56:00Z">
                  <w:rPr>
                    <w:ins w:id="226" w:author="Hsuanli Lin (林烜立)" w:date="2021-04-12T20:33:00Z"/>
                    <w:szCs w:val="24"/>
                    <w:lang w:eastAsia="zh-CN"/>
                  </w:rPr>
                </w:rPrChange>
              </w:rPr>
            </w:pPr>
            <w:ins w:id="227" w:author="Hsuanli Lin (林烜立)" w:date="2021-04-12T20:32:00Z">
              <w:r>
                <w:rPr>
                  <w:rFonts w:eastAsiaTheme="minorEastAsia"/>
                  <w:color w:val="0070C0"/>
                  <w:lang w:val="en-US" w:eastAsia="zh-CN"/>
                </w:rPr>
                <w:t>Issue 2-</w:t>
              </w:r>
              <w:r>
                <w:rPr>
                  <w:rFonts w:eastAsiaTheme="minorEastAsia"/>
                  <w:color w:val="0070C0"/>
                  <w:lang w:val="en-US" w:eastAsia="zh-CN"/>
                  <w:rPrChange w:id="228"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29" w:author="Hsuanli Lin (林烜立)" w:date="2021-04-12T20:33:00Z">
              <w:r>
                <w:rPr>
                  <w:rFonts w:eastAsiaTheme="minorEastAsia"/>
                  <w:color w:val="0070C0"/>
                  <w:szCs w:val="21"/>
                  <w:lang w:val="en-US" w:eastAsia="zh-CN"/>
                  <w:rPrChange w:id="230" w:author="Hsuanli Lin (林烜立)" w:date="2021-04-12T20:56:00Z">
                    <w:rPr>
                      <w:szCs w:val="24"/>
                      <w:lang w:eastAsia="zh-CN"/>
                    </w:rPr>
                  </w:rPrChange>
                </w:rPr>
                <w:t xml:space="preserve">Disagree on defining based on the worst case (option 1 and option 2), which </w:t>
              </w:r>
            </w:ins>
            <w:ins w:id="231" w:author="Hsuanli Lin (林烜立)" w:date="2021-04-12T20:56:00Z">
              <w:r>
                <w:rPr>
                  <w:rFonts w:eastAsiaTheme="minorEastAsia"/>
                  <w:color w:val="0070C0"/>
                  <w:szCs w:val="21"/>
                  <w:lang w:val="en-US" w:eastAsia="zh-CN"/>
                  <w:rPrChange w:id="232" w:author="Hsuanli Lin (林烜立)" w:date="2021-04-12T20:56:00Z">
                    <w:rPr>
                      <w:szCs w:val="24"/>
                      <w:lang w:eastAsia="zh-CN"/>
                    </w:rPr>
                  </w:rPrChange>
                </w:rPr>
                <w:t>would be</w:t>
              </w:r>
            </w:ins>
            <w:ins w:id="233" w:author="Hsuanli Lin (林烜立)" w:date="2021-04-12T20:33:00Z">
              <w:r>
                <w:rPr>
                  <w:rFonts w:eastAsiaTheme="minorEastAsia"/>
                  <w:color w:val="0070C0"/>
                  <w:szCs w:val="21"/>
                  <w:lang w:val="en-US" w:eastAsia="zh-CN"/>
                  <w:rPrChange w:id="234" w:author="Hsuanli Lin (林烜立)" w:date="2021-04-12T20:56:00Z">
                    <w:rPr>
                      <w:szCs w:val="24"/>
                      <w:lang w:eastAsia="zh-CN"/>
                    </w:rPr>
                  </w:rPrChange>
                </w:rPr>
                <w:t xml:space="preserve"> un-realistic for NTN</w:t>
              </w:r>
            </w:ins>
            <w:ins w:id="235" w:author="Hsuanli Lin (林烜立)" w:date="2021-04-12T20:56:00Z">
              <w:r>
                <w:rPr>
                  <w:rFonts w:eastAsiaTheme="minorEastAsia"/>
                  <w:color w:val="0070C0"/>
                  <w:lang w:val="en-US" w:eastAsia="zh-CN"/>
                </w:rPr>
                <w:t xml:space="preserve"> system</w:t>
              </w:r>
            </w:ins>
            <w:ins w:id="236" w:author="Hsuanli Lin (林烜立)" w:date="2021-04-12T20:33:00Z">
              <w:r>
                <w:rPr>
                  <w:rFonts w:eastAsiaTheme="minorEastAsia"/>
                  <w:color w:val="0070C0"/>
                  <w:szCs w:val="21"/>
                  <w:lang w:val="en-US" w:eastAsia="zh-CN"/>
                  <w:rPrChange w:id="237" w:author="Hsuanli Lin (林烜立)" w:date="2021-04-12T20:56:00Z">
                    <w:rPr>
                      <w:szCs w:val="24"/>
                      <w:lang w:eastAsia="zh-CN"/>
                    </w:rPr>
                  </w:rPrChange>
                </w:rPr>
                <w:t>.</w:t>
              </w:r>
            </w:ins>
          </w:p>
          <w:p w14:paraId="41ED6A17" w14:textId="77777777" w:rsidR="005C3F24" w:rsidRDefault="00F413C4">
            <w:pPr>
              <w:spacing w:after="120"/>
              <w:rPr>
                <w:del w:id="238" w:author="Hsuanli Lin (林烜立)" w:date="2021-04-12T20:29:00Z"/>
                <w:rFonts w:eastAsiaTheme="minorEastAsia"/>
                <w:color w:val="0070C0"/>
                <w:lang w:val="en-US" w:eastAsia="zh-CN"/>
              </w:rPr>
            </w:pPr>
            <w:ins w:id="239" w:author="Hsuanli Lin (林烜立)" w:date="2021-04-12T20:33:00Z">
              <w:r>
                <w:rPr>
                  <w:rFonts w:eastAsiaTheme="minorEastAsia"/>
                  <w:color w:val="0070C0"/>
                  <w:szCs w:val="21"/>
                  <w:lang w:val="en-US" w:eastAsia="zh-CN"/>
                  <w:rPrChange w:id="240"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41" w:author="Hsuanli Lin (林烜立)" w:date="2021-04-12T20:56:00Z">
                    <w:rPr>
                      <w:szCs w:val="24"/>
                      <w:lang w:eastAsia="zh-CN"/>
                    </w:rPr>
                  </w:rPrChange>
                </w:rPr>
                <w:t>), the nominal value of 15m / 30 m would be assumed and also including the prediction error in Gateway.  </w:t>
              </w:r>
            </w:ins>
            <w:del w:id="24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43" w:author="Hsuanli Lin (林烜立)" w:date="2021-04-12T20:29:00Z"/>
                <w:rFonts w:eastAsiaTheme="minorEastAsia"/>
                <w:color w:val="0070C0"/>
                <w:lang w:val="en-US" w:eastAsia="zh-CN"/>
              </w:rPr>
            </w:pPr>
            <w:del w:id="244"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45" w:author="Hsuanli Lin (林烜立)" w:date="2021-04-12T20:29:00Z"/>
                <w:rFonts w:eastAsiaTheme="minorEastAsia"/>
                <w:color w:val="0070C0"/>
                <w:lang w:val="en-US" w:eastAsia="zh-CN"/>
              </w:rPr>
            </w:pPr>
            <w:del w:id="246"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47" w:author="Hsuanli Lin (林烜立)" w:date="2021-04-12T20:29:00Z">
              <w:r>
                <w:rPr>
                  <w:rFonts w:eastAsiaTheme="minorEastAsia" w:hint="eastAsia"/>
                  <w:color w:val="0070C0"/>
                  <w:lang w:val="en-US" w:eastAsia="zh-CN"/>
                </w:rPr>
                <w:delText>Others:</w:delText>
              </w:r>
            </w:del>
          </w:p>
        </w:tc>
      </w:tr>
      <w:tr w:rsidR="005C3F24" w14:paraId="41ED6A27" w14:textId="77777777">
        <w:trPr>
          <w:ins w:id="248" w:author="Ming Li L" w:date="2021-04-12T20:06:00Z"/>
        </w:trPr>
        <w:tc>
          <w:tcPr>
            <w:tcW w:w="1236" w:type="dxa"/>
          </w:tcPr>
          <w:p w14:paraId="41ED6A1C" w14:textId="77777777" w:rsidR="005C3F24" w:rsidRDefault="00F413C4">
            <w:pPr>
              <w:spacing w:after="120"/>
              <w:rPr>
                <w:ins w:id="249" w:author="Ming Li L" w:date="2021-04-12T20:06:00Z"/>
                <w:rFonts w:eastAsiaTheme="minorEastAsia"/>
                <w:color w:val="0070C0"/>
                <w:lang w:val="en-US" w:eastAsia="zh-CN"/>
              </w:rPr>
            </w:pPr>
            <w:ins w:id="250"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251" w:author="Ming Li L" w:date="2021-04-12T20:07:00Z"/>
                <w:rFonts w:eastAsiaTheme="minorEastAsia"/>
                <w:color w:val="0070C0"/>
                <w:lang w:val="en-US" w:eastAsia="zh-CN"/>
              </w:rPr>
            </w:pPr>
            <w:ins w:id="252"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53" w:author="Ming Li L" w:date="2021-04-12T20:07:00Z"/>
                <w:rFonts w:eastAsiaTheme="minorEastAsia"/>
                <w:color w:val="0070C0"/>
                <w:lang w:val="en-US" w:eastAsia="zh-CN"/>
              </w:rPr>
            </w:pPr>
            <w:ins w:id="254"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55" w:author="Ming Li L" w:date="2021-04-12T20:07:00Z"/>
                <w:rFonts w:eastAsiaTheme="minorEastAsia"/>
                <w:color w:val="0070C0"/>
                <w:lang w:val="en-US" w:eastAsia="zh-CN"/>
              </w:rPr>
            </w:pPr>
            <w:ins w:id="25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57" w:author="Ming Li L" w:date="2021-04-12T20:07:00Z"/>
                <w:rFonts w:eastAsiaTheme="minorEastAsia"/>
                <w:color w:val="0070C0"/>
                <w:lang w:val="en-US" w:eastAsia="zh-CN"/>
              </w:rPr>
            </w:pPr>
            <w:ins w:id="258"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59" w:author="Ming Li L" w:date="2021-04-12T20:07:00Z"/>
                <w:rFonts w:eastAsiaTheme="minorEastAsia"/>
                <w:color w:val="0070C0"/>
                <w:lang w:val="en-US" w:eastAsia="zh-CN"/>
              </w:rPr>
            </w:pPr>
            <w:ins w:id="260"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61" w:author="Ming Li L" w:date="2021-04-12T20:07:00Z"/>
                <w:rFonts w:eastAsiaTheme="minorEastAsia"/>
                <w:color w:val="0070C0"/>
                <w:lang w:val="en-US" w:eastAsia="zh-CN"/>
              </w:rPr>
            </w:pPr>
            <w:ins w:id="262"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63" w:author="Ming Li L" w:date="2021-04-12T20:07:00Z"/>
                <w:rFonts w:eastAsiaTheme="minorEastAsia"/>
                <w:color w:val="0070C0"/>
                <w:lang w:val="en-US" w:eastAsia="zh-CN"/>
              </w:rPr>
            </w:pPr>
            <w:ins w:id="264"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65" w:author="Ming Li L" w:date="2021-04-12T20:07:00Z"/>
                <w:rFonts w:eastAsiaTheme="minorEastAsia"/>
                <w:color w:val="0070C0"/>
                <w:lang w:val="en-US" w:eastAsia="zh-CN"/>
              </w:rPr>
            </w:pPr>
            <w:ins w:id="266"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67" w:author="Ming Li L" w:date="2021-04-12T20:07:00Z"/>
                <w:rFonts w:eastAsiaTheme="minorEastAsia"/>
                <w:color w:val="0070C0"/>
                <w:lang w:val="en-US" w:eastAsia="zh-CN"/>
              </w:rPr>
            </w:pPr>
            <w:ins w:id="268"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69" w:author="Ming Li L" w:date="2021-04-12T20:06:00Z"/>
                <w:rFonts w:eastAsiaTheme="minorEastAsia"/>
                <w:color w:val="0070C0"/>
                <w:lang w:val="en-US" w:eastAsia="zh-CN"/>
              </w:rPr>
            </w:pPr>
            <w:ins w:id="270"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71" w:author="Jerry Cui" w:date="2021-04-12T14:58:00Z"/>
        </w:trPr>
        <w:tc>
          <w:tcPr>
            <w:tcW w:w="1236" w:type="dxa"/>
          </w:tcPr>
          <w:p w14:paraId="41ED6A28" w14:textId="77777777" w:rsidR="005C3F24" w:rsidRDefault="00F413C4">
            <w:pPr>
              <w:spacing w:after="120"/>
              <w:rPr>
                <w:ins w:id="272" w:author="Jerry Cui" w:date="2021-04-12T14:58:00Z"/>
                <w:rFonts w:eastAsiaTheme="minorEastAsia"/>
                <w:color w:val="0070C0"/>
                <w:lang w:val="en-US" w:eastAsia="zh-CN"/>
              </w:rPr>
            </w:pPr>
            <w:ins w:id="273"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74" w:author="Jerry Cui" w:date="2021-04-12T15:06:00Z"/>
                <w:rFonts w:eastAsiaTheme="minorEastAsia"/>
                <w:color w:val="0070C0"/>
                <w:lang w:val="en-US" w:eastAsia="zh-CN"/>
              </w:rPr>
            </w:pPr>
            <w:ins w:id="275"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76" w:author="Jerry Cui" w:date="2021-04-12T15:21:00Z"/>
                <w:rFonts w:eastAsiaTheme="minorEastAsia"/>
                <w:color w:val="0070C0"/>
                <w:lang w:val="en-US" w:eastAsia="zh-CN"/>
              </w:rPr>
            </w:pPr>
            <w:ins w:id="277"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78" w:author="Jerry Cui" w:date="2021-04-12T15:47:00Z"/>
                <w:rFonts w:eastAsiaTheme="minorEastAsia"/>
                <w:color w:val="0070C0"/>
                <w:lang w:val="en-US" w:eastAsia="zh-CN"/>
              </w:rPr>
            </w:pPr>
            <w:ins w:id="279" w:author="Jerry Cui" w:date="2021-04-12T15:21:00Z">
              <w:r>
                <w:rPr>
                  <w:rFonts w:eastAsiaTheme="minorEastAsia"/>
                  <w:color w:val="0070C0"/>
                  <w:lang w:val="en-US" w:eastAsia="zh-CN"/>
                </w:rPr>
                <w:t>Issue 2-3: agree with option 2. The impacts could</w:t>
              </w:r>
            </w:ins>
            <w:ins w:id="280"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81" w:author="Jerry Cui" w:date="2021-04-12T15:56:00Z"/>
                <w:rFonts w:eastAsiaTheme="minorEastAsia"/>
                <w:color w:val="0070C0"/>
                <w:lang w:val="en-US" w:eastAsia="zh-CN"/>
              </w:rPr>
            </w:pPr>
            <w:ins w:id="282" w:author="Jerry Cui" w:date="2021-04-12T15:47:00Z">
              <w:r>
                <w:rPr>
                  <w:rFonts w:eastAsiaTheme="minorEastAsia"/>
                  <w:color w:val="0070C0"/>
                  <w:lang w:val="en-US" w:eastAsia="zh-CN"/>
                </w:rPr>
                <w:t xml:space="preserve">Issue 2-4: option 3. GNSS accuracy shall </w:t>
              </w:r>
            </w:ins>
            <w:ins w:id="283" w:author="Jerry Cui" w:date="2021-04-12T15:48:00Z">
              <w:r>
                <w:rPr>
                  <w:rFonts w:eastAsiaTheme="minorEastAsia"/>
                  <w:color w:val="0070C0"/>
                  <w:lang w:val="en-US" w:eastAsia="zh-CN"/>
                </w:rPr>
                <w:t>be based on the legacy GNSS capability since we did not have such GNSS enhancement in this NTN WI.</w:t>
              </w:r>
            </w:ins>
            <w:ins w:id="284"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85" w:author="Jerry Cui" w:date="2021-04-12T15:48:00Z"/>
                <w:rFonts w:eastAsiaTheme="minorEastAsia"/>
                <w:color w:val="0070C0"/>
                <w:lang w:val="en-US" w:eastAsia="zh-CN"/>
              </w:rPr>
            </w:pPr>
            <w:ins w:id="286"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87" w:author="Jerry Cui" w:date="2021-04-12T16:11:00Z"/>
                <w:rFonts w:eastAsiaTheme="minorEastAsia"/>
                <w:color w:val="0070C0"/>
                <w:lang w:val="en-US" w:eastAsia="zh-CN"/>
              </w:rPr>
            </w:pPr>
            <w:ins w:id="288" w:author="Jerry Cui" w:date="2021-04-12T16:08:00Z">
              <w:r>
                <w:rPr>
                  <w:rFonts w:eastAsiaTheme="minorEastAsia"/>
                  <w:color w:val="0070C0"/>
                  <w:lang w:val="en-US" w:eastAsia="zh-CN"/>
                </w:rPr>
                <w:lastRenderedPageBreak/>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89" w:author="Jerry Cui" w:date="2021-04-12T16:13:00Z"/>
                <w:rFonts w:eastAsiaTheme="minorEastAsia"/>
                <w:color w:val="0070C0"/>
                <w:lang w:val="en-US" w:eastAsia="zh-CN"/>
              </w:rPr>
            </w:pPr>
            <w:ins w:id="290" w:author="Jerry Cui" w:date="2021-04-12T16:11:00Z">
              <w:r>
                <w:rPr>
                  <w:rFonts w:eastAsiaTheme="minorEastAsia"/>
                  <w:color w:val="0070C0"/>
                  <w:lang w:val="en-US" w:eastAsia="zh-CN"/>
                </w:rPr>
                <w:t>Issue 2-7</w:t>
              </w:r>
            </w:ins>
            <w:ins w:id="291"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92" w:author="Jerry Cui" w:date="2021-04-12T14:58:00Z"/>
                <w:rFonts w:eastAsiaTheme="minorEastAsia"/>
                <w:color w:val="0070C0"/>
                <w:lang w:val="en-US" w:eastAsia="zh-CN"/>
              </w:rPr>
            </w:pPr>
            <w:ins w:id="293" w:author="Jerry Cui" w:date="2021-04-12T16:13:00Z">
              <w:r>
                <w:rPr>
                  <w:rFonts w:eastAsiaTheme="minorEastAsia"/>
                  <w:color w:val="0070C0"/>
                  <w:lang w:val="en-US" w:eastAsia="zh-CN"/>
                </w:rPr>
                <w:t xml:space="preserve">Issue 2-8: </w:t>
              </w:r>
            </w:ins>
            <w:ins w:id="294" w:author="Jerry Cui" w:date="2021-04-12T16:14:00Z">
              <w:r>
                <w:rPr>
                  <w:rFonts w:eastAsiaTheme="minorEastAsia"/>
                  <w:color w:val="0070C0"/>
                  <w:lang w:val="en-US" w:eastAsia="zh-CN"/>
                </w:rPr>
                <w:t>Option 2, and also fin</w:t>
              </w:r>
            </w:ins>
            <w:ins w:id="295" w:author="Jerry Cui" w:date="2021-04-12T17:36:00Z">
              <w:r>
                <w:rPr>
                  <w:rFonts w:eastAsiaTheme="minorEastAsia"/>
                  <w:color w:val="0070C0"/>
                  <w:lang w:val="en-US" w:eastAsia="zh-CN"/>
                </w:rPr>
                <w:t>e</w:t>
              </w:r>
            </w:ins>
            <w:ins w:id="296" w:author="Jerry Cui" w:date="2021-04-12T16:14:00Z">
              <w:r>
                <w:rPr>
                  <w:rFonts w:eastAsiaTheme="minorEastAsia"/>
                  <w:color w:val="0070C0"/>
                  <w:lang w:val="en-US" w:eastAsia="zh-CN"/>
                </w:rPr>
                <w:t xml:space="preserve"> with the recommended WF.</w:t>
              </w:r>
            </w:ins>
          </w:p>
        </w:tc>
      </w:tr>
      <w:tr w:rsidR="005C3F24" w14:paraId="41ED6A3C" w14:textId="77777777">
        <w:trPr>
          <w:ins w:id="297" w:author="shiyuan" w:date="2021-04-13T13:54:00Z"/>
        </w:trPr>
        <w:tc>
          <w:tcPr>
            <w:tcW w:w="1236" w:type="dxa"/>
          </w:tcPr>
          <w:p w14:paraId="41ED6A32" w14:textId="77777777" w:rsidR="005C3F24" w:rsidRDefault="00F413C4">
            <w:pPr>
              <w:spacing w:after="120"/>
              <w:rPr>
                <w:ins w:id="298" w:author="shiyuan" w:date="2021-04-13T13:54:00Z"/>
                <w:rFonts w:eastAsiaTheme="minorEastAsia"/>
                <w:color w:val="0070C0"/>
                <w:lang w:val="en-US" w:eastAsia="zh-CN"/>
              </w:rPr>
            </w:pPr>
            <w:ins w:id="299"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300" w:author="shiyuan" w:date="2021-04-13T14:02:00Z"/>
                <w:rFonts w:eastAsiaTheme="minorEastAsia"/>
                <w:color w:val="0070C0"/>
                <w:lang w:val="en-US" w:eastAsia="zh-CN"/>
              </w:rPr>
            </w:pPr>
            <w:ins w:id="301"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302"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03"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304" w:author="shiyuan" w:date="2021-04-13T14:00:00Z">
              <w:r>
                <w:rPr>
                  <w:rFonts w:eastAsiaTheme="minorEastAsia"/>
                  <w:color w:val="0070C0"/>
                  <w:lang w:val="en-US" w:eastAsia="zh-CN"/>
                </w:rPr>
                <w:t>precise or has some error</w:t>
              </w:r>
            </w:ins>
            <w:ins w:id="305" w:author="shiyuan" w:date="2021-04-13T14:01:00Z">
              <w:r>
                <w:rPr>
                  <w:rFonts w:eastAsiaTheme="minorEastAsia"/>
                  <w:color w:val="0070C0"/>
                  <w:lang w:val="en-US" w:eastAsia="zh-CN"/>
                </w:rPr>
                <w:t xml:space="preserve"> </w:t>
              </w:r>
            </w:ins>
            <w:ins w:id="306" w:author="shiyuan" w:date="2021-04-13T14:00:00Z">
              <w:r>
                <w:rPr>
                  <w:rFonts w:eastAsiaTheme="minorEastAsia"/>
                  <w:color w:val="0070C0"/>
                  <w:lang w:val="en-US" w:eastAsia="zh-CN"/>
                </w:rPr>
                <w:t>should be furth</w:t>
              </w:r>
            </w:ins>
            <w:ins w:id="307" w:author="shiyuan" w:date="2021-04-13T14:01:00Z">
              <w:r>
                <w:rPr>
                  <w:rFonts w:eastAsiaTheme="minorEastAsia"/>
                  <w:color w:val="0070C0"/>
                  <w:lang w:val="en-US" w:eastAsia="zh-CN"/>
                </w:rPr>
                <w:t>er studied.</w:t>
              </w:r>
            </w:ins>
          </w:p>
          <w:p w14:paraId="41ED6A34" w14:textId="77777777" w:rsidR="005C3F24" w:rsidRDefault="00F413C4">
            <w:pPr>
              <w:spacing w:after="120"/>
              <w:rPr>
                <w:ins w:id="308" w:author="shiyuan" w:date="2021-04-13T14:06:00Z"/>
                <w:szCs w:val="24"/>
                <w:lang w:eastAsia="zh-CN"/>
              </w:rPr>
            </w:pPr>
            <w:ins w:id="309"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310" w:author="shiyuan" w:date="2021-04-13T14:04:00Z">
              <w:r>
                <w:rPr>
                  <w:rFonts w:eastAsiaTheme="minorEastAsia"/>
                  <w:color w:val="0070C0"/>
                  <w:lang w:val="en-US" w:eastAsia="zh-CN"/>
                </w:rPr>
                <w:t xml:space="preserve">. </w:t>
              </w:r>
            </w:ins>
            <w:ins w:id="311" w:author="shiyuan" w:date="2021-04-13T14:05:00Z">
              <w:r>
                <w:rPr>
                  <w:rFonts w:eastAsiaTheme="minorEastAsia"/>
                  <w:color w:val="0070C0"/>
                  <w:lang w:val="en-US" w:eastAsia="zh-CN"/>
                </w:rPr>
                <w:t>We are also Ok with Option1 if the satellit</w:t>
              </w:r>
            </w:ins>
            <w:ins w:id="312" w:author="shiyuan" w:date="2021-04-13T14:06:00Z">
              <w:r>
                <w:rPr>
                  <w:rFonts w:eastAsiaTheme="minorEastAsia"/>
                  <w:color w:val="0070C0"/>
                  <w:lang w:val="en-US" w:eastAsia="zh-CN"/>
                </w:rPr>
                <w:t>es with on-board GNSS is the typical scenario.</w:t>
              </w:r>
            </w:ins>
            <w:ins w:id="313" w:author="shiyuan" w:date="2021-04-13T14:05:00Z">
              <w:r>
                <w:rPr>
                  <w:szCs w:val="24"/>
                  <w:lang w:eastAsia="zh-CN"/>
                </w:rPr>
                <w:t xml:space="preserve"> </w:t>
              </w:r>
            </w:ins>
          </w:p>
          <w:p w14:paraId="41ED6A35" w14:textId="77777777" w:rsidR="005C3F24" w:rsidRDefault="00F413C4">
            <w:pPr>
              <w:spacing w:after="120"/>
              <w:rPr>
                <w:ins w:id="314" w:author="shiyuan" w:date="2021-04-13T14:10:00Z"/>
                <w:szCs w:val="24"/>
                <w:lang w:eastAsia="zh-CN"/>
              </w:rPr>
            </w:pPr>
            <w:ins w:id="315" w:author="shiyuan" w:date="2021-04-13T14:06:00Z">
              <w:r>
                <w:rPr>
                  <w:rFonts w:hint="eastAsia"/>
                  <w:szCs w:val="24"/>
                  <w:lang w:eastAsia="zh-CN"/>
                </w:rPr>
                <w:t>I</w:t>
              </w:r>
              <w:r>
                <w:rPr>
                  <w:szCs w:val="24"/>
                  <w:lang w:eastAsia="zh-CN"/>
                </w:rPr>
                <w:t>ssue 2-3</w:t>
              </w:r>
            </w:ins>
            <w:ins w:id="316" w:author="shiyuan" w:date="2021-04-13T14:07:00Z">
              <w:r>
                <w:rPr>
                  <w:szCs w:val="24"/>
                  <w:lang w:eastAsia="zh-CN"/>
                </w:rPr>
                <w:t xml:space="preserve">: We support Option2 which provides a general guidance for </w:t>
              </w:r>
            </w:ins>
            <w:ins w:id="317" w:author="shiyuan" w:date="2021-04-13T14:08:00Z">
              <w:r>
                <w:rPr>
                  <w:szCs w:val="24"/>
                  <w:lang w:eastAsia="zh-CN"/>
                </w:rPr>
                <w:t xml:space="preserve">the specification of all </w:t>
              </w:r>
            </w:ins>
            <w:ins w:id="318" w:author="shiyuan" w:date="2021-04-13T14:07:00Z">
              <w:r>
                <w:rPr>
                  <w:szCs w:val="24"/>
                  <w:lang w:eastAsia="zh-CN"/>
                </w:rPr>
                <w:t>RRM requirement</w:t>
              </w:r>
            </w:ins>
            <w:ins w:id="319" w:author="shiyuan" w:date="2021-04-13T14:08:00Z">
              <w:r>
                <w:rPr>
                  <w:szCs w:val="24"/>
                  <w:lang w:eastAsia="zh-CN"/>
                </w:rPr>
                <w:t>s</w:t>
              </w:r>
            </w:ins>
            <w:ins w:id="320" w:author="shiyuan" w:date="2021-04-13T14:07:00Z">
              <w:r>
                <w:rPr>
                  <w:szCs w:val="24"/>
                  <w:lang w:eastAsia="zh-CN"/>
                </w:rPr>
                <w:t>.</w:t>
              </w:r>
            </w:ins>
          </w:p>
          <w:p w14:paraId="41ED6A36" w14:textId="77777777" w:rsidR="005C3F24" w:rsidRDefault="00F413C4">
            <w:pPr>
              <w:spacing w:after="120"/>
              <w:rPr>
                <w:ins w:id="321" w:author="shiyuan" w:date="2021-04-13T14:11:00Z"/>
                <w:rFonts w:eastAsiaTheme="minorEastAsia"/>
                <w:color w:val="0070C0"/>
                <w:lang w:eastAsia="zh-CN"/>
              </w:rPr>
            </w:pPr>
            <w:ins w:id="322"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23" w:author="shiyuan" w:date="2021-04-13T15:41:00Z">
              <w:r>
                <w:rPr>
                  <w:rFonts w:eastAsiaTheme="minorEastAsia"/>
                  <w:color w:val="0070C0"/>
                  <w:lang w:eastAsia="zh-CN"/>
                </w:rPr>
                <w:t xml:space="preserve">Basically, </w:t>
              </w:r>
            </w:ins>
            <w:ins w:id="324" w:author="shiyuan" w:date="2021-04-13T15:42:00Z">
              <w:r>
                <w:rPr>
                  <w:rFonts w:eastAsiaTheme="minorEastAsia"/>
                  <w:color w:val="0070C0"/>
                  <w:lang w:eastAsia="zh-CN"/>
                </w:rPr>
                <w:t>w</w:t>
              </w:r>
            </w:ins>
            <w:ins w:id="325" w:author="shiyuan" w:date="2021-04-13T14:10:00Z">
              <w:r>
                <w:rPr>
                  <w:rFonts w:eastAsiaTheme="minorEastAsia"/>
                  <w:color w:val="0070C0"/>
                  <w:lang w:eastAsia="zh-CN"/>
                </w:rPr>
                <w:t xml:space="preserve">e </w:t>
              </w:r>
            </w:ins>
            <w:ins w:id="326" w:author="shiyuan" w:date="2021-04-13T15:55:00Z">
              <w:r>
                <w:rPr>
                  <w:rFonts w:eastAsiaTheme="minorEastAsia"/>
                  <w:color w:val="0070C0"/>
                  <w:lang w:eastAsia="zh-CN"/>
                </w:rPr>
                <w:t>agree with</w:t>
              </w:r>
            </w:ins>
            <w:ins w:id="327" w:author="shiyuan" w:date="2021-04-13T14:10:00Z">
              <w:r>
                <w:rPr>
                  <w:rFonts w:eastAsiaTheme="minorEastAsia"/>
                  <w:color w:val="0070C0"/>
                  <w:lang w:eastAsia="zh-CN"/>
                </w:rPr>
                <w:t xml:space="preserve"> </w:t>
              </w:r>
            </w:ins>
            <w:ins w:id="328" w:author="shiyuan" w:date="2021-04-13T14:11:00Z">
              <w:r>
                <w:rPr>
                  <w:rFonts w:eastAsiaTheme="minorEastAsia"/>
                  <w:color w:val="0070C0"/>
                  <w:lang w:eastAsia="zh-CN"/>
                </w:rPr>
                <w:t>Option</w:t>
              </w:r>
            </w:ins>
            <w:ins w:id="329" w:author="shiyuan" w:date="2021-04-13T15:42:00Z">
              <w:r>
                <w:rPr>
                  <w:rFonts w:eastAsiaTheme="minorEastAsia"/>
                  <w:color w:val="0070C0"/>
                  <w:lang w:eastAsia="zh-CN"/>
                </w:rPr>
                <w:t>1</w:t>
              </w:r>
            </w:ins>
            <w:ins w:id="330"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31" w:author="shiyuan" w:date="2021-04-13T14:30:00Z"/>
                <w:szCs w:val="24"/>
                <w:lang w:eastAsia="zh-CN"/>
              </w:rPr>
            </w:pPr>
            <w:ins w:id="332"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33" w:author="shiyuan" w:date="2021-04-13T14:12:00Z">
              <w:r>
                <w:rPr>
                  <w:szCs w:val="24"/>
                  <w:lang w:eastAsia="zh-CN"/>
                </w:rPr>
                <w:t xml:space="preserve">urther evaluation is needed. We also </w:t>
              </w:r>
            </w:ins>
            <w:ins w:id="334" w:author="shiyuan" w:date="2021-04-13T14:14:00Z">
              <w:r>
                <w:rPr>
                  <w:szCs w:val="24"/>
                  <w:lang w:eastAsia="zh-CN"/>
                </w:rPr>
                <w:t>observed</w:t>
              </w:r>
            </w:ins>
            <w:ins w:id="335" w:author="shiyuan" w:date="2021-04-13T14:12:00Z">
              <w:r>
                <w:rPr>
                  <w:szCs w:val="24"/>
                  <w:lang w:eastAsia="zh-CN"/>
                </w:rPr>
                <w:t xml:space="preserve"> that the current GNSS accuracy in T</w:t>
              </w:r>
            </w:ins>
            <w:ins w:id="336" w:author="shiyuan" w:date="2021-04-13T14:24:00Z">
              <w:r>
                <w:rPr>
                  <w:szCs w:val="24"/>
                  <w:lang w:eastAsia="zh-CN"/>
                </w:rPr>
                <w:t xml:space="preserve">S 38.171 </w:t>
              </w:r>
            </w:ins>
            <w:ins w:id="337" w:author="shiyuan" w:date="2021-04-13T14:28:00Z">
              <w:r>
                <w:rPr>
                  <w:szCs w:val="24"/>
                  <w:lang w:eastAsia="zh-CN"/>
                </w:rPr>
                <w:t>is only applied for RRC-CONNECTED UE and the res</w:t>
              </w:r>
            </w:ins>
            <w:ins w:id="338" w:author="shiyuan" w:date="2021-04-13T14:29:00Z">
              <w:r>
                <w:rPr>
                  <w:szCs w:val="24"/>
                  <w:lang w:eastAsia="zh-CN"/>
                </w:rPr>
                <w:t xml:space="preserve">ponse time is TTFF </w:t>
              </w:r>
            </w:ins>
            <w:ins w:id="339" w:author="shiyuan" w:date="2021-04-13T14:35:00Z">
              <w:r>
                <w:rPr>
                  <w:szCs w:val="24"/>
                  <w:lang w:eastAsia="zh-CN"/>
                </w:rPr>
                <w:t>which may</w:t>
              </w:r>
            </w:ins>
            <w:ins w:id="340" w:author="shiyuan" w:date="2021-04-13T14:29:00Z">
              <w:r>
                <w:rPr>
                  <w:szCs w:val="24"/>
                  <w:lang w:eastAsia="zh-CN"/>
                </w:rPr>
                <w:t xml:space="preserve"> not </w:t>
              </w:r>
            </w:ins>
            <w:ins w:id="341" w:author="shiyuan" w:date="2021-04-13T14:30:00Z">
              <w:r>
                <w:rPr>
                  <w:szCs w:val="24"/>
                  <w:lang w:eastAsia="zh-CN"/>
                </w:rPr>
                <w:t>meet the GNSS</w:t>
              </w:r>
            </w:ins>
            <w:ins w:id="342" w:author="shiyuan" w:date="2021-04-13T14:35:00Z">
              <w:r>
                <w:rPr>
                  <w:szCs w:val="24"/>
                  <w:lang w:eastAsia="zh-CN"/>
                </w:rPr>
                <w:t xml:space="preserve"> app</w:t>
              </w:r>
            </w:ins>
            <w:ins w:id="343" w:author="shiyuan" w:date="2021-04-13T14:36:00Z">
              <w:r>
                <w:rPr>
                  <w:szCs w:val="24"/>
                  <w:lang w:eastAsia="zh-CN"/>
                </w:rPr>
                <w:t>lication</w:t>
              </w:r>
            </w:ins>
            <w:ins w:id="344" w:author="shiyuan" w:date="2021-04-13T14:30:00Z">
              <w:r>
                <w:rPr>
                  <w:szCs w:val="24"/>
                  <w:lang w:eastAsia="zh-CN"/>
                </w:rPr>
                <w:t xml:space="preserve"> scenarios in NTN.</w:t>
              </w:r>
            </w:ins>
          </w:p>
          <w:p w14:paraId="41ED6A38" w14:textId="77777777" w:rsidR="005C3F24" w:rsidRDefault="00F413C4">
            <w:pPr>
              <w:spacing w:after="120"/>
              <w:rPr>
                <w:ins w:id="345" w:author="shiyuan" w:date="2021-04-13T14:33:00Z"/>
                <w:rFonts w:eastAsiaTheme="minorEastAsia"/>
                <w:color w:val="0070C0"/>
                <w:lang w:eastAsia="zh-CN"/>
              </w:rPr>
            </w:pPr>
            <w:ins w:id="346" w:author="shiyuan" w:date="2021-04-13T14:32:00Z">
              <w:r>
                <w:rPr>
                  <w:rFonts w:eastAsiaTheme="minorEastAsia" w:hint="eastAsia"/>
                  <w:color w:val="0070C0"/>
                  <w:lang w:eastAsia="zh-CN"/>
                </w:rPr>
                <w:t>I</w:t>
              </w:r>
              <w:r>
                <w:rPr>
                  <w:rFonts w:eastAsiaTheme="minorEastAsia"/>
                  <w:color w:val="0070C0"/>
                  <w:lang w:eastAsia="zh-CN"/>
                </w:rPr>
                <w:t>ssue 2</w:t>
              </w:r>
            </w:ins>
            <w:ins w:id="347" w:author="shiyuan" w:date="2021-04-13T14:33:00Z">
              <w:r>
                <w:rPr>
                  <w:rFonts w:eastAsiaTheme="minorEastAsia"/>
                  <w:color w:val="0070C0"/>
                  <w:lang w:eastAsia="zh-CN"/>
                </w:rPr>
                <w:t>-5: We support Option1.</w:t>
              </w:r>
            </w:ins>
          </w:p>
          <w:p w14:paraId="41ED6A39" w14:textId="77777777" w:rsidR="005C3F24" w:rsidRDefault="00F413C4">
            <w:pPr>
              <w:spacing w:after="120"/>
              <w:rPr>
                <w:ins w:id="348" w:author="shiyuan" w:date="2021-04-13T14:39:00Z"/>
                <w:rFonts w:eastAsiaTheme="minorEastAsia"/>
                <w:color w:val="0070C0"/>
                <w:lang w:val="en-US" w:eastAsia="zh-CN"/>
              </w:rPr>
            </w:pPr>
            <w:ins w:id="349"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50" w:author="shiyuan" w:date="2021-04-13T14:37:00Z">
              <w:r>
                <w:rPr>
                  <w:rFonts w:eastAsiaTheme="minorEastAsia"/>
                  <w:color w:val="0070C0"/>
                  <w:lang w:val="en-US" w:eastAsia="zh-CN"/>
                </w:rPr>
                <w:t>1.</w:t>
              </w:r>
            </w:ins>
            <w:ins w:id="351" w:author="shiyuan" w:date="2021-04-13T14:34:00Z">
              <w:r>
                <w:rPr>
                  <w:rFonts w:eastAsiaTheme="minorEastAsia"/>
                  <w:color w:val="0070C0"/>
                  <w:lang w:val="en-US" w:eastAsia="zh-CN"/>
                </w:rPr>
                <w:t xml:space="preserve"> </w:t>
              </w:r>
            </w:ins>
            <w:ins w:id="352" w:author="shiyuan" w:date="2021-04-13T14:37:00Z">
              <w:r>
                <w:rPr>
                  <w:rFonts w:eastAsiaTheme="minorEastAsia"/>
                  <w:color w:val="0070C0"/>
                  <w:lang w:val="en-US" w:eastAsia="zh-CN"/>
                </w:rPr>
                <w:t>W</w:t>
              </w:r>
            </w:ins>
            <w:ins w:id="353" w:author="shiyuan" w:date="2021-04-13T14:34:00Z">
              <w:r>
                <w:rPr>
                  <w:rFonts w:eastAsiaTheme="minorEastAsia"/>
                  <w:color w:val="0070C0"/>
                  <w:lang w:val="en-US" w:eastAsia="zh-CN"/>
                </w:rPr>
                <w:t xml:space="preserve">e </w:t>
              </w:r>
            </w:ins>
            <w:ins w:id="354" w:author="shiyuan" w:date="2021-04-13T14:37:00Z">
              <w:r>
                <w:rPr>
                  <w:rFonts w:eastAsiaTheme="minorEastAsia"/>
                  <w:color w:val="0070C0"/>
                  <w:lang w:val="en-US" w:eastAsia="zh-CN"/>
                </w:rPr>
                <w:t>agre</w:t>
              </w:r>
            </w:ins>
            <w:ins w:id="355" w:author="shiyuan" w:date="2021-04-13T14:38:00Z">
              <w:r>
                <w:rPr>
                  <w:rFonts w:eastAsiaTheme="minorEastAsia"/>
                  <w:color w:val="0070C0"/>
                  <w:lang w:val="en-US" w:eastAsia="zh-CN"/>
                </w:rPr>
                <w:t xml:space="preserve">e with </w:t>
              </w:r>
            </w:ins>
            <w:ins w:id="356" w:author="shiyuan" w:date="2021-04-13T14:35:00Z">
              <w:r>
                <w:rPr>
                  <w:rFonts w:eastAsiaTheme="minorEastAsia"/>
                  <w:color w:val="0070C0"/>
                  <w:lang w:val="en-US" w:eastAsia="zh-CN"/>
                </w:rPr>
                <w:t>Apple</w:t>
              </w:r>
            </w:ins>
            <w:ins w:id="357" w:author="shiyuan" w:date="2021-04-13T14:38:00Z">
              <w:r>
                <w:rPr>
                  <w:rFonts w:eastAsiaTheme="minorEastAsia"/>
                  <w:color w:val="0070C0"/>
                  <w:lang w:val="en-US" w:eastAsia="zh-CN"/>
                </w:rPr>
                <w:t xml:space="preserve"> that </w:t>
              </w:r>
            </w:ins>
            <w:ins w:id="358" w:author="shiyuan" w:date="2021-04-13T14:35:00Z">
              <w:r>
                <w:rPr>
                  <w:rFonts w:eastAsiaTheme="minorEastAsia"/>
                  <w:color w:val="0070C0"/>
                  <w:lang w:val="en-US" w:eastAsia="zh-CN"/>
                </w:rPr>
                <w:t>the difference between TTFF and TTSF</w:t>
              </w:r>
            </w:ins>
            <w:ins w:id="359"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60" w:author="shiyuan" w:date="2021-04-13T14:41:00Z"/>
                <w:rFonts w:eastAsiaTheme="minorEastAsia"/>
                <w:color w:val="0070C0"/>
                <w:lang w:val="en-US" w:eastAsia="zh-CN"/>
              </w:rPr>
            </w:pPr>
            <w:ins w:id="361"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62" w:author="shiyuan" w:date="2021-04-13T14:42:00Z">
              <w:r>
                <w:rPr>
                  <w:rFonts w:eastAsiaTheme="minorEastAsia"/>
                  <w:color w:val="0070C0"/>
                  <w:lang w:val="en-US" w:eastAsia="zh-CN"/>
                </w:rPr>
                <w:t>Further investigate</w:t>
              </w:r>
            </w:ins>
            <w:ins w:id="363" w:author="shiyuan" w:date="2021-04-13T14:40:00Z">
              <w:r>
                <w:rPr>
                  <w:rFonts w:eastAsiaTheme="minorEastAsia"/>
                  <w:color w:val="0070C0"/>
                  <w:lang w:val="en-US" w:eastAsia="zh-CN"/>
                </w:rPr>
                <w:t xml:space="preserve"> after final decision about </w:t>
              </w:r>
            </w:ins>
            <w:ins w:id="364" w:author="shiyuan" w:date="2021-04-13T14:41:00Z">
              <w:r>
                <w:rPr>
                  <w:rFonts w:eastAsiaTheme="minorEastAsia"/>
                  <w:color w:val="0070C0"/>
                  <w:lang w:val="en-US" w:eastAsia="zh-CN"/>
                </w:rPr>
                <w:t>where</w:t>
              </w:r>
            </w:ins>
            <w:ins w:id="365" w:author="shiyuan" w:date="2021-04-13T14:40:00Z">
              <w:r>
                <w:rPr>
                  <w:rFonts w:eastAsiaTheme="minorEastAsia"/>
                  <w:color w:val="0070C0"/>
                  <w:lang w:val="en-US" w:eastAsia="zh-CN"/>
                </w:rPr>
                <w:t xml:space="preserve"> to capture </w:t>
              </w:r>
            </w:ins>
            <w:ins w:id="366"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67" w:author="shiyuan" w:date="2021-04-13T13:54:00Z"/>
                <w:rFonts w:eastAsiaTheme="minorEastAsia"/>
                <w:color w:val="0070C0"/>
                <w:lang w:val="en-US" w:eastAsia="zh-CN"/>
              </w:rPr>
            </w:pPr>
            <w:ins w:id="368" w:author="shiyuan" w:date="2021-04-13T14:43:00Z">
              <w:r>
                <w:rPr>
                  <w:rFonts w:eastAsiaTheme="minorEastAsia"/>
                  <w:color w:val="0070C0"/>
                  <w:lang w:val="en-US" w:eastAsia="zh-CN"/>
                </w:rPr>
                <w:t>Issue 2-8: We support Option1.</w:t>
              </w:r>
            </w:ins>
            <w:ins w:id="369" w:author="shiyuan" w:date="2021-04-13T14:44:00Z">
              <w:r>
                <w:rPr>
                  <w:rFonts w:eastAsiaTheme="minorEastAsia"/>
                  <w:color w:val="0070C0"/>
                  <w:lang w:val="en-US" w:eastAsia="zh-CN"/>
                </w:rPr>
                <w:t xml:space="preserve"> We propose Option1 in our contribution,</w:t>
              </w:r>
            </w:ins>
            <w:ins w:id="370" w:author="shiyuan" w:date="2021-04-13T14:47:00Z">
              <w:r>
                <w:rPr>
                  <w:rFonts w:eastAsiaTheme="minorEastAsia"/>
                  <w:color w:val="0070C0"/>
                  <w:lang w:val="en-US" w:eastAsia="zh-CN"/>
                </w:rPr>
                <w:t xml:space="preserve"> and </w:t>
              </w:r>
            </w:ins>
            <w:ins w:id="371" w:author="shiyuan" w:date="2021-04-13T14:44:00Z">
              <w:r>
                <w:rPr>
                  <w:rFonts w:eastAsiaTheme="minorEastAsia"/>
                  <w:color w:val="0070C0"/>
                  <w:lang w:val="en-US" w:eastAsia="zh-CN"/>
                </w:rPr>
                <w:t>we</w:t>
              </w:r>
            </w:ins>
            <w:ins w:id="372" w:author="shiyuan" w:date="2021-04-13T14:47:00Z">
              <w:r>
                <w:rPr>
                  <w:rFonts w:eastAsiaTheme="minorEastAsia"/>
                  <w:color w:val="0070C0"/>
                  <w:lang w:val="en-US" w:eastAsia="zh-CN"/>
                </w:rPr>
                <w:t xml:space="preserve"> would like to</w:t>
              </w:r>
            </w:ins>
            <w:ins w:id="373" w:author="shiyuan" w:date="2021-04-13T14:44:00Z">
              <w:r>
                <w:rPr>
                  <w:rFonts w:eastAsiaTheme="minorEastAsia"/>
                  <w:color w:val="0070C0"/>
                  <w:lang w:val="en-US" w:eastAsia="zh-CN"/>
                </w:rPr>
                <w:t xml:space="preserve"> add some clarification here. We think</w:t>
              </w:r>
            </w:ins>
            <w:ins w:id="374" w:author="shiyuan" w:date="2021-04-13T14:45:00Z">
              <w:r>
                <w:rPr>
                  <w:rFonts w:eastAsiaTheme="minorEastAsia"/>
                  <w:color w:val="0070C0"/>
                  <w:lang w:val="en-US" w:eastAsia="zh-CN"/>
                </w:rPr>
                <w:t xml:space="preserve"> that</w:t>
              </w:r>
            </w:ins>
            <w:ins w:id="375" w:author="shiyuan" w:date="2021-04-13T14:44:00Z">
              <w:r>
                <w:rPr>
                  <w:rFonts w:eastAsiaTheme="minorEastAsia"/>
                  <w:color w:val="0070C0"/>
                  <w:lang w:val="en-US" w:eastAsia="zh-CN"/>
                </w:rPr>
                <w:t xml:space="preserve"> we ca</w:t>
              </w:r>
            </w:ins>
            <w:ins w:id="376" w:author="shiyuan" w:date="2021-04-13T14:45:00Z">
              <w:r>
                <w:rPr>
                  <w:rFonts w:eastAsiaTheme="minorEastAsia"/>
                  <w:color w:val="0070C0"/>
                  <w:lang w:val="en-US" w:eastAsia="zh-CN"/>
                </w:rPr>
                <w:t>n</w:t>
              </w:r>
            </w:ins>
            <w:ins w:id="377" w:author="shiyuan" w:date="2021-04-13T14:44:00Z">
              <w:r>
                <w:rPr>
                  <w:rFonts w:eastAsiaTheme="minorEastAsia"/>
                  <w:color w:val="0070C0"/>
                  <w:lang w:val="en-US" w:eastAsia="zh-CN"/>
                </w:rPr>
                <w:t xml:space="preserve"> consider the</w:t>
              </w:r>
            </w:ins>
            <w:ins w:id="378"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79" w:author="shiyuan" w:date="2021-04-13T14:46:00Z">
              <w:r>
                <w:t>We</w:t>
              </w:r>
            </w:ins>
            <w:ins w:id="380" w:author="shiyuan" w:date="2021-04-13T14:47:00Z">
              <w:r>
                <w:t xml:space="preserve"> are</w:t>
              </w:r>
            </w:ins>
            <w:ins w:id="381" w:author="shiyuan" w:date="2021-04-13T14:46:00Z">
              <w:r>
                <w:t xml:space="preserve"> also open to further investigate t</w:t>
              </w:r>
            </w:ins>
            <w:ins w:id="382" w:author="shiyuan" w:date="2021-04-13T14:45:00Z">
              <w:r>
                <w:t>he value of posi</w:t>
              </w:r>
            </w:ins>
            <w:ins w:id="383" w:author="shiyuan" w:date="2021-04-13T14:46:00Z">
              <w:r>
                <w:t>tion error and response time in the Table above.</w:t>
              </w:r>
            </w:ins>
          </w:p>
        </w:tc>
      </w:tr>
      <w:tr w:rsidR="005C3F24" w14:paraId="41ED6A46" w14:textId="77777777">
        <w:trPr>
          <w:ins w:id="384" w:author="CH" w:date="2021-04-13T01:45:00Z"/>
        </w:trPr>
        <w:tc>
          <w:tcPr>
            <w:tcW w:w="1236" w:type="dxa"/>
          </w:tcPr>
          <w:p w14:paraId="41ED6A3D" w14:textId="77777777" w:rsidR="005C3F24" w:rsidRDefault="00F413C4">
            <w:pPr>
              <w:spacing w:after="120"/>
              <w:rPr>
                <w:ins w:id="385" w:author="CH" w:date="2021-04-13T01:45:00Z"/>
                <w:rFonts w:eastAsiaTheme="minorEastAsia"/>
                <w:color w:val="0070C0"/>
                <w:lang w:val="en-US" w:eastAsia="zh-CN"/>
              </w:rPr>
            </w:pPr>
            <w:ins w:id="386"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387" w:author="CH" w:date="2021-04-13T01:45:00Z"/>
                <w:rFonts w:eastAsiaTheme="minorEastAsia"/>
                <w:color w:val="0070C0"/>
                <w:lang w:val="en-US" w:eastAsia="zh-CN"/>
              </w:rPr>
            </w:pPr>
            <w:ins w:id="388"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89" w:author="CH" w:date="2021-04-13T01:45:00Z"/>
                <w:rFonts w:eastAsiaTheme="minorEastAsia"/>
                <w:color w:val="0070C0"/>
                <w:lang w:val="en-US" w:eastAsia="zh-CN"/>
              </w:rPr>
            </w:pPr>
            <w:ins w:id="390"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91" w:author="CH" w:date="2021-04-13T01:45:00Z"/>
                <w:rFonts w:eastAsiaTheme="minorEastAsia"/>
                <w:color w:val="0070C0"/>
                <w:lang w:val="en-US" w:eastAsia="zh-CN"/>
              </w:rPr>
            </w:pPr>
            <w:ins w:id="392" w:author="CH" w:date="2021-04-13T01:45:00Z">
              <w:r>
                <w:rPr>
                  <w:rFonts w:eastAsiaTheme="minorEastAsia"/>
                  <w:color w:val="0070C0"/>
                  <w:lang w:val="en-US" w:eastAsia="zh-CN"/>
                </w:rPr>
                <w:t>Issue 2-3: Option 2</w:t>
              </w:r>
            </w:ins>
          </w:p>
          <w:p w14:paraId="41ED6A41" w14:textId="77777777" w:rsidR="005C3F24" w:rsidRDefault="00F413C4">
            <w:pPr>
              <w:spacing w:after="120"/>
              <w:rPr>
                <w:ins w:id="393" w:author="CH" w:date="2021-04-13T01:45:00Z"/>
                <w:rFonts w:eastAsiaTheme="minorEastAsia"/>
                <w:color w:val="0070C0"/>
                <w:lang w:val="en-US" w:eastAsia="zh-CN"/>
              </w:rPr>
            </w:pPr>
            <w:ins w:id="394"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95" w:author="CH" w:date="2021-04-13T01:45:00Z"/>
                <w:rFonts w:eastAsiaTheme="minorEastAsia"/>
                <w:color w:val="0070C0"/>
                <w:lang w:val="en-US" w:eastAsia="zh-CN"/>
              </w:rPr>
            </w:pPr>
            <w:ins w:id="396" w:author="CH" w:date="2021-04-13T01:45:00Z">
              <w:r>
                <w:rPr>
                  <w:rFonts w:eastAsiaTheme="minorEastAsia"/>
                  <w:color w:val="0070C0"/>
                  <w:lang w:val="en-US" w:eastAsia="zh-CN"/>
                </w:rPr>
                <w:t>Issue 2-5: Option 1</w:t>
              </w:r>
            </w:ins>
          </w:p>
          <w:p w14:paraId="41ED6A43" w14:textId="77777777" w:rsidR="005C3F24" w:rsidRDefault="00F413C4">
            <w:pPr>
              <w:spacing w:after="120"/>
              <w:rPr>
                <w:ins w:id="397" w:author="CH" w:date="2021-04-13T01:45:00Z"/>
                <w:rFonts w:eastAsiaTheme="minorEastAsia"/>
                <w:color w:val="0070C0"/>
                <w:lang w:val="en-US" w:eastAsia="zh-CN"/>
              </w:rPr>
            </w:pPr>
            <w:ins w:id="398"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99" w:author="CH" w:date="2021-04-13T01:45:00Z"/>
                <w:rFonts w:eastAsiaTheme="minorEastAsia"/>
                <w:color w:val="0070C0"/>
                <w:lang w:val="en-US" w:eastAsia="zh-CN"/>
              </w:rPr>
            </w:pPr>
            <w:ins w:id="400"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401" w:author="CH" w:date="2021-04-13T01:45:00Z"/>
                <w:rFonts w:eastAsiaTheme="minorEastAsia"/>
                <w:color w:val="0070C0"/>
                <w:lang w:val="en-US" w:eastAsia="zh-CN"/>
              </w:rPr>
            </w:pPr>
            <w:ins w:id="402"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403" w:author="LiNan" w:date="2021-04-13T16:56:00Z"/>
        </w:trPr>
        <w:tc>
          <w:tcPr>
            <w:tcW w:w="1236" w:type="dxa"/>
          </w:tcPr>
          <w:p w14:paraId="41ED6A47" w14:textId="77777777" w:rsidR="005C3F24" w:rsidRDefault="00F413C4">
            <w:pPr>
              <w:spacing w:after="120"/>
              <w:rPr>
                <w:ins w:id="404" w:author="LiNan" w:date="2021-04-13T16:56:00Z"/>
                <w:rFonts w:eastAsiaTheme="minorEastAsia"/>
                <w:color w:val="0070C0"/>
                <w:lang w:val="en-US" w:eastAsia="zh-CN"/>
              </w:rPr>
            </w:pPr>
            <w:ins w:id="405"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406" w:author="LiNan" w:date="2021-04-13T16:56:00Z"/>
                <w:rFonts w:eastAsiaTheme="minorEastAsia"/>
                <w:color w:val="0070C0"/>
                <w:lang w:val="en-US" w:eastAsia="zh-CN"/>
              </w:rPr>
            </w:pPr>
            <w:ins w:id="407"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08"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09" w:author="LiNan" w:date="2021-04-13T16:56:00Z"/>
                <w:bCs/>
                <w:u w:val="single"/>
                <w:lang w:val="en-US" w:eastAsia="zh-CN"/>
              </w:rPr>
            </w:pPr>
            <w:ins w:id="410"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411" w:author="LiNan" w:date="2021-04-13T16:56:00Z"/>
                <w:rFonts w:eastAsiaTheme="minorEastAsia"/>
                <w:color w:val="0070C0"/>
                <w:lang w:val="en-US" w:eastAsia="zh-CN"/>
              </w:rPr>
            </w:pPr>
            <w:ins w:id="41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13" w:author="LiNan" w:date="2021-04-13T16:56:00Z"/>
                <w:rFonts w:eastAsiaTheme="minorEastAsia"/>
                <w:color w:val="0070C0"/>
                <w:lang w:val="en-US" w:eastAsia="zh-CN"/>
              </w:rPr>
            </w:pPr>
            <w:ins w:id="41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15" w:author="LiNan" w:date="2021-04-13T16:56:00Z"/>
                <w:rFonts w:eastAsiaTheme="minorEastAsia"/>
                <w:color w:val="0070C0"/>
                <w:lang w:val="en-US" w:eastAsia="zh-CN"/>
              </w:rPr>
            </w:pPr>
            <w:ins w:id="41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17" w:author="LiNan" w:date="2021-04-13T16:56:00Z"/>
                <w:rFonts w:eastAsiaTheme="minorEastAsia"/>
                <w:color w:val="0070C0"/>
                <w:lang w:val="en-US" w:eastAsia="zh-CN"/>
              </w:rPr>
            </w:pPr>
            <w:ins w:id="41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19" w:author="LiNan" w:date="2021-04-13T16:56:00Z"/>
                <w:rFonts w:eastAsiaTheme="minorEastAsia"/>
                <w:color w:val="0070C0"/>
                <w:lang w:val="en-US" w:eastAsia="zh-CN"/>
              </w:rPr>
            </w:pPr>
            <w:ins w:id="42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21"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22" w:author="LiNan" w:date="2021-04-13T16:56:00Z"/>
                <w:rFonts w:eastAsiaTheme="minorEastAsia"/>
                <w:color w:val="0070C0"/>
                <w:lang w:val="en-US" w:eastAsia="zh-CN"/>
              </w:rPr>
            </w:pPr>
            <w:ins w:id="423" w:author="LiNan" w:date="2021-04-13T16:56:00Z">
              <w:r>
                <w:rPr>
                  <w:rFonts w:eastAsiaTheme="minorEastAsia" w:hint="eastAsia"/>
                  <w:color w:val="0070C0"/>
                  <w:lang w:val="en-US" w:eastAsia="zh-CN"/>
                </w:rPr>
                <w:lastRenderedPageBreak/>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24" w:author="LiNan" w:date="2021-04-13T17:06:00Z">
              <w:r>
                <w:rPr>
                  <w:rFonts w:eastAsiaTheme="minorEastAsia" w:hint="eastAsia"/>
                  <w:color w:val="0070C0"/>
                  <w:lang w:val="en-US" w:eastAsia="zh-CN"/>
                </w:rPr>
                <w:t>Fine</w:t>
              </w:r>
            </w:ins>
            <w:ins w:id="425"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26" w:author="Xiaomi" w:date="2021-04-13T19:55:00Z"/>
        </w:trPr>
        <w:tc>
          <w:tcPr>
            <w:tcW w:w="1236" w:type="dxa"/>
          </w:tcPr>
          <w:p w14:paraId="41ED6A51" w14:textId="77777777" w:rsidR="001E2ADE" w:rsidRDefault="001E2ADE" w:rsidP="001E2ADE">
            <w:pPr>
              <w:spacing w:after="120"/>
              <w:rPr>
                <w:ins w:id="427" w:author="Xiaomi" w:date="2021-04-13T19:55:00Z"/>
                <w:rFonts w:eastAsiaTheme="minorEastAsia"/>
                <w:color w:val="0070C0"/>
                <w:lang w:val="en-US" w:eastAsia="zh-CN"/>
              </w:rPr>
            </w:pPr>
            <w:ins w:id="428" w:author="Xiaomi" w:date="2021-04-13T19:5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429" w:author="Xiaomi" w:date="2021-04-13T19:56:00Z"/>
                <w:rFonts w:eastAsiaTheme="minorEastAsia"/>
                <w:color w:val="0070C0"/>
                <w:lang w:val="en-US" w:eastAsia="zh-CN"/>
              </w:rPr>
            </w:pPr>
            <w:ins w:id="430"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31" w:author="Xiaomi" w:date="2021-04-13T19:56:00Z"/>
                <w:rFonts w:eastAsiaTheme="minorEastAsia"/>
                <w:color w:val="0070C0"/>
                <w:lang w:val="en-US" w:eastAsia="zh-CN"/>
              </w:rPr>
            </w:pPr>
            <w:ins w:id="432"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33" w:author="Xiaomi" w:date="2021-04-13T19:56:00Z"/>
                <w:rFonts w:eastAsiaTheme="minorEastAsia"/>
                <w:color w:val="0070C0"/>
                <w:lang w:val="en-US" w:eastAsia="zh-CN"/>
              </w:rPr>
            </w:pPr>
            <w:ins w:id="434"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35" w:author="Xiaomi" w:date="2021-04-13T19:56:00Z"/>
                <w:rFonts w:eastAsiaTheme="minorEastAsia"/>
                <w:color w:val="0070C0"/>
                <w:lang w:val="en-US" w:eastAsia="zh-CN"/>
              </w:rPr>
            </w:pPr>
            <w:ins w:id="436"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437" w:author="Xiaomi" w:date="2021-04-13T19:56:00Z"/>
                <w:rFonts w:eastAsiaTheme="minorEastAsia"/>
                <w:color w:val="0070C0"/>
                <w:lang w:val="en-US" w:eastAsia="zh-CN"/>
              </w:rPr>
            </w:pPr>
            <w:ins w:id="438"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439" w:author="Xiaomi" w:date="2021-04-13T19:56:00Z"/>
                <w:rFonts w:eastAsiaTheme="minorEastAsia"/>
                <w:color w:val="0070C0"/>
                <w:lang w:val="en-US" w:eastAsia="zh-CN"/>
              </w:rPr>
            </w:pPr>
            <w:ins w:id="440"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41" w:author="Xiaomi" w:date="2021-04-13T19:56:00Z"/>
                <w:rFonts w:eastAsiaTheme="minorEastAsia"/>
                <w:color w:val="0070C0"/>
                <w:lang w:val="en-US" w:eastAsia="zh-CN"/>
              </w:rPr>
            </w:pPr>
            <w:ins w:id="442"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43" w:author="Xiaomi" w:date="2021-04-13T19:55:00Z"/>
                <w:rFonts w:eastAsiaTheme="minorEastAsia"/>
                <w:color w:val="0070C0"/>
                <w:lang w:val="en-US" w:eastAsia="zh-CN"/>
              </w:rPr>
            </w:pPr>
            <w:ins w:id="444"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45" w:author="Samsung" w:date="2021-04-13T21:32:00Z"/>
        </w:trPr>
        <w:tc>
          <w:tcPr>
            <w:tcW w:w="1236" w:type="dxa"/>
          </w:tcPr>
          <w:p w14:paraId="3C010474" w14:textId="78333BF1" w:rsidR="000D72D7" w:rsidRDefault="000D72D7" w:rsidP="001E2ADE">
            <w:pPr>
              <w:spacing w:after="120"/>
              <w:rPr>
                <w:ins w:id="446" w:author="Samsung" w:date="2021-04-13T21:32:00Z"/>
                <w:rFonts w:eastAsiaTheme="minorEastAsia"/>
                <w:color w:val="0070C0"/>
                <w:lang w:val="en-US" w:eastAsia="zh-CN"/>
              </w:rPr>
            </w:pPr>
            <w:ins w:id="447"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48" w:author="Samsung" w:date="2021-04-13T21:32:00Z"/>
                <w:rFonts w:eastAsiaTheme="minorEastAsia"/>
                <w:color w:val="0070C0"/>
                <w:lang w:val="en-US" w:eastAsia="zh-CN"/>
              </w:rPr>
            </w:pPr>
            <w:ins w:id="449"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50" w:author="Samsung" w:date="2021-04-13T21:32:00Z"/>
                <w:rFonts w:eastAsiaTheme="minorEastAsia"/>
                <w:color w:val="0070C0"/>
                <w:lang w:val="en-US" w:eastAsia="zh-CN"/>
              </w:rPr>
            </w:pPr>
            <w:ins w:id="451"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452" w:author="Samsung" w:date="2021-04-13T21:32:00Z"/>
                <w:rFonts w:eastAsiaTheme="minorEastAsia"/>
                <w:color w:val="0070C0"/>
                <w:lang w:val="en-US" w:eastAsia="zh-CN"/>
              </w:rPr>
            </w:pPr>
            <w:ins w:id="453"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54" w:author="Samsung" w:date="2021-04-13T21:32:00Z"/>
                <w:rFonts w:eastAsiaTheme="minorEastAsia"/>
                <w:color w:val="0070C0"/>
                <w:lang w:val="en-US" w:eastAsia="zh-CN"/>
              </w:rPr>
            </w:pPr>
            <w:ins w:id="455"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56" w:author="Samsung" w:date="2021-04-13T21:32:00Z"/>
                <w:rFonts w:eastAsiaTheme="minorEastAsia"/>
                <w:color w:val="0070C0"/>
                <w:lang w:val="en-US" w:eastAsia="zh-CN"/>
              </w:rPr>
            </w:pPr>
            <w:ins w:id="457"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58" w:author="Samsung" w:date="2021-04-13T21:32:00Z"/>
                <w:rFonts w:eastAsiaTheme="minorEastAsia"/>
                <w:color w:val="0070C0"/>
                <w:lang w:val="en-US" w:eastAsia="zh-CN"/>
              </w:rPr>
            </w:pPr>
            <w:ins w:id="459"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60" w:author="Lo, Anthony (Nokia - GB/Bristol)" w:date="2021-04-13T16:10:00Z"/>
        </w:trPr>
        <w:tc>
          <w:tcPr>
            <w:tcW w:w="1236" w:type="dxa"/>
          </w:tcPr>
          <w:p w14:paraId="6B18117F" w14:textId="3024E3E9" w:rsidR="00C47840" w:rsidRDefault="00C47840" w:rsidP="001E2ADE">
            <w:pPr>
              <w:spacing w:after="120"/>
              <w:rPr>
                <w:ins w:id="461" w:author="Lo, Anthony (Nokia - GB/Bristol)" w:date="2021-04-13T16:10:00Z"/>
                <w:rFonts w:eastAsiaTheme="minorEastAsia"/>
                <w:color w:val="0070C0"/>
                <w:lang w:val="en-US" w:eastAsia="zh-CN"/>
              </w:rPr>
            </w:pPr>
            <w:ins w:id="462"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63" w:author="Lo, Anthony (Nokia - GB/Bristol)" w:date="2021-04-13T16:10:00Z"/>
                <w:rFonts w:eastAsiaTheme="minorEastAsia"/>
                <w:color w:val="0070C0"/>
                <w:lang w:val="en-US" w:eastAsia="zh-CN"/>
              </w:rPr>
            </w:pPr>
            <w:ins w:id="464"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65" w:author="Lo, Anthony (Nokia - GB/Bristol)" w:date="2021-04-13T16:10:00Z"/>
                <w:rFonts w:eastAsiaTheme="minorEastAsia"/>
                <w:color w:val="0070C0"/>
                <w:lang w:val="en-US" w:eastAsia="zh-CN"/>
              </w:rPr>
            </w:pPr>
            <w:ins w:id="466"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67" w:author="Lo, Anthony (Nokia - GB/Bristol)" w:date="2021-04-13T16:10:00Z"/>
                <w:rFonts w:eastAsiaTheme="minorEastAsia"/>
                <w:color w:val="0070C0"/>
                <w:lang w:val="en-US" w:eastAsia="zh-CN"/>
              </w:rPr>
            </w:pPr>
            <w:ins w:id="468"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69" w:author="Lo, Anthony (Nokia - GB/Bristol)" w:date="2021-04-13T16:10:00Z"/>
                <w:rFonts w:eastAsiaTheme="minorEastAsia"/>
                <w:color w:val="0070C0"/>
                <w:lang w:val="en-US" w:eastAsia="zh-CN"/>
              </w:rPr>
            </w:pPr>
            <w:ins w:id="470"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71" w:author="Lo, Anthony (Nokia - GB/Bristol)" w:date="2021-04-13T16:10:00Z"/>
                <w:rFonts w:eastAsiaTheme="minorEastAsia"/>
                <w:color w:val="0070C0"/>
                <w:lang w:val="en-US" w:eastAsia="zh-CN"/>
              </w:rPr>
            </w:pPr>
            <w:ins w:id="472"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73" w:author="Lo, Anthony (Nokia - GB/Bristol)" w:date="2021-04-13T16:10:00Z"/>
                <w:rFonts w:eastAsiaTheme="minorEastAsia"/>
                <w:color w:val="0070C0"/>
                <w:lang w:val="en-US" w:eastAsia="zh-CN"/>
              </w:rPr>
            </w:pPr>
            <w:ins w:id="474"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75" w:author="Lo, Anthony (Nokia - GB/Bristol)" w:date="2021-04-13T16:10:00Z"/>
                <w:rFonts w:eastAsiaTheme="minorEastAsia"/>
                <w:color w:val="0070C0"/>
                <w:lang w:val="en-US" w:eastAsia="zh-CN"/>
              </w:rPr>
            </w:pPr>
            <w:ins w:id="476"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77" w:author="Lo, Anthony (Nokia - GB/Bristol)" w:date="2021-04-13T16:10:00Z"/>
                <w:rFonts w:eastAsiaTheme="minorEastAsia"/>
                <w:color w:val="0070C0"/>
                <w:lang w:val="en-US" w:eastAsia="zh-CN"/>
              </w:rPr>
            </w:pPr>
            <w:ins w:id="478"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479" w:author="Dorin PANAITOPOL" w:date="2021-04-13T18:09:00Z"/>
        </w:trPr>
        <w:tc>
          <w:tcPr>
            <w:tcW w:w="1236" w:type="dxa"/>
          </w:tcPr>
          <w:p w14:paraId="293EEF1B" w14:textId="1C196AA7" w:rsidR="003044EB" w:rsidRDefault="003044EB" w:rsidP="003044EB">
            <w:pPr>
              <w:spacing w:after="120"/>
              <w:rPr>
                <w:ins w:id="480" w:author="Dorin PANAITOPOL" w:date="2021-04-13T18:09:00Z"/>
                <w:rFonts w:eastAsiaTheme="minorEastAsia"/>
                <w:color w:val="0070C0"/>
                <w:lang w:val="en-US" w:eastAsia="zh-CN"/>
              </w:rPr>
            </w:pPr>
            <w:ins w:id="481"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482" w:author="Dorin PANAITOPOL" w:date="2021-04-13T18:09:00Z"/>
                <w:rFonts w:eastAsiaTheme="minorEastAsia"/>
                <w:color w:val="0070C0"/>
                <w:lang w:val="en-US" w:eastAsia="zh-CN"/>
              </w:rPr>
            </w:pPr>
            <w:ins w:id="483"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484" w:author="Dorin PANAITOPOL" w:date="2021-04-13T18:09:00Z"/>
                <w:rFonts w:eastAsiaTheme="minorEastAsia"/>
                <w:color w:val="0070C0"/>
                <w:lang w:val="en-US" w:eastAsia="zh-CN"/>
              </w:rPr>
            </w:pPr>
            <w:ins w:id="485"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486" w:author="Dorin PANAITOPOL" w:date="2021-04-13T18:09:00Z"/>
                <w:rFonts w:eastAsiaTheme="minorEastAsia"/>
                <w:color w:val="0070C0"/>
                <w:lang w:val="en-US" w:eastAsia="zh-CN"/>
              </w:rPr>
            </w:pPr>
            <w:ins w:id="487"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488" w:author="Dorin PANAITOPOL" w:date="2021-04-13T18:09:00Z"/>
                <w:rFonts w:eastAsiaTheme="minorEastAsia"/>
                <w:color w:val="0070C0"/>
                <w:lang w:val="en-US" w:eastAsia="zh-CN"/>
              </w:rPr>
            </w:pPr>
            <w:ins w:id="489" w:author="Dorin PANAITOPOL" w:date="2021-04-13T18:09:00Z">
              <w:r>
                <w:rPr>
                  <w:rFonts w:eastAsiaTheme="minorEastAsia"/>
                  <w:color w:val="0070C0"/>
                  <w:lang w:val="en-US" w:eastAsia="zh-CN"/>
                </w:rPr>
                <w:t xml:space="preserve">Issue 2-4: </w:t>
              </w:r>
            </w:ins>
            <w:ins w:id="490"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491" w:author="Dorin PANAITOPOL" w:date="2021-04-13T18:09:00Z"/>
                <w:rFonts w:eastAsiaTheme="minorEastAsia"/>
                <w:color w:val="0070C0"/>
                <w:lang w:val="en-US" w:eastAsia="zh-CN"/>
              </w:rPr>
            </w:pPr>
            <w:ins w:id="492"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493" w:author="Dorin PANAITOPOL" w:date="2021-04-13T18:09:00Z"/>
                <w:rFonts w:eastAsiaTheme="minorEastAsia"/>
                <w:color w:val="0070C0"/>
                <w:lang w:val="en-US" w:eastAsia="zh-CN"/>
              </w:rPr>
            </w:pPr>
            <w:ins w:id="494" w:author="Dorin PANAITOPOL" w:date="2021-04-13T18:09:00Z">
              <w:r>
                <w:rPr>
                  <w:rFonts w:eastAsiaTheme="minorEastAsia"/>
                  <w:color w:val="0070C0"/>
                  <w:lang w:val="en-US" w:eastAsia="zh-CN"/>
                </w:rPr>
                <w:t xml:space="preserve">Issue 2-6: </w:t>
              </w:r>
            </w:ins>
            <w:ins w:id="495"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496" w:author="Dorin PANAITOPOL" w:date="2021-04-13T18:09:00Z"/>
                <w:rFonts w:eastAsiaTheme="minorEastAsia"/>
                <w:color w:val="0070C0"/>
                <w:lang w:val="en-US" w:eastAsia="zh-CN"/>
              </w:rPr>
            </w:pPr>
            <w:ins w:id="497" w:author="Dorin PANAITOPOL" w:date="2021-04-13T18:09:00Z">
              <w:r>
                <w:rPr>
                  <w:rFonts w:eastAsiaTheme="minorEastAsia"/>
                  <w:color w:val="0070C0"/>
                  <w:lang w:val="en-US" w:eastAsia="zh-CN"/>
                </w:rPr>
                <w:t xml:space="preserve">Issue 2-7: </w:t>
              </w:r>
            </w:ins>
            <w:ins w:id="498"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499" w:author="Dorin PANAITOPOL" w:date="2021-04-13T18:26:00Z"/>
                <w:rFonts w:eastAsiaTheme="minorEastAsia"/>
                <w:color w:val="0070C0"/>
                <w:lang w:val="en-US" w:eastAsia="zh-CN"/>
              </w:rPr>
            </w:pPr>
            <w:ins w:id="500" w:author="Dorin PANAITOPOL" w:date="2021-04-13T18:09:00Z">
              <w:r>
                <w:rPr>
                  <w:rFonts w:eastAsiaTheme="minorEastAsia"/>
                  <w:color w:val="0070C0"/>
                  <w:lang w:val="en-US" w:eastAsia="zh-CN"/>
                </w:rPr>
                <w:t xml:space="preserve">Issue 2-8: </w:t>
              </w:r>
            </w:ins>
            <w:ins w:id="501" w:author="Dorin PANAITOPOL" w:date="2021-04-13T18:16:00Z">
              <w:r>
                <w:rPr>
                  <w:rFonts w:eastAsiaTheme="minorEastAsia"/>
                  <w:color w:val="0070C0"/>
                  <w:lang w:val="en-US" w:eastAsia="zh-CN"/>
                </w:rPr>
                <w:t>To be further discussed</w:t>
              </w:r>
            </w:ins>
            <w:ins w:id="502" w:author="Dorin PANAITOPOL" w:date="2021-04-13T18:09:00Z">
              <w:r>
                <w:rPr>
                  <w:rFonts w:eastAsiaTheme="minorEastAsia"/>
                  <w:color w:val="0070C0"/>
                  <w:lang w:val="en-US" w:eastAsia="zh-CN"/>
                </w:rPr>
                <w:t>.</w:t>
              </w:r>
            </w:ins>
            <w:ins w:id="503" w:author="Dorin PANAITOPOL" w:date="2021-04-13T18:16:00Z">
              <w:r>
                <w:rPr>
                  <w:rFonts w:eastAsiaTheme="minorEastAsia"/>
                  <w:color w:val="0070C0"/>
                  <w:lang w:val="en-US" w:eastAsia="zh-CN"/>
                </w:rPr>
                <w:t xml:space="preserve"> </w:t>
              </w:r>
            </w:ins>
            <w:ins w:id="504" w:author="Dorin PANAITOPOL" w:date="2021-04-13T18:17:00Z">
              <w:r w:rsidRPr="003044EB">
                <w:rPr>
                  <w:rFonts w:eastAsiaTheme="minorEastAsia"/>
                  <w:color w:val="0070C0"/>
                  <w:lang w:val="en-US" w:eastAsia="zh-CN"/>
                  <w:rPrChange w:id="505" w:author="Dorin PANAITOPOL" w:date="2021-04-13T18:18:00Z">
                    <w:rPr>
                      <w:rFonts w:asciiTheme="minorBidi" w:hAnsiTheme="minorBidi"/>
                      <w:lang w:eastAsia="fr-FR"/>
                    </w:rPr>
                  </w:rPrChange>
                </w:rPr>
                <w:t>The</w:t>
              </w:r>
              <w:r w:rsidRPr="003044EB">
                <w:rPr>
                  <w:rFonts w:eastAsiaTheme="minorEastAsia"/>
                  <w:color w:val="0070C0"/>
                  <w:lang w:val="en-US" w:eastAsia="zh-CN"/>
                  <w:rPrChange w:id="506" w:author="Dorin PANAITOPOL" w:date="2021-04-13T18:18:00Z">
                    <w:rPr>
                      <w:rFonts w:ascii="Arial" w:hAnsi="Arial" w:cs="Arial"/>
                    </w:rPr>
                  </w:rPrChange>
                </w:rPr>
                <w:t xml:space="preserve"> UE self-estimated TA accuracy requirement </w:t>
              </w:r>
            </w:ins>
            <w:ins w:id="507" w:author="Dorin PANAITOPOL" w:date="2021-04-13T18:18:00Z">
              <w:r>
                <w:rPr>
                  <w:rFonts w:eastAsiaTheme="minorEastAsia"/>
                  <w:color w:val="0070C0"/>
                  <w:lang w:val="en-US" w:eastAsia="zh-CN"/>
                </w:rPr>
                <w:t>can</w:t>
              </w:r>
            </w:ins>
            <w:ins w:id="508" w:author="Dorin PANAITOPOL" w:date="2021-04-13T18:17:00Z">
              <w:r w:rsidRPr="003044EB">
                <w:rPr>
                  <w:rFonts w:eastAsiaTheme="minorEastAsia"/>
                  <w:color w:val="0070C0"/>
                  <w:lang w:val="en-US" w:eastAsia="zh-CN"/>
                  <w:rPrChange w:id="509"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510" w:author="Dorin PANAITOPOL" w:date="2021-04-13T18:18:00Z">
              <w:r>
                <w:rPr>
                  <w:rFonts w:eastAsiaTheme="minorEastAsia"/>
                  <w:color w:val="0070C0"/>
                  <w:lang w:val="en-US" w:eastAsia="zh-CN"/>
                </w:rPr>
                <w:t>GNSS precision/accuracy.</w:t>
              </w:r>
            </w:ins>
            <w:ins w:id="511"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12" w:author="Dorin PANAITOPOL" w:date="2021-04-13T18:09:00Z"/>
                <w:rFonts w:eastAsiaTheme="minorEastAsia"/>
                <w:color w:val="0070C0"/>
                <w:lang w:val="en-US" w:eastAsia="zh-CN"/>
              </w:rPr>
            </w:pPr>
            <w:ins w:id="513" w:author="Dorin PANAITOPOL" w:date="2021-04-13T18:25:00Z">
              <w:r>
                <w:rPr>
                  <w:rFonts w:eastAsiaTheme="minorEastAsia"/>
                  <w:color w:val="0070C0"/>
                  <w:lang w:val="en-US" w:eastAsia="zh-CN"/>
                </w:rPr>
                <w:t xml:space="preserve">The </w:t>
              </w:r>
            </w:ins>
            <w:ins w:id="514" w:author="Dorin PANAITOPOL" w:date="2021-04-13T18:26:00Z">
              <w:r>
                <w:rPr>
                  <w:rFonts w:eastAsiaTheme="minorEastAsia"/>
                  <w:color w:val="0070C0"/>
                  <w:lang w:val="en-US" w:eastAsia="zh-CN"/>
                </w:rPr>
                <w:t>precision</w:t>
              </w:r>
            </w:ins>
            <w:ins w:id="515" w:author="Dorin PANAITOPOL" w:date="2021-04-13T18:25:00Z">
              <w:r>
                <w:rPr>
                  <w:rFonts w:eastAsiaTheme="minorEastAsia"/>
                  <w:color w:val="0070C0"/>
                  <w:lang w:val="en-US" w:eastAsia="zh-CN"/>
                </w:rPr>
                <w:t xml:space="preserve"> </w:t>
              </w:r>
            </w:ins>
            <w:ins w:id="516" w:author="Dorin PANAITOPOL" w:date="2021-04-13T18:26:00Z">
              <w:r>
                <w:rPr>
                  <w:rFonts w:eastAsiaTheme="minorEastAsia"/>
                  <w:color w:val="0070C0"/>
                  <w:lang w:val="en-US" w:eastAsia="zh-CN"/>
                </w:rPr>
                <w:t>depends</w:t>
              </w:r>
            </w:ins>
            <w:ins w:id="517" w:author="Dorin PANAITOPOL" w:date="2021-04-13T18:25:00Z">
              <w:r>
                <w:rPr>
                  <w:rFonts w:eastAsiaTheme="minorEastAsia"/>
                  <w:color w:val="0070C0"/>
                  <w:lang w:val="en-US" w:eastAsia="zh-CN"/>
                </w:rPr>
                <w:t xml:space="preserve"> </w:t>
              </w:r>
            </w:ins>
            <w:ins w:id="518" w:author="Dorin PANAITOPOL" w:date="2021-04-13T18:26:00Z">
              <w:r>
                <w:rPr>
                  <w:rFonts w:eastAsiaTheme="minorEastAsia"/>
                  <w:color w:val="0070C0"/>
                  <w:lang w:val="en-US" w:eastAsia="zh-CN"/>
                </w:rPr>
                <w:t xml:space="preserve">on the </w:t>
              </w:r>
            </w:ins>
            <w:ins w:id="519" w:author="Dorin PANAITOPOL" w:date="2021-04-13T18:25:00Z">
              <w:r w:rsidRPr="0034143C">
                <w:rPr>
                  <w:rFonts w:eastAsiaTheme="minorEastAsia"/>
                  <w:color w:val="0070C0"/>
                  <w:lang w:val="en-US" w:eastAsia="zh-CN"/>
                  <w:rPrChange w:id="520" w:author="Dorin PANAITOPOL" w:date="2021-04-13T18:26:00Z">
                    <w:rPr>
                      <w:rFonts w:ascii="Arial" w:hAnsi="Arial" w:cs="Arial"/>
                    </w:rPr>
                  </w:rPrChange>
                </w:rPr>
                <w:t>GNSS-acquired position and the serving satellite ephemeris</w:t>
              </w:r>
            </w:ins>
            <w:ins w:id="521" w:author="Dorin PANAITOPOL" w:date="2021-04-13T18:26:00Z">
              <w:r w:rsidRPr="0034143C">
                <w:rPr>
                  <w:rFonts w:eastAsiaTheme="minorEastAsia"/>
                  <w:color w:val="0070C0"/>
                  <w:lang w:val="en-US" w:eastAsia="zh-CN"/>
                  <w:rPrChange w:id="522" w:author="Dorin PANAITOPOL" w:date="2021-04-13T18:26:00Z">
                    <w:rPr>
                      <w:rFonts w:ascii="Arial" w:hAnsi="Arial" w:cs="Arial"/>
                    </w:rPr>
                  </w:rPrChange>
                </w:rPr>
                <w:t>.</w:t>
              </w:r>
            </w:ins>
          </w:p>
        </w:tc>
      </w:tr>
      <w:tr w:rsidR="00093809" w14:paraId="7AE7333B" w14:textId="77777777">
        <w:trPr>
          <w:ins w:id="523" w:author="Jin Woong Park" w:date="2021-04-14T09:34:00Z"/>
        </w:trPr>
        <w:tc>
          <w:tcPr>
            <w:tcW w:w="1236" w:type="dxa"/>
          </w:tcPr>
          <w:p w14:paraId="1AF704E5" w14:textId="0240D2E8" w:rsidR="00093809" w:rsidRDefault="00093809" w:rsidP="00093809">
            <w:pPr>
              <w:spacing w:after="120"/>
              <w:rPr>
                <w:ins w:id="524" w:author="Jin Woong Park" w:date="2021-04-14T09:34:00Z"/>
                <w:rFonts w:eastAsiaTheme="minorEastAsia"/>
                <w:color w:val="0070C0"/>
                <w:lang w:val="en-US" w:eastAsia="zh-CN"/>
              </w:rPr>
            </w:pPr>
            <w:ins w:id="525"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526" w:author="Jin Woong Park" w:date="2021-04-14T09:34:00Z"/>
                <w:rFonts w:eastAsiaTheme="minorEastAsia"/>
                <w:color w:val="0070C0"/>
                <w:lang w:val="en-US" w:eastAsia="zh-CN"/>
              </w:rPr>
            </w:pPr>
            <w:ins w:id="527"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528" w:author="Jin Woong Park" w:date="2021-04-14T09:34:00Z"/>
                <w:rFonts w:eastAsiaTheme="minorEastAsia"/>
                <w:color w:val="0070C0"/>
                <w:lang w:val="en-US" w:eastAsia="zh-CN"/>
              </w:rPr>
            </w:pPr>
            <w:ins w:id="529"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530" w:author="Jin Woong Park" w:date="2021-04-14T09:34:00Z"/>
                <w:rFonts w:eastAsiaTheme="minorEastAsia"/>
                <w:color w:val="0070C0"/>
                <w:lang w:val="en-US" w:eastAsia="zh-CN"/>
              </w:rPr>
            </w:pPr>
            <w:ins w:id="531"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532" w:author="Jin Woong Park" w:date="2021-04-14T09:34:00Z"/>
                <w:rFonts w:eastAsiaTheme="minorEastAsia"/>
                <w:color w:val="0070C0"/>
                <w:lang w:val="en-US" w:eastAsia="zh-CN"/>
              </w:rPr>
            </w:pPr>
            <w:ins w:id="533"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Heading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lastRenderedPageBreak/>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534" w:author="Ming Li L" w:date="2021-04-12T19:59:00Z">
            <w:rPr/>
          </w:rPrChange>
        </w:rPr>
      </w:pPr>
      <w:r>
        <w:rPr>
          <w:lang w:val="en-US"/>
          <w:rPrChange w:id="535"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182"/>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36" w:author="Ming Li L" w:date="2021-04-12T19:59:00Z">
            <w:rPr>
              <w:rFonts w:ascii="Arial" w:hAnsi="Arial"/>
              <w:sz w:val="24"/>
              <w:szCs w:val="16"/>
              <w:lang w:val="sv-SE" w:eastAsia="zh-CN"/>
            </w:rPr>
          </w:rPrChange>
        </w:rPr>
      </w:pPr>
      <w:r>
        <w:rPr>
          <w:rFonts w:ascii="Arial" w:hAnsi="Arial"/>
          <w:sz w:val="24"/>
          <w:szCs w:val="16"/>
          <w:lang w:val="en-US" w:eastAsia="zh-CN"/>
          <w:rPrChange w:id="537"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lastRenderedPageBreak/>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38" w:author="Ming Li L" w:date="2021-04-12T19:59:00Z">
            <w:rPr>
              <w:rFonts w:ascii="Arial" w:hAnsi="Arial"/>
              <w:sz w:val="28"/>
              <w:szCs w:val="18"/>
              <w:lang w:val="sv-SE" w:eastAsia="zh-CN"/>
            </w:rPr>
          </w:rPrChange>
        </w:rPr>
      </w:pPr>
      <w:r>
        <w:rPr>
          <w:rFonts w:ascii="Arial" w:hAnsi="Arial"/>
          <w:sz w:val="28"/>
          <w:szCs w:val="18"/>
          <w:lang w:val="en-US" w:eastAsia="zh-CN"/>
          <w:rPrChange w:id="539"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540" w:author="Hsuanli Lin (林烜立)" w:date="2021-04-12T20:35:00Z">
              <w:r>
                <w:rPr>
                  <w:rFonts w:eastAsiaTheme="minorEastAsia" w:hint="eastAsia"/>
                  <w:color w:val="0070C0"/>
                  <w:lang w:val="en-US" w:eastAsia="zh-CN"/>
                </w:rPr>
                <w:delText>XXX</w:delText>
              </w:r>
            </w:del>
            <w:ins w:id="541"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542" w:author="Hsuanli Lin (林烜立)" w:date="2021-04-12T20:36:00Z"/>
                <w:rFonts w:eastAsiaTheme="minorEastAsia"/>
                <w:color w:val="0070C0"/>
                <w:lang w:val="en-US" w:eastAsia="zh-CN"/>
              </w:rPr>
            </w:pPr>
            <w:del w:id="54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544" w:author="Hsuanli Lin (林烜立)" w:date="2021-04-12T20:36:00Z"/>
                <w:rFonts w:eastAsiaTheme="minorEastAsia"/>
                <w:color w:val="0070C0"/>
                <w:lang w:val="en-US" w:eastAsia="zh-CN"/>
              </w:rPr>
            </w:pPr>
            <w:del w:id="54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546" w:author="Hsuanli Lin (林烜立)" w:date="2021-04-12T20:36:00Z"/>
                <w:rFonts w:eastAsiaTheme="minorEastAsia"/>
                <w:color w:val="0070C0"/>
                <w:lang w:val="en-US" w:eastAsia="zh-CN"/>
              </w:rPr>
            </w:pPr>
            <w:del w:id="547"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548" w:author="Hsuanli Lin (林烜立)" w:date="2021-04-12T20:36:00Z">
              <w:r>
                <w:rPr>
                  <w:rFonts w:eastAsiaTheme="minorEastAsia" w:hint="eastAsia"/>
                  <w:color w:val="0070C0"/>
                  <w:lang w:val="en-US" w:eastAsia="zh-CN"/>
                </w:rPr>
                <w:delText>Others:</w:delText>
              </w:r>
            </w:del>
            <w:ins w:id="549" w:author="Hsuanli Lin (林烜立)" w:date="2021-04-12T20:36:00Z">
              <w:r>
                <w:rPr>
                  <w:rFonts w:eastAsiaTheme="minorEastAsia"/>
                  <w:color w:val="0070C0"/>
                  <w:lang w:val="en-US" w:eastAsia="zh-CN"/>
                </w:rPr>
                <w:t xml:space="preserve">Issue 3-1: </w:t>
              </w:r>
            </w:ins>
            <w:ins w:id="550"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551" w:author="Ming Li L" w:date="2021-04-12T20:08:00Z"/>
        </w:trPr>
        <w:tc>
          <w:tcPr>
            <w:tcW w:w="1238" w:type="dxa"/>
          </w:tcPr>
          <w:p w14:paraId="41ED6AC1" w14:textId="77777777" w:rsidR="005C3F24" w:rsidRDefault="00F413C4">
            <w:pPr>
              <w:spacing w:after="120"/>
              <w:rPr>
                <w:ins w:id="552" w:author="Ming Li L" w:date="2021-04-12T20:08:00Z"/>
                <w:rFonts w:eastAsiaTheme="minorEastAsia"/>
                <w:color w:val="0070C0"/>
                <w:lang w:val="en-US" w:eastAsia="zh-CN"/>
              </w:rPr>
            </w:pPr>
            <w:ins w:id="553"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554" w:author="Ming Li L" w:date="2021-04-12T20:08:00Z"/>
                <w:rFonts w:eastAsiaTheme="minorEastAsia"/>
                <w:color w:val="0070C0"/>
                <w:lang w:val="en-US" w:eastAsia="zh-CN"/>
              </w:rPr>
            </w:pPr>
            <w:ins w:id="555"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556" w:author="Ming Li L" w:date="2021-04-12T20:08:00Z"/>
                <w:rFonts w:eastAsiaTheme="minorEastAsia"/>
                <w:color w:val="0070C0"/>
                <w:lang w:val="en-US" w:eastAsia="zh-CN"/>
              </w:rPr>
            </w:pPr>
            <w:ins w:id="557" w:author="Ming Li L" w:date="2021-04-12T20:08:00Z">
              <w:r>
                <w:rPr>
                  <w:rFonts w:eastAsiaTheme="minorEastAsia"/>
                  <w:color w:val="0070C0"/>
                  <w:lang w:val="en-US" w:eastAsia="zh-CN"/>
                </w:rPr>
                <w:t xml:space="preserve">      Issue 3-1:   </w:t>
              </w:r>
            </w:ins>
            <w:ins w:id="558" w:author="Ming Li L" w:date="2021-04-12T20:10:00Z">
              <w:r>
                <w:rPr>
                  <w:rFonts w:eastAsiaTheme="minorEastAsia"/>
                  <w:color w:val="0070C0"/>
                  <w:lang w:val="en-US" w:eastAsia="zh-CN"/>
                </w:rPr>
                <w:t>Support recommended WF.</w:t>
              </w:r>
            </w:ins>
            <w:ins w:id="559"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560" w:author="Ming Li L" w:date="2021-04-12T20:14:00Z">
              <w:r>
                <w:rPr>
                  <w:szCs w:val="24"/>
                  <w:lang w:eastAsia="zh-CN"/>
                </w:rPr>
                <w:t>accuracy measured, should RRM check PVT accuracy or should tak</w:t>
              </w:r>
            </w:ins>
            <w:ins w:id="561" w:author="Ming Li L" w:date="2021-04-12T20:15:00Z">
              <w:r>
                <w:rPr>
                  <w:szCs w:val="24"/>
                  <w:lang w:eastAsia="zh-CN"/>
                </w:rPr>
                <w:t>e PVT accuracy as input</w:t>
              </w:r>
              <w:r>
                <w:rPr>
                  <w:szCs w:val="24"/>
                  <w:lang w:val="en-US" w:eastAsia="zh-CN"/>
                  <w:rPrChange w:id="562" w:author="Ming Li L" w:date="2021-04-12T20:15:00Z">
                    <w:rPr>
                      <w:szCs w:val="24"/>
                      <w:lang w:val="sv-SE" w:eastAsia="zh-CN"/>
                    </w:rPr>
                  </w:rPrChange>
                </w:rPr>
                <w:t>?</w:t>
              </w:r>
            </w:ins>
          </w:p>
        </w:tc>
      </w:tr>
      <w:tr w:rsidR="005C3F24" w14:paraId="41ED6AC7" w14:textId="77777777">
        <w:trPr>
          <w:ins w:id="563" w:author="Jerry Cui" w:date="2021-04-12T16:14:00Z"/>
        </w:trPr>
        <w:tc>
          <w:tcPr>
            <w:tcW w:w="1238" w:type="dxa"/>
          </w:tcPr>
          <w:p w14:paraId="41ED6AC5" w14:textId="77777777" w:rsidR="005C3F24" w:rsidRDefault="00F413C4">
            <w:pPr>
              <w:spacing w:after="120"/>
              <w:rPr>
                <w:ins w:id="564" w:author="Jerry Cui" w:date="2021-04-12T16:14:00Z"/>
                <w:rFonts w:eastAsiaTheme="minorEastAsia"/>
                <w:color w:val="0070C0"/>
                <w:lang w:val="en-US" w:eastAsia="zh-CN"/>
              </w:rPr>
            </w:pPr>
            <w:ins w:id="565"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566" w:author="Jerry Cui" w:date="2021-04-12T16:14:00Z"/>
                <w:rFonts w:eastAsiaTheme="minorEastAsia"/>
                <w:color w:val="0070C0"/>
                <w:lang w:val="en-US" w:eastAsia="zh-CN"/>
              </w:rPr>
            </w:pPr>
            <w:ins w:id="567" w:author="Jerry Cui" w:date="2021-04-12T16:15:00Z">
              <w:r>
                <w:rPr>
                  <w:rFonts w:eastAsiaTheme="minorEastAsia"/>
                  <w:color w:val="0070C0"/>
                  <w:lang w:val="en-US" w:eastAsia="zh-CN"/>
                </w:rPr>
                <w:t>Issu</w:t>
              </w:r>
            </w:ins>
            <w:ins w:id="568"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569" w:author="shiyuan" w:date="2021-04-13T14:49:00Z"/>
        </w:trPr>
        <w:tc>
          <w:tcPr>
            <w:tcW w:w="1238" w:type="dxa"/>
          </w:tcPr>
          <w:p w14:paraId="41ED6AC8" w14:textId="77777777" w:rsidR="005C3F24" w:rsidRDefault="00F413C4">
            <w:pPr>
              <w:spacing w:after="120"/>
              <w:rPr>
                <w:ins w:id="570" w:author="shiyuan" w:date="2021-04-13T14:49:00Z"/>
                <w:rFonts w:eastAsiaTheme="minorEastAsia"/>
                <w:color w:val="0070C0"/>
                <w:lang w:val="en-US" w:eastAsia="zh-CN"/>
              </w:rPr>
            </w:pPr>
            <w:ins w:id="571"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572" w:author="shiyuan" w:date="2021-04-13T14:54:00Z"/>
                <w:rFonts w:eastAsiaTheme="minorEastAsia"/>
                <w:color w:val="0070C0"/>
                <w:lang w:val="en-US" w:eastAsia="zh-CN"/>
              </w:rPr>
            </w:pPr>
            <w:ins w:id="573"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574" w:author="shiyuan" w:date="2021-04-13T14:50:00Z">
              <w:r>
                <w:rPr>
                  <w:rFonts w:eastAsiaTheme="minorEastAsia"/>
                  <w:color w:val="0070C0"/>
                  <w:lang w:val="en-US" w:eastAsia="zh-CN"/>
                </w:rPr>
                <w:t>on, we would like to reply that the accuracy should be the side condition for d</w:t>
              </w:r>
            </w:ins>
            <w:ins w:id="575"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576" w:author="shiyuan" w:date="2021-04-13T14:53:00Z"/>
                <w:rFonts w:eastAsiaTheme="minorEastAsia"/>
                <w:color w:val="0070C0"/>
                <w:lang w:val="en-US" w:eastAsia="zh-CN"/>
              </w:rPr>
            </w:pPr>
            <w:ins w:id="577" w:author="shiyuan" w:date="2021-04-13T14:51:00Z">
              <w:r>
                <w:rPr>
                  <w:rFonts w:eastAsiaTheme="minorEastAsia"/>
                  <w:color w:val="0070C0"/>
                  <w:lang w:val="en-US" w:eastAsia="zh-CN"/>
                </w:rPr>
                <w:t xml:space="preserve">In RAN1, </w:t>
              </w:r>
            </w:ins>
            <w:ins w:id="578" w:author="shiyuan" w:date="2021-04-13T14:52:00Z">
              <w:r>
                <w:rPr>
                  <w:rFonts w:eastAsiaTheme="minorEastAsia"/>
                  <w:color w:val="0070C0"/>
                  <w:lang w:val="en-US" w:eastAsia="zh-CN"/>
                </w:rPr>
                <w:t xml:space="preserve">there are two options of ephemeris format </w:t>
              </w:r>
            </w:ins>
            <w:ins w:id="579" w:author="shiyuan" w:date="2021-04-13T14:53:00Z">
              <w:r>
                <w:rPr>
                  <w:rFonts w:eastAsiaTheme="minorEastAsia"/>
                  <w:color w:val="0070C0"/>
                  <w:lang w:val="en-US" w:eastAsia="zh-CN"/>
                </w:rPr>
                <w:t>below:</w:t>
              </w:r>
            </w:ins>
          </w:p>
          <w:p w14:paraId="41ED6ACB" w14:textId="77777777" w:rsidR="005C3F24" w:rsidRDefault="00F413C4">
            <w:pPr>
              <w:spacing w:after="120"/>
              <w:rPr>
                <w:ins w:id="580" w:author="shiyuan" w:date="2021-04-13T14:53:00Z"/>
                <w:rFonts w:eastAsiaTheme="minorEastAsia"/>
                <w:color w:val="0070C0"/>
                <w:lang w:val="en-US" w:eastAsia="zh-CN"/>
              </w:rPr>
            </w:pPr>
            <w:ins w:id="581"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582" w:author="shiyuan" w:date="2021-04-13T14:53:00Z"/>
                <w:rFonts w:eastAsiaTheme="minorEastAsia"/>
                <w:color w:val="0070C0"/>
                <w:lang w:val="en-US" w:eastAsia="zh-CN"/>
              </w:rPr>
            </w:pPr>
            <w:ins w:id="583"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584" w:author="shiyuan" w:date="2021-04-13T14:49:00Z"/>
                <w:rFonts w:eastAsiaTheme="minorEastAsia"/>
                <w:color w:val="0070C0"/>
                <w:lang w:val="en-US" w:eastAsia="zh-CN"/>
              </w:rPr>
            </w:pPr>
            <w:ins w:id="585"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586" w:author="shiyuan" w:date="2021-04-13T14:54:00Z">
              <w:r>
                <w:rPr>
                  <w:rFonts w:eastAsiaTheme="minorEastAsia"/>
                  <w:color w:val="0070C0"/>
                  <w:lang w:val="en-US" w:eastAsia="zh-CN"/>
                </w:rPr>
                <w:t xml:space="preserve">start </w:t>
              </w:r>
            </w:ins>
            <w:ins w:id="587" w:author="shiyuan" w:date="2021-04-13T14:53:00Z">
              <w:r>
                <w:rPr>
                  <w:rFonts w:eastAsiaTheme="minorEastAsia"/>
                  <w:color w:val="0070C0"/>
                  <w:lang w:val="en-US" w:eastAsia="zh-CN"/>
                </w:rPr>
                <w:t xml:space="preserve">the </w:t>
              </w:r>
              <w:r>
                <w:rPr>
                  <w:szCs w:val="24"/>
                  <w:lang w:eastAsia="zh-CN"/>
                </w:rPr>
                <w:t xml:space="preserve">PVT accuracy requirements </w:t>
              </w:r>
            </w:ins>
            <w:ins w:id="588" w:author="shiyuan" w:date="2021-04-13T14:55:00Z">
              <w:r>
                <w:rPr>
                  <w:szCs w:val="24"/>
                  <w:lang w:eastAsia="zh-CN"/>
                </w:rPr>
                <w:t xml:space="preserve">study </w:t>
              </w:r>
            </w:ins>
            <w:ins w:id="589" w:author="shiyuan" w:date="2021-04-13T14:53:00Z">
              <w:r>
                <w:rPr>
                  <w:szCs w:val="24"/>
                  <w:lang w:eastAsia="zh-CN"/>
                </w:rPr>
                <w:t>based on Option1 a</w:t>
              </w:r>
            </w:ins>
            <w:ins w:id="590" w:author="shiyuan" w:date="2021-04-13T14:54:00Z">
              <w:r>
                <w:rPr>
                  <w:szCs w:val="24"/>
                  <w:lang w:eastAsia="zh-CN"/>
                </w:rPr>
                <w:t>s the baseline in RAN4</w:t>
              </w:r>
            </w:ins>
            <w:ins w:id="591" w:author="shiyuan" w:date="2021-04-13T14:56:00Z">
              <w:r>
                <w:rPr>
                  <w:szCs w:val="24"/>
                  <w:lang w:eastAsia="zh-CN"/>
                </w:rPr>
                <w:t xml:space="preserve">. </w:t>
              </w:r>
            </w:ins>
          </w:p>
        </w:tc>
      </w:tr>
      <w:tr w:rsidR="005C3F24" w14:paraId="41ED6AD1" w14:textId="77777777">
        <w:trPr>
          <w:ins w:id="592" w:author="CH" w:date="2021-04-13T01:46:00Z"/>
        </w:trPr>
        <w:tc>
          <w:tcPr>
            <w:tcW w:w="1238" w:type="dxa"/>
          </w:tcPr>
          <w:p w14:paraId="41ED6ACF" w14:textId="77777777" w:rsidR="005C3F24" w:rsidRDefault="00F413C4">
            <w:pPr>
              <w:spacing w:after="120"/>
              <w:rPr>
                <w:ins w:id="593" w:author="CH" w:date="2021-04-13T01:46:00Z"/>
                <w:rFonts w:eastAsiaTheme="minorEastAsia"/>
                <w:color w:val="0070C0"/>
                <w:lang w:val="en-US" w:eastAsia="zh-CN"/>
              </w:rPr>
            </w:pPr>
            <w:ins w:id="594"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595" w:author="CH" w:date="2021-04-13T01:46:00Z"/>
                <w:rFonts w:eastAsiaTheme="minorEastAsia"/>
                <w:color w:val="0070C0"/>
                <w:lang w:val="en-US" w:eastAsia="zh-CN"/>
              </w:rPr>
            </w:pPr>
            <w:ins w:id="596"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597" w:author="Xiaomi" w:date="2021-04-13T19:57:00Z"/>
        </w:trPr>
        <w:tc>
          <w:tcPr>
            <w:tcW w:w="1238" w:type="dxa"/>
          </w:tcPr>
          <w:p w14:paraId="41ED6AD2" w14:textId="77777777" w:rsidR="001E2ADE" w:rsidRDefault="001E2ADE" w:rsidP="001E2ADE">
            <w:pPr>
              <w:spacing w:after="120"/>
              <w:rPr>
                <w:ins w:id="598" w:author="Xiaomi" w:date="2021-04-13T19:57:00Z"/>
                <w:rFonts w:eastAsiaTheme="minorEastAsia"/>
                <w:color w:val="0070C0"/>
                <w:lang w:val="en-US" w:eastAsia="zh-CN"/>
              </w:rPr>
            </w:pPr>
            <w:ins w:id="599"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600" w:author="Xiaomi" w:date="2021-04-13T19:57:00Z"/>
                <w:rFonts w:eastAsiaTheme="minorEastAsia"/>
                <w:color w:val="0070C0"/>
                <w:lang w:val="en-US" w:eastAsia="zh-CN"/>
              </w:rPr>
            </w:pPr>
            <w:ins w:id="601"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602" w:author="Samsung" w:date="2021-04-13T21:32:00Z"/>
        </w:trPr>
        <w:tc>
          <w:tcPr>
            <w:tcW w:w="1238" w:type="dxa"/>
          </w:tcPr>
          <w:p w14:paraId="3767CAF9" w14:textId="573A6ED4" w:rsidR="000D72D7" w:rsidRDefault="000D72D7" w:rsidP="001E2ADE">
            <w:pPr>
              <w:spacing w:after="120"/>
              <w:rPr>
                <w:ins w:id="603" w:author="Samsung" w:date="2021-04-13T21:32:00Z"/>
                <w:rFonts w:eastAsiaTheme="minorEastAsia"/>
                <w:color w:val="0070C0"/>
                <w:lang w:val="en-US" w:eastAsia="zh-CN"/>
              </w:rPr>
            </w:pPr>
            <w:ins w:id="604"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605" w:author="Samsung" w:date="2021-04-13T21:32:00Z"/>
                <w:rFonts w:eastAsiaTheme="minorEastAsia"/>
                <w:color w:val="0070C0"/>
                <w:lang w:val="en-US" w:eastAsia="zh-CN"/>
              </w:rPr>
            </w:pPr>
            <w:ins w:id="606"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607" w:author="Lo, Anthony (Nokia - GB/Bristol)" w:date="2021-04-13T16:10:00Z"/>
        </w:trPr>
        <w:tc>
          <w:tcPr>
            <w:tcW w:w="1238" w:type="dxa"/>
          </w:tcPr>
          <w:p w14:paraId="1872AE4E" w14:textId="3465F8BF" w:rsidR="00772DEC" w:rsidRDefault="00772DEC" w:rsidP="001E2ADE">
            <w:pPr>
              <w:spacing w:after="120"/>
              <w:rPr>
                <w:ins w:id="608" w:author="Lo, Anthony (Nokia - GB/Bristol)" w:date="2021-04-13T16:10:00Z"/>
                <w:rFonts w:eastAsiaTheme="minorEastAsia"/>
                <w:color w:val="0070C0"/>
                <w:lang w:val="en-US" w:eastAsia="zh-CN"/>
              </w:rPr>
            </w:pPr>
            <w:ins w:id="609" w:author="Lo, Anthony (Nokia - GB/Bristol)" w:date="2021-04-13T16:10:00Z">
              <w:r>
                <w:rPr>
                  <w:rFonts w:eastAsiaTheme="minorEastAsia"/>
                  <w:color w:val="0070C0"/>
                  <w:lang w:val="en-US" w:eastAsia="zh-CN"/>
                </w:rPr>
                <w:t xml:space="preserve">Nokia, </w:t>
              </w:r>
            </w:ins>
            <w:ins w:id="610"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611" w:author="Lo, Anthony (Nokia - GB/Bristol)" w:date="2021-04-13T16:10:00Z"/>
                <w:rFonts w:eastAsiaTheme="minorEastAsia"/>
                <w:color w:val="0070C0"/>
                <w:lang w:val="en-US" w:eastAsia="zh-CN"/>
              </w:rPr>
            </w:pPr>
            <w:ins w:id="612"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613" w:author="Lo, Anthony (Nokia - GB/Bristol)" w:date="2021-04-13T16:14:00Z">
              <w:r>
                <w:rPr>
                  <w:rFonts w:eastAsiaTheme="minorEastAsia"/>
                  <w:color w:val="0070C0"/>
                  <w:lang w:val="en-US" w:eastAsia="zh-CN"/>
                </w:rPr>
                <w:t>Option 1 is OK. Further clarification is required on wha</w:t>
              </w:r>
            </w:ins>
            <w:ins w:id="614" w:author="Lo, Anthony (Nokia - GB/Bristol)" w:date="2021-04-13T16:15:00Z">
              <w:r>
                <w:rPr>
                  <w:rFonts w:eastAsiaTheme="minorEastAsia"/>
                  <w:color w:val="0070C0"/>
                  <w:lang w:val="en-US" w:eastAsia="zh-CN"/>
                </w:rPr>
                <w:t>t accuracy means.</w:t>
              </w:r>
            </w:ins>
          </w:p>
        </w:tc>
      </w:tr>
      <w:tr w:rsidR="0034143C" w14:paraId="6F4B4290" w14:textId="77777777">
        <w:trPr>
          <w:ins w:id="615" w:author="Dorin PANAITOPOL" w:date="2021-04-13T18:21:00Z"/>
        </w:trPr>
        <w:tc>
          <w:tcPr>
            <w:tcW w:w="1238" w:type="dxa"/>
          </w:tcPr>
          <w:p w14:paraId="0B4D5458" w14:textId="4FBE9DD8" w:rsidR="0034143C" w:rsidRDefault="0034143C" w:rsidP="001E2ADE">
            <w:pPr>
              <w:spacing w:after="120"/>
              <w:rPr>
                <w:ins w:id="616" w:author="Dorin PANAITOPOL" w:date="2021-04-13T18:21:00Z"/>
                <w:rFonts w:eastAsiaTheme="minorEastAsia"/>
                <w:color w:val="0070C0"/>
                <w:lang w:val="en-US" w:eastAsia="zh-CN"/>
              </w:rPr>
            </w:pPr>
            <w:ins w:id="617"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618" w:author="Dorin PANAITOPOL" w:date="2021-04-13T18:27:00Z"/>
                <w:rFonts w:asciiTheme="minorBidi" w:hAnsiTheme="minorBidi"/>
              </w:rPr>
            </w:pPr>
            <w:ins w:id="619"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620"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621" w:author="Dorin PANAITOPOL" w:date="2021-04-13T18:25:00Z">
              <w:r>
                <w:rPr>
                  <w:rFonts w:asciiTheme="minorBidi" w:hAnsiTheme="minorBidi"/>
                </w:rPr>
                <w:t xml:space="preserve"> </w:t>
              </w:r>
            </w:ins>
          </w:p>
          <w:p w14:paraId="19A85943" w14:textId="4989C0B9" w:rsidR="0034143C" w:rsidRDefault="0034143C" w:rsidP="001E2ADE">
            <w:pPr>
              <w:spacing w:after="120"/>
              <w:rPr>
                <w:ins w:id="622" w:author="Dorin PANAITOPOL" w:date="2021-04-13T18:27:00Z"/>
                <w:rFonts w:asciiTheme="minorBidi" w:hAnsiTheme="minorBidi"/>
              </w:rPr>
            </w:pPr>
            <w:ins w:id="623" w:author="Dorin PANAITOPOL" w:date="2021-04-13T18:25:00Z">
              <w:r>
                <w:rPr>
                  <w:rFonts w:asciiTheme="minorBidi" w:hAnsiTheme="minorBidi"/>
                </w:rPr>
                <w:t>However, the precision also depends on the reporting period</w:t>
              </w:r>
            </w:ins>
            <w:ins w:id="624" w:author="Dorin PANAITOPOL" w:date="2021-04-13T18:26:00Z">
              <w:r>
                <w:rPr>
                  <w:rFonts w:asciiTheme="minorBidi" w:hAnsiTheme="minorBidi"/>
                </w:rPr>
                <w:t xml:space="preserve"> between</w:t>
              </w:r>
            </w:ins>
            <w:ins w:id="625"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626" w:author="Dorin PANAITOPOL" w:date="2021-04-13T18:25:00Z"/>
                <w:rFonts w:asciiTheme="minorBidi" w:hAnsiTheme="minorBidi"/>
              </w:rPr>
              <w:pPrChange w:id="627" w:author="Dorin PANAITOPOL" w:date="2021-04-13T18:28:00Z">
                <w:pPr>
                  <w:spacing w:after="120"/>
                </w:pPr>
              </w:pPrChange>
            </w:pPr>
            <w:ins w:id="628" w:author="Dorin PANAITOPOL" w:date="2021-04-13T18:27:00Z">
              <w:r>
                <w:rPr>
                  <w:noProof/>
                  <w:lang w:val="en-IN" w:eastAsia="en-I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629" w:author="Dorin PANAITOPOL" w:date="2021-04-13T18:21:00Z"/>
                <w:rFonts w:eastAsiaTheme="minorEastAsia"/>
                <w:color w:val="0070C0"/>
                <w:lang w:val="en-US" w:eastAsia="zh-CN"/>
              </w:rPr>
            </w:pPr>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30" w:author="Ming Li L" w:date="2021-04-12T19:59:00Z">
            <w:rPr>
              <w:rFonts w:ascii="Arial" w:hAnsi="Arial"/>
              <w:sz w:val="28"/>
              <w:szCs w:val="18"/>
              <w:lang w:val="sv-SE" w:eastAsia="zh-CN"/>
            </w:rPr>
          </w:rPrChange>
        </w:rPr>
      </w:pPr>
      <w:r>
        <w:rPr>
          <w:rFonts w:ascii="Arial" w:hAnsi="Arial"/>
          <w:sz w:val="28"/>
          <w:szCs w:val="18"/>
          <w:lang w:val="en-US" w:eastAsia="zh-CN"/>
          <w:rPrChange w:id="631"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32" w:author="Ming Li L" w:date="2021-04-12T19:59:00Z">
            <w:rPr>
              <w:rFonts w:ascii="Arial" w:hAnsi="Arial"/>
              <w:sz w:val="36"/>
              <w:lang w:val="sv-SE" w:eastAsia="ja-JP"/>
            </w:rPr>
          </w:rPrChange>
        </w:rPr>
      </w:pPr>
      <w:r>
        <w:rPr>
          <w:rFonts w:ascii="Arial" w:hAnsi="Arial"/>
          <w:sz w:val="36"/>
          <w:lang w:val="en-US" w:eastAsia="ja-JP"/>
          <w:rPrChange w:id="633"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34" w:author="Ming Li L" w:date="2021-04-12T19:59:00Z">
            <w:rPr>
              <w:rFonts w:ascii="Arial" w:hAnsi="Arial"/>
              <w:sz w:val="36"/>
              <w:lang w:val="sv-SE" w:eastAsia="ja-JP"/>
            </w:rPr>
          </w:rPrChange>
        </w:rPr>
      </w:pPr>
      <w:r>
        <w:rPr>
          <w:rFonts w:ascii="Arial" w:hAnsi="Arial"/>
          <w:sz w:val="36"/>
          <w:lang w:val="en-US" w:eastAsia="ja-JP"/>
          <w:rPrChange w:id="635"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636"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636"/>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37" w:author="Ming Li L" w:date="2021-04-12T19:59:00Z">
            <w:rPr>
              <w:rFonts w:ascii="Arial" w:hAnsi="Arial"/>
              <w:sz w:val="28"/>
              <w:szCs w:val="18"/>
              <w:lang w:val="sv-SE" w:eastAsia="zh-CN"/>
            </w:rPr>
          </w:rPrChange>
        </w:rPr>
      </w:pPr>
      <w:r>
        <w:rPr>
          <w:rFonts w:ascii="Arial" w:hAnsi="Arial"/>
          <w:sz w:val="28"/>
          <w:szCs w:val="18"/>
          <w:lang w:val="en-US" w:eastAsia="zh-CN"/>
          <w:rPrChange w:id="638" w:author="Ming Li L" w:date="2021-04-12T19:59:00Z">
            <w:rPr>
              <w:rFonts w:ascii="Arial" w:hAnsi="Arial"/>
              <w:sz w:val="28"/>
              <w:szCs w:val="18"/>
              <w:lang w:val="sv-SE" w:eastAsia="zh-CN"/>
            </w:rPr>
          </w:rPrChange>
        </w:rPr>
        <w:lastRenderedPageBreak/>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639" w:author="Hsuanli Lin (林烜立)" w:date="2021-04-12T20:38:00Z">
              <w:r>
                <w:rPr>
                  <w:rFonts w:eastAsiaTheme="minorEastAsia" w:hint="eastAsia"/>
                  <w:color w:val="0070C0"/>
                  <w:lang w:val="en-US" w:eastAsia="zh-CN"/>
                </w:rPr>
                <w:delText>XXX</w:delText>
              </w:r>
            </w:del>
            <w:ins w:id="640"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641" w:author="Hsuanli Lin (林烜立)" w:date="2021-04-12T20:38:00Z"/>
                <w:rFonts w:eastAsiaTheme="minorEastAsia"/>
                <w:color w:val="0070C0"/>
                <w:lang w:val="en-US" w:eastAsia="zh-CN"/>
              </w:rPr>
            </w:pPr>
            <w:del w:id="642"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643" w:author="Hsuanli Lin (林烜立)" w:date="2021-04-12T20:38:00Z"/>
                <w:rFonts w:eastAsiaTheme="minorEastAsia"/>
                <w:color w:val="0070C0"/>
                <w:lang w:val="en-US" w:eastAsia="zh-CN"/>
              </w:rPr>
            </w:pPr>
            <w:del w:id="64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645" w:author="Hsuanli Lin (林烜立)" w:date="2021-04-12T20:38:00Z"/>
                <w:rFonts w:eastAsiaTheme="minorEastAsia"/>
                <w:color w:val="0070C0"/>
                <w:lang w:val="en-US" w:eastAsia="zh-CN"/>
              </w:rPr>
            </w:pPr>
            <w:del w:id="646"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647" w:author="Hsuanli Lin (林烜立)" w:date="2021-04-12T20:38:00Z">
              <w:r>
                <w:rPr>
                  <w:rFonts w:eastAsiaTheme="minorEastAsia" w:hint="eastAsia"/>
                  <w:color w:val="0070C0"/>
                  <w:lang w:val="en-US" w:eastAsia="zh-CN"/>
                </w:rPr>
                <w:delText>Others:</w:delText>
              </w:r>
            </w:del>
            <w:ins w:id="648"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649" w:author="Ming Li L" w:date="2021-04-12T20:15:00Z"/>
        </w:trPr>
        <w:tc>
          <w:tcPr>
            <w:tcW w:w="1237" w:type="dxa"/>
          </w:tcPr>
          <w:p w14:paraId="41ED6B48" w14:textId="77777777" w:rsidR="005C3F24" w:rsidRDefault="00F413C4">
            <w:pPr>
              <w:spacing w:after="120"/>
              <w:rPr>
                <w:ins w:id="650" w:author="Ming Li L" w:date="2021-04-12T20:15:00Z"/>
                <w:rFonts w:eastAsiaTheme="minorEastAsia"/>
                <w:color w:val="0070C0"/>
                <w:lang w:val="en-US" w:eastAsia="zh-CN"/>
              </w:rPr>
            </w:pPr>
            <w:ins w:id="651"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652" w:author="Ming Li L" w:date="2021-04-12T20:16:00Z"/>
                <w:rFonts w:eastAsiaTheme="minorEastAsia"/>
                <w:color w:val="0070C0"/>
                <w:lang w:val="en-US" w:eastAsia="zh-CN"/>
              </w:rPr>
            </w:pPr>
            <w:ins w:id="653"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654" w:author="Ming Li L" w:date="2021-04-12T20:16:00Z"/>
                <w:rFonts w:eastAsiaTheme="minorEastAsia"/>
                <w:color w:val="0070C0"/>
                <w:lang w:val="en-US" w:eastAsia="zh-CN"/>
              </w:rPr>
            </w:pPr>
            <w:ins w:id="655" w:author="Ming Li L" w:date="2021-04-12T20:16:00Z">
              <w:r>
                <w:rPr>
                  <w:rFonts w:eastAsiaTheme="minorEastAsia"/>
                  <w:color w:val="0070C0"/>
                  <w:lang w:val="en-US" w:eastAsia="zh-CN"/>
                </w:rPr>
                <w:t xml:space="preserve">         Issue 5-1: </w:t>
              </w:r>
            </w:ins>
            <w:ins w:id="656"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657"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658" w:author="Ming Li L" w:date="2021-04-12T20:15:00Z"/>
                <w:rFonts w:eastAsiaTheme="minorEastAsia"/>
                <w:color w:val="0070C0"/>
                <w:lang w:val="en-US" w:eastAsia="zh-CN"/>
              </w:rPr>
            </w:pPr>
          </w:p>
        </w:tc>
      </w:tr>
      <w:tr w:rsidR="005C3F24" w14:paraId="41ED6B4F" w14:textId="77777777">
        <w:trPr>
          <w:ins w:id="659" w:author="Jerry Cui" w:date="2021-04-12T16:18:00Z"/>
        </w:trPr>
        <w:tc>
          <w:tcPr>
            <w:tcW w:w="1237" w:type="dxa"/>
          </w:tcPr>
          <w:p w14:paraId="41ED6B4D" w14:textId="77777777" w:rsidR="005C3F24" w:rsidRDefault="00F413C4">
            <w:pPr>
              <w:spacing w:after="120"/>
              <w:rPr>
                <w:ins w:id="660" w:author="Jerry Cui" w:date="2021-04-12T16:18:00Z"/>
                <w:rFonts w:eastAsiaTheme="minorEastAsia"/>
                <w:color w:val="0070C0"/>
                <w:lang w:val="en-US" w:eastAsia="zh-CN"/>
              </w:rPr>
            </w:pPr>
            <w:ins w:id="661"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662" w:author="Jerry Cui" w:date="2021-04-12T16:18:00Z"/>
                <w:rFonts w:eastAsiaTheme="minorEastAsia"/>
                <w:color w:val="0070C0"/>
                <w:lang w:val="en-US" w:eastAsia="zh-CN"/>
              </w:rPr>
            </w:pPr>
            <w:ins w:id="663" w:author="Jerry Cui" w:date="2021-04-12T16:19:00Z">
              <w:r>
                <w:rPr>
                  <w:rFonts w:eastAsiaTheme="minorEastAsia"/>
                  <w:color w:val="0070C0"/>
                  <w:lang w:val="en-US" w:eastAsia="zh-CN"/>
                </w:rPr>
                <w:t>Issue 5-1: option 1</w:t>
              </w:r>
            </w:ins>
            <w:ins w:id="664" w:author="Jerry Cui" w:date="2021-04-12T16:20:00Z">
              <w:r>
                <w:rPr>
                  <w:rFonts w:eastAsiaTheme="minorEastAsia"/>
                  <w:color w:val="0070C0"/>
                  <w:lang w:val="en-US" w:eastAsia="zh-CN"/>
                </w:rPr>
                <w:t xml:space="preserve"> from RRM perspective</w:t>
              </w:r>
            </w:ins>
            <w:ins w:id="665" w:author="Jerry Cui" w:date="2021-04-12T16:19:00Z">
              <w:r>
                <w:rPr>
                  <w:rFonts w:eastAsiaTheme="minorEastAsia"/>
                  <w:color w:val="0070C0"/>
                  <w:lang w:val="en-US" w:eastAsia="zh-CN"/>
                </w:rPr>
                <w:t xml:space="preserve">. </w:t>
              </w:r>
            </w:ins>
          </w:p>
        </w:tc>
      </w:tr>
      <w:tr w:rsidR="005C3F24" w14:paraId="41ED6B52" w14:textId="77777777">
        <w:trPr>
          <w:ins w:id="666" w:author="shiyuan" w:date="2021-04-13T14:57:00Z"/>
        </w:trPr>
        <w:tc>
          <w:tcPr>
            <w:tcW w:w="1237" w:type="dxa"/>
          </w:tcPr>
          <w:p w14:paraId="41ED6B50" w14:textId="77777777" w:rsidR="005C3F24" w:rsidRDefault="00F413C4">
            <w:pPr>
              <w:spacing w:after="120"/>
              <w:rPr>
                <w:ins w:id="667" w:author="shiyuan" w:date="2021-04-13T14:57:00Z"/>
                <w:rFonts w:eastAsiaTheme="minorEastAsia"/>
                <w:color w:val="0070C0"/>
                <w:lang w:val="en-US" w:eastAsia="zh-CN"/>
              </w:rPr>
            </w:pPr>
            <w:ins w:id="668"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669" w:author="shiyuan" w:date="2021-04-13T14:57:00Z"/>
                <w:rFonts w:eastAsiaTheme="minorEastAsia"/>
                <w:color w:val="0070C0"/>
                <w:lang w:val="en-US" w:eastAsia="zh-CN"/>
              </w:rPr>
            </w:pPr>
            <w:ins w:id="670" w:author="shiyuan" w:date="2021-04-13T14:57:00Z">
              <w:r>
                <w:rPr>
                  <w:rFonts w:eastAsiaTheme="minorEastAsia"/>
                  <w:color w:val="0070C0"/>
                  <w:lang w:val="en-US" w:eastAsia="zh-CN"/>
                </w:rPr>
                <w:t>Issue 5-1: Option 1.</w:t>
              </w:r>
            </w:ins>
          </w:p>
        </w:tc>
      </w:tr>
      <w:tr w:rsidR="005C3F24" w14:paraId="41ED6B55" w14:textId="77777777">
        <w:trPr>
          <w:ins w:id="671" w:author="CH" w:date="2021-04-13T01:48:00Z"/>
        </w:trPr>
        <w:tc>
          <w:tcPr>
            <w:tcW w:w="1237" w:type="dxa"/>
          </w:tcPr>
          <w:p w14:paraId="41ED6B53" w14:textId="77777777" w:rsidR="005C3F24" w:rsidRDefault="00F413C4">
            <w:pPr>
              <w:spacing w:after="120"/>
              <w:rPr>
                <w:ins w:id="672" w:author="CH" w:date="2021-04-13T01:48:00Z"/>
                <w:rFonts w:eastAsiaTheme="minorEastAsia"/>
                <w:color w:val="0070C0"/>
                <w:lang w:val="en-US" w:eastAsia="zh-CN"/>
              </w:rPr>
            </w:pPr>
            <w:ins w:id="673"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674" w:author="CH" w:date="2021-04-13T01:48:00Z"/>
                <w:rFonts w:eastAsiaTheme="minorEastAsia"/>
                <w:color w:val="0070C0"/>
                <w:lang w:val="en-US" w:eastAsia="zh-CN"/>
              </w:rPr>
            </w:pPr>
            <w:ins w:id="675"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676" w:author="Xiaomi" w:date="2021-04-13T19:58:00Z"/>
        </w:trPr>
        <w:tc>
          <w:tcPr>
            <w:tcW w:w="1237" w:type="dxa"/>
          </w:tcPr>
          <w:p w14:paraId="41ED6B56" w14:textId="77777777" w:rsidR="001E2ADE" w:rsidRDefault="001E2ADE" w:rsidP="001E2ADE">
            <w:pPr>
              <w:spacing w:after="120"/>
              <w:rPr>
                <w:ins w:id="677" w:author="Xiaomi" w:date="2021-04-13T19:58:00Z"/>
                <w:rFonts w:eastAsiaTheme="minorEastAsia"/>
                <w:color w:val="0070C0"/>
                <w:lang w:val="en-US" w:eastAsia="zh-CN"/>
              </w:rPr>
            </w:pPr>
            <w:ins w:id="678"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679" w:author="Xiaomi" w:date="2021-04-13T19:58:00Z"/>
                <w:rFonts w:eastAsiaTheme="minorEastAsia"/>
                <w:color w:val="0070C0"/>
                <w:lang w:val="en-US" w:eastAsia="zh-CN"/>
              </w:rPr>
            </w:pPr>
            <w:ins w:id="680"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681" w:author="Zhang, Meng" w:date="2021-04-13T23:40:00Z"/>
        </w:trPr>
        <w:tc>
          <w:tcPr>
            <w:tcW w:w="1237" w:type="dxa"/>
          </w:tcPr>
          <w:p w14:paraId="647AC70F" w14:textId="3BB7DB3E" w:rsidR="00C913B1" w:rsidRDefault="00C913B1" w:rsidP="00C913B1">
            <w:pPr>
              <w:spacing w:after="120"/>
              <w:rPr>
                <w:ins w:id="682" w:author="Zhang, Meng" w:date="2021-04-13T23:40:00Z"/>
                <w:rFonts w:eastAsiaTheme="minorEastAsia"/>
                <w:color w:val="0070C0"/>
                <w:lang w:val="en-US" w:eastAsia="zh-CN"/>
              </w:rPr>
            </w:pPr>
            <w:ins w:id="683"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684" w:author="Zhang, Meng" w:date="2021-04-13T23:40:00Z"/>
                <w:rFonts w:eastAsiaTheme="minorEastAsia"/>
                <w:color w:val="0070C0"/>
                <w:lang w:val="en-US" w:eastAsia="zh-CN"/>
              </w:rPr>
            </w:pPr>
            <w:ins w:id="685"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686" w:author="Dorin PANAITOPOL" w:date="2021-04-13T18:29:00Z"/>
        </w:trPr>
        <w:tc>
          <w:tcPr>
            <w:tcW w:w="1237" w:type="dxa"/>
          </w:tcPr>
          <w:p w14:paraId="52784231" w14:textId="4B9984A1" w:rsidR="00A574CF" w:rsidRDefault="00A574CF" w:rsidP="00C913B1">
            <w:pPr>
              <w:spacing w:after="120"/>
              <w:rPr>
                <w:ins w:id="687" w:author="Dorin PANAITOPOL" w:date="2021-04-13T18:29:00Z"/>
                <w:rFonts w:eastAsiaTheme="minorEastAsia"/>
                <w:color w:val="0070C0"/>
                <w:lang w:val="en-US" w:eastAsia="zh-CN"/>
              </w:rPr>
            </w:pPr>
            <w:ins w:id="688"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689" w:author="Dorin PANAITOPOL" w:date="2021-04-13T18:35:00Z"/>
                <w:rFonts w:eastAsiaTheme="minorEastAsia"/>
                <w:color w:val="0070C0"/>
                <w:lang w:val="en-US" w:eastAsia="zh-CN"/>
              </w:rPr>
            </w:pPr>
            <w:ins w:id="690" w:author="Dorin PANAITOPOL" w:date="2021-04-13T18:30:00Z">
              <w:r>
                <w:rPr>
                  <w:rFonts w:eastAsiaTheme="minorEastAsia"/>
                  <w:color w:val="0070C0"/>
                  <w:lang w:val="en-US" w:eastAsia="zh-CN"/>
                </w:rPr>
                <w:t>Issue 5-</w:t>
              </w:r>
            </w:ins>
            <w:ins w:id="691" w:author="Dorin PANAITOPOL" w:date="2021-04-13T18:35:00Z">
              <w:r>
                <w:rPr>
                  <w:rFonts w:eastAsiaTheme="minorEastAsia"/>
                  <w:color w:val="0070C0"/>
                  <w:lang w:val="en-US" w:eastAsia="zh-CN"/>
                </w:rPr>
                <w:t>1</w:t>
              </w:r>
            </w:ins>
            <w:ins w:id="692"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693" w:author="Dorin PANAITOPOL" w:date="2021-04-13T18:30:00Z"/>
                <w:rFonts w:eastAsiaTheme="minorEastAsia"/>
                <w:color w:val="0070C0"/>
                <w:lang w:val="en-US" w:eastAsia="zh-CN"/>
              </w:rPr>
            </w:pPr>
            <w:ins w:id="694" w:author="Dorin PANAITOPOL" w:date="2021-04-14T00:24:00Z">
              <w:r>
                <w:rPr>
                  <w:rFonts w:eastAsiaTheme="minorEastAsia"/>
                  <w:color w:val="0070C0"/>
                  <w:lang w:val="en-US" w:eastAsia="zh-CN"/>
                </w:rPr>
                <w:t>&gt;&gt;</w:t>
              </w:r>
            </w:ins>
            <w:ins w:id="695"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696"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697" w:author="Dorin PANAITOPOL" w:date="2021-04-13T18:31:00Z"/>
                <w:rFonts w:asciiTheme="minorBidi" w:hAnsiTheme="minorBidi"/>
                <w:lang w:eastAsia="fr-FR"/>
              </w:rPr>
              <w:pPrChange w:id="698" w:author="Dorin PANAITOPOL" w:date="2021-04-13T18:31:00Z">
                <w:pPr>
                  <w:spacing w:after="120"/>
                </w:pPr>
              </w:pPrChange>
            </w:pPr>
            <w:ins w:id="699" w:author="Dorin PANAITOPOL" w:date="2021-04-13T18:30:00Z">
              <w:r>
                <w:rPr>
                  <w:rFonts w:eastAsiaTheme="minorEastAsia"/>
                  <w:color w:val="0070C0"/>
                  <w:lang w:val="en-US" w:eastAsia="zh-CN"/>
                </w:rPr>
                <w:t>Option 4:</w:t>
              </w:r>
            </w:ins>
            <w:ins w:id="700"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701" w:author="Dorin PANAITOPOL" w:date="2021-04-13T18:32:00Z"/>
                <w:rFonts w:asciiTheme="minorBidi" w:hAnsiTheme="minorBidi"/>
                <w:lang w:eastAsia="fr-FR"/>
              </w:rPr>
            </w:pPr>
          </w:p>
          <w:p w14:paraId="3A7FF923" w14:textId="2431A471" w:rsidR="00A574CF" w:rsidRDefault="00A574CF" w:rsidP="00A574CF">
            <w:pPr>
              <w:spacing w:after="0"/>
              <w:jc w:val="both"/>
              <w:rPr>
                <w:ins w:id="702" w:author="Dorin PANAITOPOL" w:date="2021-04-13T18:33:00Z"/>
                <w:rFonts w:asciiTheme="minorBidi" w:hAnsiTheme="minorBidi"/>
                <w:lang w:eastAsia="fr-FR"/>
              </w:rPr>
            </w:pPr>
            <w:ins w:id="703" w:author="Dorin PANAITOPOL" w:date="2021-04-13T18:33:00Z">
              <w:r>
                <w:rPr>
                  <w:rFonts w:asciiTheme="minorBidi" w:hAnsiTheme="minorBidi"/>
                  <w:lang w:eastAsia="fr-FR"/>
                </w:rPr>
                <w:t xml:space="preserve">Please see R4-2107275 and discussion from </w:t>
              </w:r>
            </w:ins>
            <w:ins w:id="704" w:author="Dorin PANAITOPOL" w:date="2021-04-13T18:34:00Z">
              <w:r w:rsidRPr="00A574CF">
                <w:rPr>
                  <w:rFonts w:asciiTheme="minorBidi" w:eastAsia="SimSun" w:hAnsiTheme="minorBidi"/>
                  <w:lang w:eastAsia="fr-FR"/>
                  <w:rPrChange w:id="705" w:author="Dorin PANAITOPOL" w:date="2021-04-13T18:34:00Z">
                    <w:rPr>
                      <w:rFonts w:ascii="Arial" w:eastAsiaTheme="minorEastAsia" w:hAnsi="Arial" w:cs="Arial"/>
                      <w:color w:val="000000"/>
                      <w:sz w:val="22"/>
                      <w:lang w:eastAsia="zh-CN"/>
                    </w:rPr>
                  </w:rPrChange>
                </w:rPr>
                <w:t>[98-bis-e][309] NTN_Solutions_Part3</w:t>
              </w:r>
            </w:ins>
            <w:ins w:id="706"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707" w:author="Dorin PANAITOPOL" w:date="2021-04-13T18:32:00Z"/>
                <w:rFonts w:asciiTheme="minorBidi" w:hAnsiTheme="minorBidi"/>
                <w:lang w:eastAsia="fr-FR"/>
              </w:rPr>
            </w:pPr>
          </w:p>
          <w:p w14:paraId="3B1C1F63" w14:textId="47EFAB80" w:rsidR="00A574CF" w:rsidRDefault="00A574CF" w:rsidP="00A574CF">
            <w:pPr>
              <w:spacing w:after="0"/>
              <w:jc w:val="both"/>
              <w:rPr>
                <w:ins w:id="708" w:author="Dorin PANAITOPOL" w:date="2021-04-13T18:32:00Z"/>
                <w:rFonts w:asciiTheme="minorBidi" w:hAnsiTheme="minorBidi"/>
                <w:lang w:eastAsia="fr-FR"/>
              </w:rPr>
            </w:pPr>
            <w:ins w:id="709"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710" w:author="Dorin PANAITOPOL" w:date="2021-04-13T18:32:00Z"/>
                <w:b/>
                <w:bCs/>
                <w:lang w:eastAsia="x-none"/>
              </w:rPr>
            </w:pPr>
          </w:p>
          <w:p w14:paraId="1FDE0842" w14:textId="77777777" w:rsidR="00A574CF" w:rsidRDefault="00A574CF" w:rsidP="00A574CF">
            <w:pPr>
              <w:jc w:val="both"/>
              <w:rPr>
                <w:ins w:id="711" w:author="Dorin PANAITOPOL" w:date="2021-04-13T18:36:00Z"/>
                <w:rFonts w:asciiTheme="minorBidi" w:hAnsiTheme="minorBidi"/>
                <w:lang w:eastAsia="fr-FR"/>
              </w:rPr>
            </w:pPr>
            <w:ins w:id="712"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713" w:author="Dorin PANAITOPOL" w:date="2021-04-13T18:37:00Z"/>
                <w:rFonts w:eastAsiaTheme="minorEastAsia"/>
                <w:color w:val="0070C0"/>
                <w:lang w:val="en-US" w:eastAsia="zh-CN"/>
              </w:rPr>
            </w:pPr>
            <w:ins w:id="714" w:author="Dorin PANAITOPOL" w:date="2021-04-14T00:24:00Z">
              <w:r>
                <w:rPr>
                  <w:rFonts w:eastAsiaTheme="minorEastAsia"/>
                  <w:color w:val="0070C0"/>
                  <w:lang w:val="en-US" w:eastAsia="zh-CN"/>
                </w:rPr>
                <w:t>&gt;&gt;</w:t>
              </w:r>
            </w:ins>
            <w:ins w:id="715"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716"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spacing w:after="120"/>
              <w:ind w:left="1985" w:hanging="1985"/>
              <w:rPr>
                <w:ins w:id="717" w:author="Dorin PANAITOPOL" w:date="2021-04-13T18:37:00Z"/>
                <w:rFonts w:asciiTheme="minorBidi" w:hAnsiTheme="minorBidi"/>
                <w:lang w:eastAsia="fr-FR"/>
                <w:rPrChange w:id="718" w:author="Dorin PANAITOPOL" w:date="2021-04-13T18:37:00Z">
                  <w:rPr>
                    <w:ins w:id="719" w:author="Dorin PANAITOPOL" w:date="2021-04-13T18:37:00Z"/>
                    <w:rFonts w:ascii="Arial" w:eastAsiaTheme="minorEastAsia" w:hAnsi="Arial" w:cs="Arial"/>
                    <w:color w:val="000000"/>
                    <w:sz w:val="22"/>
                    <w:lang w:eastAsia="zh-CN"/>
                  </w:rPr>
                </w:rPrChange>
              </w:rPr>
            </w:pPr>
            <w:ins w:id="720" w:author="Dorin PANAITOPOL" w:date="2021-04-13T18:37:00Z">
              <w:r w:rsidRPr="00A574CF">
                <w:rPr>
                  <w:rFonts w:asciiTheme="minorBidi" w:eastAsia="SimSun" w:hAnsiTheme="minorBidi"/>
                  <w:lang w:eastAsia="fr-FR"/>
                  <w:rPrChange w:id="721" w:author="Dorin PANAITOPOL" w:date="2021-04-13T18:37:00Z">
                    <w:rPr>
                      <w:rFonts w:eastAsiaTheme="minorEastAsia"/>
                      <w:color w:val="0070C0"/>
                      <w:lang w:val="en-US" w:eastAsia="zh-CN"/>
                    </w:rPr>
                  </w:rPrChange>
                </w:rPr>
                <w:t xml:space="preserve">Please see discussion from </w:t>
              </w:r>
              <w:r w:rsidRPr="00A574CF">
                <w:rPr>
                  <w:rFonts w:asciiTheme="minorBidi" w:eastAsia="SimSun" w:hAnsiTheme="minorBidi"/>
                  <w:lang w:eastAsia="fr-FR"/>
                  <w:rPrChange w:id="722" w:author="Dorin PANAITOPOL" w:date="2021-04-13T18:37:00Z">
                    <w:rPr>
                      <w:rFonts w:ascii="Arial" w:eastAsiaTheme="minorEastAsia" w:hAnsi="Arial" w:cs="Arial"/>
                      <w:color w:val="000000"/>
                      <w:sz w:val="22"/>
                      <w:lang w:eastAsia="zh-CN"/>
                    </w:rPr>
                  </w:rPrChange>
                </w:rPr>
                <w:t>[98-bis-e][223] NR_NTN_solutions_RRM_2</w:t>
              </w:r>
            </w:ins>
          </w:p>
          <w:p w14:paraId="3F6E664C" w14:textId="0FEE4184" w:rsidR="00A574CF" w:rsidRPr="00A574CF" w:rsidRDefault="00A574CF" w:rsidP="00A574CF">
            <w:pPr>
              <w:spacing w:after="120"/>
              <w:rPr>
                <w:ins w:id="723" w:author="Dorin PANAITOPOL" w:date="2021-04-13T18:36:00Z"/>
                <w:rFonts w:eastAsiaTheme="minorEastAsia"/>
                <w:color w:val="0070C0"/>
                <w:lang w:eastAsia="zh-CN"/>
                <w:rPrChange w:id="724" w:author="Dorin PANAITOPOL" w:date="2021-04-13T18:37:00Z">
                  <w:rPr>
                    <w:ins w:id="725"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726" w:author="Dorin PANAITOPOL" w:date="2021-04-13T18:36:00Z"/>
                <w:rFonts w:eastAsiaTheme="minorEastAsia"/>
                <w:color w:val="0070C0"/>
                <w:lang w:val="en-US" w:eastAsia="zh-CN"/>
              </w:rPr>
            </w:pPr>
          </w:p>
          <w:p w14:paraId="5D11BBAC" w14:textId="4F0BA130" w:rsidR="00A574CF" w:rsidRDefault="00A574CF" w:rsidP="00A574CF">
            <w:pPr>
              <w:jc w:val="both"/>
              <w:rPr>
                <w:ins w:id="727" w:author="Dorin PANAITOPOL" w:date="2021-04-13T18:32:00Z"/>
                <w:rFonts w:asciiTheme="minorBidi" w:hAnsiTheme="minorBidi"/>
                <w:lang w:eastAsia="fr-FR"/>
              </w:rPr>
            </w:pPr>
            <w:ins w:id="728"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729" w:author="Dorin PANAITOPOL" w:date="2021-04-13T18:29:00Z"/>
                <w:rFonts w:asciiTheme="minorBidi" w:hAnsiTheme="minorBidi"/>
                <w:lang w:eastAsia="fr-FR"/>
                <w:rPrChange w:id="730" w:author="Dorin PANAITOPOL" w:date="2021-04-13T18:31:00Z">
                  <w:rPr>
                    <w:ins w:id="731" w:author="Dorin PANAITOPOL" w:date="2021-04-13T18:29:00Z"/>
                    <w:rFonts w:eastAsiaTheme="minorEastAsia"/>
                    <w:color w:val="0070C0"/>
                    <w:lang w:val="en-US" w:eastAsia="zh-CN"/>
                  </w:rPr>
                </w:rPrChange>
              </w:rPr>
              <w:pPrChange w:id="732" w:author="Dorin PANAITOPOL" w:date="2021-04-13T18:31:00Z">
                <w:pPr>
                  <w:spacing w:after="120"/>
                </w:pPr>
              </w:pPrChange>
            </w:pPr>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lastRenderedPageBreak/>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33" w:author="Ming Li L" w:date="2021-04-12T19:59:00Z">
            <w:rPr>
              <w:rFonts w:ascii="Arial" w:hAnsi="Arial"/>
              <w:sz w:val="28"/>
              <w:szCs w:val="18"/>
              <w:lang w:val="sv-SE" w:eastAsia="zh-CN"/>
            </w:rPr>
          </w:rPrChange>
        </w:rPr>
      </w:pPr>
      <w:r>
        <w:rPr>
          <w:rFonts w:ascii="Arial" w:hAnsi="Arial"/>
          <w:sz w:val="28"/>
          <w:szCs w:val="18"/>
          <w:lang w:val="en-US" w:eastAsia="zh-CN"/>
          <w:rPrChange w:id="734"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ＭＳ ゴシック" w:eastAsia="ＭＳ ゴシック" w:hAnsi="ＭＳ ゴシック" w:cs="ＭＳ ゴシック"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735"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735"/>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lastRenderedPageBreak/>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36" w:author="Ming Li L" w:date="2021-04-12T19:59:00Z">
            <w:rPr>
              <w:rFonts w:ascii="Arial" w:hAnsi="Arial"/>
              <w:sz w:val="24"/>
              <w:szCs w:val="16"/>
              <w:lang w:val="sv-SE" w:eastAsia="zh-CN"/>
            </w:rPr>
          </w:rPrChange>
        </w:rPr>
      </w:pPr>
      <w:r>
        <w:rPr>
          <w:rFonts w:ascii="Arial" w:hAnsi="Arial"/>
          <w:sz w:val="24"/>
          <w:szCs w:val="16"/>
          <w:lang w:val="en-US" w:eastAsia="zh-CN"/>
          <w:rPrChange w:id="737"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738" w:author="Ming Li L" w:date="2021-04-12T19:59:00Z">
            <w:rPr>
              <w:rFonts w:ascii="Arial" w:hAnsi="Arial"/>
              <w:sz w:val="24"/>
              <w:szCs w:val="16"/>
              <w:lang w:val="sv-SE" w:eastAsia="zh-CN"/>
            </w:rPr>
          </w:rPrChange>
        </w:rPr>
      </w:pPr>
      <w:r>
        <w:rPr>
          <w:rFonts w:ascii="Arial" w:hAnsi="Arial"/>
          <w:sz w:val="24"/>
          <w:szCs w:val="16"/>
          <w:lang w:val="en-US" w:eastAsia="zh-CN"/>
          <w:rPrChange w:id="739"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lastRenderedPageBreak/>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40" w:author="Ming Li L" w:date="2021-04-12T20:00:00Z">
            <w:rPr>
              <w:rFonts w:ascii="Arial" w:hAnsi="Arial"/>
              <w:sz w:val="28"/>
              <w:szCs w:val="18"/>
              <w:lang w:val="sv-SE" w:eastAsia="zh-CN"/>
            </w:rPr>
          </w:rPrChange>
        </w:rPr>
      </w:pPr>
      <w:r>
        <w:rPr>
          <w:rFonts w:ascii="Arial" w:hAnsi="Arial"/>
          <w:sz w:val="28"/>
          <w:szCs w:val="18"/>
          <w:lang w:val="en-US" w:eastAsia="zh-CN"/>
          <w:rPrChange w:id="741"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742" w:author="Hsuanli Lin (林烜立)" w:date="2021-04-12T20:44:00Z">
              <w:r>
                <w:rPr>
                  <w:rFonts w:eastAsiaTheme="minorEastAsia" w:hint="eastAsia"/>
                  <w:color w:val="0070C0"/>
                  <w:lang w:val="en-US" w:eastAsia="zh-CN"/>
                </w:rPr>
                <w:delText>XXX</w:delText>
              </w:r>
            </w:del>
            <w:ins w:id="743"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744" w:author="Hsuanli Lin (林烜立)" w:date="2021-04-12T20:44:00Z"/>
                <w:rFonts w:eastAsiaTheme="minorEastAsia"/>
                <w:color w:val="0070C0"/>
                <w:lang w:val="en-US" w:eastAsia="zh-CN"/>
              </w:rPr>
            </w:pPr>
            <w:del w:id="745"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746" w:author="Hsuanli Lin (林烜立)" w:date="2021-04-12T20:44:00Z"/>
                <w:rFonts w:eastAsiaTheme="minorEastAsia"/>
                <w:color w:val="0070C0"/>
                <w:lang w:val="en-US" w:eastAsia="zh-CN"/>
              </w:rPr>
            </w:pPr>
            <w:del w:id="747"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748" w:author="Hsuanli Lin (林烜立)" w:date="2021-04-12T20:44:00Z"/>
                <w:rFonts w:eastAsiaTheme="minorEastAsia"/>
                <w:color w:val="0070C0"/>
                <w:lang w:val="en-US" w:eastAsia="zh-CN"/>
              </w:rPr>
            </w:pPr>
            <w:del w:id="749"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750" w:author="Hsuanli Lin (林烜立)" w:date="2021-04-12T20:45:00Z"/>
                <w:rFonts w:eastAsiaTheme="minorEastAsia"/>
                <w:color w:val="0070C0"/>
                <w:lang w:val="en-US" w:eastAsia="zh-CN"/>
              </w:rPr>
            </w:pPr>
            <w:del w:id="751" w:author="Hsuanli Lin (林烜立)" w:date="2021-04-12T20:44:00Z">
              <w:r>
                <w:rPr>
                  <w:rFonts w:eastAsiaTheme="minorEastAsia" w:hint="eastAsia"/>
                  <w:color w:val="0070C0"/>
                  <w:lang w:val="en-US" w:eastAsia="zh-CN"/>
                </w:rPr>
                <w:delText>Others:</w:delText>
              </w:r>
            </w:del>
            <w:ins w:id="752" w:author="Hsuanli Lin (林烜立)" w:date="2021-04-12T20:44:00Z">
              <w:r>
                <w:rPr>
                  <w:rFonts w:eastAsiaTheme="minorEastAsia"/>
                  <w:color w:val="0070C0"/>
                  <w:lang w:val="en-US" w:eastAsia="zh-CN"/>
                </w:rPr>
                <w:t xml:space="preserve">Issue 6-1: </w:t>
              </w:r>
            </w:ins>
            <w:ins w:id="753" w:author="Hsuanli Lin (林烜立)" w:date="2021-04-12T20:46:00Z">
              <w:r>
                <w:rPr>
                  <w:rFonts w:eastAsiaTheme="minorEastAsia"/>
                  <w:color w:val="0070C0"/>
                  <w:szCs w:val="21"/>
                  <w:lang w:val="en-US" w:eastAsia="zh-CN"/>
                  <w:rPrChange w:id="754"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755" w:author="Hsuanli Lin (林烜立)" w:date="2021-04-12T20:45:00Z"/>
                <w:rFonts w:eastAsiaTheme="minorEastAsia"/>
                <w:color w:val="0070C0"/>
                <w:lang w:val="en-US" w:eastAsia="zh-CN"/>
              </w:rPr>
            </w:pPr>
            <w:ins w:id="756" w:author="Hsuanli Lin (林烜立)" w:date="2021-04-12T20:45:00Z">
              <w:r>
                <w:rPr>
                  <w:rFonts w:eastAsiaTheme="minorEastAsia"/>
                  <w:color w:val="0070C0"/>
                  <w:lang w:val="en-US" w:eastAsia="zh-CN"/>
                </w:rPr>
                <w:t xml:space="preserve">Issue 6-3: </w:t>
              </w:r>
            </w:ins>
            <w:ins w:id="757" w:author="Hsuanli Lin (林烜立)" w:date="2021-04-12T20:46:00Z">
              <w:r>
                <w:rPr>
                  <w:rFonts w:eastAsiaTheme="minorEastAsia"/>
                  <w:color w:val="0070C0"/>
                  <w:szCs w:val="21"/>
                  <w:lang w:val="en-US" w:eastAsia="zh-CN"/>
                  <w:rPrChange w:id="758"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759" w:author="Hsuanli Lin (林烜立)" w:date="2021-04-12T20:45:00Z"/>
                <w:rFonts w:eastAsiaTheme="minorEastAsia"/>
                <w:color w:val="0070C0"/>
                <w:lang w:val="en-US" w:eastAsia="zh-CN"/>
              </w:rPr>
            </w:pPr>
            <w:ins w:id="760" w:author="Hsuanli Lin (林烜立)" w:date="2021-04-12T20:45:00Z">
              <w:r>
                <w:rPr>
                  <w:rFonts w:eastAsiaTheme="minorEastAsia"/>
                  <w:color w:val="0070C0"/>
                  <w:lang w:val="en-US" w:eastAsia="zh-CN"/>
                </w:rPr>
                <w:t xml:space="preserve">Issue 6-4: </w:t>
              </w:r>
            </w:ins>
            <w:ins w:id="761" w:author="Hsuanli Lin (林烜立)" w:date="2021-04-12T20:46:00Z">
              <w:r>
                <w:rPr>
                  <w:rFonts w:eastAsiaTheme="minorEastAsia"/>
                  <w:color w:val="0070C0"/>
                  <w:szCs w:val="21"/>
                  <w:lang w:val="en-US" w:eastAsia="zh-CN"/>
                  <w:rPrChange w:id="762"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763" w:author="Hsuanli Lin (林烜立)" w:date="2021-04-12T20:45:00Z"/>
                <w:rFonts w:eastAsiaTheme="minorEastAsia"/>
                <w:color w:val="0070C0"/>
                <w:lang w:val="en-US" w:eastAsia="zh-CN"/>
              </w:rPr>
            </w:pPr>
            <w:ins w:id="764" w:author="Hsuanli Lin (林烜立)" w:date="2021-04-12T20:45:00Z">
              <w:r>
                <w:rPr>
                  <w:rFonts w:eastAsiaTheme="minorEastAsia"/>
                  <w:color w:val="0070C0"/>
                  <w:lang w:val="en-US" w:eastAsia="zh-CN"/>
                </w:rPr>
                <w:t xml:space="preserve">Issue 6-5: </w:t>
              </w:r>
            </w:ins>
            <w:ins w:id="765" w:author="Hsuanli Lin (林烜立)" w:date="2021-04-12T20:47:00Z">
              <w:r>
                <w:rPr>
                  <w:rFonts w:eastAsiaTheme="minorEastAsia"/>
                  <w:color w:val="0070C0"/>
                  <w:szCs w:val="21"/>
                  <w:lang w:val="en-US" w:eastAsia="zh-CN"/>
                  <w:rPrChange w:id="766"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767" w:author="Hsuanli Lin (林烜立)" w:date="2021-04-12T20:45:00Z"/>
                <w:rFonts w:eastAsiaTheme="minorEastAsia"/>
                <w:color w:val="0070C0"/>
                <w:lang w:val="en-US" w:eastAsia="zh-CN"/>
              </w:rPr>
            </w:pPr>
            <w:ins w:id="768" w:author="Hsuanli Lin (林烜立)" w:date="2021-04-12T20:45:00Z">
              <w:r>
                <w:rPr>
                  <w:rFonts w:eastAsiaTheme="minorEastAsia"/>
                  <w:color w:val="0070C0"/>
                  <w:lang w:val="en-US" w:eastAsia="zh-CN"/>
                </w:rPr>
                <w:t xml:space="preserve">Issue 6-6: </w:t>
              </w:r>
            </w:ins>
            <w:ins w:id="769"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770"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771" w:author="Hsuanli Lin (林烜立)" w:date="2021-04-12T20:45:00Z"/>
                <w:rFonts w:eastAsiaTheme="minorEastAsia"/>
                <w:color w:val="0070C0"/>
                <w:lang w:val="en-US" w:eastAsia="zh-CN"/>
              </w:rPr>
            </w:pPr>
            <w:ins w:id="772" w:author="Hsuanli Lin (林烜立)" w:date="2021-04-12T20:45:00Z">
              <w:r>
                <w:rPr>
                  <w:rFonts w:eastAsiaTheme="minorEastAsia"/>
                  <w:color w:val="0070C0"/>
                  <w:lang w:val="en-US" w:eastAsia="zh-CN"/>
                </w:rPr>
                <w:t xml:space="preserve">Issue 6-7: </w:t>
              </w:r>
            </w:ins>
            <w:ins w:id="773" w:author="Hsuanli Lin (林烜立)" w:date="2021-04-12T20:47:00Z">
              <w:r>
                <w:rPr>
                  <w:rFonts w:eastAsiaTheme="minorEastAsia"/>
                  <w:color w:val="0070C0"/>
                  <w:szCs w:val="21"/>
                  <w:lang w:val="en-US" w:eastAsia="zh-CN"/>
                  <w:rPrChange w:id="774"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775" w:author="Hsuanli Lin (林烜立)" w:date="2021-04-12T20:50:00Z"/>
                <w:rFonts w:eastAsiaTheme="minorEastAsia"/>
                <w:color w:val="0070C0"/>
                <w:lang w:val="en-US" w:eastAsia="zh-CN"/>
              </w:rPr>
            </w:pPr>
            <w:ins w:id="776" w:author="Hsuanli Lin (林烜立)" w:date="2021-04-12T20:46:00Z">
              <w:r>
                <w:rPr>
                  <w:rFonts w:eastAsiaTheme="minorEastAsia"/>
                  <w:color w:val="0070C0"/>
                  <w:lang w:val="en-US" w:eastAsia="zh-CN"/>
                </w:rPr>
                <w:t xml:space="preserve">Issue 6-13: </w:t>
              </w:r>
            </w:ins>
            <w:ins w:id="777"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778" w:author="Hsuanli Lin (林烜立)" w:date="2021-04-12T20:46:00Z"/>
                <w:rFonts w:eastAsiaTheme="minorEastAsia"/>
                <w:color w:val="0070C0"/>
                <w:lang w:val="en-US" w:eastAsia="zh-CN"/>
              </w:rPr>
            </w:pPr>
            <w:ins w:id="779" w:author="Hsuanli Lin (林烜立)" w:date="2021-04-12T20:50:00Z">
              <w:r>
                <w:rPr>
                  <w:rFonts w:eastAsiaTheme="minorEastAsia"/>
                  <w:color w:val="0070C0"/>
                  <w:lang w:val="en-US" w:eastAsia="zh-CN"/>
                </w:rPr>
                <w:t>Issue 6-15:</w:t>
              </w:r>
            </w:ins>
            <w:ins w:id="780"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781"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782" w:author="Hsuanli Lin (林烜立)" w:date="2021-04-12T20:51:00Z"/>
                <w:rFonts w:eastAsiaTheme="minorEastAsia"/>
                <w:color w:val="0070C0"/>
                <w:lang w:val="en-US" w:eastAsia="zh-CN"/>
              </w:rPr>
            </w:pPr>
            <w:ins w:id="783"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784"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785" w:author="Hsuanli Lin (林烜立)" w:date="2021-04-12T20:52:00Z"/>
                <w:rFonts w:eastAsiaTheme="minorEastAsia"/>
                <w:color w:val="0070C0"/>
                <w:szCs w:val="21"/>
                <w:lang w:val="en-US" w:eastAsia="zh-CN"/>
                <w:rPrChange w:id="786" w:author="Hsuanli Lin (林烜立)" w:date="2021-04-12T20:52:00Z">
                  <w:rPr>
                    <w:ins w:id="787" w:author="Hsuanli Lin (林烜立)" w:date="2021-04-12T20:52:00Z"/>
                    <w:rFonts w:eastAsia="PMingLiU"/>
                    <w:szCs w:val="24"/>
                    <w:lang w:eastAsia="zh-TW"/>
                  </w:rPr>
                </w:rPrChange>
              </w:rPr>
            </w:pPr>
            <w:ins w:id="788" w:author="Hsuanli Lin (林烜立)" w:date="2021-04-12T20:51:00Z">
              <w:r>
                <w:rPr>
                  <w:rFonts w:eastAsiaTheme="minorEastAsia"/>
                  <w:color w:val="0070C0"/>
                  <w:lang w:val="en-US" w:eastAsia="zh-CN"/>
                </w:rPr>
                <w:t>Issue 6-18:</w:t>
              </w:r>
            </w:ins>
            <w:ins w:id="789"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790"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791"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792"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793" w:author="Ming Li L" w:date="2021-04-12T20:16:00Z"/>
        </w:trPr>
        <w:tc>
          <w:tcPr>
            <w:tcW w:w="1238" w:type="dxa"/>
          </w:tcPr>
          <w:p w14:paraId="41ED6CCB" w14:textId="77777777" w:rsidR="005C3F24" w:rsidRDefault="00F413C4">
            <w:pPr>
              <w:spacing w:after="120"/>
              <w:rPr>
                <w:ins w:id="794" w:author="Ming Li L" w:date="2021-04-12T20:16:00Z"/>
                <w:rFonts w:eastAsiaTheme="minorEastAsia"/>
                <w:color w:val="0070C0"/>
                <w:lang w:val="en-US" w:eastAsia="zh-CN"/>
              </w:rPr>
            </w:pPr>
            <w:ins w:id="795"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796" w:author="Ming Li L" w:date="2021-04-12T20:16:00Z"/>
                <w:rFonts w:eastAsiaTheme="minorEastAsia"/>
                <w:color w:val="0070C0"/>
                <w:lang w:val="en-US" w:eastAsia="zh-CN"/>
              </w:rPr>
            </w:pPr>
            <w:ins w:id="797"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798" w:author="Ming Li L" w:date="2021-04-12T20:16:00Z"/>
                <w:rFonts w:eastAsiaTheme="minorEastAsia"/>
                <w:color w:val="0070C0"/>
                <w:lang w:val="en-US" w:eastAsia="zh-CN"/>
              </w:rPr>
            </w:pPr>
            <w:ins w:id="799" w:author="Ming Li L" w:date="2021-04-12T20:16:00Z">
              <w:r>
                <w:rPr>
                  <w:rFonts w:eastAsiaTheme="minorEastAsia"/>
                  <w:color w:val="0070C0"/>
                  <w:lang w:val="en-US" w:eastAsia="zh-CN"/>
                </w:rPr>
                <w:t xml:space="preserve">       Issue 6-1: </w:t>
              </w:r>
            </w:ins>
            <w:ins w:id="800" w:author="Ming Li L" w:date="2021-04-13T14:36:00Z">
              <w:r w:rsidR="004A04FA" w:rsidRPr="004A04FA">
                <w:rPr>
                  <w:rFonts w:eastAsiaTheme="minorEastAsia"/>
                  <w:color w:val="0070C0"/>
                  <w:lang w:val="en-US" w:eastAsia="zh-CN"/>
                  <w:rPrChange w:id="801"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802" w:author="Ming Li L" w:date="2021-04-13T14:40:00Z">
              <w:r w:rsidR="00302882">
                <w:rPr>
                  <w:rFonts w:eastAsiaTheme="minorEastAsia"/>
                  <w:color w:val="0070C0"/>
                  <w:lang w:val="en-US" w:eastAsia="zh-CN"/>
                </w:rPr>
                <w:t xml:space="preserve">): </w:t>
              </w:r>
            </w:ins>
            <w:ins w:id="803"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804" w:author="Ming Li L" w:date="2021-04-13T14:38:00Z">
              <w:r w:rsidR="00C3769D">
                <w:rPr>
                  <w:rFonts w:eastAsiaTheme="minorEastAsia"/>
                  <w:color w:val="0070C0"/>
                  <w:lang w:val="en-US" w:eastAsia="zh-CN"/>
                </w:rPr>
                <w:t>RAN</w:t>
              </w:r>
            </w:ins>
            <w:ins w:id="805" w:author="Ming Li L" w:date="2021-04-13T14:39:00Z">
              <w:r w:rsidR="00BE5B08">
                <w:rPr>
                  <w:rFonts w:eastAsiaTheme="minorEastAsia"/>
                  <w:color w:val="0070C0"/>
                  <w:lang w:val="en-US" w:eastAsia="zh-CN"/>
                </w:rPr>
                <w:t>2</w:t>
              </w:r>
            </w:ins>
            <w:ins w:id="806" w:author="Ming Li L" w:date="2021-04-13T14:38:00Z">
              <w:r w:rsidR="00C3769D">
                <w:rPr>
                  <w:rFonts w:eastAsiaTheme="minorEastAsia"/>
                  <w:color w:val="0070C0"/>
                  <w:lang w:val="en-US" w:eastAsia="zh-CN"/>
                </w:rPr>
                <w:t xml:space="preserve"> scope, we sugges</w:t>
              </w:r>
            </w:ins>
            <w:ins w:id="807"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808"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809" w:author="Ming Li L" w:date="2021-04-13T14:40:00Z"/>
                <w:rFonts w:eastAsiaTheme="minorEastAsia"/>
                <w:color w:val="0070C0"/>
                <w:lang w:val="en-US" w:eastAsia="zh-CN"/>
              </w:rPr>
            </w:pPr>
            <w:ins w:id="810"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811" w:author="Ming Li L" w:date="2021-04-13T14:40:00Z"/>
                <w:rFonts w:eastAsiaTheme="minorEastAsia"/>
                <w:color w:val="0070C0"/>
                <w:lang w:val="en-US" w:eastAsia="zh-CN"/>
              </w:rPr>
            </w:pPr>
            <w:ins w:id="812"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813" w:author="Ming Li L" w:date="2021-04-13T14:46:00Z">
              <w:r w:rsidR="009864E2">
                <w:rPr>
                  <w:rFonts w:eastAsiaTheme="minorEastAsia"/>
                  <w:color w:val="0070C0"/>
                  <w:lang w:val="en-US" w:eastAsia="zh-CN"/>
                </w:rPr>
                <w:t>1</w:t>
              </w:r>
            </w:ins>
            <w:ins w:id="814"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815" w:author="Ming Li L" w:date="2021-04-13T14:41:00Z"/>
                <w:rFonts w:eastAsiaTheme="minorEastAsia"/>
                <w:color w:val="0070C0"/>
                <w:lang w:val="en-US" w:eastAsia="zh-CN"/>
              </w:rPr>
            </w:pPr>
            <w:ins w:id="816" w:author="Ming Li L" w:date="2021-04-12T20:16:00Z">
              <w:r>
                <w:rPr>
                  <w:rFonts w:eastAsiaTheme="minorEastAsia"/>
                  <w:color w:val="0070C0"/>
                  <w:lang w:val="en-US" w:eastAsia="zh-CN"/>
                </w:rPr>
                <w:t xml:space="preserve">       Issue 6-3: </w:t>
              </w:r>
            </w:ins>
            <w:ins w:id="817"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818" w:author="Ming Li L" w:date="2021-04-13T14:42:00Z">
              <w:r w:rsidR="00185AB1">
                <w:rPr>
                  <w:rFonts w:eastAsiaTheme="minorEastAsia"/>
                  <w:color w:val="0070C0"/>
                  <w:lang w:val="en-US" w:eastAsia="zh-CN"/>
                </w:rPr>
                <w:t>FR</w:t>
              </w:r>
            </w:ins>
            <w:ins w:id="819"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820" w:author="Ming Li L" w:date="2021-04-12T20:16:00Z"/>
                <w:rFonts w:eastAsiaTheme="minorEastAsia"/>
                <w:color w:val="0070C0"/>
                <w:lang w:val="en-US" w:eastAsia="zh-CN"/>
              </w:rPr>
            </w:pPr>
            <w:ins w:id="821"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822" w:author="Ming Li L" w:date="2021-04-12T20:16:00Z"/>
                <w:rFonts w:eastAsiaTheme="minorEastAsia"/>
                <w:color w:val="0070C0"/>
                <w:lang w:val="en-US" w:eastAsia="zh-CN"/>
              </w:rPr>
            </w:pPr>
            <w:ins w:id="823"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824" w:author="Ming Li L" w:date="2021-04-12T20:16:00Z"/>
                <w:rFonts w:eastAsiaTheme="minorEastAsia"/>
                <w:color w:val="0070C0"/>
                <w:lang w:val="en-US" w:eastAsia="zh-CN"/>
              </w:rPr>
            </w:pPr>
            <w:ins w:id="825"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826" w:author="Ming Li L" w:date="2021-04-12T20:16:00Z"/>
                <w:rFonts w:eastAsiaTheme="minorEastAsia"/>
                <w:color w:val="0070C0"/>
                <w:lang w:val="en-US" w:eastAsia="zh-CN"/>
              </w:rPr>
            </w:pPr>
            <w:ins w:id="827"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828" w:author="Ming Li L" w:date="2021-04-13T14:45:00Z"/>
                <w:rFonts w:eastAsiaTheme="minorEastAsia"/>
                <w:color w:val="0070C0"/>
                <w:lang w:val="en-US" w:eastAsia="zh-CN"/>
              </w:rPr>
            </w:pPr>
            <w:ins w:id="829"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830" w:author="Ming Li L" w:date="2021-04-12T20:16:00Z"/>
                <w:rFonts w:eastAsiaTheme="minorEastAsia"/>
                <w:color w:val="0070C0"/>
                <w:lang w:val="en-US" w:eastAsia="zh-CN"/>
              </w:rPr>
            </w:pPr>
            <w:ins w:id="831"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832" w:author="Ming Li L" w:date="2021-04-12T20:16:00Z"/>
                <w:rFonts w:eastAsiaTheme="minorEastAsia"/>
                <w:color w:val="0070C0"/>
                <w:lang w:val="en-US" w:eastAsia="zh-CN"/>
              </w:rPr>
            </w:pPr>
            <w:ins w:id="833"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834" w:author="Ming Li L" w:date="2021-04-12T20:16:00Z"/>
                <w:rFonts w:eastAsiaTheme="minorEastAsia"/>
                <w:color w:val="0070C0"/>
                <w:lang w:val="en-US" w:eastAsia="zh-CN"/>
              </w:rPr>
            </w:pPr>
            <w:ins w:id="835" w:author="Ming Li L" w:date="2021-04-12T20:16:00Z">
              <w:r>
                <w:rPr>
                  <w:rFonts w:eastAsiaTheme="minorEastAsia"/>
                  <w:color w:val="0070C0"/>
                  <w:lang w:val="en-US" w:eastAsia="zh-CN"/>
                </w:rPr>
                <w:t xml:space="preserve">       Issue 6-9: </w:t>
              </w:r>
            </w:ins>
            <w:ins w:id="836" w:author="Ming Li L" w:date="2021-04-13T15:05:00Z">
              <w:r w:rsidR="00A6020D">
                <w:rPr>
                  <w:rFonts w:eastAsiaTheme="minorEastAsia"/>
                  <w:color w:val="0070C0"/>
                  <w:lang w:val="en-US" w:eastAsia="zh-CN"/>
                </w:rPr>
                <w:t xml:space="preserve"> </w:t>
              </w:r>
            </w:ins>
            <w:ins w:id="837"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838" w:author="Ming Li L" w:date="2021-04-13T15:02:00Z">
              <w:r w:rsidR="007822E3">
                <w:rPr>
                  <w:rFonts w:eastAsiaTheme="minorEastAsia"/>
                  <w:color w:val="0070C0"/>
                  <w:lang w:val="en-US" w:eastAsia="zh-CN"/>
                </w:rPr>
                <w:t xml:space="preserve">studied after RAN2 fixes </w:t>
              </w:r>
            </w:ins>
            <w:ins w:id="839"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840" w:author="Ming Li L" w:date="2021-04-12T20:16:00Z"/>
                <w:rFonts w:eastAsiaTheme="minorEastAsia"/>
                <w:color w:val="0070C0"/>
                <w:lang w:val="en-US" w:eastAsia="zh-CN"/>
              </w:rPr>
            </w:pPr>
            <w:ins w:id="841" w:author="Ming Li L" w:date="2021-04-12T20:16:00Z">
              <w:r>
                <w:rPr>
                  <w:rFonts w:eastAsiaTheme="minorEastAsia"/>
                  <w:color w:val="0070C0"/>
                  <w:lang w:val="en-US" w:eastAsia="zh-CN"/>
                </w:rPr>
                <w:t xml:space="preserve">       Issue 6-10: </w:t>
              </w:r>
            </w:ins>
            <w:ins w:id="842"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843" w:author="Ming Li L" w:date="2021-04-12T20:16:00Z"/>
                <w:rFonts w:eastAsiaTheme="minorEastAsia"/>
                <w:color w:val="0070C0"/>
                <w:lang w:val="en-US" w:eastAsia="zh-CN"/>
              </w:rPr>
            </w:pPr>
            <w:ins w:id="844" w:author="Ming Li L" w:date="2021-04-12T20:16:00Z">
              <w:r>
                <w:rPr>
                  <w:rFonts w:eastAsiaTheme="minorEastAsia"/>
                  <w:color w:val="0070C0"/>
                  <w:lang w:val="en-US" w:eastAsia="zh-CN"/>
                </w:rPr>
                <w:t xml:space="preserve">       Issue 6-11: </w:t>
              </w:r>
            </w:ins>
            <w:ins w:id="845"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846" w:author="Ming Li L" w:date="2021-04-12T20:16:00Z"/>
                <w:rFonts w:eastAsiaTheme="minorEastAsia"/>
                <w:color w:val="0070C0"/>
                <w:lang w:val="en-US" w:eastAsia="zh-CN"/>
              </w:rPr>
            </w:pPr>
            <w:ins w:id="847"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848" w:author="Ming Li L" w:date="2021-04-12T20:16:00Z"/>
                <w:rFonts w:eastAsiaTheme="minorEastAsia"/>
                <w:color w:val="0070C0"/>
                <w:lang w:val="en-US" w:eastAsia="zh-CN"/>
              </w:rPr>
            </w:pPr>
            <w:ins w:id="849" w:author="Ming Li L" w:date="2021-04-12T20:16:00Z">
              <w:r>
                <w:rPr>
                  <w:rFonts w:eastAsiaTheme="minorEastAsia"/>
                  <w:color w:val="0070C0"/>
                  <w:lang w:val="en-US" w:eastAsia="zh-CN"/>
                </w:rPr>
                <w:t xml:space="preserve">       Issue 6-13: </w:t>
              </w:r>
            </w:ins>
            <w:ins w:id="850"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851"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852"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853" w:author="Ming Li L" w:date="2021-04-12T20:16:00Z"/>
                <w:rFonts w:eastAsiaTheme="minorEastAsia"/>
                <w:color w:val="0070C0"/>
                <w:lang w:val="en-US" w:eastAsia="zh-CN"/>
              </w:rPr>
            </w:pPr>
            <w:ins w:id="854" w:author="Ming Li L" w:date="2021-04-12T20:16:00Z">
              <w:r>
                <w:rPr>
                  <w:rFonts w:eastAsiaTheme="minorEastAsia"/>
                  <w:color w:val="0070C0"/>
                  <w:lang w:val="en-US" w:eastAsia="zh-CN"/>
                </w:rPr>
                <w:lastRenderedPageBreak/>
                <w:t xml:space="preserve">       Issue 6-14: Agree with Recommended WF. The issue </w:t>
              </w:r>
            </w:ins>
            <w:ins w:id="855" w:author="Ming Li L" w:date="2021-04-13T15:13:00Z">
              <w:r w:rsidR="00690A85">
                <w:rPr>
                  <w:rFonts w:eastAsiaTheme="minorEastAsia"/>
                  <w:color w:val="0070C0"/>
                  <w:lang w:val="en-US" w:eastAsia="zh-CN"/>
                </w:rPr>
                <w:t>must</w:t>
              </w:r>
            </w:ins>
            <w:ins w:id="856"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857" w:author="Ming Li L" w:date="2021-04-12T20:16:00Z"/>
                <w:rFonts w:eastAsiaTheme="minorEastAsia"/>
                <w:color w:val="0070C0"/>
                <w:lang w:val="en-US" w:eastAsia="zh-CN"/>
              </w:rPr>
            </w:pPr>
            <w:ins w:id="858" w:author="Ming Li L" w:date="2021-04-12T20:16:00Z">
              <w:r>
                <w:rPr>
                  <w:rFonts w:eastAsiaTheme="minorEastAsia"/>
                  <w:color w:val="0070C0"/>
                  <w:lang w:val="en-US" w:eastAsia="zh-CN"/>
                </w:rPr>
                <w:t xml:space="preserve">       Issue 6-15: </w:t>
              </w:r>
            </w:ins>
            <w:ins w:id="85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860" w:author="Ming Li L" w:date="2021-04-12T20:16:00Z"/>
                <w:rFonts w:eastAsiaTheme="minorEastAsia"/>
                <w:color w:val="0070C0"/>
                <w:lang w:val="en-US" w:eastAsia="zh-CN"/>
              </w:rPr>
            </w:pPr>
            <w:ins w:id="861" w:author="Ming Li L" w:date="2021-04-12T20:16:00Z">
              <w:r>
                <w:rPr>
                  <w:rFonts w:eastAsiaTheme="minorEastAsia"/>
                  <w:color w:val="0070C0"/>
                  <w:lang w:val="en-US" w:eastAsia="zh-CN"/>
                </w:rPr>
                <w:t xml:space="preserve">       Issue 6-16: </w:t>
              </w:r>
            </w:ins>
            <w:ins w:id="862"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863" w:author="Ming Li L" w:date="2021-04-12T20:16:00Z"/>
                <w:rFonts w:eastAsiaTheme="minorEastAsia"/>
                <w:color w:val="0070C0"/>
                <w:lang w:val="en-US" w:eastAsia="zh-CN"/>
              </w:rPr>
            </w:pPr>
            <w:ins w:id="864" w:author="Ming Li L" w:date="2021-04-12T20:16:00Z">
              <w:r>
                <w:rPr>
                  <w:rFonts w:eastAsiaTheme="minorEastAsia"/>
                  <w:color w:val="0070C0"/>
                  <w:lang w:val="en-US" w:eastAsia="zh-CN"/>
                </w:rPr>
                <w:t xml:space="preserve">       Issue 6-17: </w:t>
              </w:r>
            </w:ins>
            <w:ins w:id="865"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866"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867" w:author="Ming Li L" w:date="2021-04-12T20:16:00Z"/>
                <w:rFonts w:eastAsiaTheme="minorEastAsia"/>
                <w:color w:val="0070C0"/>
                <w:lang w:val="en-US" w:eastAsia="zh-CN"/>
              </w:rPr>
            </w:pPr>
            <w:ins w:id="868" w:author="Ming Li L" w:date="2021-04-12T20:16:00Z">
              <w:r>
                <w:rPr>
                  <w:rFonts w:eastAsiaTheme="minorEastAsia"/>
                  <w:color w:val="0070C0"/>
                  <w:lang w:val="en-US" w:eastAsia="zh-CN"/>
                </w:rPr>
                <w:t xml:space="preserve">       Issue 6-18: </w:t>
              </w:r>
            </w:ins>
            <w:ins w:id="869"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870" w:author="Ming Li L" w:date="2021-04-13T15:17:00Z">
              <w:r w:rsidR="005E251B">
                <w:rPr>
                  <w:rFonts w:eastAsiaTheme="minorEastAsia"/>
                  <w:color w:val="0070C0"/>
                  <w:lang w:val="en-US" w:eastAsia="zh-CN"/>
                </w:rPr>
                <w:t>RAN2 needs fix SMTC issue firstly.</w:t>
              </w:r>
            </w:ins>
          </w:p>
        </w:tc>
      </w:tr>
      <w:tr w:rsidR="005C3F24" w14:paraId="41ED6CEF" w14:textId="77777777">
        <w:trPr>
          <w:ins w:id="871" w:author="Jerry Cui" w:date="2021-04-12T16:23:00Z"/>
        </w:trPr>
        <w:tc>
          <w:tcPr>
            <w:tcW w:w="1238" w:type="dxa"/>
          </w:tcPr>
          <w:p w14:paraId="41ED6CE1" w14:textId="77777777" w:rsidR="005C3F24" w:rsidRDefault="00F413C4">
            <w:pPr>
              <w:spacing w:after="120"/>
              <w:rPr>
                <w:ins w:id="872" w:author="Jerry Cui" w:date="2021-04-12T16:23:00Z"/>
                <w:rFonts w:eastAsiaTheme="minorEastAsia"/>
                <w:color w:val="0070C0"/>
                <w:lang w:val="en-US" w:eastAsia="zh-CN"/>
              </w:rPr>
            </w:pPr>
            <w:ins w:id="873" w:author="Jerry Cui" w:date="2021-04-12T16:23:00Z">
              <w:r>
                <w:rPr>
                  <w:rFonts w:eastAsiaTheme="minorEastAsia"/>
                  <w:color w:val="0070C0"/>
                  <w:lang w:val="en-US" w:eastAsia="zh-CN"/>
                </w:rPr>
                <w:lastRenderedPageBreak/>
                <w:t>Ap</w:t>
              </w:r>
            </w:ins>
            <w:ins w:id="874"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875" w:author="Jerry Cui" w:date="2021-04-12T17:28:00Z"/>
                <w:rFonts w:eastAsiaTheme="minorEastAsia"/>
                <w:color w:val="0070C0"/>
                <w:lang w:val="en-US" w:eastAsia="zh-CN"/>
              </w:rPr>
            </w:pPr>
            <w:ins w:id="876"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877"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878" w:author="Jerry Cui" w:date="2021-04-12T16:24:00Z"/>
                <w:rFonts w:eastAsiaTheme="minorEastAsia"/>
                <w:color w:val="0070C0"/>
                <w:lang w:val="en-US" w:eastAsia="zh-CN"/>
              </w:rPr>
            </w:pPr>
            <w:ins w:id="879" w:author="Jerry Cui" w:date="2021-04-12T16:24:00Z">
              <w:r>
                <w:rPr>
                  <w:rFonts w:eastAsiaTheme="minorEastAsia"/>
                  <w:color w:val="0070C0"/>
                  <w:lang w:val="en-US" w:eastAsia="zh-CN"/>
                </w:rPr>
                <w:t xml:space="preserve"> </w:t>
              </w:r>
            </w:ins>
            <w:ins w:id="880" w:author="Jerry Cui" w:date="2021-04-12T17:34:00Z">
              <w:r>
                <w:rPr>
                  <w:rFonts w:eastAsiaTheme="minorEastAsia"/>
                  <w:color w:val="0070C0"/>
                  <w:lang w:val="en-US" w:eastAsia="zh-CN"/>
                </w:rPr>
                <w:t xml:space="preserve">      </w:t>
              </w:r>
            </w:ins>
            <w:ins w:id="881"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882" w:author="Jerry Cui" w:date="2021-04-12T16:24:00Z"/>
                <w:rFonts w:eastAsiaTheme="minorEastAsia"/>
                <w:color w:val="0070C0"/>
                <w:lang w:val="en-US" w:eastAsia="zh-CN"/>
              </w:rPr>
            </w:pPr>
            <w:ins w:id="883" w:author="Jerry Cui" w:date="2021-04-12T16:24:00Z">
              <w:r>
                <w:rPr>
                  <w:rFonts w:eastAsiaTheme="minorEastAsia"/>
                  <w:color w:val="0070C0"/>
                  <w:lang w:val="en-US" w:eastAsia="zh-CN"/>
                </w:rPr>
                <w:t xml:space="preserve">       Issue 6-2: </w:t>
              </w:r>
            </w:ins>
            <w:ins w:id="884"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885" w:author="Jerry Cui" w:date="2021-04-12T16:24:00Z"/>
                <w:rFonts w:eastAsiaTheme="minorEastAsia"/>
                <w:color w:val="0070C0"/>
                <w:lang w:val="en-US" w:eastAsia="zh-CN"/>
              </w:rPr>
            </w:pPr>
            <w:ins w:id="886" w:author="Jerry Cui" w:date="2021-04-12T16:24:00Z">
              <w:r>
                <w:rPr>
                  <w:rFonts w:eastAsiaTheme="minorEastAsia"/>
                  <w:color w:val="0070C0"/>
                  <w:lang w:val="en-US" w:eastAsia="zh-CN"/>
                </w:rPr>
                <w:t xml:space="preserve">       Issue 6-3: </w:t>
              </w:r>
            </w:ins>
            <w:ins w:id="887" w:author="Jerry Cui" w:date="2021-04-12T16:26:00Z">
              <w:r>
                <w:rPr>
                  <w:rFonts w:eastAsiaTheme="minorEastAsia"/>
                  <w:color w:val="0070C0"/>
                  <w:lang w:val="en-US" w:eastAsia="zh-CN"/>
                </w:rPr>
                <w:t>Option 2</w:t>
              </w:r>
            </w:ins>
            <w:ins w:id="888" w:author="Jerry Cui" w:date="2021-04-12T16:24:00Z">
              <w:r>
                <w:rPr>
                  <w:rFonts w:eastAsiaTheme="minorEastAsia"/>
                  <w:color w:val="0070C0"/>
                  <w:lang w:val="en-US" w:eastAsia="zh-CN"/>
                </w:rPr>
                <w:t>.</w:t>
              </w:r>
            </w:ins>
            <w:ins w:id="889"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890" w:author="Jerry Cui" w:date="2021-04-12T16:24:00Z"/>
                <w:rFonts w:eastAsiaTheme="minorEastAsia"/>
                <w:color w:val="0070C0"/>
                <w:lang w:val="en-US" w:eastAsia="zh-CN"/>
              </w:rPr>
            </w:pPr>
            <w:ins w:id="891" w:author="Jerry Cui" w:date="2021-04-12T16:24:00Z">
              <w:r>
                <w:rPr>
                  <w:rFonts w:eastAsiaTheme="minorEastAsia"/>
                  <w:color w:val="0070C0"/>
                  <w:lang w:val="en-US" w:eastAsia="zh-CN"/>
                </w:rPr>
                <w:t xml:space="preserve">       Issue 6-4: </w:t>
              </w:r>
            </w:ins>
            <w:ins w:id="892" w:author="Jerry Cui" w:date="2021-04-12T16:27:00Z">
              <w:r>
                <w:rPr>
                  <w:rFonts w:eastAsiaTheme="minorEastAsia"/>
                  <w:color w:val="0070C0"/>
                  <w:lang w:val="en-US" w:eastAsia="zh-CN"/>
                </w:rPr>
                <w:t>Option 1</w:t>
              </w:r>
            </w:ins>
            <w:ins w:id="893"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894" w:author="Jerry Cui" w:date="2021-04-12T16:24:00Z"/>
                <w:rFonts w:eastAsiaTheme="minorEastAsia"/>
                <w:color w:val="0070C0"/>
                <w:lang w:val="en-US" w:eastAsia="zh-CN"/>
              </w:rPr>
            </w:pPr>
            <w:ins w:id="895" w:author="Jerry Cui" w:date="2021-04-12T16:24:00Z">
              <w:r>
                <w:rPr>
                  <w:rFonts w:eastAsiaTheme="minorEastAsia"/>
                  <w:color w:val="0070C0"/>
                  <w:lang w:val="en-US" w:eastAsia="zh-CN"/>
                </w:rPr>
                <w:t xml:space="preserve">       Issue 6-5</w:t>
              </w:r>
            </w:ins>
            <w:ins w:id="896" w:author="Jerry Cui" w:date="2021-04-12T17:18:00Z">
              <w:r>
                <w:rPr>
                  <w:rFonts w:eastAsiaTheme="minorEastAsia"/>
                  <w:color w:val="0070C0"/>
                  <w:lang w:val="en-US" w:eastAsia="zh-CN"/>
                </w:rPr>
                <w:t>: Option 2</w:t>
              </w:r>
            </w:ins>
            <w:ins w:id="897"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898" w:author="Jerry Cui" w:date="2021-04-12T16:24:00Z"/>
                <w:rFonts w:eastAsiaTheme="minorEastAsia"/>
                <w:color w:val="0070C0"/>
                <w:lang w:val="en-US" w:eastAsia="zh-CN"/>
              </w:rPr>
            </w:pPr>
            <w:ins w:id="899" w:author="Jerry Cui" w:date="2021-04-12T16:24:00Z">
              <w:r>
                <w:rPr>
                  <w:rFonts w:eastAsiaTheme="minorEastAsia"/>
                  <w:color w:val="0070C0"/>
                  <w:lang w:val="en-US" w:eastAsia="zh-CN"/>
                </w:rPr>
                <w:t xml:space="preserve">       Issue 6-6: </w:t>
              </w:r>
            </w:ins>
            <w:ins w:id="900" w:author="Jerry Cui" w:date="2021-04-12T17:19:00Z">
              <w:r>
                <w:rPr>
                  <w:rFonts w:eastAsiaTheme="minorEastAsia"/>
                  <w:color w:val="0070C0"/>
                  <w:lang w:val="en-US" w:eastAsia="zh-CN"/>
                </w:rPr>
                <w:t>Option 1</w:t>
              </w:r>
            </w:ins>
            <w:ins w:id="901"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902" w:author="Jerry Cui" w:date="2021-04-12T16:24:00Z"/>
                <w:rFonts w:eastAsiaTheme="minorEastAsia"/>
                <w:color w:val="0070C0"/>
                <w:lang w:val="en-US" w:eastAsia="zh-CN"/>
              </w:rPr>
            </w:pPr>
            <w:ins w:id="903"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904" w:author="Jerry Cui" w:date="2021-04-12T16:24:00Z"/>
                <w:rFonts w:eastAsiaTheme="minorEastAsia"/>
                <w:color w:val="0070C0"/>
                <w:lang w:val="en-US" w:eastAsia="zh-CN"/>
              </w:rPr>
            </w:pPr>
            <w:ins w:id="905" w:author="Jerry Cui" w:date="2021-04-12T16:24:00Z">
              <w:r>
                <w:rPr>
                  <w:rFonts w:eastAsiaTheme="minorEastAsia"/>
                  <w:color w:val="0070C0"/>
                  <w:lang w:val="en-US" w:eastAsia="zh-CN"/>
                </w:rPr>
                <w:t xml:space="preserve">       Issue 6-7</w:t>
              </w:r>
            </w:ins>
            <w:ins w:id="906" w:author="Jerry Cui" w:date="2021-04-12T17:28:00Z">
              <w:r>
                <w:rPr>
                  <w:rFonts w:eastAsiaTheme="minorEastAsia"/>
                  <w:color w:val="0070C0"/>
                  <w:lang w:val="en-US" w:eastAsia="zh-CN"/>
                </w:rPr>
                <w:t xml:space="preserve"> ~ issue 6-13</w:t>
              </w:r>
            </w:ins>
            <w:ins w:id="907"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908" w:author="Jerry Cui" w:date="2021-04-12T16:24:00Z"/>
                <w:rFonts w:eastAsiaTheme="minorEastAsia"/>
                <w:color w:val="0070C0"/>
                <w:lang w:val="en-US" w:eastAsia="zh-CN"/>
              </w:rPr>
            </w:pPr>
            <w:ins w:id="909"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910" w:author="Jerry Cui" w:date="2021-04-12T16:24:00Z"/>
                <w:rFonts w:eastAsiaTheme="minorEastAsia"/>
                <w:color w:val="0070C0"/>
                <w:lang w:val="en-US" w:eastAsia="zh-CN"/>
              </w:rPr>
            </w:pPr>
            <w:ins w:id="911" w:author="Jerry Cui" w:date="2021-04-12T16:24:00Z">
              <w:r>
                <w:rPr>
                  <w:rFonts w:eastAsiaTheme="minorEastAsia"/>
                  <w:color w:val="0070C0"/>
                  <w:lang w:val="en-US" w:eastAsia="zh-CN"/>
                </w:rPr>
                <w:t xml:space="preserve">       Issue 6-14: </w:t>
              </w:r>
            </w:ins>
            <w:ins w:id="912" w:author="Jerry Cui" w:date="2021-04-12T17:29:00Z">
              <w:r>
                <w:rPr>
                  <w:rFonts w:eastAsiaTheme="minorEastAsia"/>
                  <w:color w:val="0070C0"/>
                  <w:lang w:val="en-US" w:eastAsia="zh-CN"/>
                </w:rPr>
                <w:t xml:space="preserve">Option </w:t>
              </w:r>
            </w:ins>
            <w:ins w:id="913"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914" w:author="Jerry Cui" w:date="2021-04-12T16:24:00Z"/>
                <w:rFonts w:eastAsiaTheme="minorEastAsia"/>
                <w:color w:val="0070C0"/>
                <w:lang w:val="en-US" w:eastAsia="zh-CN"/>
              </w:rPr>
            </w:pPr>
            <w:ins w:id="915" w:author="Jerry Cui" w:date="2021-04-12T16:24:00Z">
              <w:r>
                <w:rPr>
                  <w:rFonts w:eastAsiaTheme="minorEastAsia"/>
                  <w:color w:val="0070C0"/>
                  <w:lang w:val="en-US" w:eastAsia="zh-CN"/>
                </w:rPr>
                <w:t xml:space="preserve">       Issue 6-15: </w:t>
              </w:r>
            </w:ins>
            <w:ins w:id="916" w:author="Jerry Cui" w:date="2021-04-12T17:36:00Z">
              <w:r>
                <w:rPr>
                  <w:rFonts w:eastAsiaTheme="minorEastAsia"/>
                  <w:color w:val="0070C0"/>
                  <w:lang w:val="en-US" w:eastAsia="zh-CN"/>
                </w:rPr>
                <w:t>O</w:t>
              </w:r>
            </w:ins>
            <w:ins w:id="917" w:author="Jerry Cui" w:date="2021-04-12T17:30:00Z">
              <w:r>
                <w:rPr>
                  <w:rFonts w:eastAsiaTheme="minorEastAsia"/>
                  <w:color w:val="0070C0"/>
                  <w:lang w:val="en-US" w:eastAsia="zh-CN"/>
                </w:rPr>
                <w:t>ption 1</w:t>
              </w:r>
            </w:ins>
            <w:ins w:id="918"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919" w:author="Jerry Cui" w:date="2021-04-12T16:23:00Z"/>
                <w:rFonts w:eastAsiaTheme="minorEastAsia"/>
                <w:color w:val="0070C0"/>
                <w:lang w:val="en-US" w:eastAsia="zh-CN"/>
              </w:rPr>
            </w:pPr>
            <w:ins w:id="920" w:author="Jerry Cui" w:date="2021-04-12T16:24:00Z">
              <w:r>
                <w:rPr>
                  <w:rFonts w:eastAsiaTheme="minorEastAsia"/>
                  <w:color w:val="0070C0"/>
                  <w:lang w:val="en-US" w:eastAsia="zh-CN"/>
                </w:rPr>
                <w:t xml:space="preserve">       </w:t>
              </w:r>
            </w:ins>
          </w:p>
        </w:tc>
      </w:tr>
      <w:tr w:rsidR="005C3F24" w14:paraId="41ED6D15" w14:textId="77777777">
        <w:trPr>
          <w:ins w:id="921" w:author="cmcc" w:date="2021-04-13T15:15:00Z"/>
        </w:trPr>
        <w:tc>
          <w:tcPr>
            <w:tcW w:w="1238" w:type="dxa"/>
          </w:tcPr>
          <w:p w14:paraId="41ED6CF0" w14:textId="77777777" w:rsidR="005C3F24" w:rsidRDefault="00F413C4">
            <w:pPr>
              <w:spacing w:after="120"/>
              <w:rPr>
                <w:ins w:id="922" w:author="cmcc" w:date="2021-04-13T15:15:00Z"/>
                <w:rFonts w:eastAsiaTheme="minorEastAsia"/>
                <w:color w:val="0070C0"/>
                <w:lang w:val="en-US" w:eastAsia="zh-CN"/>
              </w:rPr>
            </w:pPr>
            <w:ins w:id="923"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924" w:author="cmcc" w:date="2021-04-13T15:15:00Z"/>
                <w:b/>
                <w:color w:val="000000" w:themeColor="text1"/>
                <w:u w:val="single"/>
                <w:lang w:eastAsia="ko-KR"/>
              </w:rPr>
            </w:pPr>
            <w:ins w:id="925" w:author="cmcc" w:date="2021-04-13T15:15:00Z">
              <w:r>
                <w:rPr>
                  <w:b/>
                  <w:color w:val="000000" w:themeColor="text1"/>
                  <w:u w:val="single"/>
                  <w:lang w:eastAsia="ko-KR"/>
                </w:rPr>
                <w:t>Issue 6-1: DRX cycle</w:t>
              </w:r>
            </w:ins>
          </w:p>
          <w:p w14:paraId="41ED6CF2" w14:textId="77777777" w:rsidR="005C3F24" w:rsidRDefault="00F413C4">
            <w:pPr>
              <w:spacing w:after="120"/>
              <w:rPr>
                <w:ins w:id="926" w:author="cmcc" w:date="2021-04-13T15:15:00Z"/>
                <w:rFonts w:eastAsiaTheme="minorEastAsia"/>
                <w:color w:val="0070C0"/>
                <w:lang w:val="en-US" w:eastAsia="zh-CN"/>
              </w:rPr>
            </w:pPr>
            <w:ins w:id="927"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928" w:author="cmcc" w:date="2021-04-13T15:16:00Z"/>
                <w:b/>
                <w:color w:val="000000" w:themeColor="text1"/>
                <w:u w:val="single"/>
                <w:lang w:eastAsia="ko-KR"/>
              </w:rPr>
            </w:pPr>
            <w:ins w:id="929"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930" w:author="cmcc" w:date="2021-04-13T15:16:00Z"/>
                <w:rFonts w:eastAsiaTheme="minorEastAsia"/>
                <w:color w:val="0070C0"/>
                <w:lang w:eastAsia="zh-CN"/>
              </w:rPr>
            </w:pPr>
            <w:ins w:id="931"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932" w:author="cmcc" w:date="2021-04-13T15:16:00Z"/>
                <w:b/>
                <w:color w:val="000000" w:themeColor="text1"/>
                <w:u w:val="single"/>
                <w:lang w:eastAsia="ko-KR"/>
              </w:rPr>
            </w:pPr>
            <w:ins w:id="933" w:author="cmcc" w:date="2021-04-13T15:16:00Z">
              <w:r>
                <w:rPr>
                  <w:b/>
                  <w:color w:val="000000" w:themeColor="text1"/>
                  <w:u w:val="single"/>
                  <w:lang w:eastAsia="ko-KR"/>
                </w:rPr>
                <w:t>Issue 6-3: Beam sweeping</w:t>
              </w:r>
            </w:ins>
          </w:p>
          <w:p w14:paraId="41ED6CF6" w14:textId="77777777" w:rsidR="005C3F24" w:rsidRDefault="00F413C4">
            <w:pPr>
              <w:spacing w:after="120"/>
              <w:rPr>
                <w:ins w:id="934" w:author="cmcc" w:date="2021-04-13T15:17:00Z"/>
                <w:rFonts w:eastAsiaTheme="minorEastAsia"/>
                <w:color w:val="0070C0"/>
                <w:lang w:eastAsia="zh-CN"/>
              </w:rPr>
            </w:pPr>
            <w:ins w:id="935"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936" w:author="cmcc" w:date="2021-04-13T15:17:00Z"/>
                <w:b/>
                <w:color w:val="000000" w:themeColor="text1"/>
                <w:u w:val="single"/>
                <w:lang w:eastAsia="ko-KR"/>
              </w:rPr>
            </w:pPr>
            <w:ins w:id="937"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938" w:author="cmcc" w:date="2021-04-13T15:18:00Z"/>
                <w:rFonts w:eastAsiaTheme="minorEastAsia"/>
                <w:color w:val="0070C0"/>
                <w:lang w:eastAsia="zh-CN"/>
              </w:rPr>
            </w:pPr>
            <w:ins w:id="939" w:author="cmcc" w:date="2021-04-13T15:17:00Z">
              <w:r>
                <w:rPr>
                  <w:rFonts w:eastAsiaTheme="minorEastAsia" w:hint="eastAsia"/>
                  <w:color w:val="0070C0"/>
                  <w:lang w:eastAsia="zh-CN"/>
                </w:rPr>
                <w:t xml:space="preserve">OK with option 1 as a starting point. </w:t>
              </w:r>
            </w:ins>
            <w:ins w:id="940"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941" w:author="cmcc" w:date="2021-04-13T15:18:00Z"/>
                <w:b/>
                <w:color w:val="000000" w:themeColor="text1"/>
                <w:u w:val="single"/>
                <w:lang w:eastAsia="ko-KR"/>
              </w:rPr>
            </w:pPr>
            <w:ins w:id="942"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943" w:author="cmcc" w:date="2021-04-13T15:19:00Z"/>
                <w:rFonts w:eastAsiaTheme="minorEastAsia"/>
                <w:color w:val="0070C0"/>
                <w:lang w:eastAsia="zh-CN"/>
              </w:rPr>
            </w:pPr>
            <w:ins w:id="944"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945" w:author="cmcc" w:date="2021-04-13T15:19:00Z"/>
                <w:b/>
                <w:color w:val="000000" w:themeColor="text1"/>
                <w:u w:val="single"/>
                <w:lang w:eastAsia="ko-KR"/>
              </w:rPr>
            </w:pPr>
            <w:ins w:id="946"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947" w:author="cmcc" w:date="2021-04-13T15:19:00Z"/>
                <w:rFonts w:eastAsiaTheme="minorEastAsia"/>
                <w:color w:val="0070C0"/>
                <w:lang w:eastAsia="zh-CN"/>
              </w:rPr>
            </w:pPr>
            <w:ins w:id="948" w:author="cmcc" w:date="2021-04-13T15:19:00Z">
              <w:r>
                <w:rPr>
                  <w:rFonts w:eastAsiaTheme="minorEastAsia" w:hint="eastAsia"/>
                  <w:color w:val="0070C0"/>
                  <w:lang w:eastAsia="zh-CN"/>
                </w:rPr>
                <w:t>OK with option 1</w:t>
              </w:r>
            </w:ins>
          </w:p>
          <w:p w14:paraId="41ED6CFD" w14:textId="77777777" w:rsidR="005C3F24" w:rsidRDefault="00F413C4">
            <w:pPr>
              <w:rPr>
                <w:ins w:id="949" w:author="cmcc" w:date="2021-04-13T15:20:00Z"/>
                <w:b/>
                <w:color w:val="000000" w:themeColor="text1"/>
                <w:u w:val="single"/>
                <w:lang w:eastAsia="ko-KR"/>
              </w:rPr>
            </w:pPr>
            <w:ins w:id="950"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951" w:author="cmcc" w:date="2021-04-13T15:21:00Z"/>
                <w:rFonts w:eastAsiaTheme="minorEastAsia"/>
                <w:color w:val="0070C0"/>
                <w:lang w:eastAsia="zh-CN"/>
              </w:rPr>
            </w:pPr>
            <w:ins w:id="952" w:author="cmcc" w:date="2021-04-13T15:21:00Z">
              <w:r>
                <w:rPr>
                  <w:rFonts w:eastAsiaTheme="minorEastAsia" w:hint="eastAsia"/>
                  <w:color w:val="0070C0"/>
                  <w:lang w:eastAsia="zh-CN"/>
                </w:rPr>
                <w:t>More RAN1/RAN2 input are needed</w:t>
              </w:r>
            </w:ins>
          </w:p>
          <w:p w14:paraId="41ED6CFF" w14:textId="77777777" w:rsidR="005C3F24" w:rsidRDefault="00F413C4">
            <w:pPr>
              <w:rPr>
                <w:ins w:id="953" w:author="cmcc" w:date="2021-04-13T15:22:00Z"/>
                <w:b/>
                <w:color w:val="000000" w:themeColor="text1"/>
                <w:u w:val="single"/>
                <w:lang w:eastAsia="ko-KR"/>
              </w:rPr>
            </w:pPr>
            <w:ins w:id="954"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955" w:author="cmcc" w:date="2021-04-13T15:23:00Z"/>
                <w:rFonts w:eastAsiaTheme="minorEastAsia"/>
                <w:color w:val="0070C0"/>
                <w:lang w:eastAsia="zh-CN"/>
              </w:rPr>
            </w:pPr>
            <w:ins w:id="956" w:author="cmcc" w:date="2021-04-13T15:23:00Z">
              <w:r>
                <w:rPr>
                  <w:rFonts w:eastAsiaTheme="minorEastAsia" w:hint="eastAsia"/>
                  <w:color w:val="0070C0"/>
                  <w:lang w:eastAsia="zh-CN"/>
                </w:rPr>
                <w:t>More RAN1/RAN2 input are needed</w:t>
              </w:r>
            </w:ins>
          </w:p>
          <w:p w14:paraId="41ED6D01" w14:textId="77777777" w:rsidR="005C3F24" w:rsidRDefault="00F413C4">
            <w:pPr>
              <w:rPr>
                <w:ins w:id="957" w:author="cmcc" w:date="2021-04-13T15:23:00Z"/>
                <w:b/>
                <w:color w:val="000000" w:themeColor="text1"/>
                <w:u w:val="single"/>
                <w:lang w:eastAsia="ko-KR"/>
              </w:rPr>
            </w:pPr>
            <w:ins w:id="958"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959" w:author="cmcc" w:date="2021-04-13T15:24:00Z"/>
                <w:rFonts w:eastAsiaTheme="minorEastAsia"/>
                <w:color w:val="0070C0"/>
                <w:lang w:eastAsia="zh-CN"/>
              </w:rPr>
            </w:pPr>
            <w:ins w:id="960"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961" w:author="cmcc" w:date="2021-04-13T15:24:00Z"/>
                <w:b/>
                <w:color w:val="000000" w:themeColor="text1"/>
                <w:u w:val="single"/>
                <w:lang w:eastAsia="ko-KR"/>
              </w:rPr>
            </w:pPr>
            <w:ins w:id="962" w:author="cmcc" w:date="2021-04-13T15:24:00Z">
              <w:r>
                <w:rPr>
                  <w:b/>
                  <w:color w:val="000000" w:themeColor="text1"/>
                  <w:u w:val="single"/>
                  <w:lang w:eastAsia="ko-KR"/>
                </w:rPr>
                <w:lastRenderedPageBreak/>
                <w:t>Issue 6-10: Scenarios for measurement and mobility</w:t>
              </w:r>
            </w:ins>
          </w:p>
          <w:p w14:paraId="41ED6D04" w14:textId="77777777" w:rsidR="005C3F24" w:rsidRDefault="00F413C4">
            <w:pPr>
              <w:spacing w:after="120"/>
              <w:rPr>
                <w:ins w:id="963" w:author="cmcc" w:date="2021-04-13T15:26:00Z"/>
                <w:rFonts w:eastAsiaTheme="minorEastAsia"/>
                <w:color w:val="0070C0"/>
                <w:lang w:eastAsia="zh-CN"/>
              </w:rPr>
            </w:pPr>
            <w:ins w:id="964"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965" w:author="cmcc" w:date="2021-04-13T15:27:00Z"/>
                <w:rFonts w:eastAsiaTheme="minorEastAsia"/>
                <w:color w:val="0070C0"/>
                <w:lang w:eastAsia="zh-CN"/>
              </w:rPr>
            </w:pPr>
            <w:ins w:id="966" w:author="cmcc" w:date="2021-04-13T15:26:00Z">
              <w:r>
                <w:rPr>
                  <w:rFonts w:eastAsiaTheme="minorEastAsia" w:hint="eastAsia"/>
                  <w:color w:val="0070C0"/>
                  <w:lang w:eastAsia="zh-CN"/>
                </w:rPr>
                <w:t xml:space="preserve">And we also prefer to remove HAPs from the priority list and </w:t>
              </w:r>
            </w:ins>
            <w:ins w:id="967"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968" w:author="cmcc" w:date="2021-04-13T15:27:00Z"/>
                <w:b/>
                <w:color w:val="000000" w:themeColor="text1"/>
                <w:u w:val="single"/>
                <w:lang w:eastAsia="ko-KR"/>
              </w:rPr>
            </w:pPr>
            <w:ins w:id="969"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970" w:author="cmcc" w:date="2021-04-13T15:28:00Z"/>
                <w:rFonts w:eastAsiaTheme="minorEastAsia"/>
                <w:color w:val="0070C0"/>
                <w:lang w:eastAsia="zh-CN"/>
              </w:rPr>
            </w:pPr>
            <w:ins w:id="971"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972" w:author="cmcc" w:date="2021-04-13T15:28:00Z"/>
                <w:b/>
                <w:color w:val="000000" w:themeColor="text1"/>
                <w:u w:val="single"/>
                <w:lang w:eastAsia="ko-KR"/>
              </w:rPr>
            </w:pPr>
            <w:ins w:id="973"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974" w:author="cmcc" w:date="2021-04-13T15:29:00Z"/>
                <w:rFonts w:eastAsiaTheme="minorEastAsia"/>
                <w:color w:val="0070C0"/>
                <w:lang w:eastAsia="zh-CN"/>
              </w:rPr>
            </w:pPr>
            <w:ins w:id="975" w:author="cmcc" w:date="2021-04-13T15:29:00Z">
              <w:r>
                <w:rPr>
                  <w:rFonts w:eastAsiaTheme="minorEastAsia" w:hint="eastAsia"/>
                  <w:color w:val="0070C0"/>
                  <w:lang w:eastAsia="zh-CN"/>
                </w:rPr>
                <w:t>More RAN1/RAN2 input are needed</w:t>
              </w:r>
            </w:ins>
          </w:p>
          <w:p w14:paraId="41ED6D0A" w14:textId="77777777" w:rsidR="005C3F24" w:rsidRDefault="00F413C4">
            <w:pPr>
              <w:rPr>
                <w:ins w:id="976" w:author="cmcc" w:date="2021-04-13T15:29:00Z"/>
                <w:b/>
                <w:color w:val="000000" w:themeColor="text1"/>
                <w:u w:val="single"/>
                <w:lang w:eastAsia="ko-KR"/>
              </w:rPr>
            </w:pPr>
            <w:ins w:id="977"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978" w:author="cmcc" w:date="2021-04-13T15:32:00Z"/>
                <w:rFonts w:eastAsiaTheme="minorEastAsia"/>
                <w:color w:val="0070C0"/>
                <w:lang w:eastAsia="zh-CN"/>
              </w:rPr>
            </w:pPr>
            <w:ins w:id="979"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980" w:author="cmcc" w:date="2021-04-13T15:31:00Z">
              <w:r>
                <w:rPr>
                  <w:rFonts w:eastAsiaTheme="minorEastAsia" w:hint="eastAsia"/>
                  <w:color w:val="0070C0"/>
                  <w:lang w:eastAsia="zh-CN"/>
                </w:rPr>
                <w:t>special</w:t>
              </w:r>
            </w:ins>
            <w:ins w:id="981" w:author="cmcc" w:date="2021-04-13T15:30:00Z">
              <w:r>
                <w:rPr>
                  <w:rFonts w:eastAsiaTheme="minorEastAsia" w:hint="eastAsia"/>
                  <w:color w:val="0070C0"/>
                  <w:lang w:eastAsia="zh-CN"/>
                </w:rPr>
                <w:t xml:space="preserve"> for the case of feeder link switching. </w:t>
              </w:r>
            </w:ins>
            <w:ins w:id="982" w:author="cmcc" w:date="2021-04-13T15:31:00Z">
              <w:r>
                <w:rPr>
                  <w:rFonts w:eastAsiaTheme="minorEastAsia" w:hint="eastAsia"/>
                  <w:color w:val="0070C0"/>
                  <w:lang w:eastAsia="zh-CN"/>
                </w:rPr>
                <w:t>T</w:t>
              </w:r>
            </w:ins>
            <w:ins w:id="983"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984" w:author="cmcc" w:date="2021-04-13T15:32:00Z"/>
                <w:b/>
                <w:color w:val="000000" w:themeColor="text1"/>
                <w:u w:val="single"/>
                <w:lang w:eastAsia="ko-KR"/>
              </w:rPr>
            </w:pPr>
            <w:ins w:id="985"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986" w:author="cmcc" w:date="2021-04-13T15:33:00Z"/>
                <w:rFonts w:eastAsiaTheme="minorEastAsia"/>
                <w:color w:val="0070C0"/>
                <w:lang w:eastAsia="zh-CN"/>
              </w:rPr>
            </w:pPr>
            <w:ins w:id="987" w:author="cmcc" w:date="2021-04-13T15:33:00Z">
              <w:r>
                <w:rPr>
                  <w:rFonts w:eastAsiaTheme="minorEastAsia" w:hint="eastAsia"/>
                  <w:color w:val="0070C0"/>
                  <w:lang w:eastAsia="zh-CN"/>
                </w:rPr>
                <w:t>Option1, option2, option3.</w:t>
              </w:r>
            </w:ins>
          </w:p>
          <w:p w14:paraId="41ED6D0E" w14:textId="77777777" w:rsidR="005C3F24" w:rsidRDefault="00F413C4">
            <w:pPr>
              <w:rPr>
                <w:ins w:id="988" w:author="cmcc" w:date="2021-04-13T15:33:00Z"/>
                <w:b/>
                <w:color w:val="000000" w:themeColor="text1"/>
                <w:u w:val="single"/>
                <w:lang w:eastAsia="ko-KR"/>
              </w:rPr>
            </w:pPr>
            <w:ins w:id="989"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990" w:author="cmcc" w:date="2021-04-13T15:34:00Z"/>
                <w:rFonts w:eastAsiaTheme="minorEastAsia"/>
                <w:color w:val="0070C0"/>
                <w:lang w:eastAsia="zh-CN"/>
              </w:rPr>
            </w:pPr>
            <w:ins w:id="991" w:author="cmcc" w:date="2021-04-13T15:33:00Z">
              <w:r>
                <w:rPr>
                  <w:rFonts w:eastAsiaTheme="minorEastAsia" w:hint="eastAsia"/>
                  <w:color w:val="0070C0"/>
                  <w:lang w:eastAsia="zh-CN"/>
                </w:rPr>
                <w:t xml:space="preserve">This issue overlaps with issue </w:t>
              </w:r>
            </w:ins>
            <w:ins w:id="992" w:author="cmcc" w:date="2021-04-13T15:34:00Z">
              <w:r>
                <w:rPr>
                  <w:rFonts w:eastAsiaTheme="minorEastAsia" w:hint="eastAsia"/>
                  <w:color w:val="0070C0"/>
                  <w:lang w:eastAsia="zh-CN"/>
                </w:rPr>
                <w:t>6-10 and 6-15</w:t>
              </w:r>
            </w:ins>
          </w:p>
          <w:p w14:paraId="41ED6D10" w14:textId="77777777" w:rsidR="005C3F24" w:rsidRDefault="00F413C4">
            <w:pPr>
              <w:rPr>
                <w:ins w:id="993" w:author="cmcc" w:date="2021-04-13T15:34:00Z"/>
                <w:b/>
                <w:color w:val="000000" w:themeColor="text1"/>
                <w:u w:val="single"/>
                <w:lang w:eastAsia="ko-KR"/>
              </w:rPr>
            </w:pPr>
            <w:ins w:id="994"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995" w:author="cmcc" w:date="2021-04-13T15:34:00Z"/>
                <w:rFonts w:eastAsiaTheme="minorEastAsia"/>
                <w:color w:val="0070C0"/>
                <w:lang w:eastAsia="zh-CN"/>
              </w:rPr>
            </w:pPr>
            <w:ins w:id="996"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997" w:author="cmcc" w:date="2021-04-13T15:35:00Z"/>
                <w:b/>
                <w:color w:val="000000" w:themeColor="text1"/>
                <w:u w:val="single"/>
                <w:lang w:eastAsia="ko-KR"/>
              </w:rPr>
            </w:pPr>
            <w:ins w:id="998"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999" w:author="cmcc" w:date="2021-04-13T15:35:00Z"/>
                <w:rFonts w:eastAsiaTheme="minorEastAsia"/>
                <w:color w:val="0070C0"/>
                <w:lang w:eastAsia="zh-CN"/>
              </w:rPr>
            </w:pPr>
            <w:ins w:id="1000"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001" w:author="cmcc" w:date="2021-04-13T15:15:00Z"/>
                <w:rFonts w:eastAsiaTheme="minorEastAsia"/>
                <w:color w:val="0070C0"/>
                <w:lang w:eastAsia="zh-CN"/>
              </w:rPr>
            </w:pPr>
          </w:p>
        </w:tc>
      </w:tr>
      <w:tr w:rsidR="005C3F24" w14:paraId="41ED6D27" w14:textId="77777777">
        <w:trPr>
          <w:ins w:id="1002" w:author="CH" w:date="2021-04-13T01:48:00Z"/>
        </w:trPr>
        <w:tc>
          <w:tcPr>
            <w:tcW w:w="1238" w:type="dxa"/>
          </w:tcPr>
          <w:p w14:paraId="41ED6D16" w14:textId="77777777" w:rsidR="005C3F24" w:rsidRDefault="00F413C4">
            <w:pPr>
              <w:spacing w:after="120"/>
              <w:rPr>
                <w:ins w:id="1003" w:author="CH" w:date="2021-04-13T01:48:00Z"/>
                <w:rFonts w:eastAsiaTheme="minorEastAsia"/>
                <w:color w:val="0070C0"/>
                <w:lang w:val="en-US" w:eastAsia="zh-CN"/>
              </w:rPr>
            </w:pPr>
            <w:ins w:id="1004"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005" w:author="CH" w:date="2021-04-13T01:48:00Z"/>
                <w:rFonts w:eastAsiaTheme="minorEastAsia"/>
                <w:color w:val="0070C0"/>
                <w:lang w:val="en-US" w:eastAsia="zh-CN"/>
              </w:rPr>
            </w:pPr>
            <w:ins w:id="1006"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007" w:author="CH" w:date="2021-04-13T01:48:00Z"/>
                <w:rFonts w:eastAsiaTheme="minorEastAsia"/>
                <w:color w:val="0070C0"/>
                <w:lang w:val="en-US" w:eastAsia="zh-CN"/>
              </w:rPr>
            </w:pPr>
            <w:ins w:id="1008"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009" w:author="CH" w:date="2021-04-13T01:48:00Z"/>
                <w:rFonts w:eastAsiaTheme="minorEastAsia"/>
                <w:color w:val="0070C0"/>
                <w:lang w:val="en-US" w:eastAsia="zh-CN"/>
              </w:rPr>
            </w:pPr>
            <w:ins w:id="1010"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011" w:author="CH" w:date="2021-04-13T01:48:00Z"/>
                <w:rFonts w:eastAsiaTheme="minorEastAsia"/>
                <w:color w:val="0070C0"/>
                <w:lang w:val="en-US" w:eastAsia="zh-CN"/>
              </w:rPr>
            </w:pPr>
            <w:ins w:id="1012"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013" w:author="CH" w:date="2021-04-13T01:48:00Z"/>
                <w:rFonts w:eastAsiaTheme="minorEastAsia"/>
                <w:color w:val="0070C0"/>
                <w:lang w:val="en-US" w:eastAsia="zh-CN"/>
              </w:rPr>
            </w:pPr>
            <w:ins w:id="1014"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015" w:author="CH" w:date="2021-04-13T01:48:00Z"/>
                <w:rFonts w:eastAsiaTheme="minorEastAsia"/>
                <w:color w:val="0070C0"/>
                <w:lang w:val="en-US" w:eastAsia="zh-CN"/>
              </w:rPr>
            </w:pPr>
            <w:ins w:id="1016"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017" w:author="CH" w:date="2021-04-13T01:48:00Z"/>
                <w:rFonts w:eastAsiaTheme="minorEastAsia"/>
                <w:color w:val="0070C0"/>
                <w:lang w:val="en-US" w:eastAsia="zh-CN"/>
              </w:rPr>
            </w:pPr>
            <w:ins w:id="1018"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019" w:author="CH" w:date="2021-04-13T01:48:00Z"/>
                <w:rFonts w:eastAsiaTheme="minorEastAsia"/>
                <w:color w:val="0070C0"/>
                <w:lang w:val="en-US" w:eastAsia="zh-CN"/>
              </w:rPr>
            </w:pPr>
            <w:ins w:id="1020"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021" w:author="CH" w:date="2021-04-13T01:48:00Z"/>
                <w:rFonts w:eastAsiaTheme="minorEastAsia"/>
                <w:color w:val="0070C0"/>
                <w:lang w:val="en-US" w:eastAsia="zh-CN"/>
              </w:rPr>
            </w:pPr>
            <w:ins w:id="1022" w:author="CH" w:date="2021-04-13T01:48:00Z">
              <w:r>
                <w:rPr>
                  <w:rFonts w:eastAsiaTheme="minorEastAsia"/>
                  <w:color w:val="0070C0"/>
                  <w:lang w:val="en-US" w:eastAsia="zh-CN"/>
                </w:rPr>
                <w:lastRenderedPageBreak/>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023" w:author="CH" w:date="2021-04-13T01:48:00Z"/>
                <w:rFonts w:eastAsiaTheme="minorEastAsia"/>
                <w:color w:val="0070C0"/>
                <w:lang w:val="en-US" w:eastAsia="zh-CN"/>
              </w:rPr>
            </w:pPr>
            <w:ins w:id="1024"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025" w:author="CH" w:date="2021-04-13T01:48:00Z"/>
                <w:rFonts w:eastAsiaTheme="minorEastAsia"/>
                <w:color w:val="0070C0"/>
                <w:lang w:val="en-US" w:eastAsia="zh-CN"/>
              </w:rPr>
            </w:pPr>
            <w:ins w:id="1026"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027" w:author="CH" w:date="2021-04-13T01:48:00Z"/>
                <w:rFonts w:eastAsiaTheme="minorEastAsia"/>
                <w:color w:val="0070C0"/>
                <w:lang w:val="en-US" w:eastAsia="zh-CN"/>
              </w:rPr>
            </w:pPr>
            <w:ins w:id="1028"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029" w:author="CH" w:date="2021-04-13T01:48:00Z"/>
                <w:rFonts w:eastAsiaTheme="minorEastAsia"/>
                <w:color w:val="0070C0"/>
                <w:lang w:val="en-US" w:eastAsia="zh-CN"/>
              </w:rPr>
            </w:pPr>
            <w:ins w:id="1030"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031" w:author="CH" w:date="2021-04-13T01:48:00Z"/>
                <w:rFonts w:eastAsiaTheme="minorEastAsia"/>
                <w:color w:val="0070C0"/>
                <w:lang w:val="en-US" w:eastAsia="zh-CN"/>
              </w:rPr>
            </w:pPr>
            <w:ins w:id="1032"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033" w:author="CH" w:date="2021-04-13T01:48:00Z"/>
                <w:rFonts w:eastAsiaTheme="minorEastAsia"/>
                <w:color w:val="0070C0"/>
                <w:lang w:val="en-US" w:eastAsia="zh-CN"/>
              </w:rPr>
            </w:pPr>
            <w:ins w:id="1034" w:author="CH" w:date="2021-04-13T01:48:00Z">
              <w:r>
                <w:rPr>
                  <w:rFonts w:eastAsiaTheme="minorEastAsia"/>
                  <w:color w:val="0070C0"/>
                  <w:lang w:val="en-US" w:eastAsia="zh-CN"/>
                </w:rPr>
                <w:t>Issue 6-17: Wait for RAN2 progress.</w:t>
              </w:r>
            </w:ins>
          </w:p>
          <w:p w14:paraId="41ED6D26" w14:textId="77777777" w:rsidR="005C3F24" w:rsidRDefault="00F413C4">
            <w:pPr>
              <w:rPr>
                <w:ins w:id="1035" w:author="CH" w:date="2021-04-13T01:48:00Z"/>
                <w:b/>
                <w:color w:val="000000" w:themeColor="text1"/>
                <w:u w:val="single"/>
                <w:lang w:eastAsia="ko-KR"/>
              </w:rPr>
            </w:pPr>
            <w:ins w:id="1036" w:author="CH" w:date="2021-04-13T01:48:00Z">
              <w:r>
                <w:rPr>
                  <w:rFonts w:eastAsiaTheme="minorEastAsia"/>
                  <w:color w:val="0070C0"/>
                  <w:lang w:val="en-US" w:eastAsia="zh-CN"/>
                </w:rPr>
                <w:t>Issue 6-18: Option 2 is ongoing discussion in RAN2.</w:t>
              </w:r>
            </w:ins>
          </w:p>
        </w:tc>
      </w:tr>
      <w:tr w:rsidR="001E2ADE" w14:paraId="41ED6D3A" w14:textId="77777777">
        <w:trPr>
          <w:ins w:id="1037" w:author="Xiaomi" w:date="2021-04-13T19:58:00Z"/>
        </w:trPr>
        <w:tc>
          <w:tcPr>
            <w:tcW w:w="1238" w:type="dxa"/>
          </w:tcPr>
          <w:p w14:paraId="41ED6D28" w14:textId="77777777" w:rsidR="001E2ADE" w:rsidRDefault="001E2ADE" w:rsidP="001E2ADE">
            <w:pPr>
              <w:spacing w:after="120"/>
              <w:rPr>
                <w:ins w:id="1038" w:author="Xiaomi" w:date="2021-04-13T19:58:00Z"/>
                <w:rFonts w:eastAsiaTheme="minorEastAsia"/>
                <w:color w:val="0070C0"/>
                <w:lang w:val="en-US" w:eastAsia="zh-CN"/>
              </w:rPr>
            </w:pPr>
            <w:ins w:id="1039"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040" w:author="Xiaomi" w:date="2021-04-13T19:59:00Z"/>
                <w:rFonts w:eastAsiaTheme="minorEastAsia"/>
                <w:color w:val="000000" w:themeColor="text1"/>
                <w:lang w:eastAsia="zh-CN"/>
              </w:rPr>
            </w:pPr>
            <w:ins w:id="1041"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042" w:author="Xiaomi" w:date="2021-04-13T19:59:00Z"/>
                <w:rFonts w:eastAsiaTheme="minorEastAsia"/>
                <w:color w:val="000000" w:themeColor="text1"/>
                <w:lang w:eastAsia="zh-CN"/>
              </w:rPr>
            </w:pPr>
            <w:ins w:id="1043"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044" w:author="Xiaomi" w:date="2021-04-13T19:59:00Z"/>
                <w:rFonts w:eastAsiaTheme="minorEastAsia"/>
                <w:color w:val="000000" w:themeColor="text1"/>
                <w:lang w:eastAsia="zh-CN"/>
              </w:rPr>
            </w:pPr>
            <w:ins w:id="1045"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046" w:author="Xiaomi" w:date="2021-04-13T19:59:00Z"/>
                <w:rFonts w:eastAsiaTheme="minorEastAsia"/>
                <w:color w:val="000000" w:themeColor="text1"/>
                <w:lang w:eastAsia="zh-CN"/>
              </w:rPr>
            </w:pPr>
            <w:ins w:id="1047"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048" w:author="Xiaomi" w:date="2021-04-13T19:59:00Z"/>
                <w:rFonts w:eastAsiaTheme="minorEastAsia"/>
                <w:color w:val="000000" w:themeColor="text1"/>
                <w:lang w:eastAsia="zh-CN"/>
              </w:rPr>
            </w:pPr>
            <w:ins w:id="1049"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050" w:author="Xiaomi" w:date="2021-04-13T19:59:00Z"/>
                <w:rFonts w:eastAsiaTheme="minorEastAsia"/>
                <w:color w:val="000000" w:themeColor="text1"/>
                <w:lang w:eastAsia="zh-CN"/>
              </w:rPr>
            </w:pPr>
            <w:ins w:id="1051"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052" w:author="Xiaomi" w:date="2021-04-13T19:59:00Z"/>
                <w:rFonts w:eastAsiaTheme="minorEastAsia"/>
                <w:b/>
                <w:color w:val="000000" w:themeColor="text1"/>
                <w:u w:val="single"/>
                <w:lang w:eastAsia="zh-CN"/>
              </w:rPr>
            </w:pPr>
            <w:ins w:id="1053"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054" w:author="Xiaomi" w:date="2021-04-13T19:59:00Z"/>
                <w:rFonts w:eastAsiaTheme="minorEastAsia"/>
                <w:color w:val="000000" w:themeColor="text1"/>
                <w:lang w:eastAsia="zh-CN"/>
              </w:rPr>
            </w:pPr>
            <w:ins w:id="1055"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056" w:author="Xiaomi" w:date="2021-04-13T19:59:00Z"/>
                <w:rFonts w:eastAsiaTheme="minorEastAsia"/>
                <w:color w:val="000000" w:themeColor="text1"/>
                <w:lang w:eastAsia="zh-CN"/>
              </w:rPr>
            </w:pPr>
            <w:ins w:id="1057"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058" w:author="Xiaomi" w:date="2021-04-13T19:59:00Z"/>
                <w:rFonts w:eastAsiaTheme="minorEastAsia"/>
                <w:color w:val="000000" w:themeColor="text1"/>
                <w:lang w:eastAsia="zh-CN"/>
              </w:rPr>
            </w:pPr>
            <w:ins w:id="1059"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060" w:author="Xiaomi" w:date="2021-04-13T19:59:00Z"/>
                <w:rFonts w:eastAsiaTheme="minorEastAsia"/>
                <w:color w:val="000000" w:themeColor="text1"/>
                <w:lang w:eastAsia="zh-CN"/>
              </w:rPr>
            </w:pPr>
            <w:ins w:id="1061"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062" w:author="Xiaomi" w:date="2021-04-13T19:59:00Z"/>
                <w:rFonts w:eastAsiaTheme="minorEastAsia"/>
                <w:color w:val="000000" w:themeColor="text1"/>
                <w:lang w:eastAsia="zh-CN"/>
              </w:rPr>
            </w:pPr>
            <w:ins w:id="1063"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064" w:author="Xiaomi" w:date="2021-04-13T19:59:00Z"/>
                <w:rFonts w:eastAsiaTheme="minorEastAsia"/>
                <w:color w:val="000000" w:themeColor="text1"/>
                <w:lang w:eastAsia="zh-CN"/>
              </w:rPr>
            </w:pPr>
            <w:ins w:id="1065"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066" w:author="Xiaomi" w:date="2021-04-13T19:59:00Z"/>
                <w:rFonts w:eastAsiaTheme="minorEastAsia"/>
                <w:color w:val="000000" w:themeColor="text1"/>
                <w:lang w:eastAsia="zh-CN"/>
              </w:rPr>
            </w:pPr>
            <w:ins w:id="1067"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068" w:author="Xiaomi" w:date="2021-04-13T19:59:00Z"/>
                <w:rFonts w:eastAsiaTheme="minorEastAsia"/>
                <w:color w:val="000000" w:themeColor="text1"/>
                <w:lang w:eastAsia="zh-CN"/>
              </w:rPr>
            </w:pPr>
            <w:ins w:id="1069"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070" w:author="Xiaomi" w:date="2021-04-13T19:59:00Z"/>
                <w:rFonts w:eastAsiaTheme="minorEastAsia"/>
                <w:color w:val="000000" w:themeColor="text1"/>
                <w:lang w:eastAsia="zh-CN"/>
              </w:rPr>
            </w:pPr>
            <w:ins w:id="1071"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072" w:author="Xiaomi" w:date="2021-04-13T19:58:00Z"/>
                <w:rFonts w:eastAsiaTheme="minorEastAsia"/>
                <w:color w:val="0070C0"/>
                <w:lang w:val="en-US" w:eastAsia="zh-CN"/>
              </w:rPr>
            </w:pPr>
            <w:ins w:id="1073"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074" w:author="Samsung" w:date="2021-04-13T21:35:00Z"/>
        </w:trPr>
        <w:tc>
          <w:tcPr>
            <w:tcW w:w="1238" w:type="dxa"/>
          </w:tcPr>
          <w:p w14:paraId="1FC12F75" w14:textId="55FEDCFD" w:rsidR="000D72D7" w:rsidRDefault="000D72D7" w:rsidP="001E2ADE">
            <w:pPr>
              <w:spacing w:after="120"/>
              <w:rPr>
                <w:ins w:id="1075" w:author="Samsung" w:date="2021-04-13T21:35:00Z"/>
                <w:rFonts w:eastAsiaTheme="minorEastAsia"/>
                <w:color w:val="0070C0"/>
                <w:lang w:val="en-US" w:eastAsia="zh-CN"/>
              </w:rPr>
            </w:pPr>
            <w:ins w:id="1076"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077" w:author="Samsung" w:date="2021-04-13T21:35:00Z"/>
                <w:rFonts w:eastAsiaTheme="minorEastAsia"/>
                <w:color w:val="0070C0"/>
                <w:lang w:val="en-US" w:eastAsia="zh-CN"/>
              </w:rPr>
            </w:pPr>
            <w:ins w:id="1078" w:author="Samsung" w:date="2021-04-13T21:35:00Z">
              <w:r>
                <w:rPr>
                  <w:rFonts w:eastAsiaTheme="minorEastAsia"/>
                  <w:color w:val="0070C0"/>
                  <w:lang w:val="en-US" w:eastAsia="zh-CN"/>
                </w:rPr>
                <w:t xml:space="preserve">Issue 6-6: </w:t>
              </w:r>
            </w:ins>
            <w:ins w:id="1079" w:author="Samsung" w:date="2021-04-13T21:48:00Z">
              <w:r w:rsidR="00E17309">
                <w:rPr>
                  <w:rFonts w:eastAsiaTheme="minorEastAsia"/>
                  <w:color w:val="0070C0"/>
                  <w:lang w:val="en-US" w:eastAsia="zh-CN"/>
                </w:rPr>
                <w:t xml:space="preserve">Fine with </w:t>
              </w:r>
            </w:ins>
            <w:ins w:id="1080"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081" w:author="Samsung" w:date="2021-04-13T21:35:00Z"/>
                <w:rFonts w:eastAsiaTheme="minorEastAsia"/>
                <w:color w:val="0070C0"/>
                <w:lang w:val="en-US" w:eastAsia="zh-CN"/>
              </w:rPr>
            </w:pPr>
            <w:ins w:id="1082"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083" w:author="Samsung" w:date="2021-04-13T21:35:00Z"/>
                <w:rFonts w:eastAsiaTheme="minorEastAsia"/>
                <w:color w:val="0070C0"/>
                <w:lang w:val="en-US" w:eastAsia="zh-CN"/>
              </w:rPr>
            </w:pPr>
            <w:ins w:id="1084"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085" w:author="Samsung" w:date="2021-04-13T21:35:00Z"/>
                <w:rFonts w:eastAsiaTheme="minorEastAsia"/>
                <w:color w:val="000000" w:themeColor="text1"/>
                <w:lang w:eastAsia="zh-CN"/>
              </w:rPr>
            </w:pPr>
            <w:ins w:id="1086" w:author="Samsung" w:date="2021-04-13T21:35:00Z">
              <w:r>
                <w:rPr>
                  <w:rFonts w:eastAsiaTheme="minorEastAsia"/>
                  <w:color w:val="0070C0"/>
                  <w:lang w:val="en-US" w:eastAsia="zh-CN"/>
                </w:rPr>
                <w:t xml:space="preserve">Issue 6-17: </w:t>
              </w:r>
            </w:ins>
            <w:ins w:id="1087" w:author="Samsung" w:date="2021-04-13T21:45:00Z">
              <w:r w:rsidR="00E17309">
                <w:rPr>
                  <w:rFonts w:eastAsiaTheme="minorEastAsia"/>
                  <w:color w:val="0070C0"/>
                  <w:lang w:val="en-US" w:eastAsia="zh-CN"/>
                </w:rPr>
                <w:t xml:space="preserve">Fine </w:t>
              </w:r>
            </w:ins>
            <w:ins w:id="1088" w:author="Samsung" w:date="2021-04-13T21:35:00Z">
              <w:r>
                <w:rPr>
                  <w:rFonts w:eastAsiaTheme="minorEastAsia"/>
                  <w:color w:val="0070C0"/>
                  <w:lang w:val="en-US" w:eastAsia="zh-CN"/>
                </w:rPr>
                <w:t>Option 1. It looks reasonable to have such starting point.</w:t>
              </w:r>
            </w:ins>
            <w:ins w:id="1089" w:author="Samsung" w:date="2021-04-13T21:44:00Z">
              <w:r w:rsidR="00E17309">
                <w:rPr>
                  <w:rFonts w:eastAsiaTheme="minorEastAsia"/>
                  <w:color w:val="0070C0"/>
                  <w:lang w:val="en-US" w:eastAsia="zh-CN"/>
                </w:rPr>
                <w:t xml:space="preserve"> </w:t>
              </w:r>
            </w:ins>
            <w:ins w:id="1090" w:author="Samsung" w:date="2021-04-13T21:45:00Z">
              <w:r w:rsidR="00E17309">
                <w:rPr>
                  <w:rFonts w:eastAsiaTheme="minorEastAsia"/>
                  <w:color w:val="0070C0"/>
                  <w:lang w:val="en-US" w:eastAsia="zh-CN"/>
                </w:rPr>
                <w:t xml:space="preserve">But we need to avoid conflict discussion with </w:t>
              </w:r>
            </w:ins>
            <w:ins w:id="1091" w:author="Samsung" w:date="2021-04-13T21:46:00Z">
              <w:r w:rsidR="00E17309">
                <w:rPr>
                  <w:rFonts w:eastAsiaTheme="minorEastAsia"/>
                  <w:color w:val="0070C0"/>
                  <w:lang w:val="en-US" w:eastAsia="zh-CN"/>
                </w:rPr>
                <w:t xml:space="preserve">that in RAN2. </w:t>
              </w:r>
            </w:ins>
          </w:p>
        </w:tc>
      </w:tr>
      <w:tr w:rsidR="00366A15" w14:paraId="4D7A86C5" w14:textId="77777777">
        <w:trPr>
          <w:ins w:id="1092" w:author="Lo, Anthony (Nokia - GB/Bristol)" w:date="2021-04-13T16:16:00Z"/>
        </w:trPr>
        <w:tc>
          <w:tcPr>
            <w:tcW w:w="1238" w:type="dxa"/>
          </w:tcPr>
          <w:p w14:paraId="2BBE9659" w14:textId="1E6E0EE7" w:rsidR="00366A15" w:rsidRDefault="00366A15" w:rsidP="001E2ADE">
            <w:pPr>
              <w:spacing w:after="120"/>
              <w:rPr>
                <w:ins w:id="1093" w:author="Lo, Anthony (Nokia - GB/Bristol)" w:date="2021-04-13T16:16:00Z"/>
                <w:rFonts w:eastAsiaTheme="minorEastAsia"/>
                <w:color w:val="0070C0"/>
                <w:lang w:val="en-US" w:eastAsia="zh-CN"/>
              </w:rPr>
            </w:pPr>
            <w:ins w:id="1094" w:author="Lo, Anthony (Nokia - GB/Bristol)" w:date="2021-04-13T16:17:00Z">
              <w:r>
                <w:rPr>
                  <w:rFonts w:eastAsiaTheme="minorEastAsia"/>
                  <w:color w:val="0070C0"/>
                  <w:lang w:val="en-US" w:eastAsia="zh-CN"/>
                </w:rPr>
                <w:lastRenderedPageBreak/>
                <w:t>Nokia, Nokia Shanghai Bell</w:t>
              </w:r>
            </w:ins>
          </w:p>
        </w:tc>
        <w:tc>
          <w:tcPr>
            <w:tcW w:w="8393" w:type="dxa"/>
          </w:tcPr>
          <w:p w14:paraId="5D6B5FB0" w14:textId="77777777" w:rsidR="00366A15" w:rsidRPr="00366A15" w:rsidRDefault="00366A15" w:rsidP="00366A15">
            <w:pPr>
              <w:spacing w:after="120"/>
              <w:rPr>
                <w:ins w:id="1095" w:author="Lo, Anthony (Nokia - GB/Bristol)" w:date="2021-04-13T16:17:00Z"/>
                <w:rFonts w:eastAsiaTheme="minorEastAsia"/>
                <w:color w:val="0070C0"/>
                <w:lang w:val="en-US" w:eastAsia="zh-CN"/>
              </w:rPr>
            </w:pPr>
            <w:ins w:id="1096"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097" w:author="Lo, Anthony (Nokia - GB/Bristol)" w:date="2021-04-13T16:17:00Z"/>
                <w:rFonts w:eastAsiaTheme="minorEastAsia"/>
                <w:color w:val="0070C0"/>
                <w:lang w:val="en-US" w:eastAsia="zh-CN"/>
              </w:rPr>
            </w:pPr>
            <w:ins w:id="1098"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099" w:author="Lo, Anthony (Nokia - GB/Bristol)" w:date="2021-04-13T16:17:00Z"/>
                <w:rFonts w:eastAsiaTheme="minorEastAsia"/>
                <w:color w:val="0070C0"/>
                <w:lang w:val="en-US" w:eastAsia="zh-CN"/>
              </w:rPr>
            </w:pPr>
            <w:ins w:id="1100"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101" w:author="Lo, Anthony (Nokia - GB/Bristol)" w:date="2021-04-13T16:17:00Z"/>
                <w:rFonts w:eastAsiaTheme="minorEastAsia"/>
                <w:color w:val="0070C0"/>
                <w:lang w:val="en-US" w:eastAsia="zh-CN"/>
              </w:rPr>
            </w:pPr>
            <w:ins w:id="1102"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103" w:author="Lo, Anthony (Nokia - GB/Bristol)" w:date="2021-04-13T16:17:00Z"/>
                <w:rFonts w:eastAsiaTheme="minorEastAsia"/>
                <w:color w:val="0070C0"/>
                <w:lang w:val="en-US" w:eastAsia="zh-CN"/>
              </w:rPr>
            </w:pPr>
            <w:ins w:id="1104"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105" w:author="Lo, Anthony (Nokia - GB/Bristol)" w:date="2021-04-13T16:17:00Z"/>
                <w:rFonts w:eastAsiaTheme="minorEastAsia"/>
                <w:color w:val="0070C0"/>
                <w:lang w:val="en-US" w:eastAsia="zh-CN"/>
              </w:rPr>
            </w:pPr>
            <w:ins w:id="1106"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107" w:author="Lo, Anthony (Nokia - GB/Bristol)" w:date="2021-04-13T16:17:00Z"/>
                <w:rFonts w:eastAsiaTheme="minorEastAsia"/>
                <w:color w:val="0070C0"/>
                <w:lang w:val="en-US" w:eastAsia="zh-CN"/>
              </w:rPr>
            </w:pPr>
            <w:ins w:id="1108"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109" w:author="Lo, Anthony (Nokia - GB/Bristol)" w:date="2021-04-13T16:17:00Z"/>
                <w:rFonts w:eastAsiaTheme="minorEastAsia"/>
                <w:color w:val="0070C0"/>
                <w:lang w:val="en-US" w:eastAsia="zh-CN"/>
              </w:rPr>
            </w:pPr>
            <w:ins w:id="1110"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111" w:author="Lo, Anthony (Nokia - GB/Bristol)" w:date="2021-04-13T16:17:00Z"/>
                <w:rFonts w:eastAsiaTheme="minorEastAsia"/>
                <w:color w:val="0070C0"/>
                <w:lang w:val="en-US" w:eastAsia="zh-CN"/>
              </w:rPr>
            </w:pPr>
            <w:ins w:id="1112"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113" w:author="Lo, Anthony (Nokia - GB/Bristol)" w:date="2021-04-13T16:17:00Z"/>
                <w:rFonts w:eastAsiaTheme="minorEastAsia"/>
                <w:color w:val="0070C0"/>
                <w:lang w:val="en-US" w:eastAsia="zh-CN"/>
              </w:rPr>
            </w:pPr>
            <w:ins w:id="1114"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115" w:author="Lo, Anthony (Nokia - GB/Bristol)" w:date="2021-04-13T16:17:00Z"/>
                <w:rFonts w:eastAsiaTheme="minorEastAsia"/>
                <w:color w:val="0070C0"/>
                <w:lang w:val="en-US" w:eastAsia="zh-CN"/>
              </w:rPr>
            </w:pPr>
            <w:ins w:id="1116"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117" w:author="Lo, Anthony (Nokia - GB/Bristol)" w:date="2021-04-13T16:17:00Z"/>
                <w:rFonts w:eastAsiaTheme="minorEastAsia"/>
                <w:color w:val="0070C0"/>
                <w:lang w:val="en-US" w:eastAsia="zh-CN"/>
              </w:rPr>
            </w:pPr>
            <w:ins w:id="1118"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119" w:author="Lo, Anthony (Nokia - GB/Bristol)" w:date="2021-04-13T16:17:00Z"/>
                <w:rFonts w:eastAsiaTheme="minorEastAsia"/>
                <w:color w:val="0070C0"/>
                <w:lang w:val="en-US" w:eastAsia="zh-CN"/>
              </w:rPr>
            </w:pPr>
            <w:ins w:id="1120"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121" w:author="Lo, Anthony (Nokia - GB/Bristol)" w:date="2021-04-13T16:17:00Z"/>
                <w:rFonts w:eastAsiaTheme="minorEastAsia"/>
                <w:color w:val="0070C0"/>
                <w:lang w:val="en-US" w:eastAsia="zh-CN"/>
              </w:rPr>
            </w:pPr>
            <w:ins w:id="1122"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123" w:author="Lo, Anthony (Nokia - GB/Bristol)" w:date="2021-04-13T16:17:00Z"/>
                <w:rFonts w:eastAsiaTheme="minorEastAsia"/>
                <w:color w:val="0070C0"/>
                <w:lang w:val="en-US" w:eastAsia="zh-CN"/>
              </w:rPr>
            </w:pPr>
            <w:ins w:id="1124"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125" w:author="Lo, Anthony (Nokia - GB/Bristol)" w:date="2021-04-13T16:17:00Z"/>
                <w:rFonts w:eastAsiaTheme="minorEastAsia"/>
                <w:color w:val="0070C0"/>
                <w:lang w:val="en-US" w:eastAsia="zh-CN"/>
              </w:rPr>
            </w:pPr>
            <w:ins w:id="1126"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127" w:author="Lo, Anthony (Nokia - GB/Bristol)" w:date="2021-04-13T16:17:00Z"/>
                <w:rFonts w:eastAsiaTheme="minorEastAsia"/>
                <w:color w:val="0070C0"/>
                <w:lang w:val="en-US" w:eastAsia="zh-CN"/>
              </w:rPr>
            </w:pPr>
            <w:ins w:id="1128"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129" w:author="Lo, Anthony (Nokia - GB/Bristol)" w:date="2021-04-13T16:16:00Z"/>
                <w:rFonts w:eastAsiaTheme="minorEastAsia"/>
                <w:color w:val="0070C0"/>
                <w:lang w:val="en-US" w:eastAsia="zh-CN"/>
              </w:rPr>
            </w:pPr>
            <w:ins w:id="1130"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131" w:author="Dorin PANAITOPOL" w:date="2021-04-13T18:40:00Z"/>
        </w:trPr>
        <w:tc>
          <w:tcPr>
            <w:tcW w:w="1238" w:type="dxa"/>
          </w:tcPr>
          <w:p w14:paraId="76135031" w14:textId="50EF77AD" w:rsidR="00E87735" w:rsidRDefault="00E87735" w:rsidP="00E87735">
            <w:pPr>
              <w:spacing w:after="120"/>
              <w:rPr>
                <w:ins w:id="1132" w:author="Dorin PANAITOPOL" w:date="2021-04-13T18:40:00Z"/>
                <w:rFonts w:eastAsiaTheme="minorEastAsia"/>
                <w:color w:val="0070C0"/>
                <w:lang w:val="en-US" w:eastAsia="zh-CN"/>
              </w:rPr>
            </w:pPr>
            <w:ins w:id="1133"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134" w:author="Dorin PANAITOPOL" w:date="2021-04-13T18:40:00Z"/>
                <w:rFonts w:eastAsiaTheme="minorEastAsia"/>
                <w:color w:val="0070C0"/>
                <w:lang w:val="en-US" w:eastAsia="zh-CN"/>
              </w:rPr>
            </w:pPr>
            <w:ins w:id="1135" w:author="Dorin PANAITOPOL" w:date="2021-04-13T18:40:00Z">
              <w:r>
                <w:rPr>
                  <w:rFonts w:eastAsiaTheme="minorEastAsia"/>
                  <w:color w:val="0070C0"/>
                  <w:lang w:val="en-US" w:eastAsia="zh-CN"/>
                </w:rPr>
                <w:t xml:space="preserve">Issue 6-1: For GEO or </w:t>
              </w:r>
            </w:ins>
            <w:ins w:id="1136"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137" w:author="Dorin PANAITOPOL" w:date="2021-04-13T18:40:00Z"/>
                <w:rFonts w:eastAsiaTheme="minorEastAsia"/>
                <w:color w:val="0070C0"/>
                <w:lang w:val="en-US" w:eastAsia="zh-CN"/>
              </w:rPr>
            </w:pPr>
            <w:ins w:id="1138" w:author="Dorin PANAITOPOL" w:date="2021-04-13T18:40:00Z">
              <w:r>
                <w:rPr>
                  <w:rFonts w:eastAsiaTheme="minorEastAsia"/>
                  <w:color w:val="0070C0"/>
                  <w:lang w:val="en-US" w:eastAsia="zh-CN"/>
                </w:rPr>
                <w:t xml:space="preserve">Issue 6-2: </w:t>
              </w:r>
            </w:ins>
            <w:ins w:id="1139"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140" w:author="Dorin PANAITOPOL" w:date="2021-04-13T18:40:00Z"/>
                <w:rFonts w:eastAsiaTheme="minorEastAsia"/>
                <w:color w:val="0070C0"/>
                <w:lang w:val="en-US" w:eastAsia="zh-CN"/>
              </w:rPr>
            </w:pPr>
            <w:ins w:id="1141" w:author="Dorin PANAITOPOL" w:date="2021-04-13T18:40:00Z">
              <w:r>
                <w:rPr>
                  <w:rFonts w:eastAsiaTheme="minorEastAsia"/>
                  <w:color w:val="0070C0"/>
                  <w:lang w:val="en-US" w:eastAsia="zh-CN"/>
                </w:rPr>
                <w:t xml:space="preserve">Issue 6-3: </w:t>
              </w:r>
            </w:ins>
            <w:ins w:id="1142"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143" w:author="Dorin PANAITOPOL" w:date="2021-04-13T18:40:00Z"/>
                <w:rFonts w:eastAsiaTheme="minorEastAsia"/>
                <w:color w:val="0070C0"/>
                <w:lang w:val="en-US" w:eastAsia="zh-CN"/>
              </w:rPr>
            </w:pPr>
            <w:ins w:id="1144" w:author="Dorin PANAITOPOL" w:date="2021-04-13T18:40:00Z">
              <w:r>
                <w:rPr>
                  <w:rFonts w:eastAsiaTheme="minorEastAsia"/>
                  <w:color w:val="0070C0"/>
                  <w:lang w:val="en-US" w:eastAsia="zh-CN"/>
                </w:rPr>
                <w:t xml:space="preserve">Issue 6-4: </w:t>
              </w:r>
            </w:ins>
            <w:ins w:id="1145"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146" w:author="Dorin PANAITOPOL" w:date="2021-04-13T18:40:00Z"/>
                <w:rFonts w:eastAsiaTheme="minorEastAsia"/>
                <w:color w:val="0070C0"/>
                <w:lang w:val="en-US" w:eastAsia="zh-CN"/>
              </w:rPr>
            </w:pPr>
            <w:ins w:id="1147" w:author="Dorin PANAITOPOL" w:date="2021-04-13T18:40:00Z">
              <w:r>
                <w:rPr>
                  <w:rFonts w:eastAsiaTheme="minorEastAsia"/>
                  <w:color w:val="0070C0"/>
                  <w:lang w:val="en-US" w:eastAsia="zh-CN"/>
                </w:rPr>
                <w:t>Issue 6-5:</w:t>
              </w:r>
            </w:ins>
            <w:ins w:id="1148" w:author="Dorin PANAITOPOL" w:date="2021-04-13T18:46:00Z">
              <w:r>
                <w:rPr>
                  <w:rFonts w:eastAsiaTheme="minorEastAsia"/>
                  <w:color w:val="0070C0"/>
                  <w:lang w:val="en-US" w:eastAsia="zh-CN"/>
                </w:rPr>
                <w:t xml:space="preserve"> </w:t>
              </w:r>
            </w:ins>
            <w:ins w:id="1149" w:author="Dorin PANAITOPOL" w:date="2021-04-13T18:47:00Z">
              <w:r>
                <w:rPr>
                  <w:rFonts w:eastAsiaTheme="minorEastAsia"/>
                  <w:color w:val="0070C0"/>
                  <w:lang w:val="en-US" w:eastAsia="zh-CN"/>
                </w:rPr>
                <w:t>T</w:t>
              </w:r>
            </w:ins>
            <w:ins w:id="1150" w:author="Dorin PANAITOPOL" w:date="2021-04-13T18:46:00Z">
              <w:r>
                <w:rPr>
                  <w:rFonts w:eastAsiaTheme="minorEastAsia"/>
                  <w:color w:val="0070C0"/>
                  <w:lang w:val="en-US" w:eastAsia="zh-CN"/>
                </w:rPr>
                <w:t>he conclusion should be derived based on t</w:t>
              </w:r>
            </w:ins>
            <w:ins w:id="1151"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152" w:author="Dorin PANAITOPOL" w:date="2021-04-13T18:56:00Z"/>
                <w:rFonts w:eastAsiaTheme="minorEastAsia"/>
                <w:color w:val="0070C0"/>
                <w:lang w:val="en-US" w:eastAsia="zh-CN"/>
              </w:rPr>
            </w:pPr>
            <w:ins w:id="1153" w:author="Dorin PANAITOPOL" w:date="2021-04-13T18:40:00Z">
              <w:r>
                <w:rPr>
                  <w:rFonts w:eastAsiaTheme="minorEastAsia"/>
                  <w:color w:val="0070C0"/>
                  <w:lang w:val="en-US" w:eastAsia="zh-CN"/>
                </w:rPr>
                <w:t xml:space="preserve">Issue 6-6: </w:t>
              </w:r>
            </w:ins>
            <w:ins w:id="1154" w:author="Dorin PANAITOPOL" w:date="2021-04-13T18:53:00Z">
              <w:r w:rsidR="0006772B">
                <w:rPr>
                  <w:rFonts w:eastAsiaTheme="minorEastAsia"/>
                  <w:color w:val="0070C0"/>
                  <w:lang w:val="en-US" w:eastAsia="zh-CN"/>
                </w:rPr>
                <w:t xml:space="preserve">No </w:t>
              </w:r>
            </w:ins>
            <w:ins w:id="1155" w:author="Dorin PANAITOPOL" w:date="2021-04-13T18:54:00Z">
              <w:r w:rsidR="0006772B">
                <w:rPr>
                  <w:rFonts w:eastAsiaTheme="minorEastAsia"/>
                  <w:color w:val="0070C0"/>
                  <w:lang w:val="en-US" w:eastAsia="zh-CN"/>
                </w:rPr>
                <w:t>agreement</w:t>
              </w:r>
            </w:ins>
            <w:ins w:id="1156" w:author="Dorin PANAITOPOL" w:date="2021-04-13T18:53:00Z">
              <w:r w:rsidR="0006772B">
                <w:rPr>
                  <w:rFonts w:eastAsiaTheme="minorEastAsia"/>
                  <w:color w:val="0070C0"/>
                  <w:lang w:val="en-US" w:eastAsia="zh-CN"/>
                </w:rPr>
                <w:t xml:space="preserve"> </w:t>
              </w:r>
            </w:ins>
            <w:ins w:id="1157" w:author="Dorin PANAITOPOL" w:date="2021-04-13T18:54:00Z">
              <w:r w:rsidR="0006772B">
                <w:rPr>
                  <w:rFonts w:eastAsiaTheme="minorEastAsia"/>
                  <w:color w:val="0070C0"/>
                  <w:lang w:val="en-US" w:eastAsia="zh-CN"/>
                </w:rPr>
                <w:t>on the</w:t>
              </w:r>
            </w:ins>
            <w:ins w:id="1158"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159" w:author="Dorin PANAITOPOL" w:date="2021-04-13T18:56:00Z">
              <w:r w:rsidR="0006772B">
                <w:rPr>
                  <w:rFonts w:eastAsiaTheme="minorEastAsia"/>
                  <w:color w:val="0070C0"/>
                  <w:lang w:val="en-US" w:eastAsia="zh-CN"/>
                </w:rPr>
                <w:t xml:space="preserve">. </w:t>
              </w:r>
            </w:ins>
            <w:ins w:id="1160"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161" w:author="Dorin PANAITOPOL" w:date="2021-04-14T00:25:00Z">
              <w:r w:rsidR="00344DCB">
                <w:rPr>
                  <w:rFonts w:eastAsiaTheme="minorEastAsia"/>
                  <w:color w:val="0070C0"/>
                  <w:lang w:val="en-US" w:eastAsia="zh-CN"/>
                </w:rPr>
                <w:t xml:space="preserve">This is </w:t>
              </w:r>
            </w:ins>
            <w:ins w:id="1162" w:author="Dorin PANAITOPOL" w:date="2021-04-14T00:26:00Z">
              <w:r w:rsidR="00344DCB">
                <w:rPr>
                  <w:rFonts w:eastAsiaTheme="minorEastAsia"/>
                  <w:color w:val="0070C0"/>
                  <w:lang w:val="en-US" w:eastAsia="zh-CN"/>
                </w:rPr>
                <w:t>therefore implementation</w:t>
              </w:r>
            </w:ins>
            <w:ins w:id="1163" w:author="Dorin PANAITOPOL" w:date="2021-04-14T00:25:00Z">
              <w:r w:rsidR="00344DCB">
                <w:rPr>
                  <w:rFonts w:eastAsiaTheme="minorEastAsia"/>
                  <w:color w:val="0070C0"/>
                  <w:lang w:val="en-US" w:eastAsia="zh-CN"/>
                </w:rPr>
                <w:t xml:space="preserve">-dependent and in any </w:t>
              </w:r>
            </w:ins>
            <w:ins w:id="1164" w:author="Dorin PANAITOPOL" w:date="2021-04-14T00:27:00Z">
              <w:r w:rsidR="00344DCB">
                <w:rPr>
                  <w:rFonts w:eastAsiaTheme="minorEastAsia"/>
                  <w:color w:val="0070C0"/>
                  <w:lang w:val="en-US" w:eastAsia="zh-CN"/>
                </w:rPr>
                <w:t>case,</w:t>
              </w:r>
            </w:ins>
            <w:ins w:id="1165" w:author="Dorin PANAITOPOL" w:date="2021-04-14T00:25:00Z">
              <w:r w:rsidR="00344DCB">
                <w:rPr>
                  <w:rFonts w:eastAsiaTheme="minorEastAsia"/>
                  <w:color w:val="0070C0"/>
                  <w:lang w:val="en-US" w:eastAsia="zh-CN"/>
                </w:rPr>
                <w:t xml:space="preserve"> the result will be </w:t>
              </w:r>
            </w:ins>
            <w:ins w:id="1166"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167" w:author="Dorin PANAITOPOL" w:date="2021-04-13T18:40:00Z"/>
                <w:rFonts w:eastAsiaTheme="minorEastAsia"/>
                <w:color w:val="0070C0"/>
                <w:lang w:val="en-US" w:eastAsia="zh-CN"/>
              </w:rPr>
            </w:pPr>
            <w:ins w:id="1168"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169"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170" w:author="Dorin PANAITOPOL" w:date="2021-04-13T18:40:00Z"/>
                <w:rFonts w:eastAsiaTheme="minorEastAsia"/>
                <w:color w:val="0070C0"/>
                <w:lang w:val="en-US" w:eastAsia="zh-CN"/>
              </w:rPr>
            </w:pPr>
            <w:ins w:id="1171" w:author="Dorin PANAITOPOL" w:date="2021-04-13T18:40:00Z">
              <w:r>
                <w:rPr>
                  <w:rFonts w:eastAsiaTheme="minorEastAsia"/>
                  <w:color w:val="0070C0"/>
                  <w:lang w:val="en-US" w:eastAsia="zh-CN"/>
                </w:rPr>
                <w:t xml:space="preserve">Issue 6-7: </w:t>
              </w:r>
            </w:ins>
            <w:ins w:id="1172"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173" w:author="Dorin PANAITOPOL" w:date="2021-04-13T18:40:00Z"/>
                <w:rFonts w:eastAsiaTheme="minorEastAsia"/>
                <w:color w:val="0070C0"/>
                <w:lang w:val="en-US" w:eastAsia="zh-CN"/>
              </w:rPr>
            </w:pPr>
            <w:ins w:id="1174" w:author="Dorin PANAITOPOL" w:date="2021-04-13T18:40:00Z">
              <w:r>
                <w:rPr>
                  <w:rFonts w:eastAsiaTheme="minorEastAsia"/>
                  <w:color w:val="0070C0"/>
                  <w:lang w:val="en-US" w:eastAsia="zh-CN"/>
                </w:rPr>
                <w:t xml:space="preserve">Issue 6-8: </w:t>
              </w:r>
            </w:ins>
            <w:ins w:id="1175" w:author="Dorin PANAITOPOL" w:date="2021-04-13T18:58:00Z">
              <w:r w:rsidR="0006772B" w:rsidRPr="0006772B">
                <w:rPr>
                  <w:rFonts w:eastAsiaTheme="minorEastAsia"/>
                  <w:color w:val="0070C0"/>
                  <w:lang w:val="en-US" w:eastAsia="zh-CN"/>
                  <w:rPrChange w:id="1176"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177" w:author="Dorin PANAITOPOL" w:date="2021-04-13T18:40:00Z"/>
                <w:rFonts w:eastAsiaTheme="minorEastAsia"/>
                <w:color w:val="0070C0"/>
                <w:lang w:val="en-US" w:eastAsia="zh-CN"/>
              </w:rPr>
            </w:pPr>
            <w:ins w:id="1178" w:author="Dorin PANAITOPOL" w:date="2021-04-13T18:40:00Z">
              <w:r>
                <w:rPr>
                  <w:rFonts w:eastAsiaTheme="minorEastAsia"/>
                  <w:color w:val="0070C0"/>
                  <w:lang w:val="en-US" w:eastAsia="zh-CN"/>
                </w:rPr>
                <w:t xml:space="preserve">Issue 6-9: </w:t>
              </w:r>
            </w:ins>
            <w:ins w:id="1179"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180" w:author="Dorin PANAITOPOL" w:date="2021-04-13T18:40:00Z"/>
                <w:rFonts w:eastAsiaTheme="minorEastAsia"/>
                <w:color w:val="0070C0"/>
                <w:lang w:val="en-US" w:eastAsia="zh-CN"/>
              </w:rPr>
            </w:pPr>
            <w:ins w:id="1181" w:author="Dorin PANAITOPOL" w:date="2021-04-13T18:40:00Z">
              <w:r>
                <w:rPr>
                  <w:rFonts w:eastAsiaTheme="minorEastAsia"/>
                  <w:color w:val="0070C0"/>
                  <w:lang w:val="en-US" w:eastAsia="zh-CN"/>
                </w:rPr>
                <w:t xml:space="preserve">Issue 6-11: </w:t>
              </w:r>
            </w:ins>
            <w:ins w:id="1182" w:author="Dorin PANAITOPOL" w:date="2021-04-13T19:02:00Z">
              <w:r w:rsidR="00675BAD">
                <w:rPr>
                  <w:rFonts w:eastAsiaTheme="minorEastAsia"/>
                  <w:color w:val="0070C0"/>
                  <w:lang w:val="en-US" w:eastAsia="zh-CN"/>
                </w:rPr>
                <w:t>Option 1</w:t>
              </w:r>
            </w:ins>
            <w:ins w:id="1183"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184" w:author="Dorin PANAITOPOL" w:date="2021-04-13T18:40:00Z"/>
                <w:rFonts w:eastAsiaTheme="minorEastAsia"/>
                <w:color w:val="0070C0"/>
                <w:lang w:val="en-US" w:eastAsia="zh-CN"/>
              </w:rPr>
            </w:pPr>
            <w:ins w:id="1185" w:author="Dorin PANAITOPOL" w:date="2021-04-13T18:40:00Z">
              <w:r>
                <w:rPr>
                  <w:rFonts w:eastAsiaTheme="minorEastAsia"/>
                  <w:color w:val="0070C0"/>
                  <w:lang w:val="en-US" w:eastAsia="zh-CN"/>
                </w:rPr>
                <w:t>Issue 6-12</w:t>
              </w:r>
            </w:ins>
            <w:ins w:id="1186"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187" w:author="Dorin PANAITOPOL" w:date="2021-04-13T18:40:00Z"/>
                <w:rFonts w:eastAsiaTheme="minorEastAsia"/>
                <w:color w:val="0070C0"/>
                <w:lang w:val="en-US" w:eastAsia="zh-CN"/>
              </w:rPr>
            </w:pPr>
            <w:ins w:id="1188" w:author="Dorin PANAITOPOL" w:date="2021-04-13T19:03:00Z">
              <w:r>
                <w:rPr>
                  <w:rFonts w:eastAsiaTheme="minorEastAsia"/>
                  <w:color w:val="0070C0"/>
                  <w:lang w:val="en-US" w:eastAsia="zh-CN"/>
                </w:rPr>
                <w:t>Issue 6-13</w:t>
              </w:r>
            </w:ins>
            <w:ins w:id="1189" w:author="Dorin PANAITOPOL" w:date="2021-04-13T18:40:00Z">
              <w:r w:rsidR="00E87735">
                <w:rPr>
                  <w:rFonts w:eastAsiaTheme="minorEastAsia"/>
                  <w:color w:val="0070C0"/>
                  <w:lang w:val="en-US" w:eastAsia="zh-CN"/>
                </w:rPr>
                <w:t xml:space="preserve">: </w:t>
              </w:r>
            </w:ins>
            <w:ins w:id="1190" w:author="Dorin PANAITOPOL" w:date="2021-04-13T19:03:00Z">
              <w:r>
                <w:rPr>
                  <w:rFonts w:eastAsiaTheme="minorEastAsia"/>
                  <w:color w:val="0070C0"/>
                  <w:lang w:val="en-US" w:eastAsia="zh-CN"/>
                </w:rPr>
                <w:t>W</w:t>
              </w:r>
            </w:ins>
            <w:ins w:id="1191" w:author="Dorin PANAITOPOL" w:date="2021-04-13T19:04:00Z">
              <w:r>
                <w:rPr>
                  <w:rFonts w:eastAsiaTheme="minorEastAsia"/>
                  <w:color w:val="0070C0"/>
                  <w:lang w:val="en-US" w:eastAsia="zh-CN"/>
                </w:rPr>
                <w:t xml:space="preserve">ait </w:t>
              </w:r>
            </w:ins>
            <w:ins w:id="1192" w:author="Dorin PANAITOPOL" w:date="2021-04-13T18:40:00Z">
              <w:r>
                <w:rPr>
                  <w:rFonts w:eastAsiaTheme="minorEastAsia"/>
                  <w:color w:val="0070C0"/>
                  <w:lang w:val="en-US" w:eastAsia="zh-CN"/>
                </w:rPr>
                <w:t>RAN2</w:t>
              </w:r>
            </w:ins>
            <w:ins w:id="1193"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194" w:author="Dorin PANAITOPOL" w:date="2021-04-13T18:40:00Z"/>
                <w:rFonts w:eastAsiaTheme="minorEastAsia"/>
                <w:color w:val="0070C0"/>
                <w:lang w:val="en-US" w:eastAsia="zh-CN"/>
              </w:rPr>
            </w:pPr>
            <w:ins w:id="1195" w:author="Dorin PANAITOPOL" w:date="2021-04-13T18:40:00Z">
              <w:r>
                <w:rPr>
                  <w:rFonts w:eastAsiaTheme="minorEastAsia"/>
                  <w:color w:val="0070C0"/>
                  <w:lang w:val="en-US" w:eastAsia="zh-CN"/>
                </w:rPr>
                <w:t xml:space="preserve">Issue 6-14: </w:t>
              </w:r>
            </w:ins>
            <w:ins w:id="1196"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197" w:author="Dorin PANAITOPOL" w:date="2021-04-13T18:40:00Z"/>
                <w:rFonts w:eastAsiaTheme="minorEastAsia"/>
                <w:color w:val="0070C0"/>
                <w:lang w:val="en-US" w:eastAsia="zh-CN"/>
              </w:rPr>
            </w:pPr>
            <w:ins w:id="1198"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199" w:author="Dorin PANAITOPOL" w:date="2021-04-13T18:40:00Z"/>
                <w:rFonts w:eastAsiaTheme="minorEastAsia"/>
                <w:color w:val="0070C0"/>
                <w:lang w:val="en-US" w:eastAsia="zh-CN"/>
              </w:rPr>
            </w:pPr>
            <w:ins w:id="1200" w:author="Dorin PANAITOPOL" w:date="2021-04-13T18:40:00Z">
              <w:r>
                <w:rPr>
                  <w:rFonts w:eastAsiaTheme="minorEastAsia"/>
                  <w:color w:val="0070C0"/>
                  <w:lang w:val="en-US" w:eastAsia="zh-CN"/>
                </w:rPr>
                <w:t xml:space="preserve">Issue 6-16: </w:t>
              </w:r>
            </w:ins>
            <w:ins w:id="1201"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202" w:author="Dorin PANAITOPOL" w:date="2021-04-13T18:40:00Z"/>
                <w:rFonts w:eastAsiaTheme="minorEastAsia"/>
                <w:color w:val="0070C0"/>
                <w:lang w:val="en-US" w:eastAsia="zh-CN"/>
              </w:rPr>
            </w:pPr>
            <w:ins w:id="1203" w:author="Dorin PANAITOPOL" w:date="2021-04-13T18:40:00Z">
              <w:r>
                <w:rPr>
                  <w:rFonts w:eastAsiaTheme="minorEastAsia"/>
                  <w:color w:val="0070C0"/>
                  <w:lang w:val="en-US" w:eastAsia="zh-CN"/>
                </w:rPr>
                <w:lastRenderedPageBreak/>
                <w:t xml:space="preserve">Issue 6-17: </w:t>
              </w:r>
            </w:ins>
            <w:ins w:id="1204"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205" w:author="Dorin PANAITOPOL" w:date="2021-04-13T18:40:00Z"/>
                <w:rFonts w:eastAsiaTheme="minorEastAsia"/>
                <w:color w:val="0070C0"/>
                <w:lang w:val="en-US" w:eastAsia="zh-CN"/>
              </w:rPr>
            </w:pPr>
            <w:ins w:id="1206" w:author="Dorin PANAITOPOL" w:date="2021-04-13T18:40:00Z">
              <w:r>
                <w:rPr>
                  <w:rFonts w:eastAsiaTheme="minorEastAsia"/>
                  <w:color w:val="0070C0"/>
                  <w:lang w:val="en-US" w:eastAsia="zh-CN"/>
                </w:rPr>
                <w:t xml:space="preserve">Issue 6-18: </w:t>
              </w:r>
            </w:ins>
            <w:ins w:id="1207" w:author="Dorin PANAITOPOL" w:date="2021-04-13T19:09:00Z">
              <w:r w:rsidR="00675BAD">
                <w:rPr>
                  <w:rFonts w:eastAsiaTheme="minorEastAsia"/>
                  <w:color w:val="0070C0"/>
                  <w:lang w:val="en-US" w:eastAsia="zh-CN"/>
                </w:rPr>
                <w:t xml:space="preserve">Wait for RAN2 </w:t>
              </w:r>
            </w:ins>
            <w:ins w:id="1208" w:author="Dorin PANAITOPOL" w:date="2021-04-14T00:27:00Z">
              <w:r w:rsidR="00344DCB">
                <w:rPr>
                  <w:rFonts w:eastAsiaTheme="minorEastAsia"/>
                  <w:color w:val="0070C0"/>
                  <w:lang w:val="en-US" w:eastAsia="zh-CN"/>
                </w:rPr>
                <w:t>discussion results</w:t>
              </w:r>
            </w:ins>
            <w:ins w:id="1209" w:author="Dorin PANAITOPOL" w:date="2021-04-13T19:10:00Z">
              <w:r w:rsidR="00675BAD">
                <w:rPr>
                  <w:rFonts w:eastAsiaTheme="minorEastAsia"/>
                  <w:color w:val="0070C0"/>
                  <w:lang w:val="en-US" w:eastAsia="zh-CN"/>
                </w:rPr>
                <w:t>.</w:t>
              </w:r>
            </w:ins>
          </w:p>
        </w:tc>
      </w:tr>
      <w:tr w:rsidR="00093809" w14:paraId="5087ABF8" w14:textId="77777777">
        <w:trPr>
          <w:ins w:id="1210" w:author="Jin Woong Park" w:date="2021-04-14T09:37:00Z"/>
        </w:trPr>
        <w:tc>
          <w:tcPr>
            <w:tcW w:w="1238" w:type="dxa"/>
          </w:tcPr>
          <w:p w14:paraId="54A61E2C" w14:textId="1F94B4F9" w:rsidR="00093809" w:rsidRDefault="00093809" w:rsidP="00093809">
            <w:pPr>
              <w:spacing w:after="120"/>
              <w:rPr>
                <w:ins w:id="1211" w:author="Jin Woong Park" w:date="2021-04-14T09:37:00Z"/>
                <w:rFonts w:eastAsiaTheme="minorEastAsia"/>
                <w:color w:val="0070C0"/>
                <w:lang w:val="en-US" w:eastAsia="zh-CN"/>
              </w:rPr>
            </w:pPr>
            <w:ins w:id="1212"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213" w:author="Jin Woong Park" w:date="2021-04-14T09:37:00Z"/>
                <w:rFonts w:eastAsiaTheme="minorEastAsia"/>
                <w:color w:val="0070C0"/>
                <w:lang w:val="en-US" w:eastAsia="zh-CN"/>
              </w:rPr>
            </w:pPr>
            <w:ins w:id="1214"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215" w:author="Jin Woong Park" w:date="2021-04-14T09:37:00Z"/>
                <w:rFonts w:eastAsiaTheme="minorEastAsia"/>
                <w:color w:val="0070C0"/>
                <w:lang w:val="en-US" w:eastAsia="zh-CN"/>
              </w:rPr>
            </w:pPr>
            <w:ins w:id="1216"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217" w:author="Jin Woong Park" w:date="2021-04-14T09:37:00Z"/>
                <w:rFonts w:eastAsiaTheme="minorEastAsia"/>
                <w:color w:val="0070C0"/>
                <w:lang w:val="en-US" w:eastAsia="zh-CN"/>
              </w:rPr>
            </w:pPr>
            <w:ins w:id="1218"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219" w:author="Jin Woong Park" w:date="2021-04-14T09:37:00Z"/>
                <w:rFonts w:eastAsia="Malgun Gothic"/>
                <w:color w:val="0070C0"/>
                <w:lang w:val="en-US" w:eastAsia="ko-KR"/>
              </w:rPr>
            </w:pPr>
            <w:ins w:id="1220"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221" w:author="Jin Woong Park" w:date="2021-04-14T09:37:00Z"/>
                <w:rFonts w:eastAsia="Malgun Gothic"/>
                <w:color w:val="0070C0"/>
                <w:lang w:val="en-US" w:eastAsia="ko-KR"/>
              </w:rPr>
            </w:pPr>
            <w:ins w:id="1222"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223" w:author="Jin Woong Park" w:date="2021-04-14T09:42:00Z">
              <w:r>
                <w:rPr>
                  <w:rFonts w:eastAsia="Malgun Gothic"/>
                  <w:color w:val="0070C0"/>
                  <w:lang w:val="en-US" w:eastAsia="ko-KR"/>
                </w:rPr>
                <w:t>/2</w:t>
              </w:r>
            </w:ins>
            <w:ins w:id="1224"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225" w:author="Jin Woong Park" w:date="2021-04-14T09:43:00Z"/>
                <w:rFonts w:eastAsia="Malgun Gothic"/>
                <w:color w:val="0070C0"/>
                <w:lang w:val="en-US" w:eastAsia="ko-KR"/>
              </w:rPr>
            </w:pPr>
            <w:ins w:id="122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227"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228" w:author="Jin Woong Park" w:date="2021-04-14T09:37:00Z"/>
                <w:rFonts w:eastAsia="Malgun Gothic"/>
                <w:color w:val="0070C0"/>
                <w:lang w:val="en-US" w:eastAsia="ko-KR"/>
              </w:rPr>
            </w:pPr>
            <w:ins w:id="122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230" w:author="Jin Woong Park" w:date="2021-04-14T09:37:00Z"/>
                <w:rFonts w:eastAsiaTheme="minorEastAsia"/>
                <w:color w:val="0070C0"/>
                <w:lang w:val="en-US" w:eastAsia="zh-CN"/>
              </w:rPr>
            </w:pPr>
            <w:ins w:id="1231"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232" w:author="Jin Woong Park" w:date="2021-04-14T09:37:00Z"/>
                <w:rFonts w:eastAsiaTheme="minorEastAsia"/>
                <w:color w:val="0070C0"/>
                <w:lang w:val="en-US" w:eastAsia="zh-CN"/>
              </w:rPr>
            </w:pPr>
            <w:ins w:id="1233"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234" w:author="Jin Woong Park" w:date="2021-04-14T09:37:00Z"/>
                <w:rFonts w:eastAsiaTheme="minorEastAsia"/>
                <w:color w:val="0070C0"/>
                <w:lang w:val="en-US" w:eastAsia="zh-CN"/>
              </w:rPr>
            </w:pPr>
            <w:ins w:id="1235"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236" w:author="Jin Woong Park" w:date="2021-04-14T09:46:00Z"/>
                <w:rFonts w:eastAsiaTheme="minorEastAsia"/>
                <w:color w:val="0070C0"/>
                <w:lang w:val="en-US" w:eastAsia="zh-CN"/>
              </w:rPr>
              <w:pPrChange w:id="1237" w:author="Jin Woong Park" w:date="2021-04-14T09:46:00Z">
                <w:pPr>
                  <w:spacing w:after="120"/>
                </w:pPr>
              </w:pPrChange>
            </w:pPr>
            <w:ins w:id="1238"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239" w:author="Jin Woong Park" w:date="2021-04-14T09:37:00Z"/>
                <w:rFonts w:eastAsiaTheme="minorEastAsia"/>
                <w:color w:val="0070C0"/>
                <w:lang w:val="en-US" w:eastAsia="zh-CN"/>
              </w:rPr>
              <w:pPrChange w:id="1240" w:author="Jin Woong Park" w:date="2021-04-14T09:47:00Z">
                <w:pPr>
                  <w:spacing w:after="120"/>
                </w:pPr>
              </w:pPrChange>
            </w:pPr>
            <w:ins w:id="1241"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242" w:author="Jin Woong Park" w:date="2021-04-14T09:47:00Z">
              <w:r>
                <w:rPr>
                  <w:rFonts w:eastAsiaTheme="minorEastAsia"/>
                  <w:color w:val="0070C0"/>
                  <w:lang w:val="en-US" w:eastAsia="zh-CN"/>
                </w:rPr>
                <w:t>.</w:t>
              </w:r>
            </w:ins>
          </w:p>
        </w:tc>
      </w:tr>
      <w:tr w:rsidR="00A73FE3" w14:paraId="624285CC" w14:textId="77777777">
        <w:trPr>
          <w:ins w:id="1243" w:author="Venkat (NEC)" w:date="2021-04-14T12:18:00Z"/>
        </w:trPr>
        <w:tc>
          <w:tcPr>
            <w:tcW w:w="1238" w:type="dxa"/>
          </w:tcPr>
          <w:p w14:paraId="3CA441A4" w14:textId="73287E57" w:rsidR="00A73FE3" w:rsidRDefault="00A73FE3" w:rsidP="00093809">
            <w:pPr>
              <w:spacing w:after="120"/>
              <w:rPr>
                <w:ins w:id="1244" w:author="Venkat (NEC)" w:date="2021-04-14T12:18:00Z"/>
                <w:rFonts w:eastAsia="Malgun Gothic" w:hint="eastAsia"/>
                <w:color w:val="0070C0"/>
                <w:lang w:val="en-US" w:eastAsia="ko-KR"/>
              </w:rPr>
            </w:pPr>
            <w:ins w:id="1245"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246" w:author="Venkat (NEC)" w:date="2021-04-14T12:18:00Z"/>
                <w:lang w:val="en-US"/>
              </w:rPr>
            </w:pPr>
            <w:ins w:id="1247" w:author="Venkat (NEC)" w:date="2021-04-14T12:18:00Z">
              <w:r>
                <w:rPr>
                  <w:lang w:val="en-US"/>
                </w:rPr>
                <w:t>Issue 6-1: This is RAN2 aspect.</w:t>
              </w:r>
            </w:ins>
          </w:p>
          <w:p w14:paraId="62F5E15C" w14:textId="77777777" w:rsidR="00A73FE3" w:rsidRDefault="00A73FE3" w:rsidP="00A73FE3">
            <w:pPr>
              <w:rPr>
                <w:ins w:id="1248" w:author="Venkat (NEC)" w:date="2021-04-14T12:18:00Z"/>
                <w:lang w:val="en-US"/>
              </w:rPr>
            </w:pPr>
            <w:ins w:id="1249" w:author="Venkat (NEC)" w:date="2021-04-14T12:18:00Z">
              <w:r>
                <w:rPr>
                  <w:lang w:val="en-US"/>
                </w:rPr>
                <w:t>Issue 6-3: Need more input from RAN1</w:t>
              </w:r>
            </w:ins>
          </w:p>
          <w:p w14:paraId="0DD36057" w14:textId="77777777" w:rsidR="00A73FE3" w:rsidRDefault="00A73FE3" w:rsidP="00A73FE3">
            <w:pPr>
              <w:rPr>
                <w:ins w:id="1250" w:author="Venkat (NEC)" w:date="2021-04-14T12:18:00Z"/>
                <w:lang w:val="en-US"/>
              </w:rPr>
            </w:pPr>
            <w:ins w:id="1251" w:author="Venkat (NEC)" w:date="2021-04-14T12:18:00Z">
              <w:r>
                <w:rPr>
                  <w:lang w:val="en-US"/>
                </w:rPr>
                <w:t>Issue 6-4: Option 1</w:t>
              </w:r>
            </w:ins>
          </w:p>
          <w:p w14:paraId="01239BE3" w14:textId="77777777" w:rsidR="00A73FE3" w:rsidRDefault="00A73FE3" w:rsidP="00A73FE3">
            <w:pPr>
              <w:rPr>
                <w:ins w:id="1252" w:author="Venkat (NEC)" w:date="2021-04-14T12:18:00Z"/>
                <w:lang w:val="en-US"/>
              </w:rPr>
            </w:pPr>
            <w:ins w:id="1253" w:author="Venkat (NEC)" w:date="2021-04-14T12:18:00Z">
              <w:r>
                <w:rPr>
                  <w:lang w:val="en-US"/>
                </w:rPr>
                <w:t>Issue 6-5: May need more details.</w:t>
              </w:r>
            </w:ins>
          </w:p>
          <w:p w14:paraId="4E20025F" w14:textId="77777777" w:rsidR="00A73FE3" w:rsidRDefault="00A73FE3" w:rsidP="00A73FE3">
            <w:pPr>
              <w:rPr>
                <w:ins w:id="1254" w:author="Venkat (NEC)" w:date="2021-04-14T12:18:00Z"/>
                <w:lang w:val="en-US"/>
              </w:rPr>
            </w:pPr>
            <w:ins w:id="1255" w:author="Venkat (NEC)" w:date="2021-04-14T12:18:00Z">
              <w:r>
                <w:rPr>
                  <w:lang w:val="en-US"/>
                </w:rPr>
                <w:t>Issue 6-7: We may need more input from RAN1/2</w:t>
              </w:r>
            </w:ins>
          </w:p>
          <w:p w14:paraId="3D07C51D" w14:textId="77777777" w:rsidR="00A73FE3" w:rsidRDefault="00A73FE3" w:rsidP="00A73FE3">
            <w:pPr>
              <w:rPr>
                <w:ins w:id="1256" w:author="Venkat (NEC)" w:date="2021-04-14T12:18:00Z"/>
                <w:lang w:val="en-US"/>
              </w:rPr>
            </w:pPr>
            <w:ins w:id="1257" w:author="Venkat (NEC)" w:date="2021-04-14T12:18:00Z">
              <w:r>
                <w:rPr>
                  <w:lang w:val="en-US"/>
                </w:rPr>
                <w:t>Issue 6-9: Option 1</w:t>
              </w:r>
            </w:ins>
          </w:p>
          <w:p w14:paraId="6E21BD3A" w14:textId="77777777" w:rsidR="00A73FE3" w:rsidRDefault="00A73FE3" w:rsidP="00A73FE3">
            <w:pPr>
              <w:rPr>
                <w:ins w:id="1258" w:author="Venkat (NEC)" w:date="2021-04-14T12:18:00Z"/>
                <w:lang w:val="en-US"/>
              </w:rPr>
            </w:pPr>
            <w:ins w:id="1259" w:author="Venkat (NEC)" w:date="2021-04-14T12:18:00Z">
              <w:r>
                <w:rPr>
                  <w:lang w:val="en-US"/>
                </w:rPr>
                <w:t>Issue 6-10: option 1 can be starting point for further discussion</w:t>
              </w:r>
            </w:ins>
          </w:p>
          <w:p w14:paraId="1F655627" w14:textId="77777777" w:rsidR="00A73FE3" w:rsidRDefault="00A73FE3" w:rsidP="00A73FE3">
            <w:pPr>
              <w:rPr>
                <w:ins w:id="1260" w:author="Venkat (NEC)" w:date="2021-04-14T12:18:00Z"/>
                <w:lang w:val="en-US"/>
              </w:rPr>
            </w:pPr>
            <w:ins w:id="1261" w:author="Venkat (NEC)" w:date="2021-04-14T12:18:00Z">
              <w:r>
                <w:rPr>
                  <w:lang w:val="en-US"/>
                </w:rPr>
                <w:t>Issue 6-12: Option 1 and 3</w:t>
              </w:r>
            </w:ins>
          </w:p>
          <w:p w14:paraId="0DA6E838" w14:textId="77777777" w:rsidR="00A73FE3" w:rsidRDefault="00A73FE3" w:rsidP="00A73FE3">
            <w:pPr>
              <w:rPr>
                <w:ins w:id="1262" w:author="Venkat (NEC)" w:date="2021-04-14T12:18:00Z"/>
                <w:lang w:val="en-US"/>
              </w:rPr>
            </w:pPr>
            <w:ins w:id="1263" w:author="Venkat (NEC)" w:date="2021-04-14T12:18:00Z">
              <w:r>
                <w:rPr>
                  <w:lang w:val="en-US"/>
                </w:rPr>
                <w:t>Issue 6-15: Option 1</w:t>
              </w:r>
            </w:ins>
          </w:p>
          <w:p w14:paraId="57275BD9" w14:textId="77777777" w:rsidR="00A73FE3" w:rsidRDefault="00A73FE3" w:rsidP="00A73FE3">
            <w:pPr>
              <w:rPr>
                <w:ins w:id="1264" w:author="Venkat (NEC)" w:date="2021-04-14T12:18:00Z"/>
                <w:lang w:val="en-US"/>
              </w:rPr>
            </w:pPr>
            <w:ins w:id="1265" w:author="Venkat (NEC)" w:date="2021-04-14T12:18:00Z">
              <w:r>
                <w:rPr>
                  <w:lang w:val="en-US"/>
                </w:rPr>
                <w:t>Issue 6-16: May be early for discussion and also overlaps with issue 6-10</w:t>
              </w:r>
            </w:ins>
          </w:p>
          <w:p w14:paraId="1BFB73D1" w14:textId="77777777" w:rsidR="00A73FE3" w:rsidRDefault="00A73FE3" w:rsidP="00A73FE3">
            <w:pPr>
              <w:rPr>
                <w:ins w:id="1266" w:author="Venkat (NEC)" w:date="2021-04-14T12:18:00Z"/>
                <w:lang w:val="en-US"/>
              </w:rPr>
            </w:pPr>
            <w:ins w:id="1267" w:author="Venkat (NEC)" w:date="2021-04-14T12:18:00Z">
              <w:r>
                <w:rPr>
                  <w:lang w:val="en-US"/>
                </w:rPr>
                <w:t>Issue 6-17: This depends on RAN2 conclusion</w:t>
              </w:r>
            </w:ins>
          </w:p>
          <w:p w14:paraId="0476F285" w14:textId="52FA7096" w:rsidR="00A73FE3" w:rsidRPr="00A73FE3" w:rsidRDefault="00A73FE3" w:rsidP="00A73FE3">
            <w:pPr>
              <w:rPr>
                <w:ins w:id="1268" w:author="Venkat (NEC)" w:date="2021-04-14T12:18:00Z"/>
                <w:rFonts w:hint="eastAsia"/>
                <w:lang w:val="en-US"/>
              </w:rPr>
            </w:pPr>
            <w:ins w:id="1269" w:author="Venkat (NEC)" w:date="2021-04-14T12:18:00Z">
              <w:r>
                <w:rPr>
                  <w:lang w:val="en-US"/>
                </w:rPr>
                <w:t>Issue 6-18: This depends on RAN2 conclusion.</w:t>
              </w:r>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lastRenderedPageBreak/>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70" w:author="Ming Li L" w:date="2021-04-12T20:00:00Z">
            <w:rPr>
              <w:rFonts w:ascii="Arial" w:hAnsi="Arial"/>
              <w:sz w:val="28"/>
              <w:szCs w:val="18"/>
              <w:lang w:val="sv-SE" w:eastAsia="zh-CN"/>
            </w:rPr>
          </w:rPrChange>
        </w:rPr>
      </w:pPr>
      <w:r>
        <w:rPr>
          <w:rFonts w:ascii="Arial" w:hAnsi="Arial"/>
          <w:sz w:val="28"/>
          <w:szCs w:val="18"/>
          <w:lang w:val="en-US" w:eastAsia="zh-CN"/>
          <w:rPrChange w:id="1271" w:author="Ming Li L" w:date="2021-04-12T20:00:00Z">
            <w:rPr>
              <w:rFonts w:ascii="Arial" w:hAnsi="Arial"/>
              <w:sz w:val="28"/>
              <w:szCs w:val="18"/>
              <w:lang w:val="sv-SE" w:eastAsia="zh-CN"/>
            </w:rPr>
          </w:rPrChange>
        </w:rPr>
        <w:lastRenderedPageBreak/>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272" w:author="Ming Li L" w:date="2021-04-12T20:00:00Z">
            <w:rPr>
              <w:rFonts w:ascii="Arial" w:hAnsi="Arial"/>
              <w:sz w:val="36"/>
              <w:lang w:val="sv-SE" w:eastAsia="ja-JP"/>
            </w:rPr>
          </w:rPrChange>
        </w:rPr>
      </w:pPr>
      <w:r>
        <w:rPr>
          <w:rFonts w:ascii="Arial" w:hAnsi="Arial"/>
          <w:sz w:val="36"/>
          <w:lang w:val="en-US" w:eastAsia="ja-JP"/>
          <w:rPrChange w:id="1273"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IN" w:eastAsia="en-I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74" w:author="Ming Li L" w:date="2021-04-12T20:00:00Z">
            <w:rPr>
              <w:rFonts w:ascii="Arial" w:hAnsi="Arial"/>
              <w:sz w:val="28"/>
              <w:szCs w:val="18"/>
              <w:lang w:val="sv-SE" w:eastAsia="zh-CN"/>
            </w:rPr>
          </w:rPrChange>
        </w:rPr>
      </w:pPr>
      <w:r>
        <w:rPr>
          <w:rFonts w:ascii="Arial" w:hAnsi="Arial"/>
          <w:sz w:val="28"/>
          <w:szCs w:val="18"/>
          <w:lang w:val="en-US" w:eastAsia="zh-CN"/>
          <w:rPrChange w:id="1275" w:author="Ming Li L" w:date="2021-04-12T20:00:00Z">
            <w:rPr>
              <w:rFonts w:ascii="Arial" w:hAnsi="Arial"/>
              <w:sz w:val="28"/>
              <w:szCs w:val="18"/>
              <w:lang w:val="sv-SE" w:eastAsia="zh-CN"/>
            </w:rPr>
          </w:rPrChange>
        </w:rPr>
        <w:lastRenderedPageBreak/>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76" w:author="Ming Li L" w:date="2021-04-12T20:00:00Z">
            <w:rPr>
              <w:rFonts w:ascii="Arial" w:hAnsi="Arial"/>
              <w:sz w:val="28"/>
              <w:szCs w:val="18"/>
              <w:lang w:val="sv-SE" w:eastAsia="zh-CN"/>
            </w:rPr>
          </w:rPrChange>
        </w:rPr>
      </w:pPr>
      <w:r>
        <w:rPr>
          <w:rFonts w:ascii="Arial" w:hAnsi="Arial"/>
          <w:sz w:val="28"/>
          <w:szCs w:val="18"/>
          <w:lang w:val="en-US" w:eastAsia="zh-CN"/>
          <w:rPrChange w:id="1277"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ins w:id="1278" w:author="Dorin PANAITOPOL" w:date="2021-04-14T00:30:00Z"/>
          <w:lang w:val="en-US" w:eastAsia="zh-CN"/>
        </w:rPr>
      </w:pPr>
    </w:p>
    <w:p w14:paraId="6D207F40" w14:textId="1BD068B9" w:rsidR="00520BE4" w:rsidRDefault="00520BE4">
      <w:pPr>
        <w:pStyle w:val="Heading1"/>
        <w:rPr>
          <w:ins w:id="1279" w:author="Dorin PANAITOPOL" w:date="2021-04-14T00:32:00Z"/>
          <w:lang w:val="en-US" w:eastAsia="ja-JP"/>
        </w:rPr>
        <w:pPrChange w:id="1280" w:author="Dorin PANAITOPOL" w:date="2021-04-14T00:32:00Z">
          <w:pPr>
            <w:pStyle w:val="Heading2"/>
            <w:numPr>
              <w:numId w:val="11"/>
            </w:numPr>
            <w:pBdr>
              <w:top w:val="nil"/>
            </w:pBdr>
            <w:tabs>
              <w:tab w:val="num" w:pos="0"/>
            </w:tabs>
            <w:suppressAutoHyphens/>
          </w:pPr>
        </w:pPrChange>
      </w:pPr>
      <w:ins w:id="1281" w:author="Dorin PANAITOPOL" w:date="2021-04-14T00:33:00Z">
        <w:r>
          <w:rPr>
            <w:lang w:val="en-US" w:eastAsia="ja-JP"/>
          </w:rPr>
          <w:t>Updated (RRM)</w:t>
        </w:r>
      </w:ins>
      <w:ins w:id="1282" w:author="Dorin PANAITOPOL" w:date="2021-04-14T00:30:00Z">
        <w:r w:rsidR="00344DCB">
          <w:rPr>
            <w:lang w:val="en-US" w:eastAsia="ja-JP"/>
          </w:rPr>
          <w:t xml:space="preserve"> Work Plan</w:t>
        </w:r>
      </w:ins>
    </w:p>
    <w:p w14:paraId="7B7DC891" w14:textId="419786F0" w:rsidR="00520BE4" w:rsidRPr="00520BE4" w:rsidRDefault="00520BE4">
      <w:pPr>
        <w:pStyle w:val="Heading2"/>
        <w:rPr>
          <w:ins w:id="1283" w:author="Dorin PANAITOPOL" w:date="2021-04-14T00:32:00Z"/>
          <w:lang w:val="en-US" w:eastAsia="ja-JP"/>
          <w:rPrChange w:id="1284" w:author="Dorin PANAITOPOL" w:date="2021-04-14T00:32:00Z">
            <w:rPr>
              <w:ins w:id="1285" w:author="Dorin PANAITOPOL" w:date="2021-04-14T00:32:00Z"/>
            </w:rPr>
          </w:rPrChange>
        </w:rPr>
        <w:pPrChange w:id="1286" w:author="Dorin PANAITOPOL" w:date="2021-04-14T00:32:00Z">
          <w:pPr>
            <w:pStyle w:val="Heading2"/>
            <w:numPr>
              <w:numId w:val="11"/>
            </w:numPr>
            <w:pBdr>
              <w:top w:val="nil"/>
            </w:pBdr>
            <w:tabs>
              <w:tab w:val="num" w:pos="0"/>
            </w:tabs>
            <w:suppressAutoHyphens/>
          </w:pPr>
        </w:pPrChange>
      </w:pPr>
      <w:ins w:id="1287" w:author="Dorin PANAITOPOL" w:date="2021-04-14T00:32:00Z">
        <w:r>
          <w:t>Companies’ contributions summary</w:t>
        </w:r>
      </w:ins>
    </w:p>
    <w:p w14:paraId="49396CD0" w14:textId="035A464C" w:rsidR="00520BE4" w:rsidRDefault="00520BE4">
      <w:pPr>
        <w:rPr>
          <w:ins w:id="1288" w:author="Dorin PANAITOPOL" w:date="2021-04-14T00:32:00Z"/>
          <w:iCs/>
          <w:sz w:val="22"/>
          <w:szCs w:val="22"/>
        </w:rPr>
        <w:pPrChange w:id="1289" w:author="Dorin PANAITOPOL" w:date="2021-04-14T00:32:00Z">
          <w:pPr>
            <w:pStyle w:val="Heading2"/>
            <w:numPr>
              <w:numId w:val="11"/>
            </w:numPr>
            <w:pBdr>
              <w:top w:val="nil"/>
            </w:pBdr>
            <w:tabs>
              <w:tab w:val="num" w:pos="0"/>
            </w:tabs>
            <w:suppressAutoHyphens/>
          </w:pPr>
        </w:pPrChange>
      </w:pPr>
      <w:ins w:id="1290" w:author="Dorin PANAITOPOL" w:date="2021-04-14T00:32:00Z">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ins>
      <w:ins w:id="1291" w:author="Dorin PANAITOPOL" w:date="2021-04-14T00:33:00Z">
        <w:r>
          <w:rPr>
            <w:iCs/>
            <w:sz w:val="22"/>
            <w:szCs w:val="22"/>
            <w:lang w:eastAsia="zh-CN"/>
          </w:rPr>
          <w:t>.</w:t>
        </w:r>
      </w:ins>
    </w:p>
    <w:p w14:paraId="271C15D1" w14:textId="75063AEA" w:rsidR="00520BE4" w:rsidRPr="00520BE4" w:rsidRDefault="00520BE4">
      <w:pPr>
        <w:pStyle w:val="Heading2"/>
        <w:rPr>
          <w:ins w:id="1292" w:author="Dorin PANAITOPOL" w:date="2021-04-14T00:32:00Z"/>
          <w:rPrChange w:id="1293" w:author="Dorin PANAITOPOL" w:date="2021-04-14T00:32:00Z">
            <w:rPr>
              <w:ins w:id="1294" w:author="Dorin PANAITOPOL" w:date="2021-04-14T00:32:00Z"/>
              <w:rFonts w:eastAsia="Times New Roman"/>
              <w:lang w:val="en-US" w:eastAsia="zh-TW"/>
            </w:rPr>
          </w:rPrChange>
        </w:rPr>
        <w:pPrChange w:id="1295" w:author="Dorin PANAITOPOL" w:date="2021-04-14T00:32:00Z">
          <w:pPr>
            <w:pStyle w:val="Heading2"/>
            <w:numPr>
              <w:ilvl w:val="0"/>
              <w:numId w:val="0"/>
            </w:numPr>
            <w:tabs>
              <w:tab w:val="left" w:pos="708"/>
            </w:tabs>
            <w:ind w:left="0" w:firstLine="0"/>
          </w:pPr>
        </w:pPrChange>
      </w:pPr>
      <w:ins w:id="1296" w:author="Dorin PANAITOPOL" w:date="2021-04-14T00:32:00Z">
        <w:r>
          <w:lastRenderedPageBreak/>
          <w:t>Open issues summary</w:t>
        </w:r>
      </w:ins>
    </w:p>
    <w:p w14:paraId="6C4EAE86" w14:textId="10702E87" w:rsidR="00344DCB" w:rsidRPr="00520BE4" w:rsidRDefault="00344DCB">
      <w:pPr>
        <w:pStyle w:val="3GPPText"/>
        <w:rPr>
          <w:ins w:id="1297" w:author="Dorin PANAITOPOL" w:date="2021-04-14T00:30:00Z"/>
          <w:iCs/>
          <w:sz w:val="22"/>
          <w:szCs w:val="22"/>
          <w:lang w:eastAsia="zh-CN"/>
          <w:rPrChange w:id="1298" w:author="Dorin PANAITOPOL" w:date="2021-04-14T00:33:00Z">
            <w:rPr>
              <w:ins w:id="1299" w:author="Dorin PANAITOPOL" w:date="2021-04-14T00:30:00Z"/>
            </w:rPr>
          </w:rPrChange>
        </w:rPr>
        <w:pPrChange w:id="1300" w:author="Dorin PANAITOPOL" w:date="2021-04-14T00:30:00Z">
          <w:pPr/>
        </w:pPrChange>
      </w:pPr>
      <w:ins w:id="1301" w:author="Dorin PANAITOPOL" w:date="2021-04-14T00:30:00Z">
        <w:r w:rsidRPr="00520BE4">
          <w:rPr>
            <w:rFonts w:ascii="Times New Roman" w:hAnsi="Times New Roman"/>
            <w:iCs/>
            <w:sz w:val="22"/>
            <w:szCs w:val="22"/>
            <w:lang w:val="en-GB" w:eastAsia="zh-CN"/>
            <w:rPrChange w:id="1302" w:author="Dorin PANAITOPOL" w:date="2021-04-14T00:33:00Z">
              <w:rPr/>
            </w:rPrChange>
          </w:rPr>
          <w:t>In this section RAN4 RRM work plan for NR support non-terrestrial network WI is proposed</w:t>
        </w:r>
      </w:ins>
      <w:ins w:id="1303" w:author="Dorin PANAITOPOL" w:date="2021-04-14T00:34:00Z">
        <w:r w:rsidR="001E4C2F">
          <w:rPr>
            <w:rFonts w:ascii="Times New Roman" w:hAnsi="Times New Roman"/>
            <w:iCs/>
            <w:sz w:val="22"/>
            <w:szCs w:val="22"/>
            <w:lang w:val="en-GB" w:eastAsia="zh-CN"/>
          </w:rPr>
          <w:t xml:space="preserve"> for the next meetings</w:t>
        </w:r>
      </w:ins>
      <w:ins w:id="1304" w:author="Dorin PANAITOPOL" w:date="2021-04-14T00:30:00Z">
        <w:r w:rsidRPr="00520BE4">
          <w:rPr>
            <w:rFonts w:ascii="Times New Roman" w:hAnsi="Times New Roman"/>
            <w:iCs/>
            <w:sz w:val="22"/>
            <w:szCs w:val="22"/>
            <w:lang w:val="en-GB" w:eastAsia="zh-CN"/>
            <w:rPrChange w:id="1305" w:author="Dorin PANAITOPOL" w:date="2021-04-14T00:33:00Z">
              <w:rPr/>
            </w:rPrChange>
          </w:rPr>
          <w:t>:</w:t>
        </w:r>
      </w:ins>
    </w:p>
    <w:p w14:paraId="044C6397" w14:textId="77777777" w:rsidR="00344DCB" w:rsidRPr="00520BE4" w:rsidRDefault="00344DCB">
      <w:pPr>
        <w:pStyle w:val="3GPPText"/>
        <w:rPr>
          <w:ins w:id="1306" w:author="Dorin PANAITOPOL" w:date="2021-04-14T00:30:00Z"/>
          <w:iCs/>
          <w:sz w:val="22"/>
          <w:szCs w:val="22"/>
          <w:lang w:eastAsia="zh-CN"/>
          <w:rPrChange w:id="1307" w:author="Dorin PANAITOPOL" w:date="2021-04-14T00:33:00Z">
            <w:rPr>
              <w:ins w:id="1308" w:author="Dorin PANAITOPOL" w:date="2021-04-14T00:30:00Z"/>
              <w:sz w:val="22"/>
              <w:szCs w:val="22"/>
            </w:rPr>
          </w:rPrChange>
        </w:rPr>
        <w:pPrChange w:id="1309" w:author="Dorin PANAITOPOL" w:date="2021-04-14T00:30:00Z">
          <w:pPr/>
        </w:pPrChange>
      </w:pPr>
    </w:p>
    <w:p w14:paraId="218A318F" w14:textId="77777777" w:rsidR="00344DCB" w:rsidRDefault="00344DCB" w:rsidP="00344DCB">
      <w:pPr>
        <w:rPr>
          <w:ins w:id="1310" w:author="Dorin PANAITOPOL" w:date="2021-04-14T00:30:00Z"/>
          <w:b/>
          <w:bCs/>
          <w:color w:val="000000"/>
          <w:sz w:val="24"/>
          <w:szCs w:val="24"/>
          <w:lang w:val="de-DE" w:eastAsia="zh-CN"/>
        </w:rPr>
      </w:pPr>
      <w:ins w:id="1311" w:author="Dorin PANAITOPOL" w:date="2021-04-14T00:30:00Z">
        <w:r>
          <w:rPr>
            <w:b/>
            <w:bCs/>
            <w:color w:val="000000"/>
            <w:lang w:val="de-DE" w:eastAsia="zh-CN"/>
          </w:rPr>
          <w:t>April 2021, RAN4#98-bis-e, e-meeting</w:t>
        </w:r>
      </w:ins>
    </w:p>
    <w:p w14:paraId="4D9BFD8F" w14:textId="77777777" w:rsidR="00344DCB" w:rsidRDefault="00344DCB" w:rsidP="00344DCB">
      <w:pPr>
        <w:numPr>
          <w:ilvl w:val="0"/>
          <w:numId w:val="10"/>
        </w:numPr>
        <w:autoSpaceDN w:val="0"/>
        <w:snapToGrid w:val="0"/>
        <w:spacing w:after="120"/>
        <w:jc w:val="both"/>
        <w:rPr>
          <w:ins w:id="1312" w:author="Dorin PANAITOPOL" w:date="2021-04-14T00:30:00Z"/>
          <w:color w:val="000000"/>
          <w:lang w:val="en-US" w:eastAsia="zh-CN"/>
        </w:rPr>
      </w:pPr>
      <w:ins w:id="1313" w:author="Dorin PANAITOPOL" w:date="2021-04-14T00:30:00Z">
        <w:r>
          <w:rPr>
            <w:color w:val="000000"/>
            <w:lang w:val="en-US" w:eastAsia="zh-CN"/>
          </w:rPr>
          <w:t>Further discussion on the RRM core requirements for NTN</w:t>
        </w:r>
      </w:ins>
    </w:p>
    <w:p w14:paraId="745B4325" w14:textId="77777777" w:rsidR="00344DCB" w:rsidRDefault="00344DCB" w:rsidP="00344DCB">
      <w:pPr>
        <w:numPr>
          <w:ilvl w:val="0"/>
          <w:numId w:val="10"/>
        </w:numPr>
        <w:autoSpaceDN w:val="0"/>
        <w:snapToGrid w:val="0"/>
        <w:spacing w:after="120"/>
        <w:jc w:val="both"/>
        <w:rPr>
          <w:ins w:id="1314" w:author="Dorin PANAITOPOL" w:date="2021-04-14T00:30:00Z"/>
          <w:color w:val="000000"/>
          <w:lang w:val="en-US" w:eastAsia="zh-CN"/>
        </w:rPr>
      </w:pPr>
      <w:ins w:id="1315" w:author="Dorin PANAITOPOL" w:date="2021-04-14T00:30:00Z">
        <w:r>
          <w:rPr>
            <w:color w:val="000000"/>
            <w:lang w:val="en-US" w:eastAsia="zh-CN"/>
          </w:rPr>
          <w:t>Prepare reply RAN1 LS on timing advance estimation and error</w:t>
        </w:r>
      </w:ins>
    </w:p>
    <w:p w14:paraId="6C2BC75E" w14:textId="77777777" w:rsidR="00344DCB" w:rsidRDefault="00344DCB" w:rsidP="00344DCB">
      <w:pPr>
        <w:numPr>
          <w:ilvl w:val="0"/>
          <w:numId w:val="10"/>
        </w:numPr>
        <w:autoSpaceDN w:val="0"/>
        <w:snapToGrid w:val="0"/>
        <w:spacing w:after="120"/>
        <w:jc w:val="both"/>
        <w:rPr>
          <w:ins w:id="1316" w:author="Dorin PANAITOPOL" w:date="2021-04-14T00:30:00Z"/>
          <w:color w:val="000000"/>
          <w:lang w:val="en-US" w:eastAsia="zh-CN"/>
        </w:rPr>
      </w:pPr>
      <w:ins w:id="1317" w:author="Dorin PANAITOPOL" w:date="2021-04-14T00:30:00Z">
        <w:r>
          <w:rPr>
            <w:color w:val="000000"/>
            <w:lang w:val="en-US" w:eastAsia="zh-CN"/>
          </w:rPr>
          <w:t>Discuss if there is any specific requirement associated to the exemplary bands agreed by RF group as well as the necessary simulations if needed.</w:t>
        </w:r>
      </w:ins>
    </w:p>
    <w:p w14:paraId="668C54C3" w14:textId="77777777" w:rsidR="00344DCB" w:rsidRDefault="00344DCB" w:rsidP="00344DCB">
      <w:pPr>
        <w:rPr>
          <w:ins w:id="1318" w:author="Dorin PANAITOPOL" w:date="2021-04-14T00:30:00Z"/>
          <w:color w:val="000000"/>
          <w:lang w:val="en-US" w:eastAsia="zh-CN"/>
        </w:rPr>
      </w:pPr>
    </w:p>
    <w:p w14:paraId="309CA12C" w14:textId="77777777" w:rsidR="00344DCB" w:rsidRDefault="00344DCB" w:rsidP="00344DCB">
      <w:pPr>
        <w:rPr>
          <w:ins w:id="1319" w:author="Dorin PANAITOPOL" w:date="2021-04-14T00:30:00Z"/>
          <w:b/>
          <w:bCs/>
          <w:color w:val="000000"/>
          <w:lang w:val="fr-FR" w:eastAsia="zh-CN"/>
        </w:rPr>
      </w:pPr>
      <w:ins w:id="1320" w:author="Dorin PANAITOPOL" w:date="2021-04-14T00:30:00Z">
        <w:r>
          <w:rPr>
            <w:b/>
            <w:bCs/>
            <w:color w:val="000000"/>
            <w:lang w:eastAsia="zh-CN"/>
          </w:rPr>
          <w:t>May 2021, RAN4#99, e-meeting</w:t>
        </w:r>
      </w:ins>
    </w:p>
    <w:p w14:paraId="03DFD0C8" w14:textId="77777777" w:rsidR="00344DCB" w:rsidRDefault="00344DCB" w:rsidP="00344DCB">
      <w:pPr>
        <w:numPr>
          <w:ilvl w:val="0"/>
          <w:numId w:val="10"/>
        </w:numPr>
        <w:autoSpaceDN w:val="0"/>
        <w:snapToGrid w:val="0"/>
        <w:spacing w:after="120"/>
        <w:jc w:val="both"/>
        <w:rPr>
          <w:ins w:id="1321" w:author="Dorin PANAITOPOL" w:date="2021-04-14T00:30:00Z"/>
          <w:color w:val="000000"/>
          <w:lang w:val="en-US" w:eastAsia="zh-CN"/>
        </w:rPr>
      </w:pPr>
      <w:ins w:id="1322" w:author="Dorin PANAITOPOL" w:date="2021-04-14T00:30:00Z">
        <w:r>
          <w:rPr>
            <w:color w:val="000000"/>
            <w:lang w:val="en-US" w:eastAsia="zh-CN"/>
          </w:rPr>
          <w:t>Further discussion on the RRM core requirements for NTN</w:t>
        </w:r>
      </w:ins>
    </w:p>
    <w:p w14:paraId="3C593A2F" w14:textId="77777777" w:rsidR="00344DCB" w:rsidRDefault="00344DCB" w:rsidP="00344DCB">
      <w:pPr>
        <w:numPr>
          <w:ilvl w:val="0"/>
          <w:numId w:val="10"/>
        </w:numPr>
        <w:autoSpaceDN w:val="0"/>
        <w:snapToGrid w:val="0"/>
        <w:spacing w:after="120"/>
        <w:jc w:val="both"/>
        <w:rPr>
          <w:ins w:id="1323" w:author="Dorin PANAITOPOL" w:date="2021-04-14T00:30:00Z"/>
          <w:color w:val="000000"/>
          <w:lang w:val="en-US" w:eastAsia="zh-CN"/>
        </w:rPr>
      </w:pPr>
      <w:ins w:id="1324"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4619F963" w14:textId="77777777" w:rsidR="00344DCB" w:rsidRDefault="00344DCB" w:rsidP="00344DCB">
      <w:pPr>
        <w:rPr>
          <w:ins w:id="1325" w:author="Dorin PANAITOPOL" w:date="2021-04-14T00:30:00Z"/>
          <w:color w:val="000000"/>
          <w:lang w:val="en-US"/>
        </w:rPr>
      </w:pPr>
    </w:p>
    <w:p w14:paraId="6D811C69" w14:textId="77777777" w:rsidR="00344DCB" w:rsidRDefault="00344DCB" w:rsidP="00344DCB">
      <w:pPr>
        <w:rPr>
          <w:ins w:id="1326" w:author="Dorin PANAITOPOL" w:date="2021-04-14T00:30:00Z"/>
          <w:b/>
          <w:bCs/>
          <w:color w:val="000000"/>
          <w:lang w:val="fr-FR" w:eastAsia="zh-CN"/>
        </w:rPr>
      </w:pPr>
      <w:ins w:id="1327" w:author="Dorin PANAITOPOL" w:date="2021-04-14T00:30:00Z">
        <w:r>
          <w:rPr>
            <w:b/>
            <w:bCs/>
            <w:color w:val="000000"/>
            <w:lang w:eastAsia="zh-CN"/>
          </w:rPr>
          <w:t>August 2021, RAN4#100, Toulouse</w:t>
        </w:r>
      </w:ins>
    </w:p>
    <w:p w14:paraId="0D2BD2FF" w14:textId="77777777" w:rsidR="00344DCB" w:rsidRDefault="00344DCB" w:rsidP="00344DCB">
      <w:pPr>
        <w:numPr>
          <w:ilvl w:val="0"/>
          <w:numId w:val="10"/>
        </w:numPr>
        <w:autoSpaceDN w:val="0"/>
        <w:snapToGrid w:val="0"/>
        <w:spacing w:after="120"/>
        <w:jc w:val="both"/>
        <w:rPr>
          <w:ins w:id="1328" w:author="Dorin PANAITOPOL" w:date="2021-04-14T00:30:00Z"/>
          <w:color w:val="000000"/>
          <w:lang w:val="en-US" w:eastAsia="zh-CN"/>
        </w:rPr>
      </w:pPr>
      <w:ins w:id="1329" w:author="Dorin PANAITOPOL" w:date="2021-04-14T00:30:00Z">
        <w:r>
          <w:rPr>
            <w:color w:val="000000"/>
            <w:lang w:val="en-US" w:eastAsia="zh-CN"/>
          </w:rPr>
          <w:t>Further discussion on the RRM core requirements for NTN</w:t>
        </w:r>
      </w:ins>
    </w:p>
    <w:p w14:paraId="654A3502" w14:textId="77777777" w:rsidR="00344DCB" w:rsidRDefault="00344DCB" w:rsidP="00344DCB">
      <w:pPr>
        <w:numPr>
          <w:ilvl w:val="0"/>
          <w:numId w:val="10"/>
        </w:numPr>
        <w:autoSpaceDN w:val="0"/>
        <w:snapToGrid w:val="0"/>
        <w:spacing w:after="120"/>
        <w:jc w:val="both"/>
        <w:rPr>
          <w:ins w:id="1330" w:author="Dorin PANAITOPOL" w:date="2021-04-14T00:30:00Z"/>
          <w:color w:val="000000"/>
          <w:lang w:val="en-US" w:eastAsia="zh-CN"/>
        </w:rPr>
      </w:pPr>
      <w:ins w:id="1331"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6AE08CA7" w14:textId="77777777" w:rsidR="00344DCB" w:rsidRDefault="00344DCB" w:rsidP="00344DCB">
      <w:pPr>
        <w:numPr>
          <w:ilvl w:val="0"/>
          <w:numId w:val="10"/>
        </w:numPr>
        <w:autoSpaceDN w:val="0"/>
        <w:snapToGrid w:val="0"/>
        <w:spacing w:after="120"/>
        <w:jc w:val="both"/>
        <w:rPr>
          <w:ins w:id="1332" w:author="Dorin PANAITOPOL" w:date="2021-04-14T00:30:00Z"/>
          <w:color w:val="000000"/>
          <w:lang w:val="en-US" w:eastAsia="zh-CN"/>
        </w:rPr>
      </w:pPr>
      <w:ins w:id="1333" w:author="Dorin PANAITOPOL" w:date="2021-04-14T00:30:00Z">
        <w:r>
          <w:rPr>
            <w:color w:val="000000"/>
            <w:lang w:val="en-US" w:eastAsia="zh-CN"/>
          </w:rPr>
          <w:t xml:space="preserve">Start drafting CRs provided there is sufficient progress  </w:t>
        </w:r>
      </w:ins>
    </w:p>
    <w:p w14:paraId="4380D755" w14:textId="77777777" w:rsidR="00344DCB" w:rsidRDefault="00344DCB" w:rsidP="00344DCB">
      <w:pPr>
        <w:rPr>
          <w:ins w:id="1334" w:author="Dorin PANAITOPOL" w:date="2021-04-14T00:30:00Z"/>
          <w:color w:val="000000"/>
          <w:lang w:val="en-US"/>
        </w:rPr>
      </w:pPr>
    </w:p>
    <w:p w14:paraId="40D1AAAD" w14:textId="77777777" w:rsidR="00344DCB" w:rsidRDefault="00344DCB" w:rsidP="00344DCB">
      <w:pPr>
        <w:rPr>
          <w:ins w:id="1335" w:author="Dorin PANAITOPOL" w:date="2021-04-14T00:30:00Z"/>
          <w:b/>
          <w:bCs/>
          <w:color w:val="000000"/>
          <w:lang w:val="fr-FR" w:eastAsia="zh-CN"/>
        </w:rPr>
      </w:pPr>
      <w:ins w:id="1336" w:author="Dorin PANAITOPOL" w:date="2021-04-14T00:30:00Z">
        <w:r>
          <w:rPr>
            <w:b/>
            <w:bCs/>
            <w:color w:val="000000"/>
            <w:lang w:eastAsia="zh-CN"/>
          </w:rPr>
          <w:t>November 2021, RAN4#101, TBD</w:t>
        </w:r>
      </w:ins>
    </w:p>
    <w:p w14:paraId="468D7DAC" w14:textId="77777777" w:rsidR="00344DCB" w:rsidRDefault="00344DCB" w:rsidP="00344DCB">
      <w:pPr>
        <w:numPr>
          <w:ilvl w:val="0"/>
          <w:numId w:val="10"/>
        </w:numPr>
        <w:autoSpaceDN w:val="0"/>
        <w:snapToGrid w:val="0"/>
        <w:spacing w:after="120"/>
        <w:jc w:val="both"/>
        <w:rPr>
          <w:ins w:id="1337" w:author="Dorin PANAITOPOL" w:date="2021-04-14T00:30:00Z"/>
          <w:color w:val="000000"/>
          <w:lang w:val="en-US" w:eastAsia="zh-CN"/>
        </w:rPr>
      </w:pPr>
      <w:ins w:id="1338" w:author="Dorin PANAITOPOL" w:date="2021-04-14T00:30:00Z">
        <w:r>
          <w:rPr>
            <w:color w:val="000000"/>
            <w:lang w:val="en-US" w:eastAsia="zh-CN"/>
          </w:rPr>
          <w:t>Further discussion on the RRM core requirements for NTN</w:t>
        </w:r>
      </w:ins>
    </w:p>
    <w:p w14:paraId="3D1B0C9F" w14:textId="77777777" w:rsidR="00344DCB" w:rsidRDefault="00344DCB" w:rsidP="00344DCB">
      <w:pPr>
        <w:numPr>
          <w:ilvl w:val="0"/>
          <w:numId w:val="10"/>
        </w:numPr>
        <w:autoSpaceDN w:val="0"/>
        <w:snapToGrid w:val="0"/>
        <w:spacing w:after="120"/>
        <w:jc w:val="both"/>
        <w:rPr>
          <w:ins w:id="1339" w:author="Dorin PANAITOPOL" w:date="2021-04-14T00:30:00Z"/>
          <w:color w:val="000000"/>
          <w:lang w:val="en-US" w:eastAsia="zh-CN"/>
        </w:rPr>
      </w:pPr>
      <w:ins w:id="1340" w:author="Dorin PANAITOPOL" w:date="2021-04-14T00:30:00Z">
        <w:r>
          <w:rPr>
            <w:color w:val="000000"/>
            <w:lang w:val="en-US" w:eastAsia="zh-CN"/>
          </w:rPr>
          <w:t xml:space="preserve">Further discuss on specific requirements associated to the selected exemplary bands and simulations results </w:t>
        </w:r>
      </w:ins>
    </w:p>
    <w:p w14:paraId="51C00122" w14:textId="77777777" w:rsidR="00344DCB" w:rsidRDefault="00344DCB" w:rsidP="00344DCB">
      <w:pPr>
        <w:numPr>
          <w:ilvl w:val="0"/>
          <w:numId w:val="10"/>
        </w:numPr>
        <w:autoSpaceDN w:val="0"/>
        <w:snapToGrid w:val="0"/>
        <w:spacing w:after="120"/>
        <w:jc w:val="both"/>
        <w:rPr>
          <w:ins w:id="1341" w:author="Dorin PANAITOPOL" w:date="2021-04-14T00:30:00Z"/>
          <w:color w:val="000000"/>
          <w:lang w:val="fr-FR" w:eastAsia="zh-CN"/>
        </w:rPr>
      </w:pPr>
      <w:ins w:id="1342" w:author="Dorin PANAITOPOL" w:date="2021-04-14T00:30:00Z">
        <w:r>
          <w:rPr>
            <w:color w:val="000000"/>
            <w:lang w:eastAsia="zh-CN"/>
          </w:rPr>
          <w:t>Further drafting of CRs</w:t>
        </w:r>
      </w:ins>
    </w:p>
    <w:p w14:paraId="4DF8593B" w14:textId="77777777" w:rsidR="00344DCB" w:rsidRDefault="00344DCB" w:rsidP="00344DCB">
      <w:pPr>
        <w:rPr>
          <w:ins w:id="1343" w:author="Dorin PANAITOPOL" w:date="2021-04-14T00:30:00Z"/>
          <w:color w:val="000000"/>
        </w:rPr>
      </w:pPr>
    </w:p>
    <w:p w14:paraId="4B840B24" w14:textId="77777777" w:rsidR="00344DCB" w:rsidRDefault="00344DCB" w:rsidP="00344DCB">
      <w:pPr>
        <w:rPr>
          <w:ins w:id="1344" w:author="Dorin PANAITOPOL" w:date="2021-04-14T00:30:00Z"/>
          <w:b/>
          <w:bCs/>
          <w:color w:val="000000"/>
          <w:lang w:val="es-ES" w:eastAsia="zh-CN"/>
        </w:rPr>
      </w:pPr>
      <w:ins w:id="1345" w:author="Dorin PANAITOPOL" w:date="2021-04-14T00:30:00Z">
        <w:r>
          <w:rPr>
            <w:b/>
            <w:bCs/>
            <w:color w:val="000000"/>
            <w:lang w:val="es-ES" w:eastAsia="zh-CN"/>
          </w:rPr>
          <w:t>February 2022, RAN4#102, TBD</w:t>
        </w:r>
      </w:ins>
    </w:p>
    <w:p w14:paraId="23AC54B3" w14:textId="77777777" w:rsidR="00344DCB" w:rsidRDefault="00344DCB" w:rsidP="00344DCB">
      <w:pPr>
        <w:numPr>
          <w:ilvl w:val="0"/>
          <w:numId w:val="10"/>
        </w:numPr>
        <w:autoSpaceDN w:val="0"/>
        <w:snapToGrid w:val="0"/>
        <w:spacing w:after="120"/>
        <w:jc w:val="both"/>
        <w:rPr>
          <w:ins w:id="1346" w:author="Dorin PANAITOPOL" w:date="2021-04-14T00:30:00Z"/>
          <w:color w:val="000000"/>
          <w:lang w:val="en-US" w:eastAsia="zh-CN"/>
        </w:rPr>
      </w:pPr>
      <w:ins w:id="1347" w:author="Dorin PANAITOPOL" w:date="2021-04-14T00:30:00Z">
        <w:r>
          <w:rPr>
            <w:color w:val="000000"/>
            <w:lang w:val="en-US" w:eastAsia="zh-CN"/>
          </w:rPr>
          <w:t>Agree on the RRM core requirements for NTN</w:t>
        </w:r>
      </w:ins>
    </w:p>
    <w:p w14:paraId="253A0ABB" w14:textId="77777777" w:rsidR="00344DCB" w:rsidRDefault="00344DCB" w:rsidP="00344DCB">
      <w:pPr>
        <w:numPr>
          <w:ilvl w:val="0"/>
          <w:numId w:val="10"/>
        </w:numPr>
        <w:autoSpaceDN w:val="0"/>
        <w:snapToGrid w:val="0"/>
        <w:spacing w:after="120"/>
        <w:jc w:val="both"/>
        <w:rPr>
          <w:ins w:id="1348" w:author="Dorin PANAITOPOL" w:date="2021-04-14T00:30:00Z"/>
          <w:color w:val="000000"/>
          <w:lang w:val="en-US" w:eastAsia="zh-CN"/>
        </w:rPr>
      </w:pPr>
      <w:ins w:id="1349" w:author="Dorin PANAITOPOL" w:date="2021-04-14T00:30:00Z">
        <w:r>
          <w:rPr>
            <w:color w:val="000000"/>
            <w:lang w:val="en-US" w:eastAsia="zh-CN"/>
          </w:rPr>
          <w:t>Agree if there is any specific requirement associated to the selected exemplary bands and simulations results</w:t>
        </w:r>
      </w:ins>
    </w:p>
    <w:p w14:paraId="3EBA6826" w14:textId="77777777" w:rsidR="00344DCB" w:rsidRDefault="00344DCB" w:rsidP="00344DCB">
      <w:pPr>
        <w:numPr>
          <w:ilvl w:val="0"/>
          <w:numId w:val="10"/>
        </w:numPr>
        <w:autoSpaceDN w:val="0"/>
        <w:snapToGrid w:val="0"/>
        <w:spacing w:after="120"/>
        <w:jc w:val="both"/>
        <w:rPr>
          <w:ins w:id="1350" w:author="Dorin PANAITOPOL" w:date="2021-04-14T00:30:00Z"/>
          <w:color w:val="000000"/>
          <w:lang w:val="fr-FR" w:eastAsia="zh-CN"/>
        </w:rPr>
      </w:pPr>
      <w:ins w:id="1351" w:author="Dorin PANAITOPOL" w:date="2021-04-14T00:30:00Z">
        <w:r>
          <w:rPr>
            <w:color w:val="000000"/>
            <w:lang w:eastAsia="zh-CN"/>
          </w:rPr>
          <w:t>Agree CRs</w:t>
        </w:r>
      </w:ins>
    </w:p>
    <w:p w14:paraId="103A46D6" w14:textId="77777777" w:rsidR="00344DCB" w:rsidRDefault="00344DCB" w:rsidP="00344DCB">
      <w:pPr>
        <w:rPr>
          <w:ins w:id="1352" w:author="Dorin PANAITOPOL" w:date="2021-04-14T00:30:00Z"/>
          <w:u w:val="single"/>
          <w:lang w:eastAsia="zh-CN"/>
        </w:rPr>
      </w:pPr>
    </w:p>
    <w:p w14:paraId="26BC28BB" w14:textId="77777777" w:rsidR="00344DCB" w:rsidRDefault="00344DCB" w:rsidP="00344DCB">
      <w:pPr>
        <w:rPr>
          <w:ins w:id="1353" w:author="Dorin PANAITOPOL" w:date="2021-04-14T00:30:00Z"/>
          <w:b/>
          <w:bCs/>
          <w:color w:val="000000"/>
          <w:lang w:val="es-ES" w:eastAsia="zh-CN"/>
        </w:rPr>
      </w:pPr>
      <w:ins w:id="1354" w:author="Dorin PANAITOPOL" w:date="2021-04-14T00:30:00Z">
        <w:r>
          <w:rPr>
            <w:b/>
            <w:bCs/>
            <w:color w:val="000000"/>
            <w:lang w:val="es-ES" w:eastAsia="zh-CN"/>
          </w:rPr>
          <w:t>April 2022, RAN4#103, TBD</w:t>
        </w:r>
      </w:ins>
    </w:p>
    <w:p w14:paraId="1B734F20" w14:textId="77777777" w:rsidR="00344DCB" w:rsidRDefault="00344DCB" w:rsidP="00344DCB">
      <w:pPr>
        <w:numPr>
          <w:ilvl w:val="0"/>
          <w:numId w:val="10"/>
        </w:numPr>
        <w:autoSpaceDN w:val="0"/>
        <w:snapToGrid w:val="0"/>
        <w:spacing w:after="120"/>
        <w:jc w:val="both"/>
        <w:rPr>
          <w:ins w:id="1355" w:author="Dorin PANAITOPOL" w:date="2021-04-14T00:30:00Z"/>
          <w:lang w:val="en-US" w:eastAsia="zh-CN"/>
        </w:rPr>
      </w:pPr>
      <w:ins w:id="1356" w:author="Dorin PANAITOPOL" w:date="2021-04-14T00:30:00Z">
        <w:r>
          <w:rPr>
            <w:lang w:val="en-US" w:eastAsia="zh-CN"/>
          </w:rPr>
          <w:t>Discuss and decide RRM test cases and related parameters</w:t>
        </w:r>
      </w:ins>
    </w:p>
    <w:p w14:paraId="31AF3327" w14:textId="77777777" w:rsidR="00344DCB" w:rsidRDefault="00344DCB" w:rsidP="00344DCB">
      <w:pPr>
        <w:numPr>
          <w:ilvl w:val="0"/>
          <w:numId w:val="10"/>
        </w:numPr>
        <w:autoSpaceDN w:val="0"/>
        <w:snapToGrid w:val="0"/>
        <w:spacing w:after="120"/>
        <w:jc w:val="both"/>
        <w:rPr>
          <w:ins w:id="1357" w:author="Dorin PANAITOPOL" w:date="2021-04-14T00:30:00Z"/>
          <w:lang w:val="fr-FR" w:eastAsia="zh-CN"/>
        </w:rPr>
      </w:pPr>
      <w:ins w:id="1358" w:author="Dorin PANAITOPOL" w:date="2021-04-14T00:30:00Z">
        <w:r>
          <w:rPr>
            <w:lang w:eastAsia="zh-CN"/>
          </w:rPr>
          <w:t xml:space="preserve">Discuss and specify measurement accuracy </w:t>
        </w:r>
      </w:ins>
    </w:p>
    <w:p w14:paraId="294A1F4F" w14:textId="77777777" w:rsidR="00344DCB" w:rsidRDefault="00344DCB" w:rsidP="00344DCB">
      <w:pPr>
        <w:rPr>
          <w:ins w:id="1359" w:author="Dorin PANAITOPOL" w:date="2021-04-14T00:30:00Z"/>
          <w:u w:val="single"/>
          <w:lang w:eastAsia="zh-CN"/>
        </w:rPr>
      </w:pPr>
    </w:p>
    <w:p w14:paraId="1B9FDFC2" w14:textId="77777777" w:rsidR="00344DCB" w:rsidRDefault="00344DCB" w:rsidP="00344DCB">
      <w:pPr>
        <w:rPr>
          <w:ins w:id="1360" w:author="Dorin PANAITOPOL" w:date="2021-04-14T00:30:00Z"/>
          <w:b/>
          <w:bCs/>
          <w:color w:val="000000"/>
          <w:lang w:val="es-ES" w:eastAsia="zh-CN"/>
        </w:rPr>
      </w:pPr>
      <w:ins w:id="1361" w:author="Dorin PANAITOPOL" w:date="2021-04-14T00:30:00Z">
        <w:r>
          <w:rPr>
            <w:b/>
            <w:bCs/>
            <w:color w:val="000000"/>
            <w:lang w:val="es-ES" w:eastAsia="zh-CN"/>
          </w:rPr>
          <w:lastRenderedPageBreak/>
          <w:t>May 2022, RAN4#104, TBD</w:t>
        </w:r>
      </w:ins>
    </w:p>
    <w:p w14:paraId="5F57E8F2" w14:textId="77777777" w:rsidR="00344DCB" w:rsidRDefault="00344DCB" w:rsidP="00344DCB">
      <w:pPr>
        <w:numPr>
          <w:ilvl w:val="0"/>
          <w:numId w:val="10"/>
        </w:numPr>
        <w:autoSpaceDN w:val="0"/>
        <w:snapToGrid w:val="0"/>
        <w:spacing w:after="120"/>
        <w:jc w:val="both"/>
        <w:rPr>
          <w:ins w:id="1362" w:author="Dorin PANAITOPOL" w:date="2021-04-14T00:30:00Z"/>
          <w:lang w:val="en-US" w:eastAsia="zh-CN"/>
        </w:rPr>
      </w:pPr>
      <w:ins w:id="1363" w:author="Dorin PANAITOPOL" w:date="2021-04-14T00:30:00Z">
        <w:r>
          <w:rPr>
            <w:lang w:val="en-US" w:eastAsia="zh-CN"/>
          </w:rPr>
          <w:t>provide draft CRs to TS 38.133 for the RRM performance part</w:t>
        </w:r>
      </w:ins>
    </w:p>
    <w:p w14:paraId="4A907317" w14:textId="77777777" w:rsidR="00344DCB" w:rsidRDefault="00344DCB" w:rsidP="00344DCB">
      <w:pPr>
        <w:rPr>
          <w:ins w:id="1364" w:author="Dorin PANAITOPOL" w:date="2021-04-14T00:30:00Z"/>
          <w:u w:val="single"/>
          <w:lang w:val="en-US" w:eastAsia="zh-CN"/>
        </w:rPr>
      </w:pPr>
    </w:p>
    <w:p w14:paraId="229C17C4" w14:textId="77777777" w:rsidR="00344DCB" w:rsidRDefault="00344DCB" w:rsidP="00344DCB">
      <w:pPr>
        <w:rPr>
          <w:ins w:id="1365" w:author="Dorin PANAITOPOL" w:date="2021-04-14T00:30:00Z"/>
          <w:b/>
          <w:bCs/>
          <w:color w:val="000000"/>
          <w:lang w:val="es-ES" w:eastAsia="zh-CN"/>
        </w:rPr>
      </w:pPr>
      <w:ins w:id="1366" w:author="Dorin PANAITOPOL" w:date="2021-04-14T00:30:00Z">
        <w:r>
          <w:rPr>
            <w:b/>
            <w:bCs/>
            <w:color w:val="000000"/>
            <w:lang w:val="es-ES" w:eastAsia="zh-CN"/>
          </w:rPr>
          <w:t>August 2022, RAN4#105, TBD</w:t>
        </w:r>
      </w:ins>
    </w:p>
    <w:p w14:paraId="59488EF2" w14:textId="019551A1" w:rsidR="00344DCB" w:rsidRDefault="00344DCB" w:rsidP="00344DCB">
      <w:pPr>
        <w:numPr>
          <w:ilvl w:val="0"/>
          <w:numId w:val="10"/>
        </w:numPr>
        <w:autoSpaceDN w:val="0"/>
        <w:snapToGrid w:val="0"/>
        <w:spacing w:after="120"/>
        <w:jc w:val="both"/>
        <w:rPr>
          <w:ins w:id="1367" w:author="Dorin PANAITOPOL" w:date="2021-04-14T00:31:00Z"/>
          <w:lang w:val="en-US" w:eastAsia="zh-CN"/>
        </w:rPr>
      </w:pPr>
      <w:ins w:id="1368" w:author="Dorin PANAITOPOL" w:date="2021-04-14T00:30:00Z">
        <w:r>
          <w:rPr>
            <w:lang w:val="en-US" w:eastAsia="zh-CN"/>
          </w:rPr>
          <w:t xml:space="preserve">approve the CRs for TS 38.133 for the RRM performance part </w:t>
        </w:r>
      </w:ins>
    </w:p>
    <w:p w14:paraId="586942B0" w14:textId="5930326E" w:rsidR="00344DCB" w:rsidRDefault="00344DCB">
      <w:pPr>
        <w:autoSpaceDN w:val="0"/>
        <w:snapToGrid w:val="0"/>
        <w:spacing w:after="120"/>
        <w:jc w:val="both"/>
        <w:rPr>
          <w:ins w:id="1369" w:author="Dorin PANAITOPOL" w:date="2021-04-14T00:31:00Z"/>
          <w:lang w:val="en-US" w:eastAsia="zh-CN"/>
        </w:rPr>
        <w:pPrChange w:id="1370"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Heading2"/>
        <w:rPr>
          <w:ins w:id="1371" w:author="Dorin PANAITOPOL" w:date="2021-04-14T00:34:00Z"/>
        </w:rPr>
        <w:pPrChange w:id="1372" w:author="Dorin PANAITOPOL" w:date="2021-04-14T00:35:00Z">
          <w:pPr>
            <w:pStyle w:val="Heading2"/>
            <w:numPr>
              <w:numId w:val="11"/>
            </w:numPr>
            <w:pBdr>
              <w:top w:val="nil"/>
            </w:pBdr>
            <w:tabs>
              <w:tab w:val="num" w:pos="0"/>
            </w:tabs>
            <w:suppressAutoHyphens/>
          </w:pPr>
        </w:pPrChange>
      </w:pPr>
      <w:ins w:id="1373" w:author="Dorin PANAITOPOL" w:date="2021-04-14T00:34:00Z">
        <w:r>
          <w:t xml:space="preserve">Companies views’ collection for 1st round </w:t>
        </w:r>
      </w:ins>
    </w:p>
    <w:p w14:paraId="663E8AEF" w14:textId="77777777" w:rsidR="001E4C2F" w:rsidRDefault="001E4C2F" w:rsidP="001E4C2F">
      <w:pPr>
        <w:rPr>
          <w:ins w:id="1374" w:author="Dorin PANAITOPOL" w:date="2021-04-14T00:34:00Z"/>
          <w:iCs/>
          <w:sz w:val="22"/>
          <w:szCs w:val="22"/>
          <w:lang w:val="sv-SE" w:eastAsia="zh-CN"/>
        </w:rPr>
      </w:pPr>
    </w:p>
    <w:tbl>
      <w:tblPr>
        <w:tblStyle w:val="TableGrid"/>
        <w:tblW w:w="9631" w:type="dxa"/>
        <w:tblLook w:val="04A0" w:firstRow="1" w:lastRow="0" w:firstColumn="1" w:lastColumn="0" w:noHBand="0" w:noVBand="1"/>
        <w:tblPrChange w:id="1375"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1376">
          <w:tblGrid>
            <w:gridCol w:w="1616"/>
            <w:gridCol w:w="2093"/>
            <w:gridCol w:w="5922"/>
          </w:tblGrid>
        </w:tblGridChange>
      </w:tblGrid>
      <w:tr w:rsidR="001E4C2F" w14:paraId="7FB33B95" w14:textId="77777777" w:rsidTr="001E4C2F">
        <w:trPr>
          <w:ins w:id="1377" w:author="Dorin PANAITOPOL" w:date="2021-04-14T00:34:00Z"/>
        </w:trPr>
        <w:tc>
          <w:tcPr>
            <w:tcW w:w="1616" w:type="dxa"/>
            <w:tcPrChange w:id="1378" w:author="Dorin PANAITOPOL" w:date="2021-04-14T00:35:00Z">
              <w:tcPr>
                <w:tcW w:w="1213" w:type="dxa"/>
              </w:tcPr>
            </w:tcPrChange>
          </w:tcPr>
          <w:p w14:paraId="0864DEA6" w14:textId="77777777" w:rsidR="001E4C2F" w:rsidRDefault="001E4C2F" w:rsidP="003E1C49">
            <w:pPr>
              <w:rPr>
                <w:ins w:id="1379" w:author="Dorin PANAITOPOL" w:date="2021-04-14T00:34:00Z"/>
                <w:rFonts w:eastAsiaTheme="minorEastAsia"/>
                <w:b/>
                <w:bCs/>
                <w:color w:val="0070C0"/>
                <w:lang w:val="en-US" w:eastAsia="zh-CN"/>
              </w:rPr>
            </w:pPr>
            <w:ins w:id="1380" w:author="Dorin PANAITOPOL" w:date="2021-04-14T00:34:00Z">
              <w:r>
                <w:rPr>
                  <w:rFonts w:eastAsiaTheme="minorEastAsia"/>
                  <w:b/>
                  <w:bCs/>
                  <w:color w:val="0070C0"/>
                  <w:lang w:val="en-US" w:eastAsia="zh-CN"/>
                </w:rPr>
                <w:t>Company</w:t>
              </w:r>
            </w:ins>
          </w:p>
        </w:tc>
        <w:tc>
          <w:tcPr>
            <w:tcW w:w="2093" w:type="dxa"/>
            <w:tcPrChange w:id="1381" w:author="Dorin PANAITOPOL" w:date="2021-04-14T00:35:00Z">
              <w:tcPr>
                <w:tcW w:w="2093" w:type="dxa"/>
              </w:tcPr>
            </w:tcPrChange>
          </w:tcPr>
          <w:p w14:paraId="20BE4865" w14:textId="77777777" w:rsidR="001E4C2F" w:rsidRDefault="001E4C2F" w:rsidP="003E1C49">
            <w:pPr>
              <w:rPr>
                <w:ins w:id="1382" w:author="Dorin PANAITOPOL" w:date="2021-04-14T00:34:00Z"/>
                <w:rFonts w:eastAsiaTheme="minorEastAsia"/>
                <w:b/>
                <w:bCs/>
                <w:color w:val="0070C0"/>
                <w:lang w:val="en-US" w:eastAsia="zh-CN"/>
              </w:rPr>
            </w:pPr>
            <w:ins w:id="1383" w:author="Dorin PANAITOPOL" w:date="2021-04-14T00:34:00Z">
              <w:r>
                <w:rPr>
                  <w:rFonts w:eastAsiaTheme="minorEastAsia"/>
                  <w:b/>
                  <w:bCs/>
                  <w:color w:val="0070C0"/>
                  <w:lang w:val="en-US" w:eastAsia="zh-CN"/>
                </w:rPr>
                <w:t>Agree/Disagree/Agree with Changes</w:t>
              </w:r>
            </w:ins>
          </w:p>
        </w:tc>
        <w:tc>
          <w:tcPr>
            <w:tcW w:w="5922" w:type="dxa"/>
            <w:tcPrChange w:id="1384" w:author="Dorin PANAITOPOL" w:date="2021-04-14T00:35:00Z">
              <w:tcPr>
                <w:tcW w:w="6325" w:type="dxa"/>
              </w:tcPr>
            </w:tcPrChange>
          </w:tcPr>
          <w:p w14:paraId="3EEC061C" w14:textId="77777777" w:rsidR="001E4C2F" w:rsidRDefault="001E4C2F" w:rsidP="003E1C49">
            <w:pPr>
              <w:rPr>
                <w:ins w:id="1385" w:author="Dorin PANAITOPOL" w:date="2021-04-14T00:34:00Z"/>
                <w:rFonts w:eastAsia="ＭＳ 明朝"/>
                <w:b/>
                <w:bCs/>
                <w:color w:val="0070C0"/>
                <w:lang w:val="en-US" w:eastAsia="zh-CN"/>
              </w:rPr>
            </w:pPr>
            <w:ins w:id="1386" w:author="Dorin PANAITOPOL" w:date="2021-04-14T00:34:00Z">
              <w:r>
                <w:rPr>
                  <w:rFonts w:eastAsiaTheme="minorEastAsia"/>
                  <w:b/>
                  <w:bCs/>
                  <w:color w:val="0070C0"/>
                  <w:lang w:val="en-US" w:eastAsia="zh-CN"/>
                </w:rPr>
                <w:t xml:space="preserve">Work Plan update recommendation  </w:t>
              </w:r>
            </w:ins>
          </w:p>
        </w:tc>
      </w:tr>
      <w:tr w:rsidR="001E4C2F" w14:paraId="0155F4CA" w14:textId="77777777" w:rsidTr="001E4C2F">
        <w:trPr>
          <w:ins w:id="1387" w:author="Dorin PANAITOPOL" w:date="2021-04-14T00:34:00Z"/>
        </w:trPr>
        <w:tc>
          <w:tcPr>
            <w:tcW w:w="1616" w:type="dxa"/>
            <w:tcPrChange w:id="1388" w:author="Dorin PANAITOPOL" w:date="2021-04-14T00:35:00Z">
              <w:tcPr>
                <w:tcW w:w="1213" w:type="dxa"/>
              </w:tcPr>
            </w:tcPrChange>
          </w:tcPr>
          <w:p w14:paraId="1A01B40C" w14:textId="77777777" w:rsidR="001E4C2F" w:rsidRDefault="001E4C2F" w:rsidP="003E1C49">
            <w:pPr>
              <w:rPr>
                <w:ins w:id="1389" w:author="Dorin PANAITOPOL" w:date="2021-04-14T00:34:00Z"/>
              </w:rPr>
            </w:pPr>
            <w:ins w:id="1390" w:author="Dorin PANAITOPOL" w:date="2021-04-14T00:34:00Z">
              <w:r>
                <w:t>THALES</w:t>
              </w:r>
            </w:ins>
          </w:p>
        </w:tc>
        <w:tc>
          <w:tcPr>
            <w:tcW w:w="2093" w:type="dxa"/>
            <w:tcPrChange w:id="1391" w:author="Dorin PANAITOPOL" w:date="2021-04-14T00:35:00Z">
              <w:tcPr>
                <w:tcW w:w="2093" w:type="dxa"/>
              </w:tcPr>
            </w:tcPrChange>
          </w:tcPr>
          <w:p w14:paraId="4E650002" w14:textId="77777777" w:rsidR="001E4C2F" w:rsidRDefault="001E4C2F" w:rsidP="003E1C49">
            <w:pPr>
              <w:rPr>
                <w:ins w:id="1392" w:author="Dorin PANAITOPOL" w:date="2021-04-14T00:34:00Z"/>
                <w:rFonts w:eastAsiaTheme="minorEastAsia"/>
                <w:lang w:val="en-US" w:eastAsia="zh-CN"/>
              </w:rPr>
            </w:pPr>
            <w:ins w:id="1393" w:author="Dorin PANAITOPOL" w:date="2021-04-14T00:34:00Z">
              <w:r>
                <w:rPr>
                  <w:rFonts w:eastAsiaTheme="minorEastAsia"/>
                  <w:lang w:val="en-US" w:eastAsia="zh-CN"/>
                </w:rPr>
                <w:t>Agree</w:t>
              </w:r>
            </w:ins>
          </w:p>
        </w:tc>
        <w:tc>
          <w:tcPr>
            <w:tcW w:w="5922" w:type="dxa"/>
            <w:tcPrChange w:id="1394" w:author="Dorin PANAITOPOL" w:date="2021-04-14T00:35:00Z">
              <w:tcPr>
                <w:tcW w:w="6325" w:type="dxa"/>
              </w:tcPr>
            </w:tcPrChange>
          </w:tcPr>
          <w:p w14:paraId="13BE29CA" w14:textId="77777777" w:rsidR="001E4C2F" w:rsidRDefault="001E4C2F" w:rsidP="003E1C49">
            <w:pPr>
              <w:rPr>
                <w:ins w:id="1395" w:author="Dorin PANAITOPOL" w:date="2021-04-14T00:34:00Z"/>
                <w:rFonts w:eastAsiaTheme="minorEastAsia"/>
                <w:lang w:val="en-US" w:eastAsia="zh-CN"/>
              </w:rPr>
            </w:pPr>
          </w:p>
        </w:tc>
      </w:tr>
      <w:tr w:rsidR="001E4C2F" w14:paraId="656477EA" w14:textId="77777777" w:rsidTr="001E4C2F">
        <w:trPr>
          <w:ins w:id="1396" w:author="Dorin PANAITOPOL" w:date="2021-04-14T00:35:00Z"/>
        </w:trPr>
        <w:tc>
          <w:tcPr>
            <w:tcW w:w="1616" w:type="dxa"/>
          </w:tcPr>
          <w:p w14:paraId="1F2CFDA9" w14:textId="77777777" w:rsidR="001E4C2F" w:rsidRDefault="001E4C2F" w:rsidP="003E1C49">
            <w:pPr>
              <w:rPr>
                <w:ins w:id="1397" w:author="Dorin PANAITOPOL" w:date="2021-04-14T00:35:00Z"/>
              </w:rPr>
            </w:pPr>
          </w:p>
        </w:tc>
        <w:tc>
          <w:tcPr>
            <w:tcW w:w="2093" w:type="dxa"/>
          </w:tcPr>
          <w:p w14:paraId="1C0C09F3" w14:textId="77777777" w:rsidR="001E4C2F" w:rsidRDefault="001E4C2F" w:rsidP="003E1C49">
            <w:pPr>
              <w:rPr>
                <w:ins w:id="1398" w:author="Dorin PANAITOPOL" w:date="2021-04-14T00:35:00Z"/>
                <w:rFonts w:eastAsiaTheme="minorEastAsia"/>
                <w:lang w:val="en-US" w:eastAsia="zh-CN"/>
              </w:rPr>
            </w:pPr>
          </w:p>
        </w:tc>
        <w:tc>
          <w:tcPr>
            <w:tcW w:w="5922" w:type="dxa"/>
          </w:tcPr>
          <w:p w14:paraId="14E662AE" w14:textId="77777777" w:rsidR="001E4C2F" w:rsidRDefault="001E4C2F" w:rsidP="003E1C49">
            <w:pPr>
              <w:rPr>
                <w:ins w:id="1399" w:author="Dorin PANAITOPOL" w:date="2021-04-14T00:35:00Z"/>
                <w:rFonts w:eastAsiaTheme="minorEastAsia"/>
                <w:lang w:val="en-US" w:eastAsia="zh-CN"/>
              </w:rPr>
            </w:pPr>
          </w:p>
        </w:tc>
      </w:tr>
      <w:tr w:rsidR="001E4C2F" w14:paraId="11FDD202" w14:textId="77777777" w:rsidTr="001E4C2F">
        <w:trPr>
          <w:ins w:id="1400" w:author="Dorin PANAITOPOL" w:date="2021-04-14T00:35:00Z"/>
        </w:trPr>
        <w:tc>
          <w:tcPr>
            <w:tcW w:w="1616" w:type="dxa"/>
          </w:tcPr>
          <w:p w14:paraId="3EF2DAC6" w14:textId="77777777" w:rsidR="001E4C2F" w:rsidRDefault="001E4C2F" w:rsidP="003E1C49">
            <w:pPr>
              <w:rPr>
                <w:ins w:id="1401" w:author="Dorin PANAITOPOL" w:date="2021-04-14T00:35:00Z"/>
              </w:rPr>
            </w:pPr>
          </w:p>
        </w:tc>
        <w:tc>
          <w:tcPr>
            <w:tcW w:w="2093" w:type="dxa"/>
          </w:tcPr>
          <w:p w14:paraId="05BFBCF1" w14:textId="77777777" w:rsidR="001E4C2F" w:rsidRDefault="001E4C2F" w:rsidP="003E1C49">
            <w:pPr>
              <w:rPr>
                <w:ins w:id="1402" w:author="Dorin PANAITOPOL" w:date="2021-04-14T00:35:00Z"/>
                <w:rFonts w:eastAsiaTheme="minorEastAsia"/>
                <w:lang w:val="en-US" w:eastAsia="zh-CN"/>
              </w:rPr>
            </w:pPr>
          </w:p>
        </w:tc>
        <w:tc>
          <w:tcPr>
            <w:tcW w:w="5922" w:type="dxa"/>
          </w:tcPr>
          <w:p w14:paraId="27C02951" w14:textId="77777777" w:rsidR="001E4C2F" w:rsidRDefault="001E4C2F" w:rsidP="003E1C49">
            <w:pPr>
              <w:rPr>
                <w:ins w:id="1403" w:author="Dorin PANAITOPOL" w:date="2021-04-14T00:35:00Z"/>
                <w:rFonts w:eastAsiaTheme="minorEastAsia"/>
                <w:lang w:val="en-US" w:eastAsia="zh-CN"/>
              </w:rPr>
            </w:pPr>
          </w:p>
        </w:tc>
      </w:tr>
    </w:tbl>
    <w:p w14:paraId="29A7DA69" w14:textId="77777777" w:rsidR="001E4C2F" w:rsidRDefault="001E4C2F" w:rsidP="001E4C2F">
      <w:pPr>
        <w:rPr>
          <w:ins w:id="1404" w:author="Dorin PANAITOPOL" w:date="2021-04-14T00:34:00Z"/>
          <w:iCs/>
          <w:sz w:val="22"/>
          <w:szCs w:val="22"/>
          <w:lang w:eastAsia="zh-CN"/>
        </w:rPr>
      </w:pPr>
    </w:p>
    <w:p w14:paraId="2772B28E" w14:textId="77777777" w:rsidR="001E4C2F" w:rsidRDefault="001E4C2F">
      <w:pPr>
        <w:pStyle w:val="Heading2"/>
        <w:rPr>
          <w:ins w:id="1405" w:author="Dorin PANAITOPOL" w:date="2021-04-14T00:34:00Z"/>
        </w:rPr>
        <w:pPrChange w:id="1406" w:author="Dorin PANAITOPOL" w:date="2021-04-14T00:35:00Z">
          <w:pPr>
            <w:pStyle w:val="Heading2"/>
            <w:numPr>
              <w:numId w:val="11"/>
            </w:numPr>
            <w:pBdr>
              <w:top w:val="nil"/>
            </w:pBdr>
            <w:tabs>
              <w:tab w:val="num" w:pos="0"/>
            </w:tabs>
            <w:suppressAutoHyphens/>
          </w:pPr>
        </w:pPrChange>
      </w:pPr>
      <w:ins w:id="1407" w:author="Dorin PANAITOPOL" w:date="2021-04-14T00:34:00Z">
        <w:r>
          <w:t>Summary for 1st round</w:t>
        </w:r>
      </w:ins>
    </w:p>
    <w:p w14:paraId="7638C534" w14:textId="77777777" w:rsidR="001E4C2F" w:rsidRDefault="001E4C2F">
      <w:pPr>
        <w:pStyle w:val="Heading2"/>
        <w:rPr>
          <w:ins w:id="1408" w:author="Dorin PANAITOPOL" w:date="2021-04-14T00:34:00Z"/>
        </w:rPr>
        <w:pPrChange w:id="1409" w:author="Dorin PANAITOPOL" w:date="2021-04-14T00:35:00Z">
          <w:pPr>
            <w:pStyle w:val="Heading2"/>
            <w:numPr>
              <w:numId w:val="11"/>
            </w:numPr>
            <w:pBdr>
              <w:top w:val="nil"/>
            </w:pBdr>
            <w:tabs>
              <w:tab w:val="num" w:pos="0"/>
            </w:tabs>
            <w:suppressAutoHyphens/>
          </w:pPr>
        </w:pPrChange>
      </w:pPr>
      <w:ins w:id="1410" w:author="Dorin PANAITOPOL" w:date="2021-04-14T00:34:00Z">
        <w:r>
          <w:t>Discussion on 2nd round (if applicable)</w:t>
        </w:r>
      </w:ins>
    </w:p>
    <w:p w14:paraId="7AF25100" w14:textId="77777777" w:rsidR="001E4C2F" w:rsidRDefault="001E4C2F" w:rsidP="001E4C2F">
      <w:pPr>
        <w:rPr>
          <w:ins w:id="1411" w:author="Dorin PANAITOPOL" w:date="2021-04-14T00:34:00Z"/>
          <w:i/>
          <w:color w:val="0070C0"/>
          <w:lang w:val="en-US" w:eastAsia="zh-CN"/>
        </w:rPr>
      </w:pPr>
      <w:ins w:id="1412" w:author="Dorin PANAITOPOL" w:date="2021-04-14T00:34:00Z">
        <w:r>
          <w:rPr>
            <w:i/>
            <w:color w:val="0070C0"/>
            <w:lang w:val="en-US" w:eastAsia="zh-CN"/>
          </w:rPr>
          <w:t>Moderator can provide summary of 2nd round here. Note that recommended decisions on tdocs should be provided in the section titled ”Recommendations for Tdocs”.</w:t>
        </w:r>
      </w:ins>
    </w:p>
    <w:p w14:paraId="290B78C2" w14:textId="77777777" w:rsidR="00344DCB" w:rsidRDefault="00344DCB">
      <w:pPr>
        <w:autoSpaceDN w:val="0"/>
        <w:snapToGrid w:val="0"/>
        <w:spacing w:after="120"/>
        <w:jc w:val="both"/>
        <w:rPr>
          <w:ins w:id="1413" w:author="Dorin PANAITOPOL" w:date="2021-04-14T00:30:00Z"/>
          <w:lang w:val="en-US" w:eastAsia="zh-CN"/>
        </w:rPr>
        <w:pPrChange w:id="1414"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t>Recommendations for Tdocs</w:t>
      </w:r>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rin PANAITOPOL" w:date="2021-04-14T00:29:00Z" w:initials="DP">
    <w:p w14:paraId="67AE01FF" w14:textId="675DA4F4" w:rsidR="00520BE4" w:rsidRDefault="00520BE4">
      <w:pPr>
        <w:pStyle w:val="CommentText"/>
      </w:pPr>
      <w:r>
        <w:rPr>
          <w:rStyle w:val="CommentReference"/>
        </w:rPr>
        <w:annotationRef/>
      </w:r>
      <w:r>
        <w:t>Please include a Section for the RRM Work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AE01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954D7" w14:textId="77777777" w:rsidR="000F7830" w:rsidRDefault="000F7830" w:rsidP="001E2ADE">
      <w:pPr>
        <w:spacing w:after="0"/>
      </w:pPr>
      <w:r>
        <w:separator/>
      </w:r>
    </w:p>
  </w:endnote>
  <w:endnote w:type="continuationSeparator" w:id="0">
    <w:p w14:paraId="29370F59" w14:textId="77777777" w:rsidR="000F7830" w:rsidRDefault="000F7830"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default"/>
    <w:sig w:usb0="00000000" w:usb1="69D77CFB" w:usb2="00000030" w:usb3="00000000" w:csb0="4008009F" w:csb1="DFD7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3BF0" w14:textId="77777777" w:rsidR="000F7830" w:rsidRDefault="000F7830" w:rsidP="001E2ADE">
      <w:pPr>
        <w:spacing w:after="0"/>
      </w:pPr>
      <w:r>
        <w:separator/>
      </w:r>
    </w:p>
  </w:footnote>
  <w:footnote w:type="continuationSeparator" w:id="0">
    <w:p w14:paraId="3C3EDABD" w14:textId="77777777" w:rsidR="000F7830" w:rsidRDefault="000F7830"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Jin Woong Park">
    <w15:presenceInfo w15:providerId="None" w15:userId="Jin Woong Park"/>
  </w15:person>
  <w15:person w15:author="Venkat (NEC)">
    <w15:presenceInfo w15:providerId="None" w15:userId="Venkat (NE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6772B"/>
    <w:rsid w:val="00070199"/>
    <w:rsid w:val="000722AA"/>
    <w:rsid w:val="0007382E"/>
    <w:rsid w:val="000741E8"/>
    <w:rsid w:val="000766E1"/>
    <w:rsid w:val="00077FF6"/>
    <w:rsid w:val="00080D82"/>
    <w:rsid w:val="00081692"/>
    <w:rsid w:val="00082C46"/>
    <w:rsid w:val="00083D76"/>
    <w:rsid w:val="00085A0E"/>
    <w:rsid w:val="00087548"/>
    <w:rsid w:val="00093809"/>
    <w:rsid w:val="00093E7E"/>
    <w:rsid w:val="00094EEF"/>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0F7830"/>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A76C6"/>
    <w:rsid w:val="005B3DCA"/>
    <w:rsid w:val="005B4802"/>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062B3"/>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rPr>
  </w:style>
  <w:style w:type="character" w:customStyle="1" w:styleId="3GPPNormalTextChar">
    <w:name w:val="3GPP Normal Text Char"/>
    <w:link w:val="3GPPNormalText"/>
    <w:rPr>
      <w:rFonts w:eastAsia="ＭＳ 明朝"/>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603.zip" TargetMode="External"/><Relationship Id="rId18" Type="http://schemas.openxmlformats.org/officeDocument/2006/relationships/hyperlink" Target="https://www.3gpp.org/ftp/TSG_RAN/WG4_Radio/TSGR4_98bis_e/Docs/R4-2104834.zip" TargetMode="External"/><Relationship Id="rId26" Type="http://schemas.openxmlformats.org/officeDocument/2006/relationships/hyperlink" Target="https://www.3gpp.org/ftp/TSG_RAN/WG4_Radio/TSGR4_98bis_e/Docs/R4-210729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514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598.zip" TargetMode="External"/><Relationship Id="rId17" Type="http://schemas.openxmlformats.org/officeDocument/2006/relationships/hyperlink" Target="https://www.3gpp.org/ftp/TSG_RAN/WG4_Radio/TSGR4_98bis_e/Docs/R4-2104816.zip" TargetMode="External"/><Relationship Id="rId25" Type="http://schemas.openxmlformats.org/officeDocument/2006/relationships/hyperlink" Target="https://www.3gpp.org/ftp/TSG_RAN/WG4_Radio/TSGR4_98bis_e/Docs/R4-21072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66.zip" TargetMode="External"/><Relationship Id="rId20" Type="http://schemas.openxmlformats.org/officeDocument/2006/relationships/hyperlink" Target="https://www.3gpp.org/ftp/TSG_RAN/WG4_Radio/TSGR4_98bis_e/Docs/R4-210514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3gpp.org/ftp/TSG_RAN/WG4_Radio/TSGR4_98bis_e/Docs/R4-2107254.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763.zip" TargetMode="External"/><Relationship Id="rId23" Type="http://schemas.openxmlformats.org/officeDocument/2006/relationships/hyperlink" Target="https://www.3gpp.org/ftp/TSG_RAN/WG4_Radio/TSGR4_98bis_e/Docs/R4-2107030.zip" TargetMode="External"/><Relationship Id="rId28"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hyperlink" Target="https://www.3gpp.org/ftp/TSG_RAN/WG4_Radio/TSGR4_98bis_e/Docs/R4-2104986.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90.zip" TargetMode="External"/><Relationship Id="rId22" Type="http://schemas.openxmlformats.org/officeDocument/2006/relationships/hyperlink" Target="https://www.3gpp.org/ftp/TSG_RAN/WG4_Radio/TSGR4_98bis_e/Docs/R4-2106939.zip" TargetMode="External"/><Relationship Id="rId27" Type="http://schemas.openxmlformats.org/officeDocument/2006/relationships/image" Target="media/image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AF218-84A6-4B8D-B7D0-5EDBA274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46</Pages>
  <Words>11674</Words>
  <Characters>66546</Characters>
  <Application>Microsoft Office Word</Application>
  <DocSecurity>0</DocSecurity>
  <Lines>554</Lines>
  <Paragraphs>156</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5</cp:revision>
  <cp:lastPrinted>2019-04-25T01:09:00Z</cp:lastPrinted>
  <dcterms:created xsi:type="dcterms:W3CDTF">2021-04-14T00:33:00Z</dcterms:created>
  <dcterms:modified xsi:type="dcterms:W3CDTF">2021-04-14T06:49:00Z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