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6849"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Heading1"/>
        <w:rPr>
          <w:rFonts w:eastAsiaTheme="minorEastAsia"/>
          <w:lang w:eastAsia="zh-CN"/>
        </w:rPr>
      </w:pPr>
      <w:proofErr w:type="spellStart"/>
      <w:r>
        <w:rPr>
          <w:rFonts w:hint="eastAsia"/>
          <w:lang w:eastAsia="ja-JP"/>
        </w:rPr>
        <w:t>Introduction</w:t>
      </w:r>
      <w:proofErr w:type="spellEnd"/>
    </w:p>
    <w:p w14:paraId="41ED6851" w14:textId="77777777" w:rsidR="005C3F24" w:rsidRDefault="00F413C4">
      <w:pPr>
        <w:jc w:val="both"/>
        <w:rPr>
          <w:iCs/>
          <w:sz w:val="22"/>
          <w:szCs w:val="22"/>
          <w:lang w:eastAsia="zh-CN"/>
        </w:rPr>
      </w:pPr>
      <w:r>
        <w:rPr>
          <w:iCs/>
          <w:sz w:val="22"/>
          <w:szCs w:val="22"/>
          <w:lang w:eastAsia="zh-CN"/>
        </w:rPr>
        <w:t xml:space="preserve">This summary document captures issues related to general and measurement-related NR NTN RRM requirements.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w:t>
      </w:r>
      <w:proofErr w:type="spellStart"/>
      <w:r>
        <w:rPr>
          <w:iCs/>
          <w:sz w:val="22"/>
          <w:szCs w:val="22"/>
          <w:lang w:eastAsia="zh-CN"/>
        </w:rPr>
        <w:t>TDocs</w:t>
      </w:r>
      <w:proofErr w:type="spellEnd"/>
      <w:r>
        <w:rPr>
          <w:iCs/>
          <w:sz w:val="22"/>
          <w:szCs w:val="22"/>
          <w:lang w:eastAsia="zh-CN"/>
        </w:rPr>
        <w:t xml:space="preserve">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w:t>
      </w:r>
      <w:proofErr w:type="spellStart"/>
      <w:r>
        <w:rPr>
          <w:iCs/>
          <w:sz w:val="22"/>
          <w:szCs w:val="22"/>
          <w:lang w:eastAsia="zh-CN"/>
        </w:rPr>
        <w:t>TDoc</w:t>
      </w:r>
      <w:proofErr w:type="spellEnd"/>
      <w:r>
        <w:rPr>
          <w:iCs/>
          <w:sz w:val="22"/>
          <w:szCs w:val="22"/>
          <w:lang w:eastAsia="zh-CN"/>
        </w:rPr>
        <w:t xml:space="preserve">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 xml:space="preserve">Stage 4: After receiving the summary from moderators, session chair may approve documents, make </w:t>
      </w:r>
      <w:proofErr w:type="gramStart"/>
      <w:r>
        <w:rPr>
          <w:iCs/>
          <w:sz w:val="22"/>
          <w:szCs w:val="22"/>
          <w:lang w:eastAsia="zh-CN"/>
        </w:rPr>
        <w:t>agreements</w:t>
      </w:r>
      <w:proofErr w:type="gramEnd"/>
      <w:r>
        <w:rPr>
          <w:iCs/>
          <w:sz w:val="22"/>
          <w:szCs w:val="22"/>
          <w:lang w:eastAsia="zh-CN"/>
        </w:rPr>
        <w:t xml:space="preserve"> or assign new CRs, WFs, LSs, etc. (no later than Friday 3pm UTC, Apr. 16)</w:t>
      </w:r>
    </w:p>
    <w:p w14:paraId="41ED6857"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w:t>
      </w:r>
      <w:proofErr w:type="spellStart"/>
      <w:r>
        <w:rPr>
          <w:iCs/>
          <w:sz w:val="22"/>
          <w:szCs w:val="22"/>
          <w:lang w:eastAsia="zh-CN"/>
        </w:rPr>
        <w:t>TDoc</w:t>
      </w:r>
      <w:proofErr w:type="spellEnd"/>
      <w:r>
        <w:rPr>
          <w:iCs/>
          <w:sz w:val="22"/>
          <w:szCs w:val="22"/>
          <w:lang w:eastAsia="zh-CN"/>
        </w:rPr>
        <w:t xml:space="preserve"> by </w:t>
      </w:r>
      <w:r>
        <w:rPr>
          <w:b/>
          <w:bCs/>
          <w:iCs/>
          <w:color w:val="FF0000"/>
          <w:sz w:val="22"/>
          <w:szCs w:val="22"/>
          <w:lang w:eastAsia="zh-CN"/>
        </w:rPr>
        <w:t>Tuesday 9am UTC, Apr. 20</w:t>
      </w:r>
    </w:p>
    <w:p w14:paraId="41ED6859"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 xml:space="preserve">A total of 15 </w:t>
      </w:r>
      <w:proofErr w:type="spellStart"/>
      <w:r>
        <w:rPr>
          <w:iCs/>
          <w:sz w:val="22"/>
          <w:szCs w:val="22"/>
          <w:lang w:eastAsia="zh-CN"/>
        </w:rPr>
        <w:t>TDocs</w:t>
      </w:r>
      <w:proofErr w:type="spellEnd"/>
      <w:r>
        <w:rPr>
          <w:iCs/>
          <w:sz w:val="22"/>
          <w:szCs w:val="22"/>
          <w:lang w:eastAsia="zh-CN"/>
        </w:rPr>
        <w:t xml:space="preserve"> have been provided for this agenda:</w:t>
      </w:r>
    </w:p>
    <w:tbl>
      <w:tblPr>
        <w:tblStyle w:val="TableGrid"/>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proofErr w:type="spellStart"/>
            <w:r>
              <w:rPr>
                <w:b/>
                <w:bCs/>
                <w:iCs/>
                <w:color w:val="FFFFFF" w:themeColor="background1"/>
                <w:sz w:val="22"/>
                <w:szCs w:val="22"/>
                <w:lang w:eastAsia="zh-CN"/>
              </w:rPr>
              <w:t>Tdoc</w:t>
            </w:r>
            <w:proofErr w:type="spellEnd"/>
            <w:r>
              <w:rPr>
                <w:b/>
                <w:bCs/>
                <w:iCs/>
                <w:color w:val="FFFFFF" w:themeColor="background1"/>
                <w:sz w:val="22"/>
                <w:szCs w:val="22"/>
                <w:lang w:eastAsia="zh-CN"/>
              </w:rPr>
              <w:t xml:space="preserve">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FC6AF4">
            <w:pPr>
              <w:jc w:val="both"/>
              <w:rPr>
                <w:b/>
                <w:bCs/>
                <w:iCs/>
                <w:sz w:val="22"/>
                <w:szCs w:val="22"/>
                <w:u w:val="single"/>
                <w:lang w:eastAsia="zh-CN"/>
              </w:rPr>
            </w:pPr>
            <w:hyperlink r:id="rId10" w:history="1">
              <w:r w:rsidR="00F413C4">
                <w:rPr>
                  <w:rStyle w:val="Hyperlink"/>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FC6AF4">
            <w:pPr>
              <w:jc w:val="both"/>
              <w:rPr>
                <w:b/>
                <w:bCs/>
                <w:iCs/>
                <w:sz w:val="22"/>
                <w:szCs w:val="22"/>
                <w:u w:val="single"/>
                <w:lang w:eastAsia="zh-CN"/>
              </w:rPr>
            </w:pPr>
            <w:hyperlink r:id="rId11" w:history="1">
              <w:r w:rsidR="00F413C4">
                <w:rPr>
                  <w:rStyle w:val="Hyperlink"/>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FC6AF4">
            <w:pPr>
              <w:jc w:val="both"/>
              <w:rPr>
                <w:b/>
                <w:bCs/>
                <w:iCs/>
                <w:sz w:val="22"/>
                <w:szCs w:val="22"/>
                <w:u w:val="single"/>
                <w:lang w:eastAsia="zh-CN"/>
              </w:rPr>
            </w:pPr>
            <w:hyperlink r:id="rId12" w:history="1">
              <w:r w:rsidR="00F413C4">
                <w:rPr>
                  <w:rStyle w:val="Hyperlink"/>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FC6AF4">
            <w:pPr>
              <w:jc w:val="both"/>
              <w:rPr>
                <w:b/>
                <w:bCs/>
                <w:sz w:val="22"/>
                <w:szCs w:val="22"/>
              </w:rPr>
            </w:pPr>
            <w:hyperlink r:id="rId13" w:history="1">
              <w:r w:rsidR="00F413C4">
                <w:rPr>
                  <w:rStyle w:val="Hyperlink"/>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FC6AF4">
            <w:pPr>
              <w:jc w:val="both"/>
              <w:rPr>
                <w:b/>
                <w:bCs/>
                <w:iCs/>
                <w:sz w:val="22"/>
                <w:szCs w:val="22"/>
                <w:u w:val="single"/>
                <w:lang w:eastAsia="zh-CN"/>
              </w:rPr>
            </w:pPr>
            <w:hyperlink r:id="rId14" w:history="1">
              <w:r w:rsidR="00F413C4">
                <w:rPr>
                  <w:rStyle w:val="Hyperlink"/>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FC6AF4">
            <w:pPr>
              <w:jc w:val="both"/>
              <w:rPr>
                <w:b/>
                <w:bCs/>
                <w:iCs/>
                <w:sz w:val="22"/>
                <w:szCs w:val="22"/>
                <w:u w:val="single"/>
                <w:lang w:eastAsia="zh-CN"/>
              </w:rPr>
            </w:pPr>
            <w:hyperlink r:id="rId15" w:history="1">
              <w:r w:rsidR="00F413C4">
                <w:rPr>
                  <w:rStyle w:val="Hyperlink"/>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FC6AF4">
            <w:pPr>
              <w:jc w:val="both"/>
              <w:rPr>
                <w:b/>
                <w:bCs/>
                <w:iCs/>
                <w:sz w:val="22"/>
                <w:szCs w:val="22"/>
                <w:u w:val="single"/>
                <w:lang w:eastAsia="zh-CN"/>
              </w:rPr>
            </w:pPr>
            <w:hyperlink r:id="rId16" w:history="1">
              <w:r w:rsidR="00F413C4">
                <w:rPr>
                  <w:rStyle w:val="Hyperlink"/>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FC6AF4">
            <w:pPr>
              <w:jc w:val="both"/>
              <w:rPr>
                <w:b/>
                <w:bCs/>
                <w:iCs/>
                <w:sz w:val="22"/>
                <w:szCs w:val="22"/>
                <w:u w:val="single"/>
                <w:lang w:eastAsia="zh-CN"/>
              </w:rPr>
            </w:pPr>
            <w:hyperlink r:id="rId17" w:history="1">
              <w:r w:rsidR="00F413C4">
                <w:rPr>
                  <w:rStyle w:val="Hyperlink"/>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FC6AF4">
            <w:pPr>
              <w:jc w:val="both"/>
              <w:rPr>
                <w:b/>
                <w:bCs/>
                <w:iCs/>
                <w:sz w:val="22"/>
                <w:szCs w:val="22"/>
                <w:u w:val="single"/>
                <w:lang w:eastAsia="zh-CN"/>
              </w:rPr>
            </w:pPr>
            <w:hyperlink r:id="rId18" w:history="1">
              <w:r w:rsidR="00F413C4">
                <w:rPr>
                  <w:rStyle w:val="Hyperlink"/>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FC6AF4">
            <w:pPr>
              <w:jc w:val="both"/>
              <w:rPr>
                <w:b/>
                <w:bCs/>
                <w:iCs/>
                <w:sz w:val="22"/>
                <w:szCs w:val="22"/>
                <w:u w:val="single"/>
                <w:lang w:eastAsia="zh-CN"/>
              </w:rPr>
            </w:pPr>
            <w:hyperlink r:id="rId19" w:history="1">
              <w:r w:rsidR="00F413C4">
                <w:rPr>
                  <w:rStyle w:val="Hyperlink"/>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FC6AF4">
            <w:pPr>
              <w:jc w:val="both"/>
              <w:rPr>
                <w:b/>
                <w:bCs/>
                <w:iCs/>
                <w:sz w:val="22"/>
                <w:szCs w:val="22"/>
                <w:u w:val="single"/>
                <w:lang w:eastAsia="zh-CN"/>
              </w:rPr>
            </w:pPr>
            <w:hyperlink r:id="rId20" w:history="1">
              <w:r w:rsidR="00F413C4">
                <w:rPr>
                  <w:rStyle w:val="Hyperlink"/>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FC6AF4">
            <w:pPr>
              <w:jc w:val="both"/>
              <w:rPr>
                <w:b/>
                <w:bCs/>
                <w:iCs/>
                <w:sz w:val="22"/>
                <w:szCs w:val="22"/>
                <w:u w:val="single"/>
                <w:lang w:eastAsia="zh-CN"/>
              </w:rPr>
            </w:pPr>
            <w:hyperlink r:id="rId21" w:history="1">
              <w:r w:rsidR="00F413C4">
                <w:rPr>
                  <w:rStyle w:val="Hyperlink"/>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 xml:space="preserve">Huawei, </w:t>
            </w:r>
            <w:proofErr w:type="spellStart"/>
            <w:r>
              <w:rPr>
                <w:iCs/>
                <w:sz w:val="22"/>
                <w:szCs w:val="22"/>
                <w:lang w:eastAsia="zh-CN"/>
              </w:rPr>
              <w:t>HiSilicon</w:t>
            </w:r>
            <w:proofErr w:type="spellEnd"/>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FC6AF4">
            <w:pPr>
              <w:jc w:val="both"/>
              <w:rPr>
                <w:b/>
                <w:bCs/>
                <w:iCs/>
                <w:sz w:val="22"/>
                <w:szCs w:val="22"/>
                <w:u w:val="single"/>
                <w:lang w:eastAsia="zh-CN"/>
              </w:rPr>
            </w:pPr>
            <w:hyperlink r:id="rId22" w:history="1">
              <w:r w:rsidR="00F413C4">
                <w:rPr>
                  <w:rStyle w:val="Hyperlink"/>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FC6AF4">
            <w:pPr>
              <w:jc w:val="both"/>
              <w:rPr>
                <w:b/>
                <w:bCs/>
                <w:iCs/>
                <w:sz w:val="22"/>
                <w:szCs w:val="22"/>
                <w:u w:val="single"/>
                <w:lang w:eastAsia="zh-CN"/>
              </w:rPr>
            </w:pPr>
            <w:hyperlink r:id="rId23" w:history="1">
              <w:r w:rsidR="00F413C4">
                <w:rPr>
                  <w:rStyle w:val="Hyperlink"/>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FC6AF4">
            <w:pPr>
              <w:jc w:val="both"/>
              <w:rPr>
                <w:b/>
                <w:bCs/>
                <w:iCs/>
                <w:sz w:val="22"/>
                <w:szCs w:val="22"/>
                <w:u w:val="single"/>
                <w:lang w:eastAsia="zh-CN"/>
              </w:rPr>
            </w:pPr>
            <w:hyperlink r:id="rId24" w:history="1">
              <w:r w:rsidR="00F413C4">
                <w:rPr>
                  <w:rStyle w:val="Hyperlink"/>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Heading1"/>
        <w:rPr>
          <w:lang w:val="en-US" w:eastAsia="ja-JP"/>
          <w:rPrChange w:id="0" w:author="Ming Li L" w:date="2021-04-12T19:59:00Z">
            <w:rPr>
              <w:lang w:eastAsia="ja-JP"/>
            </w:rPr>
          </w:rPrChange>
        </w:rPr>
      </w:pPr>
      <w:r>
        <w:rPr>
          <w:lang w:val="en-US" w:eastAsia="ja-JP"/>
          <w:rPrChange w:id="1"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1"/>
        <w:gridCol w:w="1422"/>
        <w:gridCol w:w="6588"/>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 xml:space="preserve">Huawei, </w:t>
            </w:r>
            <w:proofErr w:type="spellStart"/>
            <w:r>
              <w:t>HiSilicon</w:t>
            </w:r>
            <w:proofErr w:type="spellEnd"/>
          </w:p>
        </w:tc>
        <w:tc>
          <w:tcPr>
            <w:tcW w:w="6772" w:type="dxa"/>
          </w:tcPr>
          <w:p w14:paraId="41ED68BA" w14:textId="77777777" w:rsidR="005C3F24" w:rsidRDefault="00F413C4">
            <w:pPr>
              <w:spacing w:before="120" w:after="120"/>
              <w:rPr>
                <w:b/>
                <w:bCs/>
              </w:rPr>
            </w:pPr>
            <w:r>
              <w:rPr>
                <w:b/>
                <w:bCs/>
              </w:rPr>
              <w:t xml:space="preserve">Proposal 1: </w:t>
            </w:r>
            <w:r>
              <w:t xml:space="preserve">RAN4 can consider </w:t>
            </w:r>
            <w:proofErr w:type="gramStart"/>
            <w:r>
              <w:t>to send</w:t>
            </w:r>
            <w:proofErr w:type="gramEnd"/>
            <w:r>
              <w:t xml:space="preserve">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 xml:space="preserve">Having the time reference point at the satellite means RAN4 </w:t>
            </w:r>
            <w:proofErr w:type="gramStart"/>
            <w:r>
              <w:t>has to</w:t>
            </w:r>
            <w:proofErr w:type="gramEnd"/>
            <w:r>
              <w:t xml:space="preserve"> define timing requirement for both </w:t>
            </w:r>
            <w:proofErr w:type="spellStart"/>
            <w:r>
              <w:t>gNB</w:t>
            </w:r>
            <w:proofErr w:type="spellEnd"/>
            <w:r>
              <w:t xml:space="preserve"> and UE towards the satellite.</w:t>
            </w:r>
          </w:p>
          <w:p w14:paraId="41ED68BF" w14:textId="77777777" w:rsidR="005C3F24" w:rsidRDefault="00F413C4">
            <w:pPr>
              <w:spacing w:before="120" w:after="120"/>
              <w:rPr>
                <w:b/>
                <w:bCs/>
              </w:rPr>
            </w:pPr>
            <w:r>
              <w:rPr>
                <w:b/>
                <w:bCs/>
              </w:rPr>
              <w:t xml:space="preserve">Observation 2: </w:t>
            </w:r>
            <w:r>
              <w:t xml:space="preserve">Implementation of time reference point at the </w:t>
            </w:r>
            <w:proofErr w:type="spellStart"/>
            <w:r>
              <w:t>gNB</w:t>
            </w:r>
            <w:proofErr w:type="spellEnd"/>
            <w:r>
              <w:t xml:space="preserve"> requires less RAN4 specification </w:t>
            </w:r>
            <w:proofErr w:type="gramStart"/>
            <w:r>
              <w:t>work, and</w:t>
            </w:r>
            <w:proofErr w:type="gramEnd"/>
            <w:r>
              <w:t xml:space="preserve"> is less complex in terms of </w:t>
            </w:r>
            <w:proofErr w:type="spellStart"/>
            <w:r>
              <w:t>gNB</w:t>
            </w:r>
            <w:proofErr w:type="spellEnd"/>
            <w:r>
              <w:t xml:space="preserve"> implementation.</w:t>
            </w:r>
          </w:p>
          <w:p w14:paraId="41ED68C0" w14:textId="77777777" w:rsidR="005C3F24" w:rsidRDefault="00F413C4">
            <w:pPr>
              <w:spacing w:before="120" w:after="120"/>
              <w:rPr>
                <w:b/>
                <w:bCs/>
              </w:rPr>
            </w:pPr>
            <w:r>
              <w:rPr>
                <w:b/>
                <w:bCs/>
              </w:rPr>
              <w:lastRenderedPageBreak/>
              <w:t xml:space="preserve">Proposal 1: </w:t>
            </w:r>
            <w:r>
              <w:t xml:space="preserve">RAN4 to specify at least requirements for the </w:t>
            </w:r>
            <w:proofErr w:type="spellStart"/>
            <w:r>
              <w:t>gNB</w:t>
            </w:r>
            <w:proofErr w:type="spellEnd"/>
            <w:r>
              <w:t xml:space="preserve">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Heading3"/>
        <w:rPr>
          <w:sz w:val="24"/>
          <w:szCs w:val="16"/>
          <w:lang w:val="en-US"/>
          <w:rPrChange w:id="2" w:author="Ming Li L" w:date="2021-04-12T19:59:00Z">
            <w:rPr>
              <w:sz w:val="24"/>
              <w:szCs w:val="16"/>
            </w:rPr>
          </w:rPrChange>
        </w:rPr>
      </w:pPr>
      <w:r>
        <w:rPr>
          <w:sz w:val="24"/>
          <w:szCs w:val="16"/>
          <w:lang w:val="en-US"/>
          <w:rPrChange w:id="3"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ListParagraph"/>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ListParagraph"/>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RAN4 to specify at least requirements for the </w:t>
      </w:r>
      <w:proofErr w:type="spellStart"/>
      <w:r>
        <w:rPr>
          <w:rFonts w:eastAsia="SimSun"/>
          <w:szCs w:val="24"/>
          <w:lang w:eastAsia="zh-CN"/>
        </w:rPr>
        <w:t>gNB</w:t>
      </w:r>
      <w:proofErr w:type="spellEnd"/>
      <w:r>
        <w:rPr>
          <w:rFonts w:eastAsia="SimSun"/>
          <w:szCs w:val="24"/>
          <w:lang w:eastAsia="zh-CN"/>
        </w:rPr>
        <w:t xml:space="preserve"> as time reference point.</w:t>
      </w:r>
    </w:p>
    <w:p w14:paraId="41ED68D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Heading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Heading2"/>
        <w:rPr>
          <w:lang w:val="en-US"/>
          <w:rPrChange w:id="6" w:author="Ming Li L" w:date="2021-04-12T19:59:00Z">
            <w:rPr/>
          </w:rPrChange>
        </w:rPr>
      </w:pPr>
      <w:r>
        <w:rPr>
          <w:lang w:val="en-US"/>
          <w:rPrChange w:id="7"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1ED68F1" w14:textId="77777777" w:rsidR="005C3F24" w:rsidRDefault="00F413C4">
      <w:pPr>
        <w:rPr>
          <w:i/>
          <w:color w:val="0070C0"/>
          <w:lang w:eastAsia="zh-CN"/>
        </w:rPr>
      </w:pPr>
      <w:r>
        <w:rPr>
          <w:i/>
          <w:color w:val="0070C0"/>
          <w:lang w:eastAsia="zh-CN"/>
        </w:rPr>
        <w:t>One of the two formats, i.e. either example 1 or 2 can be used by moderators.</w:t>
      </w:r>
    </w:p>
    <w:p w14:paraId="41ED68F2" w14:textId="77777777" w:rsidR="005C3F24" w:rsidRDefault="00F413C4">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8" w:author="Hsuanli Lin (林烜立)" w:date="2021-04-12T20:27:00Z">
              <w:r>
                <w:rPr>
                  <w:rFonts w:eastAsiaTheme="minorEastAsia"/>
                  <w:color w:val="0070C0"/>
                  <w:lang w:val="en-US" w:eastAsia="zh-CN"/>
                  <w:rPrChange w:id="9" w:author="Hsuanli Lin (林烜立)" w:date="2021-04-12T20:28:00Z">
                    <w:rPr>
                      <w:rFonts w:ascii="PMingLiU" w:eastAsia="PMingLiU" w:hAnsi="PMingLiU"/>
                      <w:color w:val="0070C0"/>
                      <w:lang w:val="en-US" w:eastAsia="zh-TW"/>
                    </w:rPr>
                  </w:rPrChange>
                </w:rPr>
                <w:delText>XXX</w:delText>
              </w:r>
            </w:del>
            <w:ins w:id="10" w:author="Hsuanli Lin (林烜立)" w:date="2021-04-12T20:27:00Z">
              <w:r>
                <w:rPr>
                  <w:rFonts w:eastAsiaTheme="minorEastAsia"/>
                  <w:color w:val="0070C0"/>
                  <w:lang w:val="en-US" w:eastAsia="zh-CN"/>
                  <w:rPrChange w:id="11"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2" w:author="Hsuanli Lin (林烜立)" w:date="2021-04-12T20:28:00Z"/>
                <w:rFonts w:eastAsiaTheme="minorEastAsia"/>
                <w:color w:val="0070C0"/>
                <w:lang w:val="en-US" w:eastAsia="zh-CN"/>
              </w:rPr>
            </w:pPr>
            <w:ins w:id="13"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4"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5" w:author="Hsuanli Lin (林烜立)" w:date="2021-04-12T20:28:00Z">
              <w:r>
                <w:rPr>
                  <w:rFonts w:eastAsia="PMingLiU"/>
                  <w:color w:val="0070C0"/>
                  <w:lang w:val="en-US" w:eastAsia="zh-TW"/>
                </w:rPr>
                <w:t xml:space="preserve"> </w:t>
              </w:r>
            </w:ins>
          </w:p>
          <w:p w14:paraId="41ED68F8" w14:textId="77777777" w:rsidR="005C3F24" w:rsidRPr="005C3F24" w:rsidRDefault="00F413C4">
            <w:pPr>
              <w:overflowPunct/>
              <w:autoSpaceDE/>
              <w:autoSpaceDN/>
              <w:adjustRightInd/>
              <w:spacing w:after="120"/>
              <w:textAlignment w:val="auto"/>
              <w:rPr>
                <w:ins w:id="16" w:author="Hsuanli Lin (林烜立)" w:date="2021-04-12T20:30:00Z"/>
                <w:rFonts w:eastAsia="PMingLiU"/>
                <w:color w:val="0070C0"/>
                <w:lang w:val="en-US" w:eastAsia="zh-TW"/>
                <w:rPrChange w:id="17" w:author="Hsuanli Lin (林烜立)" w:date="2021-04-12T20:30:00Z">
                  <w:rPr>
                    <w:ins w:id="18" w:author="Hsuanli Lin (林烜立)" w:date="2021-04-12T20:30:00Z"/>
                    <w:rFonts w:eastAsiaTheme="minorEastAsia"/>
                    <w:color w:val="0070C0"/>
                    <w:lang w:val="en-US" w:eastAsia="zh-CN"/>
                  </w:rPr>
                </w:rPrChange>
              </w:rPr>
            </w:pPr>
            <w:ins w:id="19"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0"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overflowPunct/>
              <w:autoSpaceDE/>
              <w:autoSpaceDN/>
              <w:adjustRightInd/>
              <w:spacing w:after="120"/>
              <w:textAlignment w:val="auto"/>
              <w:rPr>
                <w:del w:id="21" w:author="Hsuanli Lin (林烜立)" w:date="2021-04-12T20:28:00Z"/>
                <w:rFonts w:eastAsia="PMingLiU"/>
                <w:color w:val="0070C0"/>
                <w:lang w:val="en-US" w:eastAsia="zh-TW"/>
                <w:rPrChange w:id="22" w:author="Hsuanli Lin (林烜立)" w:date="2021-04-12T20:30:00Z">
                  <w:rPr>
                    <w:del w:id="23" w:author="Hsuanli Lin (林烜立)" w:date="2021-04-12T20:28:00Z"/>
                    <w:rFonts w:eastAsiaTheme="minorEastAsia"/>
                    <w:color w:val="0070C0"/>
                    <w:lang w:val="en-US" w:eastAsia="zh-CN"/>
                  </w:rPr>
                </w:rPrChange>
              </w:rPr>
            </w:pPr>
            <w:ins w:id="24" w:author="Hsuanli Lin (林烜立)" w:date="2021-04-12T20:30:00Z">
              <w:r>
                <w:rPr>
                  <w:rFonts w:eastAsia="PMingLiU"/>
                  <w:color w:val="0070C0"/>
                  <w:lang w:val="en-US" w:eastAsia="zh-TW"/>
                  <w:rPrChange w:id="25"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6" w:author="Hsuanli Lin (林烜立)" w:date="2021-04-12T20:30:00Z">
                    <w:rPr>
                      <w:rFonts w:eastAsiaTheme="minorEastAsia"/>
                      <w:color w:val="0070C0"/>
                      <w:lang w:val="en-US" w:eastAsia="zh-CN"/>
                    </w:rPr>
                  </w:rPrChange>
                </w:rPr>
                <w:t>: Agree with Option 1 and the Recommended WF.</w:t>
              </w:r>
            </w:ins>
            <w:del w:id="27" w:author="Hsuanli Lin (林烜立)" w:date="2021-04-12T20:28:00Z">
              <w:r>
                <w:rPr>
                  <w:rFonts w:eastAsia="PMingLiU"/>
                  <w:color w:val="0070C0"/>
                  <w:lang w:val="en-US" w:eastAsia="zh-TW"/>
                  <w:rPrChange w:id="28"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29" w:author="Hsuanli Lin (林烜立)" w:date="2021-04-12T20:28:00Z"/>
                <w:rFonts w:eastAsiaTheme="minorEastAsia"/>
                <w:color w:val="0070C0"/>
                <w:lang w:val="en-US" w:eastAsia="zh-CN"/>
              </w:rPr>
            </w:pPr>
            <w:del w:id="30"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1" w:author="Hsuanli Lin (林烜立)" w:date="2021-04-12T20:28:00Z"/>
                <w:rFonts w:eastAsiaTheme="minorEastAsia"/>
                <w:color w:val="0070C0"/>
                <w:lang w:val="en-US" w:eastAsia="zh-CN"/>
              </w:rPr>
            </w:pPr>
            <w:del w:id="32"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3" w:author="Hsuanli Lin (林烜立)" w:date="2021-04-12T20:28:00Z">
              <w:r>
                <w:rPr>
                  <w:rFonts w:eastAsiaTheme="minorEastAsia" w:hint="eastAsia"/>
                  <w:color w:val="0070C0"/>
                  <w:lang w:val="en-US" w:eastAsia="zh-CN"/>
                </w:rPr>
                <w:delText>Others:</w:delText>
              </w:r>
            </w:del>
          </w:p>
        </w:tc>
      </w:tr>
      <w:tr w:rsidR="005C3F24" w14:paraId="41ED6906" w14:textId="77777777">
        <w:trPr>
          <w:ins w:id="34" w:author="Ming Li L" w:date="2021-04-12T20:07:00Z"/>
        </w:trPr>
        <w:tc>
          <w:tcPr>
            <w:tcW w:w="1237" w:type="dxa"/>
          </w:tcPr>
          <w:p w14:paraId="41ED68FE" w14:textId="77777777" w:rsidR="005C3F24" w:rsidRDefault="00F413C4">
            <w:pPr>
              <w:spacing w:after="120"/>
              <w:rPr>
                <w:ins w:id="35" w:author="Ming Li L" w:date="2021-04-12T20:07:00Z"/>
                <w:rFonts w:eastAsiaTheme="minorEastAsia"/>
                <w:color w:val="0070C0"/>
                <w:lang w:val="en-US" w:eastAsia="zh-CN"/>
              </w:rPr>
            </w:pPr>
            <w:ins w:id="36" w:author="Ming Li L" w:date="2021-04-12T20:07:00Z">
              <w:r>
                <w:rPr>
                  <w:rFonts w:eastAsiaTheme="minorEastAsia"/>
                  <w:color w:val="0070C0"/>
                  <w:lang w:val="en-US" w:eastAsia="zh-CN"/>
                </w:rPr>
                <w:lastRenderedPageBreak/>
                <w:t>Ericsson</w:t>
              </w:r>
            </w:ins>
          </w:p>
        </w:tc>
        <w:tc>
          <w:tcPr>
            <w:tcW w:w="8394" w:type="dxa"/>
          </w:tcPr>
          <w:p w14:paraId="41ED68FF" w14:textId="77777777" w:rsidR="005C3F24" w:rsidRDefault="00F413C4">
            <w:pPr>
              <w:spacing w:after="120"/>
              <w:rPr>
                <w:ins w:id="37" w:author="Ming Li L" w:date="2021-04-12T20:07:00Z"/>
                <w:rFonts w:eastAsiaTheme="minorEastAsia"/>
                <w:color w:val="0070C0"/>
                <w:lang w:val="en-US" w:eastAsia="zh-CN"/>
              </w:rPr>
            </w:pPr>
            <w:proofErr w:type="gramStart"/>
            <w:ins w:id="38"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39" w:author="Ming Li L" w:date="2021-04-12T20:07:00Z"/>
                <w:rFonts w:eastAsiaTheme="minorEastAsia"/>
                <w:color w:val="0070C0"/>
                <w:lang w:val="en-US" w:eastAsia="zh-CN"/>
              </w:rPr>
            </w:pPr>
            <w:ins w:id="40"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3" w:author="Ming Li L" w:date="2021-04-12T20:07:00Z"/>
                <w:rFonts w:eastAsiaTheme="minorEastAsia"/>
                <w:color w:val="0070C0"/>
                <w:lang w:val="en-US" w:eastAsia="zh-CN"/>
              </w:rPr>
            </w:pPr>
          </w:p>
          <w:p w14:paraId="41ED6903" w14:textId="77777777" w:rsidR="005C3F24" w:rsidRDefault="00F413C4">
            <w:pPr>
              <w:spacing w:after="120"/>
              <w:rPr>
                <w:ins w:id="44" w:author="Ming Li L" w:date="2021-04-12T20:07:00Z"/>
                <w:rFonts w:eastAsiaTheme="minorEastAsia"/>
                <w:color w:val="0070C0"/>
                <w:lang w:val="en-US" w:eastAsia="zh-CN"/>
              </w:rPr>
            </w:pPr>
            <w:proofErr w:type="gramStart"/>
            <w:ins w:id="45"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6" w:author="Ming Li L" w:date="2021-04-12T20:07:00Z"/>
                <w:rFonts w:eastAsiaTheme="minorEastAsia"/>
                <w:color w:val="0070C0"/>
                <w:lang w:val="en-US" w:eastAsia="zh-CN"/>
              </w:rPr>
            </w:pPr>
            <w:ins w:id="47"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48" w:author="Ming Li L" w:date="2021-04-12T20:07:00Z"/>
                <w:rFonts w:eastAsiaTheme="minorEastAsia"/>
                <w:color w:val="0070C0"/>
                <w:lang w:val="en-US" w:eastAsia="zh-CN"/>
              </w:rPr>
            </w:pPr>
          </w:p>
        </w:tc>
      </w:tr>
      <w:tr w:rsidR="005C3F24" w14:paraId="41ED690B" w14:textId="77777777">
        <w:trPr>
          <w:ins w:id="49" w:author="Jerry Cui" w:date="2021-04-12T14:53:00Z"/>
        </w:trPr>
        <w:tc>
          <w:tcPr>
            <w:tcW w:w="1237" w:type="dxa"/>
          </w:tcPr>
          <w:p w14:paraId="41ED6907" w14:textId="77777777" w:rsidR="005C3F24" w:rsidRDefault="00F413C4">
            <w:pPr>
              <w:spacing w:after="120"/>
              <w:rPr>
                <w:ins w:id="50" w:author="Jerry Cui" w:date="2021-04-12T14:53:00Z"/>
                <w:rFonts w:eastAsiaTheme="minorEastAsia"/>
                <w:color w:val="0070C0"/>
                <w:lang w:val="en-US" w:eastAsia="zh-CN"/>
              </w:rPr>
            </w:pPr>
            <w:ins w:id="51" w:author="Jerry Cui" w:date="2021-04-12T14:54:00Z">
              <w:r>
                <w:rPr>
                  <w:rFonts w:eastAsiaTheme="minorEastAsia"/>
                  <w:color w:val="0070C0"/>
                  <w:lang w:val="en-US" w:eastAsia="zh-CN"/>
                </w:rPr>
                <w:t>Apple</w:t>
              </w:r>
            </w:ins>
          </w:p>
        </w:tc>
        <w:tc>
          <w:tcPr>
            <w:tcW w:w="8394" w:type="dxa"/>
          </w:tcPr>
          <w:p w14:paraId="41ED6908" w14:textId="77777777" w:rsidR="005C3F24" w:rsidRDefault="00F413C4">
            <w:pPr>
              <w:spacing w:after="120"/>
              <w:rPr>
                <w:ins w:id="52" w:author="Jerry Cui" w:date="2021-04-12T14:55:00Z"/>
                <w:rFonts w:eastAsiaTheme="minorEastAsia"/>
                <w:color w:val="0070C0"/>
                <w:lang w:val="en-US" w:eastAsia="zh-CN"/>
              </w:rPr>
            </w:pPr>
            <w:ins w:id="53"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4" w:author="Jerry Cui" w:date="2021-04-12T14:56:00Z"/>
                <w:rFonts w:eastAsiaTheme="minorEastAsia"/>
                <w:color w:val="0070C0"/>
                <w:lang w:val="en-US" w:eastAsia="zh-CN"/>
              </w:rPr>
            </w:pPr>
            <w:ins w:id="55" w:author="Jerry Cui" w:date="2021-04-12T14:55:00Z">
              <w:r>
                <w:rPr>
                  <w:rFonts w:eastAsiaTheme="minorEastAsia"/>
                  <w:color w:val="0070C0"/>
                  <w:lang w:val="en-US" w:eastAsia="zh-CN"/>
                </w:rPr>
                <w:t>Issue</w:t>
              </w:r>
            </w:ins>
            <w:ins w:id="56" w:author="Jerry Cui" w:date="2021-04-12T14:56:00Z">
              <w:r>
                <w:rPr>
                  <w:rFonts w:eastAsiaTheme="minorEastAsia"/>
                  <w:color w:val="0070C0"/>
                  <w:lang w:val="en-US" w:eastAsia="zh-CN"/>
                </w:rPr>
                <w:t xml:space="preserve"> </w:t>
              </w:r>
            </w:ins>
            <w:ins w:id="57" w:author="Jerry Cui" w:date="2021-04-12T14:55:00Z">
              <w:r>
                <w:rPr>
                  <w:rFonts w:eastAsiaTheme="minorEastAsia"/>
                  <w:color w:val="0070C0"/>
                  <w:lang w:val="en-US" w:eastAsia="zh-CN"/>
                </w:rPr>
                <w:t>1-2:</w:t>
              </w:r>
            </w:ins>
            <w:ins w:id="58"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59" w:author="Jerry Cui" w:date="2021-04-12T14:53:00Z"/>
                <w:rFonts w:eastAsiaTheme="minorEastAsia"/>
                <w:color w:val="0070C0"/>
                <w:lang w:val="en-US" w:eastAsia="zh-CN"/>
              </w:rPr>
            </w:pPr>
            <w:ins w:id="60" w:author="Jerry Cui" w:date="2021-04-12T14:56:00Z">
              <w:r>
                <w:rPr>
                  <w:rFonts w:eastAsiaTheme="minorEastAsia"/>
                  <w:color w:val="0070C0"/>
                  <w:lang w:val="en-US" w:eastAsia="zh-CN"/>
                </w:rPr>
                <w:t>Issue 1-3</w:t>
              </w:r>
            </w:ins>
            <w:ins w:id="61"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2" w:author="shiyuan" w:date="2021-04-13T13:02:00Z"/>
        </w:trPr>
        <w:tc>
          <w:tcPr>
            <w:tcW w:w="1237" w:type="dxa"/>
          </w:tcPr>
          <w:p w14:paraId="41ED690C" w14:textId="77777777" w:rsidR="005C3F24" w:rsidRDefault="00F413C4">
            <w:pPr>
              <w:spacing w:after="120"/>
              <w:rPr>
                <w:ins w:id="63" w:author="shiyuan" w:date="2021-04-13T13:02:00Z"/>
                <w:rFonts w:eastAsiaTheme="minorEastAsia"/>
                <w:color w:val="0070C0"/>
                <w:lang w:val="en-US" w:eastAsia="zh-CN"/>
              </w:rPr>
            </w:pPr>
            <w:ins w:id="64"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5" w:author="shiyuan" w:date="2021-04-13T13:03:00Z"/>
                <w:rFonts w:eastAsiaTheme="minorEastAsia"/>
                <w:color w:val="0070C0"/>
                <w:lang w:val="en-US" w:eastAsia="zh-CN"/>
              </w:rPr>
            </w:pPr>
            <w:ins w:id="66"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7" w:author="shiyuan" w:date="2021-04-13T13:03:00Z"/>
                <w:rFonts w:eastAsiaTheme="minorEastAsia"/>
                <w:color w:val="0070C0"/>
                <w:lang w:val="en-US" w:eastAsia="zh-CN"/>
              </w:rPr>
            </w:pPr>
            <w:ins w:id="68" w:author="shiyuan" w:date="2021-04-13T13:03:00Z">
              <w:r>
                <w:rPr>
                  <w:rFonts w:eastAsiaTheme="minorEastAsia"/>
                  <w:color w:val="0070C0"/>
                  <w:lang w:val="en-US" w:eastAsia="zh-CN"/>
                </w:rPr>
                <w:t xml:space="preserve">However, we can specify the </w:t>
              </w:r>
            </w:ins>
            <w:ins w:id="69" w:author="shiyuan" w:date="2021-04-13T13:04:00Z">
              <w:r>
                <w:rPr>
                  <w:rFonts w:eastAsiaTheme="minorEastAsia"/>
                  <w:color w:val="0070C0"/>
                  <w:lang w:val="en-US" w:eastAsia="zh-CN"/>
                </w:rPr>
                <w:t xml:space="preserve">RAN4 </w:t>
              </w:r>
            </w:ins>
            <w:ins w:id="70" w:author="shiyuan" w:date="2021-04-13T13:03:00Z">
              <w:r>
                <w:rPr>
                  <w:rFonts w:eastAsiaTheme="minorEastAsia"/>
                  <w:color w:val="0070C0"/>
                  <w:lang w:val="en-US" w:eastAsia="zh-CN"/>
                </w:rPr>
                <w:t xml:space="preserve">requirements with some RP assumptions. We prefer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time reference point and the satellite as frequency RP.</w:t>
              </w:r>
            </w:ins>
          </w:p>
          <w:p w14:paraId="41ED690F" w14:textId="77777777" w:rsidR="005C3F24" w:rsidRDefault="00F413C4">
            <w:pPr>
              <w:spacing w:after="120"/>
              <w:rPr>
                <w:ins w:id="71" w:author="shiyuan" w:date="2021-04-13T13:03:00Z"/>
                <w:rFonts w:eastAsiaTheme="minorEastAsia"/>
                <w:color w:val="0070C0"/>
                <w:lang w:val="en-US" w:eastAsia="zh-CN"/>
              </w:rPr>
            </w:pPr>
            <w:ins w:id="72"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3" w:author="shiyuan" w:date="2021-04-13T13:05:00Z">
              <w:r>
                <w:rPr>
                  <w:rFonts w:eastAsiaTheme="minorEastAsia"/>
                  <w:color w:val="0070C0"/>
                  <w:lang w:val="en-US" w:eastAsia="zh-CN"/>
                </w:rPr>
                <w:t xml:space="preserve"> We don’t see any issues</w:t>
              </w:r>
            </w:ins>
            <w:ins w:id="74"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5" w:author="shiyuan" w:date="2021-04-13T13:02:00Z"/>
                <w:rFonts w:eastAsiaTheme="minorEastAsia"/>
                <w:color w:val="0070C0"/>
                <w:lang w:val="en-US" w:eastAsia="zh-CN"/>
              </w:rPr>
            </w:pPr>
            <w:ins w:id="76"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7"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r w:rsidR="005C3F24" w14:paraId="41ED6916" w14:textId="77777777">
        <w:trPr>
          <w:ins w:id="78" w:author="CH" w:date="2021-04-13T01:44:00Z"/>
        </w:trPr>
        <w:tc>
          <w:tcPr>
            <w:tcW w:w="1237" w:type="dxa"/>
          </w:tcPr>
          <w:p w14:paraId="41ED6912" w14:textId="77777777" w:rsidR="005C3F24" w:rsidRPr="005C3F24" w:rsidRDefault="00F413C4">
            <w:pPr>
              <w:spacing w:after="120"/>
              <w:rPr>
                <w:ins w:id="79" w:author="CH" w:date="2021-04-13T01:44:00Z"/>
                <w:color w:val="0070C0"/>
                <w:lang w:eastAsia="zh-CN"/>
                <w:rPrChange w:id="80" w:author="CH" w:date="2021-04-13T01:44:00Z">
                  <w:rPr>
                    <w:ins w:id="81" w:author="CH" w:date="2021-04-13T01:44:00Z"/>
                    <w:rFonts w:eastAsiaTheme="minorEastAsia"/>
                    <w:color w:val="0070C0"/>
                    <w:lang w:val="en-US" w:eastAsia="zh-CN"/>
                  </w:rPr>
                </w:rPrChange>
              </w:rPr>
            </w:pPr>
            <w:ins w:id="82"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3" w:author="CH" w:date="2021-04-13T01:44:00Z"/>
                <w:rFonts w:eastAsiaTheme="minorEastAsia"/>
                <w:color w:val="0070C0"/>
                <w:lang w:val="en-US" w:eastAsia="zh-CN"/>
              </w:rPr>
            </w:pPr>
            <w:ins w:id="84" w:author="CH" w:date="2021-04-13T01:44:00Z">
              <w:r>
                <w:rPr>
                  <w:rFonts w:eastAsiaTheme="minorEastAsia"/>
                  <w:color w:val="0070C0"/>
                  <w:lang w:val="en-US" w:eastAsia="zh-CN"/>
                </w:rPr>
                <w:t>Issue 1-1: Option 1.</w:t>
              </w:r>
            </w:ins>
          </w:p>
          <w:p w14:paraId="41ED6914" w14:textId="77777777" w:rsidR="005C3F24" w:rsidRDefault="00F413C4">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1-2: Option 2.</w:t>
              </w:r>
            </w:ins>
          </w:p>
          <w:p w14:paraId="41ED6915" w14:textId="77777777" w:rsidR="005C3F24" w:rsidRDefault="00F413C4">
            <w:pPr>
              <w:spacing w:after="120"/>
              <w:rPr>
                <w:ins w:id="87" w:author="CH" w:date="2021-04-13T01:44:00Z"/>
                <w:rFonts w:eastAsiaTheme="minorEastAsia"/>
                <w:b/>
                <w:bCs/>
                <w:color w:val="0070C0"/>
                <w:lang w:val="en-US" w:eastAsia="zh-CN"/>
              </w:rPr>
            </w:pPr>
            <w:ins w:id="88"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r w:rsidR="005C3F24" w14:paraId="41ED691B" w14:textId="77777777">
        <w:trPr>
          <w:ins w:id="89" w:author="LiNan" w:date="2021-04-13T16:55:00Z"/>
        </w:trPr>
        <w:tc>
          <w:tcPr>
            <w:tcW w:w="1237" w:type="dxa"/>
          </w:tcPr>
          <w:p w14:paraId="41ED6917" w14:textId="77777777" w:rsidR="005C3F24" w:rsidRDefault="00F413C4">
            <w:pPr>
              <w:spacing w:after="120"/>
              <w:rPr>
                <w:ins w:id="90" w:author="LiNan" w:date="2021-04-13T16:55:00Z"/>
                <w:rFonts w:eastAsiaTheme="minorEastAsia"/>
                <w:color w:val="0070C0"/>
                <w:lang w:val="en-US" w:eastAsia="zh-CN"/>
              </w:rPr>
            </w:pPr>
            <w:ins w:id="91"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2" w:author="LiNan" w:date="2021-04-13T16:55:00Z"/>
                <w:bCs/>
                <w:u w:val="single"/>
                <w:lang w:val="en-US" w:eastAsia="zh-CN"/>
              </w:rPr>
            </w:pPr>
            <w:ins w:id="93" w:author="LiNan" w:date="2021-04-13T16:55:00Z">
              <w:r>
                <w:rPr>
                  <w:rFonts w:eastAsiaTheme="minorEastAsia"/>
                  <w:color w:val="0070C0"/>
                  <w:lang w:val="en-US" w:eastAsia="zh-CN"/>
                </w:rPr>
                <w:t xml:space="preserve">Issue 1-1: </w:t>
              </w:r>
            </w:ins>
            <w:ins w:id="94"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5" w:author="LiNan" w:date="2021-04-13T17:21:00Z">
              <w:r>
                <w:rPr>
                  <w:rFonts w:eastAsiaTheme="minorEastAsia" w:hint="eastAsia"/>
                  <w:color w:val="0070C0"/>
                  <w:lang w:val="en-US" w:eastAsia="zh-CN"/>
                </w:rPr>
                <w:t xml:space="preserve">. </w:t>
              </w:r>
            </w:ins>
            <w:ins w:id="96" w:author="LiNan" w:date="2021-04-13T17:20:00Z">
              <w:r>
                <w:rPr>
                  <w:rFonts w:hint="eastAsia"/>
                  <w:bCs/>
                  <w:u w:val="single"/>
                  <w:lang w:val="en-US" w:eastAsia="zh-CN"/>
                </w:rPr>
                <w:t>T</w:t>
              </w:r>
            </w:ins>
            <w:ins w:id="97" w:author="LiNan" w:date="2021-04-13T16:55:00Z">
              <w:r>
                <w:rPr>
                  <w:rFonts w:hint="eastAsia"/>
                  <w:bCs/>
                  <w:u w:val="single"/>
                  <w:lang w:val="en-US" w:eastAsia="zh-CN"/>
                </w:rPr>
                <w:t>he definition of RP is up to RAN1</w:t>
              </w:r>
            </w:ins>
            <w:ins w:id="98" w:author="LiNan" w:date="2021-04-13T17:16:00Z">
              <w:r>
                <w:rPr>
                  <w:rFonts w:hint="eastAsia"/>
                  <w:bCs/>
                  <w:u w:val="single"/>
                  <w:lang w:val="en-US" w:eastAsia="zh-CN"/>
                </w:rPr>
                <w:t xml:space="preserve">, </w:t>
              </w:r>
            </w:ins>
            <w:ins w:id="99" w:author="LiNan" w:date="2021-04-13T17:20:00Z">
              <w:r>
                <w:rPr>
                  <w:rFonts w:hint="eastAsia"/>
                  <w:bCs/>
                  <w:u w:val="single"/>
                  <w:lang w:val="en-US" w:eastAsia="zh-CN"/>
                </w:rPr>
                <w:t xml:space="preserve">however, </w:t>
              </w:r>
            </w:ins>
            <w:ins w:id="100" w:author="LiNan" w:date="2021-04-13T16:55:00Z">
              <w:r>
                <w:rPr>
                  <w:rFonts w:hint="eastAsia"/>
                  <w:bCs/>
                  <w:u w:val="single"/>
                  <w:lang w:val="en-US" w:eastAsia="zh-CN"/>
                </w:rPr>
                <w:t xml:space="preserve">RP at </w:t>
              </w:r>
              <w:proofErr w:type="spellStart"/>
              <w:r>
                <w:rPr>
                  <w:rFonts w:hint="eastAsia"/>
                  <w:bCs/>
                  <w:u w:val="single"/>
                  <w:lang w:val="en-US" w:eastAsia="zh-CN"/>
                </w:rPr>
                <w:t>gNB</w:t>
              </w:r>
              <w:proofErr w:type="spellEnd"/>
              <w:r>
                <w:rPr>
                  <w:rFonts w:hint="eastAsia"/>
                  <w:bCs/>
                  <w:u w:val="single"/>
                  <w:lang w:val="en-US" w:eastAsia="zh-CN"/>
                </w:rPr>
                <w:t xml:space="preserve"> </w:t>
              </w:r>
            </w:ins>
            <w:ins w:id="101" w:author="LiNan" w:date="2021-04-13T17:16:00Z">
              <w:r>
                <w:rPr>
                  <w:rFonts w:hint="eastAsia"/>
                  <w:bCs/>
                  <w:u w:val="single"/>
                  <w:lang w:val="en-US" w:eastAsia="zh-CN"/>
                </w:rPr>
                <w:t>could</w:t>
              </w:r>
            </w:ins>
            <w:ins w:id="102" w:author="LiNan" w:date="2021-04-13T16:55:00Z">
              <w:r>
                <w:rPr>
                  <w:rFonts w:hint="eastAsia"/>
                  <w:bCs/>
                  <w:u w:val="single"/>
                  <w:lang w:val="en-US" w:eastAsia="zh-CN"/>
                </w:rPr>
                <w:t xml:space="preserve"> be a start point for RAN4 requirement discussion</w:t>
              </w:r>
            </w:ins>
            <w:ins w:id="103" w:author="LiNan" w:date="2021-04-13T17:20:00Z">
              <w:r>
                <w:rPr>
                  <w:rFonts w:hint="eastAsia"/>
                  <w:bCs/>
                  <w:u w:val="single"/>
                  <w:lang w:val="en-US" w:eastAsia="zh-CN"/>
                </w:rPr>
                <w:t>.</w:t>
              </w:r>
            </w:ins>
            <w:ins w:id="104" w:author="LiNan" w:date="2021-04-13T17:21:00Z">
              <w:r>
                <w:rPr>
                  <w:rFonts w:hint="eastAsia"/>
                  <w:bCs/>
                  <w:u w:val="single"/>
                  <w:lang w:val="en-US" w:eastAsia="zh-CN"/>
                </w:rPr>
                <w:t xml:space="preserve"> Option 2 is acce</w:t>
              </w:r>
            </w:ins>
            <w:ins w:id="105" w:author="LiNan" w:date="2021-04-13T17:22:00Z">
              <w:r>
                <w:rPr>
                  <w:rFonts w:hint="eastAsia"/>
                  <w:bCs/>
                  <w:u w:val="single"/>
                  <w:lang w:val="en-US" w:eastAsia="zh-CN"/>
                </w:rPr>
                <w:t>p</w:t>
              </w:r>
            </w:ins>
            <w:ins w:id="106" w:author="LiNan" w:date="2021-04-13T17:21:00Z">
              <w:r>
                <w:rPr>
                  <w:rFonts w:hint="eastAsia"/>
                  <w:bCs/>
                  <w:u w:val="single"/>
                  <w:lang w:val="en-US" w:eastAsia="zh-CN"/>
                </w:rPr>
                <w:t>table for us.</w:t>
              </w:r>
            </w:ins>
          </w:p>
          <w:p w14:paraId="41ED6919" w14:textId="77777777" w:rsidR="005C3F24" w:rsidRDefault="00F413C4">
            <w:pPr>
              <w:spacing w:after="120"/>
              <w:rPr>
                <w:ins w:id="107" w:author="LiNan" w:date="2021-04-13T16:55:00Z"/>
                <w:rFonts w:eastAsiaTheme="minorEastAsia"/>
                <w:color w:val="0070C0"/>
                <w:lang w:val="en-US" w:eastAsia="zh-CN"/>
              </w:rPr>
            </w:pPr>
            <w:ins w:id="108"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 xml:space="preserve">Option </w:t>
              </w:r>
              <w:proofErr w:type="gramStart"/>
              <w:r>
                <w:rPr>
                  <w:rFonts w:hint="eastAsia"/>
                  <w:bCs/>
                  <w:u w:val="single"/>
                  <w:lang w:val="en-US" w:eastAsia="zh-CN"/>
                </w:rPr>
                <w:t>1.It</w:t>
              </w:r>
              <w:proofErr w:type="gramEnd"/>
              <w:r>
                <w:rPr>
                  <w:rFonts w:hint="eastAsia"/>
                  <w:bCs/>
                  <w:u w:val="single"/>
                  <w:lang w:val="en-US" w:eastAsia="zh-CN"/>
                </w:rPr>
                <w:t xml:space="preserve">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09" w:author="LiNan" w:date="2021-04-13T16:55:00Z"/>
                <w:rFonts w:eastAsiaTheme="minorEastAsia"/>
                <w:color w:val="0070C0"/>
                <w:lang w:val="en-US" w:eastAsia="zh-CN"/>
              </w:rPr>
            </w:pPr>
            <w:ins w:id="110"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1" w:author="Xiaomi" w:date="2021-04-13T19:55:00Z"/>
        </w:trPr>
        <w:tc>
          <w:tcPr>
            <w:tcW w:w="1237" w:type="dxa"/>
          </w:tcPr>
          <w:p w14:paraId="41ED691C" w14:textId="77777777" w:rsidR="001E2ADE" w:rsidRDefault="001E2ADE" w:rsidP="001E2ADE">
            <w:pPr>
              <w:spacing w:after="120"/>
              <w:rPr>
                <w:ins w:id="112" w:author="Xiaomi" w:date="2021-04-13T19:55:00Z"/>
                <w:rFonts w:eastAsiaTheme="minorEastAsia"/>
                <w:color w:val="0070C0"/>
                <w:lang w:val="en-US" w:eastAsia="zh-CN"/>
              </w:rPr>
            </w:pPr>
            <w:ins w:id="113"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4" w:author="Xiaomi" w:date="2021-04-13T19:55:00Z"/>
                <w:rFonts w:eastAsiaTheme="minorEastAsia"/>
                <w:color w:val="0070C0"/>
                <w:lang w:val="en-US" w:eastAsia="zh-CN"/>
              </w:rPr>
            </w:pPr>
            <w:proofErr w:type="gramStart"/>
            <w:ins w:id="115" w:author="Xiaomi" w:date="2021-04-13T19:5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6" w:author="Xiaomi" w:date="2021-04-13T19:55:00Z"/>
                <w:rFonts w:eastAsiaTheme="minorEastAsia"/>
                <w:color w:val="0070C0"/>
                <w:lang w:val="en-US" w:eastAsia="zh-CN"/>
              </w:rPr>
            </w:pPr>
            <w:ins w:id="117"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18" w:author="Xiaomi" w:date="2021-04-13T19:55:00Z"/>
                <w:rFonts w:eastAsiaTheme="minorEastAsia"/>
                <w:color w:val="0070C0"/>
                <w:lang w:val="en-US" w:eastAsia="zh-CN"/>
              </w:rPr>
            </w:pPr>
            <w:ins w:id="119"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0" w:author="Xiaomi" w:date="2021-04-13T19:55:00Z"/>
                <w:rFonts w:eastAsiaTheme="minorEastAsia"/>
                <w:color w:val="0070C0"/>
                <w:lang w:val="en-US" w:eastAsia="zh-CN"/>
              </w:rPr>
            </w:pPr>
          </w:p>
          <w:p w14:paraId="41ED6921" w14:textId="77777777" w:rsidR="001E2ADE" w:rsidRDefault="001E2ADE" w:rsidP="001E2ADE">
            <w:pPr>
              <w:spacing w:after="120"/>
              <w:rPr>
                <w:ins w:id="121" w:author="Xiaomi" w:date="2021-04-13T19:55:00Z"/>
                <w:rFonts w:eastAsiaTheme="minorEastAsia"/>
                <w:color w:val="0070C0"/>
                <w:lang w:val="en-US" w:eastAsia="zh-CN"/>
              </w:rPr>
            </w:pPr>
            <w:proofErr w:type="gramStart"/>
            <w:ins w:id="122" w:author="Xiaomi" w:date="2021-04-13T19:5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3" w:author="Xiaomi" w:date="2021-04-13T19:55:00Z"/>
                <w:rFonts w:eastAsiaTheme="minorEastAsia"/>
                <w:color w:val="0070C0"/>
                <w:lang w:val="en-US" w:eastAsia="zh-CN"/>
              </w:rPr>
            </w:pPr>
            <w:ins w:id="124"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5" w:author="Xiaomi" w:date="2021-04-13T19:55:00Z"/>
                <w:rFonts w:eastAsiaTheme="minorEastAsia"/>
                <w:color w:val="0070C0"/>
                <w:lang w:val="en-US" w:eastAsia="zh-CN"/>
              </w:rPr>
            </w:pPr>
          </w:p>
        </w:tc>
      </w:tr>
      <w:tr w:rsidR="000D72D7" w14:paraId="2610B0C6" w14:textId="77777777">
        <w:trPr>
          <w:ins w:id="126" w:author="Samsung" w:date="2021-04-13T21:30:00Z"/>
        </w:trPr>
        <w:tc>
          <w:tcPr>
            <w:tcW w:w="1237" w:type="dxa"/>
          </w:tcPr>
          <w:p w14:paraId="13B73250" w14:textId="28B453E8" w:rsidR="000D72D7" w:rsidRDefault="000D72D7" w:rsidP="001E2ADE">
            <w:pPr>
              <w:spacing w:after="120"/>
              <w:rPr>
                <w:ins w:id="127" w:author="Samsung" w:date="2021-04-13T21:30:00Z"/>
                <w:rFonts w:eastAsiaTheme="minorEastAsia"/>
                <w:color w:val="0070C0"/>
                <w:lang w:val="en-US" w:eastAsia="zh-CN"/>
              </w:rPr>
            </w:pPr>
            <w:ins w:id="128" w:author="Samsung" w:date="2021-04-13T21:30:00Z">
              <w:r>
                <w:rPr>
                  <w:rFonts w:eastAsiaTheme="minorEastAsia" w:hint="eastAsia"/>
                  <w:color w:val="0070C0"/>
                  <w:lang w:val="en-US" w:eastAsia="zh-CN"/>
                </w:rPr>
                <w:t>S</w:t>
              </w:r>
              <w:r>
                <w:rPr>
                  <w:rFonts w:eastAsiaTheme="minorEastAsia"/>
                  <w:color w:val="0070C0"/>
                  <w:lang w:val="en-US" w:eastAsia="zh-CN"/>
                </w:rPr>
                <w:t>amsung</w:t>
              </w:r>
            </w:ins>
          </w:p>
        </w:tc>
        <w:tc>
          <w:tcPr>
            <w:tcW w:w="8394" w:type="dxa"/>
          </w:tcPr>
          <w:p w14:paraId="7611DB22" w14:textId="7015D7EF" w:rsidR="000D72D7" w:rsidRDefault="000D72D7" w:rsidP="000D72D7">
            <w:pPr>
              <w:spacing w:after="120"/>
              <w:rPr>
                <w:ins w:id="129" w:author="Samsung" w:date="2021-04-13T21:30:00Z"/>
                <w:rFonts w:eastAsiaTheme="minorEastAsia"/>
                <w:color w:val="0070C0"/>
                <w:lang w:val="en-US" w:eastAsia="zh-CN"/>
              </w:rPr>
            </w:pPr>
            <w:ins w:id="130" w:author="Samsung" w:date="2021-04-13T21:30:00Z">
              <w:r>
                <w:rPr>
                  <w:rFonts w:eastAsiaTheme="minorEastAsia" w:hint="eastAsia"/>
                  <w:color w:val="0070C0"/>
                  <w:lang w:val="en-US" w:eastAsia="zh-CN"/>
                </w:rPr>
                <w:t>I</w:t>
              </w:r>
              <w:r>
                <w:rPr>
                  <w:rFonts w:eastAsiaTheme="minorEastAsia"/>
                  <w:color w:val="0070C0"/>
                  <w:lang w:val="en-US" w:eastAsia="zh-CN"/>
                </w:rPr>
                <w:t>ssue 1-3: Agr</w:t>
              </w:r>
            </w:ins>
            <w:ins w:id="131" w:author="Samsung" w:date="2021-04-13T21:31:00Z">
              <w:r>
                <w:rPr>
                  <w:rFonts w:eastAsiaTheme="minorEastAsia"/>
                  <w:color w:val="0070C0"/>
                  <w:lang w:val="en-US" w:eastAsia="zh-CN"/>
                </w:rPr>
                <w:t xml:space="preserve">ee with the recommended WF. Conclusion from RF session is needed. </w:t>
              </w:r>
            </w:ins>
          </w:p>
        </w:tc>
      </w:tr>
      <w:tr w:rsidR="00ED6BDA" w14:paraId="7E509164" w14:textId="77777777">
        <w:trPr>
          <w:ins w:id="132" w:author="Lo, Anthony (Nokia - GB/Bristol)" w:date="2021-04-13T16:07:00Z"/>
        </w:trPr>
        <w:tc>
          <w:tcPr>
            <w:tcW w:w="1237" w:type="dxa"/>
          </w:tcPr>
          <w:p w14:paraId="7649D630" w14:textId="0F63DC9F" w:rsidR="00ED6BDA" w:rsidRDefault="00ED6BDA" w:rsidP="001E2ADE">
            <w:pPr>
              <w:spacing w:after="120"/>
              <w:rPr>
                <w:ins w:id="133" w:author="Lo, Anthony (Nokia - GB/Bristol)" w:date="2021-04-13T16:07:00Z"/>
                <w:rFonts w:eastAsiaTheme="minorEastAsia"/>
                <w:color w:val="0070C0"/>
                <w:lang w:val="en-US" w:eastAsia="zh-CN"/>
              </w:rPr>
            </w:pPr>
            <w:ins w:id="134" w:author="Lo, Anthony (Nokia - GB/Bristol)" w:date="2021-04-13T16:07:00Z">
              <w:r>
                <w:rPr>
                  <w:rFonts w:eastAsiaTheme="minorEastAsia"/>
                  <w:color w:val="0070C0"/>
                  <w:lang w:val="en-US" w:eastAsia="zh-CN"/>
                </w:rPr>
                <w:t>Nokia, Nokia Shanghai Bell</w:t>
              </w:r>
            </w:ins>
          </w:p>
        </w:tc>
        <w:tc>
          <w:tcPr>
            <w:tcW w:w="8394" w:type="dxa"/>
          </w:tcPr>
          <w:p w14:paraId="2BE159DB" w14:textId="116C09AE" w:rsidR="00ED6BDA" w:rsidRPr="00ED6BDA" w:rsidRDefault="00ED6BDA" w:rsidP="00ED6BDA">
            <w:pPr>
              <w:spacing w:after="120"/>
              <w:rPr>
                <w:ins w:id="135" w:author="Lo, Anthony (Nokia - GB/Bristol)" w:date="2021-04-13T16:07:00Z"/>
                <w:rFonts w:eastAsiaTheme="minorEastAsia"/>
                <w:color w:val="0070C0"/>
                <w:lang w:val="en-US" w:eastAsia="zh-CN"/>
              </w:rPr>
            </w:pPr>
            <w:ins w:id="136" w:author="Lo, Anthony (Nokia - GB/Bristol)" w:date="2021-04-13T16:07:00Z">
              <w:r w:rsidRPr="00ED6BDA">
                <w:rPr>
                  <w:rFonts w:eastAsiaTheme="minorEastAsia"/>
                  <w:color w:val="0070C0"/>
                  <w:lang w:val="en-US" w:eastAsia="zh-CN"/>
                </w:rPr>
                <w:t>Issue 1-1: It is OK to wait for the outcome of RAN1 as it is not clear whether there is an impact of reference point definition on RRM specification</w:t>
              </w:r>
            </w:ins>
            <w:ins w:id="137" w:author="Lo, Anthony (Nokia - GB/Bristol)" w:date="2021-04-13T16:08:00Z">
              <w:r w:rsidR="007C4A38">
                <w:rPr>
                  <w:rFonts w:eastAsiaTheme="minorEastAsia"/>
                  <w:color w:val="0070C0"/>
                  <w:lang w:val="en-US" w:eastAsia="zh-CN"/>
                </w:rPr>
                <w:t xml:space="preserve"> – Option 1.</w:t>
              </w:r>
            </w:ins>
          </w:p>
          <w:p w14:paraId="7F40E4BF" w14:textId="77777777" w:rsidR="00ED6BDA" w:rsidRPr="00ED6BDA" w:rsidRDefault="00ED6BDA" w:rsidP="00ED6BDA">
            <w:pPr>
              <w:spacing w:after="120"/>
              <w:rPr>
                <w:ins w:id="138" w:author="Lo, Anthony (Nokia - GB/Bristol)" w:date="2021-04-13T16:07:00Z"/>
                <w:rFonts w:eastAsiaTheme="minorEastAsia"/>
                <w:color w:val="0070C0"/>
                <w:lang w:val="en-US" w:eastAsia="zh-CN"/>
              </w:rPr>
            </w:pPr>
            <w:ins w:id="139" w:author="Lo, Anthony (Nokia - GB/Bristol)" w:date="2021-04-13T16:07:00Z">
              <w:r w:rsidRPr="00ED6BDA">
                <w:rPr>
                  <w:rFonts w:eastAsiaTheme="minorEastAsia"/>
                  <w:color w:val="0070C0"/>
                  <w:lang w:val="en-US" w:eastAsia="zh-CN"/>
                </w:rPr>
                <w:t xml:space="preserve">Issue 1-2: This issue is related to Issue 1-1 and prefer to get clarify on whether the impact of reference point is limited to implementation only. </w:t>
              </w:r>
            </w:ins>
          </w:p>
          <w:p w14:paraId="09AAF39D" w14:textId="77946A72" w:rsidR="00ED6BDA" w:rsidRDefault="00ED6BDA" w:rsidP="00ED6BDA">
            <w:pPr>
              <w:spacing w:after="120"/>
              <w:rPr>
                <w:ins w:id="140" w:author="Lo, Anthony (Nokia - GB/Bristol)" w:date="2021-04-13T16:07:00Z"/>
                <w:rFonts w:eastAsiaTheme="minorEastAsia"/>
                <w:color w:val="0070C0"/>
                <w:lang w:val="en-US" w:eastAsia="zh-CN"/>
              </w:rPr>
            </w:pPr>
            <w:ins w:id="141" w:author="Lo, Anthony (Nokia - GB/Bristol)" w:date="2021-04-13T16:07:00Z">
              <w:r w:rsidRPr="00ED6BDA">
                <w:rPr>
                  <w:rFonts w:eastAsiaTheme="minorEastAsia"/>
                  <w:color w:val="0070C0"/>
                  <w:lang w:val="en-US" w:eastAsia="zh-CN"/>
                </w:rPr>
                <w:t>Issue 1-3: The recommended WF is OK.</w:t>
              </w:r>
            </w:ins>
          </w:p>
        </w:tc>
      </w:tr>
    </w:tbl>
    <w:p w14:paraId="41ED6925" w14:textId="77777777" w:rsidR="005C3F24" w:rsidRDefault="005C3F24">
      <w:pPr>
        <w:rPr>
          <w:color w:val="0070C0"/>
          <w:lang w:val="en-US" w:eastAsia="zh-CN"/>
        </w:rPr>
      </w:pPr>
    </w:p>
    <w:p w14:paraId="41ED6926"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927" w14:textId="77777777" w:rsidR="005C3F24" w:rsidRDefault="00F413C4">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5C3F24" w14:paraId="41ED692A" w14:textId="77777777">
        <w:tc>
          <w:tcPr>
            <w:tcW w:w="1236" w:type="dxa"/>
          </w:tcPr>
          <w:p w14:paraId="41ED6928"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929"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92D" w14:textId="77777777">
        <w:tc>
          <w:tcPr>
            <w:tcW w:w="1236" w:type="dxa"/>
          </w:tcPr>
          <w:p w14:paraId="41ED692B"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92C" w14:textId="77777777" w:rsidR="005C3F24" w:rsidRDefault="005C3F24">
            <w:pPr>
              <w:spacing w:after="120"/>
              <w:rPr>
                <w:rFonts w:eastAsiaTheme="minorEastAsia"/>
                <w:color w:val="0070C0"/>
                <w:lang w:val="en-US" w:eastAsia="zh-CN"/>
              </w:rPr>
            </w:pPr>
          </w:p>
        </w:tc>
      </w:tr>
    </w:tbl>
    <w:p w14:paraId="41ED692E" w14:textId="77777777" w:rsidR="005C3F24" w:rsidRDefault="00F413C4">
      <w:pPr>
        <w:rPr>
          <w:color w:val="0070C0"/>
          <w:lang w:val="en-US" w:eastAsia="zh-CN"/>
        </w:rPr>
      </w:pPr>
      <w:r>
        <w:rPr>
          <w:rFonts w:hint="eastAsia"/>
          <w:color w:val="0070C0"/>
          <w:lang w:val="en-US" w:eastAsia="zh-CN"/>
        </w:rPr>
        <w:t xml:space="preserve"> </w:t>
      </w:r>
    </w:p>
    <w:p w14:paraId="41ED692F" w14:textId="77777777" w:rsidR="005C3F24" w:rsidRDefault="00F413C4">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5C3F24" w14:paraId="41ED6932" w14:textId="77777777">
        <w:tc>
          <w:tcPr>
            <w:tcW w:w="1236" w:type="dxa"/>
          </w:tcPr>
          <w:p w14:paraId="41ED693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931"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935" w14:textId="77777777">
        <w:tc>
          <w:tcPr>
            <w:tcW w:w="1236" w:type="dxa"/>
          </w:tcPr>
          <w:p w14:paraId="41ED693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934" w14:textId="77777777" w:rsidR="005C3F24" w:rsidRDefault="005C3F24">
            <w:pPr>
              <w:spacing w:after="120"/>
              <w:rPr>
                <w:rFonts w:eastAsiaTheme="minorEastAsia"/>
                <w:color w:val="0070C0"/>
                <w:lang w:val="en-US" w:eastAsia="zh-CN"/>
              </w:rPr>
            </w:pPr>
          </w:p>
        </w:tc>
      </w:tr>
    </w:tbl>
    <w:p w14:paraId="41ED6936" w14:textId="77777777" w:rsidR="005C3F24" w:rsidRDefault="00F413C4">
      <w:pPr>
        <w:rPr>
          <w:color w:val="0070C0"/>
          <w:lang w:val="en-US" w:eastAsia="zh-CN"/>
        </w:rPr>
      </w:pPr>
      <w:r>
        <w:rPr>
          <w:rFonts w:hint="eastAsia"/>
          <w:color w:val="0070C0"/>
          <w:lang w:val="en-US" w:eastAsia="zh-CN"/>
        </w:rPr>
        <w:t xml:space="preserve"> </w:t>
      </w:r>
    </w:p>
    <w:p w14:paraId="41ED6937" w14:textId="77777777" w:rsidR="005C3F24" w:rsidRDefault="005C3F24">
      <w:pPr>
        <w:rPr>
          <w:color w:val="0070C0"/>
          <w:lang w:val="en-US" w:eastAsia="zh-CN"/>
        </w:rPr>
      </w:pPr>
    </w:p>
    <w:p w14:paraId="41ED6938" w14:textId="77777777" w:rsidR="005C3F24" w:rsidRDefault="00F413C4">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Heading2"/>
      </w:pPr>
      <w:proofErr w:type="spellStart"/>
      <w:r>
        <w:t>Summary</w:t>
      </w:r>
      <w:proofErr w:type="spellEnd"/>
      <w:r>
        <w:rPr>
          <w:rFonts w:hint="eastAsia"/>
        </w:rPr>
        <w:t xml:space="preserve"> for 1st round </w:t>
      </w:r>
    </w:p>
    <w:p w14:paraId="41ED6951" w14:textId="77777777" w:rsidR="005C3F24" w:rsidRDefault="00F413C4">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5C3F24" w14:paraId="41ED6955" w14:textId="77777777">
        <w:tc>
          <w:tcPr>
            <w:tcW w:w="1242" w:type="dxa"/>
          </w:tcPr>
          <w:p w14:paraId="41ED6953" w14:textId="77777777" w:rsidR="005C3F24" w:rsidRDefault="005C3F24">
            <w:pPr>
              <w:rPr>
                <w:rFonts w:eastAsiaTheme="minorEastAsia"/>
                <w:b/>
                <w:bCs/>
                <w:color w:val="0070C0"/>
                <w:lang w:val="en-US" w:eastAsia="zh-CN"/>
              </w:rPr>
            </w:pPr>
          </w:p>
        </w:tc>
        <w:tc>
          <w:tcPr>
            <w:tcW w:w="8615" w:type="dxa"/>
          </w:tcPr>
          <w:p w14:paraId="41ED6954" w14:textId="77777777" w:rsidR="005C3F24" w:rsidRDefault="00F413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95A" w14:textId="77777777">
        <w:tc>
          <w:tcPr>
            <w:tcW w:w="1242" w:type="dxa"/>
          </w:tcPr>
          <w:p w14:paraId="41ED6956" w14:textId="77777777" w:rsidR="005C3F24" w:rsidRDefault="00F413C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41ED6957" w14:textId="77777777" w:rsidR="005C3F24" w:rsidRDefault="00F413C4">
            <w:pPr>
              <w:rPr>
                <w:rFonts w:eastAsiaTheme="minorEastAsia"/>
                <w:i/>
                <w:color w:val="0070C0"/>
                <w:lang w:val="en-US" w:eastAsia="zh-CN"/>
              </w:rPr>
            </w:pPr>
            <w:r>
              <w:rPr>
                <w:rFonts w:eastAsiaTheme="minorEastAsia" w:hint="eastAsia"/>
                <w:i/>
                <w:color w:val="0070C0"/>
                <w:lang w:val="en-US" w:eastAsia="zh-CN"/>
              </w:rPr>
              <w:t>Tentative agreements:</w:t>
            </w:r>
          </w:p>
          <w:p w14:paraId="41ED6958" w14:textId="77777777" w:rsidR="005C3F24" w:rsidRDefault="00F413C4">
            <w:pPr>
              <w:rPr>
                <w:rFonts w:eastAsiaTheme="minorEastAsia"/>
                <w:i/>
                <w:color w:val="0070C0"/>
                <w:lang w:val="en-US" w:eastAsia="zh-CN"/>
              </w:rPr>
            </w:pPr>
            <w:r>
              <w:rPr>
                <w:rFonts w:eastAsiaTheme="minorEastAsia" w:hint="eastAsia"/>
                <w:i/>
                <w:color w:val="0070C0"/>
                <w:lang w:val="en-US" w:eastAsia="zh-CN"/>
              </w:rPr>
              <w:t>Candidate options:</w:t>
            </w:r>
          </w:p>
          <w:p w14:paraId="41ED6959" w14:textId="77777777" w:rsidR="005C3F24" w:rsidRDefault="00F413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95B" w14:textId="77777777" w:rsidR="005C3F24" w:rsidRDefault="005C3F24">
      <w:pPr>
        <w:rPr>
          <w:i/>
          <w:color w:val="0070C0"/>
          <w:lang w:val="en-US" w:eastAsia="zh-CN"/>
        </w:rPr>
      </w:pPr>
    </w:p>
    <w:p w14:paraId="41ED695C" w14:textId="77777777" w:rsidR="005C3F24" w:rsidRDefault="005C3F24">
      <w:pPr>
        <w:rPr>
          <w:i/>
          <w:color w:val="0070C0"/>
          <w:lang w:eastAsia="zh-CN"/>
        </w:rPr>
      </w:pPr>
    </w:p>
    <w:p w14:paraId="41ED695D" w14:textId="77777777" w:rsidR="005C3F24" w:rsidRDefault="00F413C4">
      <w:pPr>
        <w:pStyle w:val="Heading3"/>
        <w:rPr>
          <w:sz w:val="24"/>
          <w:szCs w:val="16"/>
        </w:rPr>
      </w:pPr>
      <w:r>
        <w:rPr>
          <w:sz w:val="24"/>
          <w:szCs w:val="16"/>
        </w:rPr>
        <w:lastRenderedPageBreak/>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Heading2"/>
        <w:rPr>
          <w:lang w:val="en-US"/>
          <w:rPrChange w:id="142" w:author="Ming Li L" w:date="2021-04-12T19:59:00Z">
            <w:rPr/>
          </w:rPrChange>
        </w:rPr>
      </w:pPr>
      <w:r>
        <w:rPr>
          <w:lang w:val="en-US"/>
          <w:rPrChange w:id="143" w:author="Ming Li L" w:date="2021-04-12T19:59:00Z">
            <w:rPr>
              <w:rFonts w:ascii="Times New Roman" w:hAnsi="Times New Roman"/>
              <w:sz w:val="20"/>
              <w:szCs w:val="20"/>
              <w:lang w:val="en-GB" w:eastAsia="en-US"/>
            </w:rPr>
          </w:rPrChange>
        </w:rPr>
        <w:t>Discussion on 2nd round (if applicable)</w:t>
      </w:r>
    </w:p>
    <w:p w14:paraId="41ED6968" w14:textId="77777777" w:rsidR="005C3F24" w:rsidRPr="005C3F24" w:rsidRDefault="005C3F24">
      <w:pPr>
        <w:rPr>
          <w:lang w:val="en-US" w:eastAsia="zh-CN"/>
          <w:rPrChange w:id="144" w:author="Ming Li L" w:date="2021-04-12T19:59:00Z">
            <w:rPr>
              <w:lang w:val="sv-SE" w:eastAsia="zh-CN"/>
            </w:rPr>
          </w:rPrChange>
        </w:rPr>
      </w:pPr>
    </w:p>
    <w:p w14:paraId="41ED6969" w14:textId="77777777" w:rsidR="005C3F24" w:rsidRDefault="005C3F24"/>
    <w:p w14:paraId="41ED696A" w14:textId="77777777" w:rsidR="005C3F24" w:rsidRDefault="00F413C4">
      <w:pPr>
        <w:pStyle w:val="Heading1"/>
        <w:rPr>
          <w:lang w:eastAsia="ja-JP"/>
        </w:rPr>
      </w:pPr>
      <w:bookmarkStart w:id="145" w:name="_Hlk68604242"/>
      <w:proofErr w:type="spellStart"/>
      <w:r>
        <w:rPr>
          <w:lang w:eastAsia="ja-JP"/>
        </w:rPr>
        <w:t>Topic</w:t>
      </w:r>
      <w:proofErr w:type="spellEnd"/>
      <w:r>
        <w:rPr>
          <w:lang w:eastAsia="ja-JP"/>
        </w:rPr>
        <w:t xml:space="preserve"> #2: GNSS </w:t>
      </w:r>
      <w:proofErr w:type="spellStart"/>
      <w:r>
        <w:rPr>
          <w:lang w:eastAsia="ja-JP"/>
        </w:rPr>
        <w:t>requirements</w:t>
      </w:r>
      <w:proofErr w:type="spellEnd"/>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ListParagraph"/>
        <w:numPr>
          <w:ilvl w:val="0"/>
          <w:numId w:val="4"/>
        </w:numPr>
        <w:ind w:firstLineChars="0"/>
        <w:rPr>
          <w:lang w:val="en-US"/>
        </w:rPr>
      </w:pPr>
      <w:r>
        <w:rPr>
          <w:lang w:val="en-US"/>
        </w:rPr>
        <w:t xml:space="preserve">GNSS used on UE, </w:t>
      </w:r>
      <w:proofErr w:type="gramStart"/>
      <w:r>
        <w:rPr>
          <w:lang w:val="en-US"/>
        </w:rPr>
        <w:t>precision</w:t>
      </w:r>
      <w:proofErr w:type="gramEnd"/>
      <w:r>
        <w:rPr>
          <w:lang w:val="en-US"/>
        </w:rPr>
        <w:t xml:space="preserve"> and accuracy requirements</w:t>
      </w:r>
    </w:p>
    <w:p w14:paraId="41ED696E" w14:textId="77777777" w:rsidR="005C3F24" w:rsidRDefault="00F413C4">
      <w:pPr>
        <w:pStyle w:val="ListParagraph"/>
        <w:numPr>
          <w:ilvl w:val="0"/>
          <w:numId w:val="4"/>
        </w:numPr>
        <w:ind w:firstLineChars="0"/>
        <w:rPr>
          <w:lang w:val="en-US"/>
        </w:rPr>
      </w:pPr>
      <w:r>
        <w:rPr>
          <w:lang w:val="en-US"/>
        </w:rPr>
        <w:t xml:space="preserve">GNSS used on Satellite, </w:t>
      </w:r>
      <w:proofErr w:type="gramStart"/>
      <w:r>
        <w:rPr>
          <w:lang w:val="en-US"/>
        </w:rPr>
        <w:t>precision</w:t>
      </w:r>
      <w:proofErr w:type="gramEnd"/>
      <w:r>
        <w:rPr>
          <w:lang w:val="en-US"/>
        </w:rPr>
        <w:t xml:space="preserve">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 xml:space="preserve">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w:t>
      </w:r>
      <w:proofErr w:type="gramStart"/>
      <w:r>
        <w:rPr>
          <w:iCs/>
          <w:lang w:val="en-US" w:eastAsia="zh-CN"/>
        </w:rPr>
        <w:t>Furthermore</w:t>
      </w:r>
      <w:proofErr w:type="gramEnd"/>
      <w:r>
        <w:rPr>
          <w:iCs/>
          <w:lang w:val="en-US" w:eastAsia="zh-CN"/>
        </w:rPr>
        <w:t xml:space="preserve"> it was concluded that companies should define typical and worst-case scenarios.</w:t>
      </w:r>
    </w:p>
    <w:p w14:paraId="41ED6970" w14:textId="77777777" w:rsidR="005C3F24" w:rsidRDefault="00F413C4">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 xml:space="preserve">The worst-case scenario should be considered with </w:t>
            </w:r>
            <w:proofErr w:type="gramStart"/>
            <w:r>
              <w:t>first priority</w:t>
            </w:r>
            <w:proofErr w:type="gramEnd"/>
            <w:r>
              <w:t>;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lastRenderedPageBreak/>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lastRenderedPageBreak/>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7777777" w:rsidR="005C3F24" w:rsidRDefault="00F413C4">
            <w:pPr>
              <w:spacing w:before="120" w:after="120"/>
              <w:rPr>
                <w:bCs/>
                <w:lang w:eastAsia="zh-CN"/>
              </w:rPr>
            </w:pPr>
            <w:r>
              <w:rPr>
                <w:b/>
                <w:lang w:eastAsia="zh-CN"/>
              </w:rPr>
              <w:t xml:space="preserve">Observation 1: </w:t>
            </w:r>
            <w:r>
              <w:rPr>
                <w:bCs/>
                <w:lang w:eastAsia="zh-CN"/>
              </w:rPr>
              <w:t>Requirement of UE specific TA isn’t defined specifically now. it implies no clear evaluation criteria of GNSS accuracy for impact Timing Advance. We assume total Timing Advance achieved is based on GNSS accuracy.</w:t>
            </w:r>
          </w:p>
          <w:p w14:paraId="41ED69A0" w14:textId="77777777" w:rsidR="005C3F24" w:rsidRDefault="00F413C4">
            <w:pPr>
              <w:spacing w:before="120" w:after="120"/>
              <w:rPr>
                <w:b/>
                <w:lang w:eastAsia="zh-CN"/>
              </w:rPr>
            </w:pPr>
            <w:r>
              <w:rPr>
                <w:b/>
                <w:lang w:eastAsia="zh-CN"/>
              </w:rPr>
              <w:t xml:space="preserve">Observation 2:  </w:t>
            </w:r>
            <w:r>
              <w:rPr>
                <w:bCs/>
                <w:lang w:eastAsia="zh-CN"/>
              </w:rPr>
              <w:t xml:space="preserve">Before time(r) and </w:t>
            </w:r>
            <w:proofErr w:type="gramStart"/>
            <w:r>
              <w:rPr>
                <w:bCs/>
                <w:lang w:eastAsia="zh-CN"/>
              </w:rPr>
              <w:t>location based</w:t>
            </w:r>
            <w:proofErr w:type="gramEnd"/>
            <w:r>
              <w:rPr>
                <w:bCs/>
                <w:lang w:eastAsia="zh-CN"/>
              </w:rPr>
              <w:t xml:space="preserve"> CHO are fixed in RAN2, it is difficult to discuss ‘time(r)’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 xml:space="preserve">Measurement period needs to further study with assumption securing Timing Advance in proper scope: 1: </w:t>
            </w:r>
            <w:proofErr w:type="spellStart"/>
            <w:proofErr w:type="gramStart"/>
            <w:r>
              <w:rPr>
                <w:bCs/>
                <w:lang w:eastAsia="zh-CN"/>
              </w:rPr>
              <w:t>Te</w:t>
            </w:r>
            <w:proofErr w:type="spellEnd"/>
            <w:r>
              <w:rPr>
                <w:bCs/>
                <w:lang w:eastAsia="zh-CN"/>
              </w:rPr>
              <w:t xml:space="preserve"> ;</w:t>
            </w:r>
            <w:proofErr w:type="gramEnd"/>
            <w:r>
              <w:rPr>
                <w:bCs/>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 xml:space="preserve">The </w:t>
            </w:r>
            <w:proofErr w:type="spellStart"/>
            <w:r>
              <w:rPr>
                <w:bCs/>
                <w:lang w:eastAsia="zh-CN"/>
              </w:rPr>
              <w:t>gNB</w:t>
            </w:r>
            <w:proofErr w:type="spellEnd"/>
            <w:r>
              <w:rPr>
                <w:bCs/>
                <w:lang w:eastAsia="zh-CN"/>
              </w:rPr>
              <w:t xml:space="preserve">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lastRenderedPageBreak/>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Heading3"/>
        <w:rPr>
          <w:sz w:val="24"/>
          <w:szCs w:val="16"/>
        </w:rPr>
      </w:pPr>
      <w:proofErr w:type="spellStart"/>
      <w:r>
        <w:rPr>
          <w:sz w:val="24"/>
          <w:szCs w:val="16"/>
        </w:rPr>
        <w:t>Sub-topic</w:t>
      </w:r>
      <w:proofErr w:type="spellEnd"/>
      <w:r>
        <w:rPr>
          <w:sz w:val="24"/>
          <w:szCs w:val="16"/>
        </w:rPr>
        <w:t xml:space="preserve"> 2-1 GNSS </w:t>
      </w:r>
      <w:proofErr w:type="spellStart"/>
      <w:r>
        <w:rPr>
          <w:sz w:val="24"/>
          <w:szCs w:val="16"/>
        </w:rPr>
        <w:t>usage</w:t>
      </w:r>
      <w:proofErr w:type="spellEnd"/>
    </w:p>
    <w:p w14:paraId="41ED69B0" w14:textId="77777777" w:rsidR="005C3F24" w:rsidRPr="005C3F24" w:rsidRDefault="00F413C4">
      <w:pPr>
        <w:rPr>
          <w:lang w:val="en-US" w:eastAsia="zh-CN"/>
          <w:rPrChange w:id="146" w:author="Ming Li L" w:date="2021-04-12T19:59:00Z">
            <w:rPr>
              <w:lang w:val="sv-SE" w:eastAsia="zh-CN"/>
            </w:rPr>
          </w:rPrChange>
        </w:rPr>
      </w:pPr>
      <w:r>
        <w:rPr>
          <w:lang w:val="en-US" w:eastAsia="zh-CN"/>
          <w:rPrChange w:id="147"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B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The ephemeris can be used for satellites and achieved from satellite system such as measured by earth station. The </w:t>
      </w:r>
      <w:proofErr w:type="spellStart"/>
      <w:r>
        <w:rPr>
          <w:rFonts w:eastAsia="SimSun"/>
          <w:szCs w:val="24"/>
          <w:lang w:eastAsia="zh-CN"/>
        </w:rPr>
        <w:t>gNB</w:t>
      </w:r>
      <w:proofErr w:type="spellEnd"/>
      <w:r>
        <w:rPr>
          <w:rFonts w:eastAsia="SimSun"/>
          <w:szCs w:val="24"/>
          <w:lang w:eastAsia="zh-CN"/>
        </w:rPr>
        <w:t xml:space="preserve"> can handle the HAPS without on-board GNSS with time and frequency pre-compensation and uplink transmit timing control signal NTA. UE pre-compensation should not be expected.</w:t>
      </w:r>
    </w:p>
    <w:p w14:paraId="41ED69B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Heading3"/>
        <w:rPr>
          <w:sz w:val="24"/>
          <w:szCs w:val="16"/>
        </w:rPr>
      </w:pPr>
      <w:proofErr w:type="spellStart"/>
      <w:r>
        <w:rPr>
          <w:sz w:val="24"/>
          <w:szCs w:val="16"/>
        </w:rPr>
        <w:t>Sub-topic</w:t>
      </w:r>
      <w:proofErr w:type="spellEnd"/>
      <w:r>
        <w:rPr>
          <w:sz w:val="24"/>
          <w:szCs w:val="16"/>
        </w:rPr>
        <w:t xml:space="preserve"> 2-2: GNSS </w:t>
      </w:r>
      <w:proofErr w:type="spellStart"/>
      <w:r>
        <w:rPr>
          <w:sz w:val="24"/>
          <w:szCs w:val="16"/>
        </w:rPr>
        <w:t>accuracy</w:t>
      </w:r>
      <w:proofErr w:type="spellEnd"/>
    </w:p>
    <w:p w14:paraId="41ED69BC" w14:textId="77777777" w:rsidR="005C3F24" w:rsidRPr="005C3F24" w:rsidRDefault="00F413C4">
      <w:pPr>
        <w:rPr>
          <w:lang w:val="en-US" w:eastAsia="zh-CN"/>
          <w:rPrChange w:id="148" w:author="Ming Li L" w:date="2021-04-12T19:59:00Z">
            <w:rPr>
              <w:lang w:val="sv-SE" w:eastAsia="zh-CN"/>
            </w:rPr>
          </w:rPrChange>
        </w:rPr>
      </w:pPr>
      <w:r>
        <w:rPr>
          <w:lang w:val="en-US" w:eastAsia="zh-CN"/>
          <w:rPrChange w:id="149"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PVT accuracy requirements should consider the on-board GNSS requirements.</w:t>
      </w:r>
    </w:p>
    <w:p w14:paraId="41ED69C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has no impact for RRM requirement/performance at least in FR1.</w:t>
      </w:r>
    </w:p>
    <w:p w14:paraId="41ED69C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C"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requirements of UE transmit timing can be defined based on UE capability of GNSS accuracy.</w:t>
      </w:r>
    </w:p>
    <w:p w14:paraId="41ED69D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DA"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Measurement period needs to further study with assumption securing Timing Advance in proper scope: 1: </w:t>
      </w:r>
      <w:proofErr w:type="spellStart"/>
      <w:proofErr w:type="gramStart"/>
      <w:r>
        <w:rPr>
          <w:rFonts w:eastAsia="SimSun"/>
          <w:szCs w:val="24"/>
          <w:lang w:eastAsia="zh-CN"/>
        </w:rPr>
        <w:t>Te</w:t>
      </w:r>
      <w:proofErr w:type="spellEnd"/>
      <w:r>
        <w:rPr>
          <w:rFonts w:eastAsia="SimSun"/>
          <w:szCs w:val="24"/>
          <w:lang w:eastAsia="zh-CN"/>
        </w:rPr>
        <w:t xml:space="preserve"> ;</w:t>
      </w:r>
      <w:proofErr w:type="gramEnd"/>
      <w:r>
        <w:rPr>
          <w:rFonts w:eastAsia="SimSun"/>
          <w:szCs w:val="24"/>
          <w:lang w:eastAsia="zh-CN"/>
        </w:rPr>
        <w:t xml:space="preserve">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br/>
      </w:r>
      <w:r>
        <w:t xml:space="preserve">The worst-case scenario should be considered with </w:t>
      </w:r>
      <w:proofErr w:type="gramStart"/>
      <w:r>
        <w:t>first priority</w:t>
      </w:r>
      <w:proofErr w:type="gramEnd"/>
      <w:r>
        <w:t>;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Heading2"/>
        <w:rPr>
          <w:lang w:val="en-US"/>
          <w:rPrChange w:id="150" w:author="Ming Li L" w:date="2021-04-12T19:59:00Z">
            <w:rPr/>
          </w:rPrChange>
        </w:rPr>
      </w:pPr>
      <w:r>
        <w:rPr>
          <w:lang w:val="en-US"/>
          <w:rPrChange w:id="151" w:author="Ming Li L" w:date="2021-04-12T19:59:00Z">
            <w:rPr>
              <w:rFonts w:ascii="Times New Roman" w:hAnsi="Times New Roman"/>
              <w:sz w:val="20"/>
              <w:szCs w:val="20"/>
              <w:lang w:val="en-GB" w:eastAsia="en-US"/>
            </w:rPr>
          </w:rPrChange>
        </w:rPr>
        <w:t xml:space="preserve">Companies views’ collection for 1st round </w:t>
      </w:r>
    </w:p>
    <w:p w14:paraId="41ED6A0A" w14:textId="77777777" w:rsidR="005C3F24" w:rsidRDefault="00F413C4">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152" w:author="Hsuanli Lin (林烜立)" w:date="2021-04-12T20:29:00Z">
              <w:r>
                <w:rPr>
                  <w:rFonts w:eastAsiaTheme="minorEastAsia" w:hint="eastAsia"/>
                  <w:color w:val="0070C0"/>
                  <w:lang w:val="en-US" w:eastAsia="zh-CN"/>
                </w:rPr>
                <w:t>MTK</w:t>
              </w:r>
            </w:ins>
            <w:del w:id="153"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154" w:author="Hsuanli Lin (林烜立)" w:date="2021-04-12T20:29:00Z"/>
                <w:rFonts w:eastAsiaTheme="minorEastAsia"/>
                <w:color w:val="0070C0"/>
                <w:lang w:val="en-US" w:eastAsia="zh-CN"/>
              </w:rPr>
            </w:pPr>
            <w:ins w:id="155" w:author="Hsuanli Lin (林烜立)" w:date="2021-04-12T20:29:00Z">
              <w:r>
                <w:rPr>
                  <w:rFonts w:eastAsiaTheme="minorEastAsia"/>
                  <w:color w:val="0070C0"/>
                  <w:lang w:val="en-US" w:eastAsia="zh-CN"/>
                </w:rPr>
                <w:t xml:space="preserve">Issue 2-1: </w:t>
              </w:r>
            </w:ins>
            <w:ins w:id="156" w:author="Hsuanli Lin (林烜立)" w:date="2021-04-12T20:30:00Z">
              <w:r>
                <w:rPr>
                  <w:rFonts w:eastAsiaTheme="minorEastAsia"/>
                  <w:color w:val="0070C0"/>
                  <w:szCs w:val="21"/>
                  <w:lang w:val="en-US" w:eastAsia="zh-CN"/>
                  <w:rPrChange w:id="157"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158" w:author="Hsuanli Lin (林烜立)" w:date="2021-04-12T20:31:00Z"/>
                <w:rFonts w:eastAsiaTheme="minorEastAsia"/>
                <w:color w:val="0070C0"/>
                <w:szCs w:val="21"/>
                <w:lang w:val="en-US" w:eastAsia="zh-CN"/>
                <w:rPrChange w:id="159" w:author="Hsuanli Lin (林烜立)" w:date="2021-04-12T20:56:00Z">
                  <w:rPr>
                    <w:ins w:id="160" w:author="Hsuanli Lin (林烜立)" w:date="2021-04-12T20:31:00Z"/>
                    <w:szCs w:val="24"/>
                    <w:lang w:eastAsia="zh-CN"/>
                  </w:rPr>
                </w:rPrChange>
              </w:rPr>
            </w:pPr>
            <w:ins w:id="161" w:author="Hsuanli Lin (林烜立)" w:date="2021-04-12T20:29:00Z">
              <w:r>
                <w:rPr>
                  <w:rFonts w:eastAsiaTheme="minorEastAsia"/>
                  <w:color w:val="0070C0"/>
                  <w:lang w:val="en-US" w:eastAsia="zh-CN"/>
                </w:rPr>
                <w:t>Issue 2-</w:t>
              </w:r>
              <w:r>
                <w:rPr>
                  <w:rFonts w:eastAsiaTheme="minorEastAsia"/>
                  <w:color w:val="0070C0"/>
                  <w:lang w:val="en-US" w:eastAsia="zh-CN"/>
                  <w:rPrChange w:id="162"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163" w:author="Hsuanli Lin (林烜立)" w:date="2021-04-12T20:31:00Z">
              <w:r>
                <w:rPr>
                  <w:rFonts w:eastAsiaTheme="minorEastAsia"/>
                  <w:color w:val="0070C0"/>
                  <w:szCs w:val="21"/>
                  <w:lang w:val="en-US" w:eastAsia="zh-CN"/>
                  <w:rPrChange w:id="164"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165" w:author="Hsuanli Lin (林烜立)" w:date="2021-04-12T20:31:00Z"/>
                <w:rFonts w:eastAsiaTheme="minorEastAsia"/>
                <w:color w:val="0070C0"/>
                <w:szCs w:val="21"/>
                <w:lang w:val="en-US" w:eastAsia="zh-CN"/>
                <w:rPrChange w:id="166" w:author="Hsuanli Lin (林烜立)" w:date="2021-04-12T20:56:00Z">
                  <w:rPr>
                    <w:ins w:id="167" w:author="Hsuanli Lin (林烜立)" w:date="2021-04-12T20:31:00Z"/>
                    <w:szCs w:val="24"/>
                    <w:lang w:eastAsia="zh-CN"/>
                  </w:rPr>
                </w:rPrChange>
              </w:rPr>
            </w:pPr>
            <w:ins w:id="168" w:author="Hsuanli Lin (林烜立)" w:date="2021-04-12T20:31:00Z">
              <w:r>
                <w:rPr>
                  <w:rFonts w:eastAsiaTheme="minorEastAsia"/>
                  <w:color w:val="0070C0"/>
                  <w:lang w:val="en-US" w:eastAsia="zh-CN"/>
                </w:rPr>
                <w:lastRenderedPageBreak/>
                <w:t>Issue 2-</w:t>
              </w:r>
              <w:r>
                <w:rPr>
                  <w:rFonts w:eastAsiaTheme="minorEastAsia"/>
                  <w:color w:val="0070C0"/>
                  <w:lang w:val="en-US" w:eastAsia="zh-CN"/>
                  <w:rPrChange w:id="169"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170" w:author="Hsuanli Lin (林烜立)" w:date="2021-04-12T20:56:00Z">
                    <w:rPr>
                      <w:szCs w:val="24"/>
                      <w:lang w:eastAsia="zh-CN"/>
                    </w:rPr>
                  </w:rPrChange>
                </w:rPr>
                <w:t xml:space="preserve">Option 1. Based on the simulation result, the impact because of UE timing compensation error is marginal. (0.012 = 3% error budget of </w:t>
              </w:r>
              <w:proofErr w:type="spellStart"/>
              <w:r>
                <w:rPr>
                  <w:rFonts w:eastAsiaTheme="minorEastAsia"/>
                  <w:color w:val="0070C0"/>
                  <w:szCs w:val="21"/>
                  <w:lang w:val="en-US" w:eastAsia="zh-CN"/>
                  <w:rPrChange w:id="171" w:author="Hsuanli Lin (林烜立)" w:date="2021-04-12T20:56:00Z">
                    <w:rPr>
                      <w:szCs w:val="24"/>
                      <w:lang w:eastAsia="zh-CN"/>
                    </w:rPr>
                  </w:rPrChange>
                </w:rPr>
                <w:t>Te</w:t>
              </w:r>
              <w:proofErr w:type="spellEnd"/>
              <w:r>
                <w:rPr>
                  <w:rFonts w:eastAsiaTheme="minorEastAsia"/>
                  <w:color w:val="0070C0"/>
                  <w:szCs w:val="21"/>
                  <w:lang w:val="en-US" w:eastAsia="zh-CN"/>
                  <w:rPrChange w:id="172" w:author="Hsuanli Lin (林烜立)" w:date="2021-04-12T20:56:00Z">
                    <w:rPr>
                      <w:szCs w:val="24"/>
                      <w:lang w:eastAsia="zh-CN"/>
                    </w:rPr>
                  </w:rPrChange>
                </w:rPr>
                <w:t xml:space="preserve"> of 0.39 us in FR1.) </w:t>
              </w:r>
            </w:ins>
          </w:p>
          <w:p w14:paraId="41ED6A13" w14:textId="77777777" w:rsidR="005C3F24" w:rsidRDefault="00F413C4">
            <w:pPr>
              <w:spacing w:after="120"/>
              <w:rPr>
                <w:ins w:id="173" w:author="Hsuanli Lin (林烜立)" w:date="2021-04-12T20:31:00Z"/>
                <w:rFonts w:eastAsiaTheme="minorEastAsia"/>
                <w:color w:val="0070C0"/>
                <w:lang w:val="en-US" w:eastAsia="zh-CN"/>
              </w:rPr>
            </w:pPr>
            <w:ins w:id="174" w:author="Hsuanli Lin (林烜立)" w:date="2021-04-12T20:31:00Z">
              <w:r>
                <w:rPr>
                  <w:rFonts w:eastAsiaTheme="minorEastAsia"/>
                  <w:color w:val="0070C0"/>
                  <w:lang w:val="en-US" w:eastAsia="zh-CN"/>
                </w:rPr>
                <w:t>Issue 2-</w:t>
              </w:r>
              <w:r>
                <w:rPr>
                  <w:rFonts w:eastAsiaTheme="minorEastAsia"/>
                  <w:color w:val="0070C0"/>
                  <w:lang w:val="en-US" w:eastAsia="zh-CN"/>
                  <w:rPrChange w:id="175"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176" w:author="Hsuanli Lin (林烜立)" w:date="2021-04-12T20:32:00Z">
              <w:r>
                <w:rPr>
                  <w:rFonts w:eastAsiaTheme="minorEastAsia"/>
                  <w:color w:val="0070C0"/>
                  <w:szCs w:val="21"/>
                  <w:lang w:val="en-US" w:eastAsia="zh-CN"/>
                  <w:rPrChange w:id="177"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178" w:author="Hsuanli Lin (林烜立)" w:date="2021-04-12T20:32:00Z"/>
                <w:rFonts w:eastAsiaTheme="minorEastAsia"/>
                <w:color w:val="0070C0"/>
                <w:lang w:val="en-US" w:eastAsia="zh-CN"/>
              </w:rPr>
            </w:pPr>
            <w:ins w:id="179" w:author="Hsuanli Lin (林烜立)" w:date="2021-04-12T20:31:00Z">
              <w:r>
                <w:rPr>
                  <w:rFonts w:eastAsiaTheme="minorEastAsia"/>
                  <w:color w:val="0070C0"/>
                  <w:lang w:val="en-US" w:eastAsia="zh-CN"/>
                </w:rPr>
                <w:t>Issue 2-</w:t>
              </w:r>
              <w:r>
                <w:rPr>
                  <w:rFonts w:eastAsiaTheme="minorEastAsia"/>
                  <w:color w:val="0070C0"/>
                  <w:lang w:val="en-US" w:eastAsia="zh-CN"/>
                  <w:rPrChange w:id="180"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181" w:author="Hsuanli Lin (林烜立)" w:date="2021-04-12T20:32:00Z">
              <w:r>
                <w:rPr>
                  <w:rFonts w:eastAsiaTheme="minorEastAsia"/>
                  <w:color w:val="0070C0"/>
                  <w:lang w:val="en-US" w:eastAsia="zh-CN"/>
                  <w:rPrChange w:id="182"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183"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184" w:author="Hsuanli Lin (林烜立)" w:date="2021-04-12T20:32:00Z"/>
                <w:rFonts w:eastAsiaTheme="minorEastAsia"/>
                <w:color w:val="0070C0"/>
                <w:lang w:val="en-US" w:eastAsia="zh-CN"/>
              </w:rPr>
            </w:pPr>
            <w:ins w:id="185" w:author="Hsuanli Lin (林烜立)" w:date="2021-04-12T20:32:00Z">
              <w:r>
                <w:rPr>
                  <w:rFonts w:eastAsiaTheme="minorEastAsia"/>
                  <w:color w:val="0070C0"/>
                  <w:lang w:val="en-US" w:eastAsia="zh-CN"/>
                </w:rPr>
                <w:t>Issue 2-</w:t>
              </w:r>
              <w:r>
                <w:rPr>
                  <w:rFonts w:eastAsiaTheme="minorEastAsia"/>
                  <w:color w:val="0070C0"/>
                  <w:lang w:val="en-US" w:eastAsia="zh-CN"/>
                  <w:rPrChange w:id="186"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187" w:author="Hsuanli Lin (林烜立)" w:date="2021-04-12T20:33:00Z">
              <w:r>
                <w:rPr>
                  <w:rFonts w:eastAsiaTheme="minorEastAsia"/>
                  <w:color w:val="0070C0"/>
                  <w:szCs w:val="21"/>
                  <w:lang w:val="en-US" w:eastAsia="zh-CN"/>
                  <w:rPrChange w:id="188"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189" w:author="Hsuanli Lin (林烜立)" w:date="2021-04-12T20:33:00Z"/>
                <w:rFonts w:eastAsiaTheme="minorEastAsia"/>
                <w:color w:val="0070C0"/>
                <w:szCs w:val="21"/>
                <w:lang w:val="en-US" w:eastAsia="zh-CN"/>
                <w:rPrChange w:id="190" w:author="Hsuanli Lin (林烜立)" w:date="2021-04-12T20:56:00Z">
                  <w:rPr>
                    <w:ins w:id="191" w:author="Hsuanli Lin (林烜立)" w:date="2021-04-12T20:33:00Z"/>
                    <w:szCs w:val="24"/>
                    <w:lang w:eastAsia="zh-CN"/>
                  </w:rPr>
                </w:rPrChange>
              </w:rPr>
            </w:pPr>
            <w:ins w:id="192" w:author="Hsuanli Lin (林烜立)" w:date="2021-04-12T20:32:00Z">
              <w:r>
                <w:rPr>
                  <w:rFonts w:eastAsiaTheme="minorEastAsia"/>
                  <w:color w:val="0070C0"/>
                  <w:lang w:val="en-US" w:eastAsia="zh-CN"/>
                </w:rPr>
                <w:t>Issue 2-</w:t>
              </w:r>
              <w:r>
                <w:rPr>
                  <w:rFonts w:eastAsiaTheme="minorEastAsia"/>
                  <w:color w:val="0070C0"/>
                  <w:lang w:val="en-US" w:eastAsia="zh-CN"/>
                  <w:rPrChange w:id="193"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194" w:author="Hsuanli Lin (林烜立)" w:date="2021-04-12T20:33:00Z">
              <w:r>
                <w:rPr>
                  <w:rFonts w:eastAsiaTheme="minorEastAsia"/>
                  <w:color w:val="0070C0"/>
                  <w:szCs w:val="21"/>
                  <w:lang w:val="en-US" w:eastAsia="zh-CN"/>
                  <w:rPrChange w:id="195" w:author="Hsuanli Lin (林烜立)" w:date="2021-04-12T20:56:00Z">
                    <w:rPr>
                      <w:szCs w:val="24"/>
                      <w:lang w:eastAsia="zh-CN"/>
                    </w:rPr>
                  </w:rPrChange>
                </w:rPr>
                <w:t xml:space="preserve">Disagree on defining based on the worst case (option 1 and option 2), which </w:t>
              </w:r>
            </w:ins>
            <w:ins w:id="196" w:author="Hsuanli Lin (林烜立)" w:date="2021-04-12T20:56:00Z">
              <w:r>
                <w:rPr>
                  <w:rFonts w:eastAsiaTheme="minorEastAsia"/>
                  <w:color w:val="0070C0"/>
                  <w:szCs w:val="21"/>
                  <w:lang w:val="en-US" w:eastAsia="zh-CN"/>
                  <w:rPrChange w:id="197" w:author="Hsuanli Lin (林烜立)" w:date="2021-04-12T20:56:00Z">
                    <w:rPr>
                      <w:szCs w:val="24"/>
                      <w:lang w:eastAsia="zh-CN"/>
                    </w:rPr>
                  </w:rPrChange>
                </w:rPr>
                <w:t>would be</w:t>
              </w:r>
            </w:ins>
            <w:ins w:id="198" w:author="Hsuanli Lin (林烜立)" w:date="2021-04-12T20:33:00Z">
              <w:r>
                <w:rPr>
                  <w:rFonts w:eastAsiaTheme="minorEastAsia"/>
                  <w:color w:val="0070C0"/>
                  <w:szCs w:val="21"/>
                  <w:lang w:val="en-US" w:eastAsia="zh-CN"/>
                  <w:rPrChange w:id="199" w:author="Hsuanli Lin (林烜立)" w:date="2021-04-12T20:56:00Z">
                    <w:rPr>
                      <w:szCs w:val="24"/>
                      <w:lang w:eastAsia="zh-CN"/>
                    </w:rPr>
                  </w:rPrChange>
                </w:rPr>
                <w:t xml:space="preserve"> un-realistic for NTN</w:t>
              </w:r>
            </w:ins>
            <w:ins w:id="200" w:author="Hsuanli Lin (林烜立)" w:date="2021-04-12T20:56:00Z">
              <w:r>
                <w:rPr>
                  <w:rFonts w:eastAsiaTheme="minorEastAsia"/>
                  <w:color w:val="0070C0"/>
                  <w:lang w:val="en-US" w:eastAsia="zh-CN"/>
                </w:rPr>
                <w:t xml:space="preserve"> system</w:t>
              </w:r>
            </w:ins>
            <w:ins w:id="201" w:author="Hsuanli Lin (林烜立)" w:date="2021-04-12T20:33:00Z">
              <w:r>
                <w:rPr>
                  <w:rFonts w:eastAsiaTheme="minorEastAsia"/>
                  <w:color w:val="0070C0"/>
                  <w:szCs w:val="21"/>
                  <w:lang w:val="en-US" w:eastAsia="zh-CN"/>
                  <w:rPrChange w:id="202" w:author="Hsuanli Lin (林烜立)" w:date="2021-04-12T20:56:00Z">
                    <w:rPr>
                      <w:szCs w:val="24"/>
                      <w:lang w:eastAsia="zh-CN"/>
                    </w:rPr>
                  </w:rPrChange>
                </w:rPr>
                <w:t>.</w:t>
              </w:r>
            </w:ins>
          </w:p>
          <w:p w14:paraId="41ED6A17" w14:textId="77777777" w:rsidR="005C3F24" w:rsidRDefault="00F413C4">
            <w:pPr>
              <w:spacing w:after="120"/>
              <w:rPr>
                <w:del w:id="203" w:author="Hsuanli Lin (林烜立)" w:date="2021-04-12T20:29:00Z"/>
                <w:rFonts w:eastAsiaTheme="minorEastAsia"/>
                <w:color w:val="0070C0"/>
                <w:lang w:val="en-US" w:eastAsia="zh-CN"/>
              </w:rPr>
            </w:pPr>
            <w:ins w:id="204" w:author="Hsuanli Lin (林烜立)" w:date="2021-04-12T20:33:00Z">
              <w:r>
                <w:rPr>
                  <w:rFonts w:eastAsiaTheme="minorEastAsia"/>
                  <w:color w:val="0070C0"/>
                  <w:szCs w:val="21"/>
                  <w:lang w:val="en-US" w:eastAsia="zh-CN"/>
                  <w:rPrChange w:id="205"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206" w:author="Hsuanli Lin (林烜立)" w:date="2021-04-12T20:56:00Z">
                    <w:rPr>
                      <w:szCs w:val="24"/>
                      <w:lang w:eastAsia="zh-CN"/>
                    </w:rPr>
                  </w:rPrChange>
                </w:rPr>
                <w:t xml:space="preserve">), the nominal value of 15m / 30 m would be assumed </w:t>
              </w:r>
              <w:proofErr w:type="gramStart"/>
              <w:r>
                <w:rPr>
                  <w:rFonts w:eastAsiaTheme="minorEastAsia"/>
                  <w:color w:val="0070C0"/>
                  <w:szCs w:val="21"/>
                  <w:lang w:val="en-US" w:eastAsia="zh-CN"/>
                  <w:rPrChange w:id="207" w:author="Hsuanli Lin (林烜立)" w:date="2021-04-12T20:56:00Z">
                    <w:rPr>
                      <w:szCs w:val="24"/>
                      <w:lang w:eastAsia="zh-CN"/>
                    </w:rPr>
                  </w:rPrChange>
                </w:rPr>
                <w:t>and also</w:t>
              </w:r>
              <w:proofErr w:type="gramEnd"/>
              <w:r>
                <w:rPr>
                  <w:rFonts w:eastAsiaTheme="minorEastAsia"/>
                  <w:color w:val="0070C0"/>
                  <w:szCs w:val="21"/>
                  <w:lang w:val="en-US" w:eastAsia="zh-CN"/>
                  <w:rPrChange w:id="208" w:author="Hsuanli Lin (林烜立)" w:date="2021-04-12T20:56:00Z">
                    <w:rPr>
                      <w:szCs w:val="24"/>
                      <w:lang w:eastAsia="zh-CN"/>
                    </w:rPr>
                  </w:rPrChange>
                </w:rPr>
                <w:t xml:space="preserve"> including the prediction error in Gateway.  </w:t>
              </w:r>
            </w:ins>
            <w:del w:id="209"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210" w:author="Hsuanli Lin (林烜立)" w:date="2021-04-12T20:29:00Z"/>
                <w:rFonts w:eastAsiaTheme="minorEastAsia"/>
                <w:color w:val="0070C0"/>
                <w:lang w:val="en-US" w:eastAsia="zh-CN"/>
              </w:rPr>
            </w:pPr>
            <w:del w:id="211"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212" w:author="Hsuanli Lin (林烜立)" w:date="2021-04-12T20:29:00Z"/>
                <w:rFonts w:eastAsiaTheme="minorEastAsia"/>
                <w:color w:val="0070C0"/>
                <w:lang w:val="en-US" w:eastAsia="zh-CN"/>
              </w:rPr>
            </w:pPr>
            <w:del w:id="213"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214" w:author="Hsuanli Lin (林烜立)" w:date="2021-04-12T20:29:00Z">
              <w:r>
                <w:rPr>
                  <w:rFonts w:eastAsiaTheme="minorEastAsia" w:hint="eastAsia"/>
                  <w:color w:val="0070C0"/>
                  <w:lang w:val="en-US" w:eastAsia="zh-CN"/>
                </w:rPr>
                <w:delText>Others:</w:delText>
              </w:r>
            </w:del>
          </w:p>
        </w:tc>
      </w:tr>
      <w:tr w:rsidR="005C3F24" w14:paraId="41ED6A27" w14:textId="77777777">
        <w:trPr>
          <w:ins w:id="215" w:author="Ming Li L" w:date="2021-04-12T20:06:00Z"/>
        </w:trPr>
        <w:tc>
          <w:tcPr>
            <w:tcW w:w="1236" w:type="dxa"/>
          </w:tcPr>
          <w:p w14:paraId="41ED6A1C" w14:textId="77777777" w:rsidR="005C3F24" w:rsidRDefault="00F413C4">
            <w:pPr>
              <w:spacing w:after="120"/>
              <w:rPr>
                <w:ins w:id="216" w:author="Ming Li L" w:date="2021-04-12T20:06:00Z"/>
                <w:rFonts w:eastAsiaTheme="minorEastAsia"/>
                <w:color w:val="0070C0"/>
                <w:lang w:val="en-US" w:eastAsia="zh-CN"/>
              </w:rPr>
            </w:pPr>
            <w:proofErr w:type="spellStart"/>
            <w:ins w:id="217" w:author="Ming Li L" w:date="2021-04-12T20:07:00Z">
              <w:r>
                <w:rPr>
                  <w:rFonts w:eastAsiaTheme="minorEastAsia" w:hint="eastAsia"/>
                  <w:color w:val="0070C0"/>
                  <w:lang w:val="en-US" w:eastAsia="zh-CN"/>
                </w:rPr>
                <w:lastRenderedPageBreak/>
                <w:t>Erisson</w:t>
              </w:r>
            </w:ins>
            <w:proofErr w:type="spellEnd"/>
          </w:p>
        </w:tc>
        <w:tc>
          <w:tcPr>
            <w:tcW w:w="8395" w:type="dxa"/>
          </w:tcPr>
          <w:p w14:paraId="41ED6A1D" w14:textId="77777777" w:rsidR="005C3F24" w:rsidRDefault="00F413C4">
            <w:pPr>
              <w:spacing w:after="120"/>
              <w:rPr>
                <w:ins w:id="218" w:author="Ming Li L" w:date="2021-04-12T20:07:00Z"/>
                <w:rFonts w:eastAsiaTheme="minorEastAsia"/>
                <w:color w:val="0070C0"/>
                <w:lang w:val="en-US" w:eastAsia="zh-CN"/>
              </w:rPr>
            </w:pPr>
            <w:proofErr w:type="gramStart"/>
            <w:ins w:id="219"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220" w:author="Ming Li L" w:date="2021-04-12T20:07:00Z"/>
                <w:rFonts w:eastAsiaTheme="minorEastAsia"/>
                <w:color w:val="0070C0"/>
                <w:lang w:val="en-US" w:eastAsia="zh-CN"/>
              </w:rPr>
            </w:pPr>
            <w:ins w:id="221"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222" w:author="Ming Li L" w:date="2021-04-12T20:07:00Z"/>
                <w:rFonts w:eastAsiaTheme="minorEastAsia"/>
                <w:color w:val="0070C0"/>
                <w:lang w:val="en-US" w:eastAsia="zh-CN"/>
              </w:rPr>
            </w:pPr>
            <w:proofErr w:type="gramStart"/>
            <w:ins w:id="223" w:author="Ming Li L" w:date="2021-04-12T20:0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224" w:author="Ming Li L" w:date="2021-04-12T20:07:00Z"/>
                <w:rFonts w:eastAsiaTheme="minorEastAsia"/>
                <w:color w:val="0070C0"/>
                <w:lang w:val="en-US" w:eastAsia="zh-CN"/>
              </w:rPr>
            </w:pPr>
            <w:ins w:id="225"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226" w:author="Ming Li L" w:date="2021-04-12T20:07:00Z"/>
                <w:rFonts w:eastAsiaTheme="minorEastAsia"/>
                <w:color w:val="0070C0"/>
                <w:lang w:val="en-US" w:eastAsia="zh-CN"/>
              </w:rPr>
            </w:pPr>
            <w:ins w:id="227"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228" w:author="Ming Li L" w:date="2021-04-12T20:07:00Z"/>
                <w:rFonts w:eastAsiaTheme="minorEastAsia"/>
                <w:color w:val="0070C0"/>
                <w:lang w:val="en-US" w:eastAsia="zh-CN"/>
              </w:rPr>
            </w:pPr>
            <w:ins w:id="229"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230" w:author="Ming Li L" w:date="2021-04-12T20:07:00Z"/>
                <w:rFonts w:eastAsiaTheme="minorEastAsia"/>
                <w:color w:val="0070C0"/>
                <w:lang w:val="en-US" w:eastAsia="zh-CN"/>
              </w:rPr>
            </w:pPr>
            <w:ins w:id="231"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232" w:author="Ming Li L" w:date="2021-04-12T20:07:00Z"/>
                <w:rFonts w:eastAsiaTheme="minorEastAsia"/>
                <w:color w:val="0070C0"/>
                <w:lang w:val="en-US" w:eastAsia="zh-CN"/>
              </w:rPr>
            </w:pPr>
            <w:ins w:id="233"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234" w:author="Ming Li L" w:date="2021-04-12T20:07:00Z"/>
                <w:rFonts w:eastAsiaTheme="minorEastAsia"/>
                <w:color w:val="0070C0"/>
                <w:lang w:val="en-US" w:eastAsia="zh-CN"/>
              </w:rPr>
            </w:pPr>
            <w:ins w:id="235"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236" w:author="Ming Li L" w:date="2021-04-12T20:06:00Z"/>
                <w:rFonts w:eastAsiaTheme="minorEastAsia"/>
                <w:color w:val="0070C0"/>
                <w:lang w:val="en-US" w:eastAsia="zh-CN"/>
              </w:rPr>
            </w:pPr>
            <w:ins w:id="237"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238" w:author="Jerry Cui" w:date="2021-04-12T14:58:00Z"/>
        </w:trPr>
        <w:tc>
          <w:tcPr>
            <w:tcW w:w="1236" w:type="dxa"/>
          </w:tcPr>
          <w:p w14:paraId="41ED6A28" w14:textId="77777777" w:rsidR="005C3F24" w:rsidRDefault="00F413C4">
            <w:pPr>
              <w:spacing w:after="120"/>
              <w:rPr>
                <w:ins w:id="239" w:author="Jerry Cui" w:date="2021-04-12T14:58:00Z"/>
                <w:rFonts w:eastAsiaTheme="minorEastAsia"/>
                <w:color w:val="0070C0"/>
                <w:lang w:val="en-US" w:eastAsia="zh-CN"/>
              </w:rPr>
            </w:pPr>
            <w:ins w:id="240" w:author="Jerry Cui" w:date="2021-04-12T14:58:00Z">
              <w:r>
                <w:rPr>
                  <w:rFonts w:eastAsiaTheme="minorEastAsia"/>
                  <w:color w:val="0070C0"/>
                  <w:lang w:val="en-US" w:eastAsia="zh-CN"/>
                </w:rPr>
                <w:t>Apple</w:t>
              </w:r>
            </w:ins>
          </w:p>
        </w:tc>
        <w:tc>
          <w:tcPr>
            <w:tcW w:w="8395" w:type="dxa"/>
          </w:tcPr>
          <w:p w14:paraId="41ED6A29" w14:textId="77777777" w:rsidR="005C3F24" w:rsidRDefault="00F413C4">
            <w:pPr>
              <w:spacing w:after="120"/>
              <w:rPr>
                <w:ins w:id="241" w:author="Jerry Cui" w:date="2021-04-12T15:06:00Z"/>
                <w:rFonts w:eastAsiaTheme="minorEastAsia"/>
                <w:color w:val="0070C0"/>
                <w:lang w:val="en-US" w:eastAsia="zh-CN"/>
              </w:rPr>
            </w:pPr>
            <w:ins w:id="242"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243" w:author="Jerry Cui" w:date="2021-04-12T15:21:00Z"/>
                <w:rFonts w:eastAsiaTheme="minorEastAsia"/>
                <w:color w:val="0070C0"/>
                <w:lang w:val="en-US" w:eastAsia="zh-CN"/>
              </w:rPr>
            </w:pPr>
            <w:ins w:id="244"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245" w:author="Jerry Cui" w:date="2021-04-12T15:47:00Z"/>
                <w:rFonts w:eastAsiaTheme="minorEastAsia"/>
                <w:color w:val="0070C0"/>
                <w:lang w:val="en-US" w:eastAsia="zh-CN"/>
              </w:rPr>
            </w:pPr>
            <w:ins w:id="246" w:author="Jerry Cui" w:date="2021-04-12T15:21:00Z">
              <w:r>
                <w:rPr>
                  <w:rFonts w:eastAsiaTheme="minorEastAsia"/>
                  <w:color w:val="0070C0"/>
                  <w:lang w:val="en-US" w:eastAsia="zh-CN"/>
                </w:rPr>
                <w:t>Issue 2-3: agree with option 2. The impacts could</w:t>
              </w:r>
            </w:ins>
            <w:ins w:id="247"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248" w:author="Jerry Cui" w:date="2021-04-12T15:56:00Z"/>
                <w:rFonts w:eastAsiaTheme="minorEastAsia"/>
                <w:color w:val="0070C0"/>
                <w:lang w:val="en-US" w:eastAsia="zh-CN"/>
              </w:rPr>
            </w:pPr>
            <w:ins w:id="249" w:author="Jerry Cui" w:date="2021-04-12T15:47:00Z">
              <w:r>
                <w:rPr>
                  <w:rFonts w:eastAsiaTheme="minorEastAsia"/>
                  <w:color w:val="0070C0"/>
                  <w:lang w:val="en-US" w:eastAsia="zh-CN"/>
                </w:rPr>
                <w:t xml:space="preserve">Issue 2-4: option 3. GNSS accuracy shall </w:t>
              </w:r>
            </w:ins>
            <w:ins w:id="250" w:author="Jerry Cui" w:date="2021-04-12T15:48:00Z">
              <w:r>
                <w:rPr>
                  <w:rFonts w:eastAsiaTheme="minorEastAsia"/>
                  <w:color w:val="0070C0"/>
                  <w:lang w:val="en-US" w:eastAsia="zh-CN"/>
                </w:rPr>
                <w:t>be based on the legacy GNSS capability since we did not have such GNSS enhancement in this NTN WI.</w:t>
              </w:r>
            </w:ins>
            <w:ins w:id="251"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252" w:author="Jerry Cui" w:date="2021-04-12T15:48:00Z"/>
                <w:rFonts w:eastAsiaTheme="minorEastAsia"/>
                <w:color w:val="0070C0"/>
                <w:lang w:val="en-US" w:eastAsia="zh-CN"/>
              </w:rPr>
            </w:pPr>
            <w:ins w:id="253"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254" w:author="Jerry Cui" w:date="2021-04-12T16:11:00Z"/>
                <w:rFonts w:eastAsiaTheme="minorEastAsia"/>
                <w:color w:val="0070C0"/>
                <w:lang w:val="en-US" w:eastAsia="zh-CN"/>
              </w:rPr>
            </w:pPr>
            <w:ins w:id="255"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256" w:author="Jerry Cui" w:date="2021-04-12T16:13:00Z"/>
                <w:rFonts w:eastAsiaTheme="minorEastAsia"/>
                <w:color w:val="0070C0"/>
                <w:lang w:val="en-US" w:eastAsia="zh-CN"/>
              </w:rPr>
            </w:pPr>
            <w:ins w:id="257" w:author="Jerry Cui" w:date="2021-04-12T16:11:00Z">
              <w:r>
                <w:rPr>
                  <w:rFonts w:eastAsiaTheme="minorEastAsia"/>
                  <w:color w:val="0070C0"/>
                  <w:lang w:val="en-US" w:eastAsia="zh-CN"/>
                </w:rPr>
                <w:t>Issue 2-7</w:t>
              </w:r>
            </w:ins>
            <w:ins w:id="258"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259" w:author="Jerry Cui" w:date="2021-04-12T14:58:00Z"/>
                <w:rFonts w:eastAsiaTheme="minorEastAsia"/>
                <w:color w:val="0070C0"/>
                <w:lang w:val="en-US" w:eastAsia="zh-CN"/>
              </w:rPr>
            </w:pPr>
            <w:ins w:id="260" w:author="Jerry Cui" w:date="2021-04-12T16:13:00Z">
              <w:r>
                <w:rPr>
                  <w:rFonts w:eastAsiaTheme="minorEastAsia"/>
                  <w:color w:val="0070C0"/>
                  <w:lang w:val="en-US" w:eastAsia="zh-CN"/>
                </w:rPr>
                <w:t xml:space="preserve">Issue 2-8: </w:t>
              </w:r>
            </w:ins>
            <w:ins w:id="261" w:author="Jerry Cui" w:date="2021-04-12T16:14:00Z">
              <w:r>
                <w:rPr>
                  <w:rFonts w:eastAsiaTheme="minorEastAsia"/>
                  <w:color w:val="0070C0"/>
                  <w:lang w:val="en-US" w:eastAsia="zh-CN"/>
                </w:rPr>
                <w:t xml:space="preserve">Option 2,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fin</w:t>
              </w:r>
            </w:ins>
            <w:ins w:id="262" w:author="Jerry Cui" w:date="2021-04-12T17:36:00Z">
              <w:r>
                <w:rPr>
                  <w:rFonts w:eastAsiaTheme="minorEastAsia"/>
                  <w:color w:val="0070C0"/>
                  <w:lang w:val="en-US" w:eastAsia="zh-CN"/>
                </w:rPr>
                <w:t>e</w:t>
              </w:r>
            </w:ins>
            <w:ins w:id="263" w:author="Jerry Cui" w:date="2021-04-12T16:14:00Z">
              <w:r>
                <w:rPr>
                  <w:rFonts w:eastAsiaTheme="minorEastAsia"/>
                  <w:color w:val="0070C0"/>
                  <w:lang w:val="en-US" w:eastAsia="zh-CN"/>
                </w:rPr>
                <w:t xml:space="preserve"> with the recommended WF.</w:t>
              </w:r>
            </w:ins>
          </w:p>
        </w:tc>
      </w:tr>
      <w:tr w:rsidR="005C3F24" w14:paraId="41ED6A3C" w14:textId="77777777">
        <w:trPr>
          <w:ins w:id="264" w:author="shiyuan" w:date="2021-04-13T13:54:00Z"/>
        </w:trPr>
        <w:tc>
          <w:tcPr>
            <w:tcW w:w="1236" w:type="dxa"/>
          </w:tcPr>
          <w:p w14:paraId="41ED6A32" w14:textId="77777777" w:rsidR="005C3F24" w:rsidRDefault="00F413C4">
            <w:pPr>
              <w:spacing w:after="120"/>
              <w:rPr>
                <w:ins w:id="265" w:author="shiyuan" w:date="2021-04-13T13:54:00Z"/>
                <w:rFonts w:eastAsiaTheme="minorEastAsia"/>
                <w:color w:val="0070C0"/>
                <w:lang w:val="en-US" w:eastAsia="zh-CN"/>
              </w:rPr>
            </w:pPr>
            <w:ins w:id="266"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267" w:author="shiyuan" w:date="2021-04-13T14:02:00Z"/>
                <w:rFonts w:eastAsiaTheme="minorEastAsia"/>
                <w:color w:val="0070C0"/>
                <w:lang w:val="en-US" w:eastAsia="zh-CN"/>
              </w:rPr>
            </w:pPr>
            <w:ins w:id="268"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269"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270"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271" w:author="shiyuan" w:date="2021-04-13T14:00:00Z">
              <w:r>
                <w:rPr>
                  <w:rFonts w:eastAsiaTheme="minorEastAsia"/>
                  <w:color w:val="0070C0"/>
                  <w:lang w:val="en-US" w:eastAsia="zh-CN"/>
                </w:rPr>
                <w:t>precise or has some error</w:t>
              </w:r>
            </w:ins>
            <w:ins w:id="272" w:author="shiyuan" w:date="2021-04-13T14:01:00Z">
              <w:r>
                <w:rPr>
                  <w:rFonts w:eastAsiaTheme="minorEastAsia"/>
                  <w:color w:val="0070C0"/>
                  <w:lang w:val="en-US" w:eastAsia="zh-CN"/>
                </w:rPr>
                <w:t xml:space="preserve"> </w:t>
              </w:r>
            </w:ins>
            <w:ins w:id="273" w:author="shiyuan" w:date="2021-04-13T14:00:00Z">
              <w:r>
                <w:rPr>
                  <w:rFonts w:eastAsiaTheme="minorEastAsia"/>
                  <w:color w:val="0070C0"/>
                  <w:lang w:val="en-US" w:eastAsia="zh-CN"/>
                </w:rPr>
                <w:t>should be furth</w:t>
              </w:r>
            </w:ins>
            <w:ins w:id="274" w:author="shiyuan" w:date="2021-04-13T14:01:00Z">
              <w:r>
                <w:rPr>
                  <w:rFonts w:eastAsiaTheme="minorEastAsia"/>
                  <w:color w:val="0070C0"/>
                  <w:lang w:val="en-US" w:eastAsia="zh-CN"/>
                </w:rPr>
                <w:t>er studied.</w:t>
              </w:r>
            </w:ins>
          </w:p>
          <w:p w14:paraId="41ED6A34" w14:textId="77777777" w:rsidR="005C3F24" w:rsidRDefault="00F413C4">
            <w:pPr>
              <w:spacing w:after="120"/>
              <w:rPr>
                <w:ins w:id="275" w:author="shiyuan" w:date="2021-04-13T14:06:00Z"/>
                <w:szCs w:val="24"/>
                <w:lang w:eastAsia="zh-CN"/>
              </w:rPr>
            </w:pPr>
            <w:ins w:id="276"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277" w:author="shiyuan" w:date="2021-04-13T14:04:00Z">
              <w:r>
                <w:rPr>
                  <w:rFonts w:eastAsiaTheme="minorEastAsia"/>
                  <w:color w:val="0070C0"/>
                  <w:lang w:val="en-US" w:eastAsia="zh-CN"/>
                </w:rPr>
                <w:t xml:space="preserve">. </w:t>
              </w:r>
            </w:ins>
            <w:ins w:id="278" w:author="shiyuan" w:date="2021-04-13T14:05:00Z">
              <w:r>
                <w:rPr>
                  <w:rFonts w:eastAsiaTheme="minorEastAsia"/>
                  <w:color w:val="0070C0"/>
                  <w:lang w:val="en-US" w:eastAsia="zh-CN"/>
                </w:rPr>
                <w:t>We are also Ok with Option1 if the satellit</w:t>
              </w:r>
            </w:ins>
            <w:ins w:id="279" w:author="shiyuan" w:date="2021-04-13T14:06:00Z">
              <w:r>
                <w:rPr>
                  <w:rFonts w:eastAsiaTheme="minorEastAsia"/>
                  <w:color w:val="0070C0"/>
                  <w:lang w:val="en-US" w:eastAsia="zh-CN"/>
                </w:rPr>
                <w:t xml:space="preserve">es with on-board GNSS </w:t>
              </w:r>
              <w:proofErr w:type="gramStart"/>
              <w:r>
                <w:rPr>
                  <w:rFonts w:eastAsiaTheme="minorEastAsia"/>
                  <w:color w:val="0070C0"/>
                  <w:lang w:val="en-US" w:eastAsia="zh-CN"/>
                </w:rPr>
                <w:t>is the typical scenario</w:t>
              </w:r>
              <w:proofErr w:type="gramEnd"/>
              <w:r>
                <w:rPr>
                  <w:rFonts w:eastAsiaTheme="minorEastAsia"/>
                  <w:color w:val="0070C0"/>
                  <w:lang w:val="en-US" w:eastAsia="zh-CN"/>
                </w:rPr>
                <w:t>.</w:t>
              </w:r>
            </w:ins>
            <w:ins w:id="280" w:author="shiyuan" w:date="2021-04-13T14:05:00Z">
              <w:r>
                <w:rPr>
                  <w:szCs w:val="24"/>
                  <w:lang w:eastAsia="zh-CN"/>
                </w:rPr>
                <w:t xml:space="preserve"> </w:t>
              </w:r>
            </w:ins>
          </w:p>
          <w:p w14:paraId="41ED6A35" w14:textId="77777777" w:rsidR="005C3F24" w:rsidRDefault="00F413C4">
            <w:pPr>
              <w:spacing w:after="120"/>
              <w:rPr>
                <w:ins w:id="281" w:author="shiyuan" w:date="2021-04-13T14:10:00Z"/>
                <w:szCs w:val="24"/>
                <w:lang w:eastAsia="zh-CN"/>
              </w:rPr>
            </w:pPr>
            <w:ins w:id="282" w:author="shiyuan" w:date="2021-04-13T14:06:00Z">
              <w:r>
                <w:rPr>
                  <w:rFonts w:hint="eastAsia"/>
                  <w:szCs w:val="24"/>
                  <w:lang w:eastAsia="zh-CN"/>
                </w:rPr>
                <w:t>I</w:t>
              </w:r>
              <w:r>
                <w:rPr>
                  <w:szCs w:val="24"/>
                  <w:lang w:eastAsia="zh-CN"/>
                </w:rPr>
                <w:t>ssue 2-3</w:t>
              </w:r>
            </w:ins>
            <w:ins w:id="283" w:author="shiyuan" w:date="2021-04-13T14:07:00Z">
              <w:r>
                <w:rPr>
                  <w:szCs w:val="24"/>
                  <w:lang w:eastAsia="zh-CN"/>
                </w:rPr>
                <w:t xml:space="preserve">: We support Option2 which provides a general guidance for </w:t>
              </w:r>
            </w:ins>
            <w:ins w:id="284" w:author="shiyuan" w:date="2021-04-13T14:08:00Z">
              <w:r>
                <w:rPr>
                  <w:szCs w:val="24"/>
                  <w:lang w:eastAsia="zh-CN"/>
                </w:rPr>
                <w:t xml:space="preserve">the specification of all </w:t>
              </w:r>
            </w:ins>
            <w:ins w:id="285" w:author="shiyuan" w:date="2021-04-13T14:07:00Z">
              <w:r>
                <w:rPr>
                  <w:szCs w:val="24"/>
                  <w:lang w:eastAsia="zh-CN"/>
                </w:rPr>
                <w:t>RRM requirement</w:t>
              </w:r>
            </w:ins>
            <w:ins w:id="286" w:author="shiyuan" w:date="2021-04-13T14:08:00Z">
              <w:r>
                <w:rPr>
                  <w:szCs w:val="24"/>
                  <w:lang w:eastAsia="zh-CN"/>
                </w:rPr>
                <w:t>s</w:t>
              </w:r>
            </w:ins>
            <w:ins w:id="287" w:author="shiyuan" w:date="2021-04-13T14:07:00Z">
              <w:r>
                <w:rPr>
                  <w:szCs w:val="24"/>
                  <w:lang w:eastAsia="zh-CN"/>
                </w:rPr>
                <w:t>.</w:t>
              </w:r>
            </w:ins>
          </w:p>
          <w:p w14:paraId="41ED6A36" w14:textId="77777777" w:rsidR="005C3F24" w:rsidRDefault="00F413C4">
            <w:pPr>
              <w:spacing w:after="120"/>
              <w:rPr>
                <w:ins w:id="288" w:author="shiyuan" w:date="2021-04-13T14:11:00Z"/>
                <w:rFonts w:eastAsiaTheme="minorEastAsia"/>
                <w:color w:val="0070C0"/>
                <w:lang w:eastAsia="zh-CN"/>
              </w:rPr>
            </w:pPr>
            <w:ins w:id="289"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290" w:author="shiyuan" w:date="2021-04-13T15:41:00Z">
              <w:r>
                <w:rPr>
                  <w:rFonts w:eastAsiaTheme="minorEastAsia"/>
                  <w:color w:val="0070C0"/>
                  <w:lang w:eastAsia="zh-CN"/>
                </w:rPr>
                <w:t xml:space="preserve">Basically, </w:t>
              </w:r>
            </w:ins>
            <w:ins w:id="291" w:author="shiyuan" w:date="2021-04-13T15:42:00Z">
              <w:r>
                <w:rPr>
                  <w:rFonts w:eastAsiaTheme="minorEastAsia"/>
                  <w:color w:val="0070C0"/>
                  <w:lang w:eastAsia="zh-CN"/>
                </w:rPr>
                <w:t>w</w:t>
              </w:r>
            </w:ins>
            <w:ins w:id="292" w:author="shiyuan" w:date="2021-04-13T14:10:00Z">
              <w:r>
                <w:rPr>
                  <w:rFonts w:eastAsiaTheme="minorEastAsia"/>
                  <w:color w:val="0070C0"/>
                  <w:lang w:eastAsia="zh-CN"/>
                </w:rPr>
                <w:t xml:space="preserve">e </w:t>
              </w:r>
            </w:ins>
            <w:ins w:id="293" w:author="shiyuan" w:date="2021-04-13T15:55:00Z">
              <w:r>
                <w:rPr>
                  <w:rFonts w:eastAsiaTheme="minorEastAsia"/>
                  <w:color w:val="0070C0"/>
                  <w:lang w:eastAsia="zh-CN"/>
                </w:rPr>
                <w:t>agree with</w:t>
              </w:r>
            </w:ins>
            <w:ins w:id="294" w:author="shiyuan" w:date="2021-04-13T14:10:00Z">
              <w:r>
                <w:rPr>
                  <w:rFonts w:eastAsiaTheme="minorEastAsia"/>
                  <w:color w:val="0070C0"/>
                  <w:lang w:eastAsia="zh-CN"/>
                </w:rPr>
                <w:t xml:space="preserve"> </w:t>
              </w:r>
            </w:ins>
            <w:ins w:id="295" w:author="shiyuan" w:date="2021-04-13T14:11:00Z">
              <w:r>
                <w:rPr>
                  <w:rFonts w:eastAsiaTheme="minorEastAsia"/>
                  <w:color w:val="0070C0"/>
                  <w:lang w:eastAsia="zh-CN"/>
                </w:rPr>
                <w:t>Option</w:t>
              </w:r>
            </w:ins>
            <w:ins w:id="296" w:author="shiyuan" w:date="2021-04-13T15:42:00Z">
              <w:r>
                <w:rPr>
                  <w:rFonts w:eastAsiaTheme="minorEastAsia"/>
                  <w:color w:val="0070C0"/>
                  <w:lang w:eastAsia="zh-CN"/>
                </w:rPr>
                <w:t>1</w:t>
              </w:r>
            </w:ins>
            <w:ins w:id="297"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298" w:author="shiyuan" w:date="2021-04-13T14:30:00Z"/>
                <w:szCs w:val="24"/>
                <w:lang w:eastAsia="zh-CN"/>
              </w:rPr>
            </w:pPr>
            <w:ins w:id="299"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300" w:author="shiyuan" w:date="2021-04-13T14:12:00Z">
              <w:r>
                <w:rPr>
                  <w:szCs w:val="24"/>
                  <w:lang w:eastAsia="zh-CN"/>
                </w:rPr>
                <w:t xml:space="preserve">urther evaluation is needed. We also </w:t>
              </w:r>
            </w:ins>
            <w:ins w:id="301" w:author="shiyuan" w:date="2021-04-13T14:14:00Z">
              <w:r>
                <w:rPr>
                  <w:szCs w:val="24"/>
                  <w:lang w:eastAsia="zh-CN"/>
                </w:rPr>
                <w:t>observed</w:t>
              </w:r>
            </w:ins>
            <w:ins w:id="302" w:author="shiyuan" w:date="2021-04-13T14:12:00Z">
              <w:r>
                <w:rPr>
                  <w:szCs w:val="24"/>
                  <w:lang w:eastAsia="zh-CN"/>
                </w:rPr>
                <w:t xml:space="preserve"> that the current GNSS accuracy in T</w:t>
              </w:r>
            </w:ins>
            <w:ins w:id="303" w:author="shiyuan" w:date="2021-04-13T14:24:00Z">
              <w:r>
                <w:rPr>
                  <w:szCs w:val="24"/>
                  <w:lang w:eastAsia="zh-CN"/>
                </w:rPr>
                <w:t xml:space="preserve">S 38.171 </w:t>
              </w:r>
            </w:ins>
            <w:ins w:id="304" w:author="shiyuan" w:date="2021-04-13T14:28:00Z">
              <w:r>
                <w:rPr>
                  <w:szCs w:val="24"/>
                  <w:lang w:eastAsia="zh-CN"/>
                </w:rPr>
                <w:t>is only applied for RRC-CONNECTED UE and the res</w:t>
              </w:r>
            </w:ins>
            <w:ins w:id="305" w:author="shiyuan" w:date="2021-04-13T14:29:00Z">
              <w:r>
                <w:rPr>
                  <w:szCs w:val="24"/>
                  <w:lang w:eastAsia="zh-CN"/>
                </w:rPr>
                <w:t xml:space="preserve">ponse time is TTFF </w:t>
              </w:r>
            </w:ins>
            <w:ins w:id="306" w:author="shiyuan" w:date="2021-04-13T14:35:00Z">
              <w:r>
                <w:rPr>
                  <w:szCs w:val="24"/>
                  <w:lang w:eastAsia="zh-CN"/>
                </w:rPr>
                <w:t>which may</w:t>
              </w:r>
            </w:ins>
            <w:ins w:id="307" w:author="shiyuan" w:date="2021-04-13T14:29:00Z">
              <w:r>
                <w:rPr>
                  <w:szCs w:val="24"/>
                  <w:lang w:eastAsia="zh-CN"/>
                </w:rPr>
                <w:t xml:space="preserve"> not </w:t>
              </w:r>
            </w:ins>
            <w:ins w:id="308" w:author="shiyuan" w:date="2021-04-13T14:30:00Z">
              <w:r>
                <w:rPr>
                  <w:szCs w:val="24"/>
                  <w:lang w:eastAsia="zh-CN"/>
                </w:rPr>
                <w:t>meet the GNSS</w:t>
              </w:r>
            </w:ins>
            <w:ins w:id="309" w:author="shiyuan" w:date="2021-04-13T14:35:00Z">
              <w:r>
                <w:rPr>
                  <w:szCs w:val="24"/>
                  <w:lang w:eastAsia="zh-CN"/>
                </w:rPr>
                <w:t xml:space="preserve"> app</w:t>
              </w:r>
            </w:ins>
            <w:ins w:id="310" w:author="shiyuan" w:date="2021-04-13T14:36:00Z">
              <w:r>
                <w:rPr>
                  <w:szCs w:val="24"/>
                  <w:lang w:eastAsia="zh-CN"/>
                </w:rPr>
                <w:t>lication</w:t>
              </w:r>
            </w:ins>
            <w:ins w:id="311" w:author="shiyuan" w:date="2021-04-13T14:30:00Z">
              <w:r>
                <w:rPr>
                  <w:szCs w:val="24"/>
                  <w:lang w:eastAsia="zh-CN"/>
                </w:rPr>
                <w:t xml:space="preserve"> scenarios in NTN.</w:t>
              </w:r>
            </w:ins>
          </w:p>
          <w:p w14:paraId="41ED6A38" w14:textId="77777777" w:rsidR="005C3F24" w:rsidRDefault="00F413C4">
            <w:pPr>
              <w:spacing w:after="120"/>
              <w:rPr>
                <w:ins w:id="312" w:author="shiyuan" w:date="2021-04-13T14:33:00Z"/>
                <w:rFonts w:eastAsiaTheme="minorEastAsia"/>
                <w:color w:val="0070C0"/>
                <w:lang w:eastAsia="zh-CN"/>
              </w:rPr>
            </w:pPr>
            <w:ins w:id="313" w:author="shiyuan" w:date="2021-04-13T14:32:00Z">
              <w:r>
                <w:rPr>
                  <w:rFonts w:eastAsiaTheme="minorEastAsia" w:hint="eastAsia"/>
                  <w:color w:val="0070C0"/>
                  <w:lang w:eastAsia="zh-CN"/>
                </w:rPr>
                <w:lastRenderedPageBreak/>
                <w:t>I</w:t>
              </w:r>
              <w:r>
                <w:rPr>
                  <w:rFonts w:eastAsiaTheme="minorEastAsia"/>
                  <w:color w:val="0070C0"/>
                  <w:lang w:eastAsia="zh-CN"/>
                </w:rPr>
                <w:t>ssue 2</w:t>
              </w:r>
            </w:ins>
            <w:ins w:id="314" w:author="shiyuan" w:date="2021-04-13T14:33:00Z">
              <w:r>
                <w:rPr>
                  <w:rFonts w:eastAsiaTheme="minorEastAsia"/>
                  <w:color w:val="0070C0"/>
                  <w:lang w:eastAsia="zh-CN"/>
                </w:rPr>
                <w:t>-5: We support Option1.</w:t>
              </w:r>
            </w:ins>
          </w:p>
          <w:p w14:paraId="41ED6A39" w14:textId="77777777" w:rsidR="005C3F24" w:rsidRDefault="00F413C4">
            <w:pPr>
              <w:spacing w:after="120"/>
              <w:rPr>
                <w:ins w:id="315" w:author="shiyuan" w:date="2021-04-13T14:39:00Z"/>
                <w:rFonts w:eastAsiaTheme="minorEastAsia"/>
                <w:color w:val="0070C0"/>
                <w:lang w:val="en-US" w:eastAsia="zh-CN"/>
              </w:rPr>
            </w:pPr>
            <w:ins w:id="316"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317" w:author="shiyuan" w:date="2021-04-13T14:37:00Z">
              <w:r>
                <w:rPr>
                  <w:rFonts w:eastAsiaTheme="minorEastAsia"/>
                  <w:color w:val="0070C0"/>
                  <w:lang w:val="en-US" w:eastAsia="zh-CN"/>
                </w:rPr>
                <w:t>1.</w:t>
              </w:r>
            </w:ins>
            <w:ins w:id="318" w:author="shiyuan" w:date="2021-04-13T14:34:00Z">
              <w:r>
                <w:rPr>
                  <w:rFonts w:eastAsiaTheme="minorEastAsia"/>
                  <w:color w:val="0070C0"/>
                  <w:lang w:val="en-US" w:eastAsia="zh-CN"/>
                </w:rPr>
                <w:t xml:space="preserve"> </w:t>
              </w:r>
            </w:ins>
            <w:ins w:id="319" w:author="shiyuan" w:date="2021-04-13T14:37:00Z">
              <w:r>
                <w:rPr>
                  <w:rFonts w:eastAsiaTheme="minorEastAsia"/>
                  <w:color w:val="0070C0"/>
                  <w:lang w:val="en-US" w:eastAsia="zh-CN"/>
                </w:rPr>
                <w:t>W</w:t>
              </w:r>
            </w:ins>
            <w:ins w:id="320" w:author="shiyuan" w:date="2021-04-13T14:34:00Z">
              <w:r>
                <w:rPr>
                  <w:rFonts w:eastAsiaTheme="minorEastAsia"/>
                  <w:color w:val="0070C0"/>
                  <w:lang w:val="en-US" w:eastAsia="zh-CN"/>
                </w:rPr>
                <w:t xml:space="preserve">e </w:t>
              </w:r>
            </w:ins>
            <w:ins w:id="321" w:author="shiyuan" w:date="2021-04-13T14:37:00Z">
              <w:r>
                <w:rPr>
                  <w:rFonts w:eastAsiaTheme="minorEastAsia"/>
                  <w:color w:val="0070C0"/>
                  <w:lang w:val="en-US" w:eastAsia="zh-CN"/>
                </w:rPr>
                <w:t>agre</w:t>
              </w:r>
            </w:ins>
            <w:ins w:id="322" w:author="shiyuan" w:date="2021-04-13T14:38:00Z">
              <w:r>
                <w:rPr>
                  <w:rFonts w:eastAsiaTheme="minorEastAsia"/>
                  <w:color w:val="0070C0"/>
                  <w:lang w:val="en-US" w:eastAsia="zh-CN"/>
                </w:rPr>
                <w:t xml:space="preserve">e with </w:t>
              </w:r>
            </w:ins>
            <w:ins w:id="323" w:author="shiyuan" w:date="2021-04-13T14:35:00Z">
              <w:r>
                <w:rPr>
                  <w:rFonts w:eastAsiaTheme="minorEastAsia"/>
                  <w:color w:val="0070C0"/>
                  <w:lang w:val="en-US" w:eastAsia="zh-CN"/>
                </w:rPr>
                <w:t>Apple</w:t>
              </w:r>
            </w:ins>
            <w:ins w:id="324" w:author="shiyuan" w:date="2021-04-13T14:38:00Z">
              <w:r>
                <w:rPr>
                  <w:rFonts w:eastAsiaTheme="minorEastAsia"/>
                  <w:color w:val="0070C0"/>
                  <w:lang w:val="en-US" w:eastAsia="zh-CN"/>
                </w:rPr>
                <w:t xml:space="preserve"> that </w:t>
              </w:r>
            </w:ins>
            <w:ins w:id="325" w:author="shiyuan" w:date="2021-04-13T14:35:00Z">
              <w:r>
                <w:rPr>
                  <w:rFonts w:eastAsiaTheme="minorEastAsia"/>
                  <w:color w:val="0070C0"/>
                  <w:lang w:val="en-US" w:eastAsia="zh-CN"/>
                </w:rPr>
                <w:t>the difference between TTFF and TTSF</w:t>
              </w:r>
            </w:ins>
            <w:ins w:id="326"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327" w:author="shiyuan" w:date="2021-04-13T14:41:00Z"/>
                <w:rFonts w:eastAsiaTheme="minorEastAsia"/>
                <w:color w:val="0070C0"/>
                <w:lang w:val="en-US" w:eastAsia="zh-CN"/>
              </w:rPr>
            </w:pPr>
            <w:ins w:id="328" w:author="shiyuan" w:date="2021-04-13T14:39:00Z">
              <w:r>
                <w:rPr>
                  <w:rFonts w:eastAsiaTheme="minorEastAsia" w:hint="eastAsia"/>
                  <w:color w:val="0070C0"/>
                  <w:lang w:val="en-US" w:eastAsia="zh-CN"/>
                </w:rPr>
                <w:t>I</w:t>
              </w:r>
              <w:r>
                <w:rPr>
                  <w:rFonts w:eastAsiaTheme="minorEastAsia"/>
                  <w:color w:val="0070C0"/>
                  <w:lang w:val="en-US" w:eastAsia="zh-CN"/>
                </w:rPr>
                <w:t xml:space="preserve">ssue 2-7: Option2. </w:t>
              </w:r>
            </w:ins>
            <w:ins w:id="329" w:author="shiyuan" w:date="2021-04-13T14:42:00Z">
              <w:r>
                <w:rPr>
                  <w:rFonts w:eastAsiaTheme="minorEastAsia"/>
                  <w:color w:val="0070C0"/>
                  <w:lang w:val="en-US" w:eastAsia="zh-CN"/>
                </w:rPr>
                <w:t>Further investigate</w:t>
              </w:r>
            </w:ins>
            <w:ins w:id="330" w:author="shiyuan" w:date="2021-04-13T14:40:00Z">
              <w:r>
                <w:rPr>
                  <w:rFonts w:eastAsiaTheme="minorEastAsia"/>
                  <w:color w:val="0070C0"/>
                  <w:lang w:val="en-US" w:eastAsia="zh-CN"/>
                </w:rPr>
                <w:t xml:space="preserve"> after final decision about </w:t>
              </w:r>
            </w:ins>
            <w:ins w:id="331" w:author="shiyuan" w:date="2021-04-13T14:41:00Z">
              <w:r>
                <w:rPr>
                  <w:rFonts w:eastAsiaTheme="minorEastAsia"/>
                  <w:color w:val="0070C0"/>
                  <w:lang w:val="en-US" w:eastAsia="zh-CN"/>
                </w:rPr>
                <w:t>where</w:t>
              </w:r>
            </w:ins>
            <w:ins w:id="332" w:author="shiyuan" w:date="2021-04-13T14:40:00Z">
              <w:r>
                <w:rPr>
                  <w:rFonts w:eastAsiaTheme="minorEastAsia"/>
                  <w:color w:val="0070C0"/>
                  <w:lang w:val="en-US" w:eastAsia="zh-CN"/>
                </w:rPr>
                <w:t xml:space="preserve"> to capture </w:t>
              </w:r>
            </w:ins>
            <w:ins w:id="333"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334" w:author="shiyuan" w:date="2021-04-13T13:54:00Z"/>
                <w:rFonts w:eastAsiaTheme="minorEastAsia"/>
                <w:color w:val="0070C0"/>
                <w:lang w:val="en-US" w:eastAsia="zh-CN"/>
              </w:rPr>
            </w:pPr>
            <w:ins w:id="335" w:author="shiyuan" w:date="2021-04-13T14:43:00Z">
              <w:r>
                <w:rPr>
                  <w:rFonts w:eastAsiaTheme="minorEastAsia"/>
                  <w:color w:val="0070C0"/>
                  <w:lang w:val="en-US" w:eastAsia="zh-CN"/>
                </w:rPr>
                <w:t>Issue 2-8: We support Option1.</w:t>
              </w:r>
            </w:ins>
            <w:ins w:id="336" w:author="shiyuan" w:date="2021-04-13T14:44:00Z">
              <w:r>
                <w:rPr>
                  <w:rFonts w:eastAsiaTheme="minorEastAsia"/>
                  <w:color w:val="0070C0"/>
                  <w:lang w:val="en-US" w:eastAsia="zh-CN"/>
                </w:rPr>
                <w:t xml:space="preserve"> We propose Option1 in our contribution,</w:t>
              </w:r>
            </w:ins>
            <w:ins w:id="337" w:author="shiyuan" w:date="2021-04-13T14:47:00Z">
              <w:r>
                <w:rPr>
                  <w:rFonts w:eastAsiaTheme="minorEastAsia"/>
                  <w:color w:val="0070C0"/>
                  <w:lang w:val="en-US" w:eastAsia="zh-CN"/>
                </w:rPr>
                <w:t xml:space="preserve"> and </w:t>
              </w:r>
            </w:ins>
            <w:ins w:id="338" w:author="shiyuan" w:date="2021-04-13T14:44:00Z">
              <w:r>
                <w:rPr>
                  <w:rFonts w:eastAsiaTheme="minorEastAsia"/>
                  <w:color w:val="0070C0"/>
                  <w:lang w:val="en-US" w:eastAsia="zh-CN"/>
                </w:rPr>
                <w:t>we</w:t>
              </w:r>
            </w:ins>
            <w:ins w:id="339" w:author="shiyuan" w:date="2021-04-13T14:47:00Z">
              <w:r>
                <w:rPr>
                  <w:rFonts w:eastAsiaTheme="minorEastAsia"/>
                  <w:color w:val="0070C0"/>
                  <w:lang w:val="en-US" w:eastAsia="zh-CN"/>
                </w:rPr>
                <w:t xml:space="preserve"> would like to</w:t>
              </w:r>
            </w:ins>
            <w:ins w:id="340" w:author="shiyuan" w:date="2021-04-13T14:44:00Z">
              <w:r>
                <w:rPr>
                  <w:rFonts w:eastAsiaTheme="minorEastAsia"/>
                  <w:color w:val="0070C0"/>
                  <w:lang w:val="en-US" w:eastAsia="zh-CN"/>
                </w:rPr>
                <w:t xml:space="preserve"> add some clarification here. We think</w:t>
              </w:r>
            </w:ins>
            <w:ins w:id="341" w:author="shiyuan" w:date="2021-04-13T14:45:00Z">
              <w:r>
                <w:rPr>
                  <w:rFonts w:eastAsiaTheme="minorEastAsia"/>
                  <w:color w:val="0070C0"/>
                  <w:lang w:val="en-US" w:eastAsia="zh-CN"/>
                </w:rPr>
                <w:t xml:space="preserve"> that</w:t>
              </w:r>
            </w:ins>
            <w:ins w:id="342" w:author="shiyuan" w:date="2021-04-13T14:44:00Z">
              <w:r>
                <w:rPr>
                  <w:rFonts w:eastAsiaTheme="minorEastAsia"/>
                  <w:color w:val="0070C0"/>
                  <w:lang w:val="en-US" w:eastAsia="zh-CN"/>
                </w:rPr>
                <w:t xml:space="preserve"> we ca</w:t>
              </w:r>
            </w:ins>
            <w:ins w:id="343" w:author="shiyuan" w:date="2021-04-13T14:45:00Z">
              <w:r>
                <w:rPr>
                  <w:rFonts w:eastAsiaTheme="minorEastAsia"/>
                  <w:color w:val="0070C0"/>
                  <w:lang w:val="en-US" w:eastAsia="zh-CN"/>
                </w:rPr>
                <w:t>n</w:t>
              </w:r>
            </w:ins>
            <w:ins w:id="344" w:author="shiyuan" w:date="2021-04-13T14:44:00Z">
              <w:r>
                <w:rPr>
                  <w:rFonts w:eastAsiaTheme="minorEastAsia"/>
                  <w:color w:val="0070C0"/>
                  <w:lang w:val="en-US" w:eastAsia="zh-CN"/>
                </w:rPr>
                <w:t xml:space="preserve"> consider the</w:t>
              </w:r>
            </w:ins>
            <w:ins w:id="345" w:author="shiyuan" w:date="2021-04-13T14:45:00Z">
              <w:r>
                <w:rPr>
                  <w:rFonts w:eastAsiaTheme="minorEastAsia"/>
                  <w:color w:val="0070C0"/>
                  <w:lang w:val="en-US" w:eastAsia="zh-CN"/>
                </w:rPr>
                <w:t xml:space="preserve"> </w:t>
              </w:r>
              <w:r>
                <w:t xml:space="preserve">worst-case scenario with </w:t>
              </w:r>
              <w:proofErr w:type="gramStart"/>
              <w:r>
                <w:t>first priority</w:t>
              </w:r>
              <w:proofErr w:type="gramEnd"/>
              <w:r>
                <w:t xml:space="preserve"> and study the typical-case scenario as well. </w:t>
              </w:r>
            </w:ins>
            <w:ins w:id="346" w:author="shiyuan" w:date="2021-04-13T14:46:00Z">
              <w:r>
                <w:t>We</w:t>
              </w:r>
            </w:ins>
            <w:ins w:id="347" w:author="shiyuan" w:date="2021-04-13T14:47:00Z">
              <w:r>
                <w:t xml:space="preserve"> are</w:t>
              </w:r>
            </w:ins>
            <w:ins w:id="348" w:author="shiyuan" w:date="2021-04-13T14:46:00Z">
              <w:r>
                <w:t xml:space="preserve"> also </w:t>
              </w:r>
              <w:proofErr w:type="gramStart"/>
              <w:r>
                <w:t>open</w:t>
              </w:r>
              <w:proofErr w:type="gramEnd"/>
              <w:r>
                <w:t xml:space="preserve"> to further investigate t</w:t>
              </w:r>
            </w:ins>
            <w:ins w:id="349" w:author="shiyuan" w:date="2021-04-13T14:45:00Z">
              <w:r>
                <w:t>he value of posi</w:t>
              </w:r>
            </w:ins>
            <w:ins w:id="350" w:author="shiyuan" w:date="2021-04-13T14:46:00Z">
              <w:r>
                <w:t>tion error and response time in the Table above.</w:t>
              </w:r>
            </w:ins>
          </w:p>
        </w:tc>
      </w:tr>
      <w:tr w:rsidR="005C3F24" w14:paraId="41ED6A46" w14:textId="77777777">
        <w:trPr>
          <w:ins w:id="351" w:author="CH" w:date="2021-04-13T01:45:00Z"/>
        </w:trPr>
        <w:tc>
          <w:tcPr>
            <w:tcW w:w="1236" w:type="dxa"/>
          </w:tcPr>
          <w:p w14:paraId="41ED6A3D" w14:textId="77777777" w:rsidR="005C3F24" w:rsidRDefault="00F413C4">
            <w:pPr>
              <w:spacing w:after="120"/>
              <w:rPr>
                <w:ins w:id="352" w:author="CH" w:date="2021-04-13T01:45:00Z"/>
                <w:rFonts w:eastAsiaTheme="minorEastAsia"/>
                <w:color w:val="0070C0"/>
                <w:lang w:val="en-US" w:eastAsia="zh-CN"/>
              </w:rPr>
            </w:pPr>
            <w:ins w:id="353" w:author="CH" w:date="2021-04-13T01:45:00Z">
              <w:r>
                <w:rPr>
                  <w:rFonts w:eastAsiaTheme="minorEastAsia"/>
                  <w:color w:val="0070C0"/>
                  <w:lang w:val="en-US" w:eastAsia="zh-CN"/>
                </w:rPr>
                <w:lastRenderedPageBreak/>
                <w:t>Qualcomm</w:t>
              </w:r>
            </w:ins>
          </w:p>
        </w:tc>
        <w:tc>
          <w:tcPr>
            <w:tcW w:w="8395" w:type="dxa"/>
          </w:tcPr>
          <w:p w14:paraId="41ED6A3E" w14:textId="77777777" w:rsidR="005C3F24" w:rsidRDefault="00F413C4">
            <w:pPr>
              <w:spacing w:after="120"/>
              <w:rPr>
                <w:ins w:id="354" w:author="CH" w:date="2021-04-13T01:45:00Z"/>
                <w:rFonts w:eastAsiaTheme="minorEastAsia"/>
                <w:color w:val="0070C0"/>
                <w:lang w:val="en-US" w:eastAsia="zh-CN"/>
              </w:rPr>
            </w:pPr>
            <w:ins w:id="355"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356" w:author="CH" w:date="2021-04-13T01:45:00Z"/>
                <w:rFonts w:eastAsiaTheme="minorEastAsia"/>
                <w:color w:val="0070C0"/>
                <w:lang w:val="en-US" w:eastAsia="zh-CN"/>
              </w:rPr>
            </w:pPr>
            <w:ins w:id="357"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358" w:author="CH" w:date="2021-04-13T01:45:00Z"/>
                <w:rFonts w:eastAsiaTheme="minorEastAsia"/>
                <w:color w:val="0070C0"/>
                <w:lang w:val="en-US" w:eastAsia="zh-CN"/>
              </w:rPr>
            </w:pPr>
            <w:ins w:id="359" w:author="CH" w:date="2021-04-13T01:45:00Z">
              <w:r>
                <w:rPr>
                  <w:rFonts w:eastAsiaTheme="minorEastAsia"/>
                  <w:color w:val="0070C0"/>
                  <w:lang w:val="en-US" w:eastAsia="zh-CN"/>
                </w:rPr>
                <w:t>Issue 2-3: Option 2</w:t>
              </w:r>
            </w:ins>
          </w:p>
          <w:p w14:paraId="41ED6A41" w14:textId="77777777" w:rsidR="005C3F24" w:rsidRDefault="00F413C4">
            <w:pPr>
              <w:spacing w:after="120"/>
              <w:rPr>
                <w:ins w:id="360" w:author="CH" w:date="2021-04-13T01:45:00Z"/>
                <w:rFonts w:eastAsiaTheme="minorEastAsia"/>
                <w:color w:val="0070C0"/>
                <w:lang w:val="en-US" w:eastAsia="zh-CN"/>
              </w:rPr>
            </w:pPr>
            <w:ins w:id="361"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362" w:author="CH" w:date="2021-04-13T01:45:00Z"/>
                <w:rFonts w:eastAsiaTheme="minorEastAsia"/>
                <w:color w:val="0070C0"/>
                <w:lang w:val="en-US" w:eastAsia="zh-CN"/>
              </w:rPr>
            </w:pPr>
            <w:ins w:id="363" w:author="CH" w:date="2021-04-13T01:45:00Z">
              <w:r>
                <w:rPr>
                  <w:rFonts w:eastAsiaTheme="minorEastAsia"/>
                  <w:color w:val="0070C0"/>
                  <w:lang w:val="en-US" w:eastAsia="zh-CN"/>
                </w:rPr>
                <w:t>Issue 2-5: Option 1</w:t>
              </w:r>
            </w:ins>
          </w:p>
          <w:p w14:paraId="41ED6A43" w14:textId="77777777" w:rsidR="005C3F24" w:rsidRDefault="00F413C4">
            <w:pPr>
              <w:spacing w:after="120"/>
              <w:rPr>
                <w:ins w:id="364" w:author="CH" w:date="2021-04-13T01:45:00Z"/>
                <w:rFonts w:eastAsiaTheme="minorEastAsia"/>
                <w:color w:val="0070C0"/>
                <w:lang w:val="en-US" w:eastAsia="zh-CN"/>
              </w:rPr>
            </w:pPr>
            <w:ins w:id="365"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366" w:author="CH" w:date="2021-04-13T01:45:00Z"/>
                <w:rFonts w:eastAsiaTheme="minorEastAsia"/>
                <w:color w:val="0070C0"/>
                <w:lang w:val="en-US" w:eastAsia="zh-CN"/>
              </w:rPr>
            </w:pPr>
            <w:ins w:id="367"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368" w:author="CH" w:date="2021-04-13T01:45:00Z"/>
                <w:rFonts w:eastAsiaTheme="minorEastAsia"/>
                <w:color w:val="0070C0"/>
                <w:lang w:val="en-US" w:eastAsia="zh-CN"/>
              </w:rPr>
            </w:pPr>
            <w:ins w:id="369"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370" w:author="LiNan" w:date="2021-04-13T16:56:00Z"/>
        </w:trPr>
        <w:tc>
          <w:tcPr>
            <w:tcW w:w="1236" w:type="dxa"/>
          </w:tcPr>
          <w:p w14:paraId="41ED6A47" w14:textId="77777777" w:rsidR="005C3F24" w:rsidRDefault="00F413C4">
            <w:pPr>
              <w:spacing w:after="120"/>
              <w:rPr>
                <w:ins w:id="371" w:author="LiNan" w:date="2021-04-13T16:56:00Z"/>
                <w:rFonts w:eastAsiaTheme="minorEastAsia"/>
                <w:color w:val="0070C0"/>
                <w:lang w:val="en-US" w:eastAsia="zh-CN"/>
              </w:rPr>
            </w:pPr>
            <w:ins w:id="372" w:author="LiNan" w:date="2021-04-13T16:56:00Z">
              <w:r>
                <w:rPr>
                  <w:rFonts w:eastAsiaTheme="minorEastAsia" w:hint="eastAsia"/>
                  <w:color w:val="0070C0"/>
                  <w:lang w:val="en-US" w:eastAsia="zh-CN"/>
                </w:rPr>
                <w:t>ZTE</w:t>
              </w:r>
            </w:ins>
          </w:p>
        </w:tc>
        <w:tc>
          <w:tcPr>
            <w:tcW w:w="8395" w:type="dxa"/>
          </w:tcPr>
          <w:p w14:paraId="41ED6A48" w14:textId="77777777" w:rsidR="005C3F24" w:rsidRDefault="00F413C4">
            <w:pPr>
              <w:spacing w:after="120"/>
              <w:rPr>
                <w:ins w:id="373" w:author="LiNan" w:date="2021-04-13T16:56:00Z"/>
                <w:rFonts w:eastAsiaTheme="minorEastAsia"/>
                <w:color w:val="0070C0"/>
                <w:lang w:val="en-US" w:eastAsia="zh-CN"/>
              </w:rPr>
            </w:pPr>
            <w:ins w:id="374"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375"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376" w:author="LiNan" w:date="2021-04-13T16:56:00Z"/>
                <w:bCs/>
                <w:u w:val="single"/>
                <w:lang w:val="en-US" w:eastAsia="zh-CN"/>
              </w:rPr>
            </w:pPr>
            <w:ins w:id="377"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378" w:author="LiNan" w:date="2021-04-13T16:56:00Z"/>
                <w:rFonts w:eastAsiaTheme="minorEastAsia"/>
                <w:color w:val="0070C0"/>
                <w:lang w:val="en-US" w:eastAsia="zh-CN"/>
              </w:rPr>
            </w:pPr>
            <w:ins w:id="379"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380" w:author="LiNan" w:date="2021-04-13T16:56:00Z"/>
                <w:rFonts w:eastAsiaTheme="minorEastAsia"/>
                <w:color w:val="0070C0"/>
                <w:lang w:val="en-US" w:eastAsia="zh-CN"/>
              </w:rPr>
            </w:pPr>
            <w:ins w:id="381"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382" w:author="LiNan" w:date="2021-04-13T16:56:00Z"/>
                <w:rFonts w:eastAsiaTheme="minorEastAsia"/>
                <w:color w:val="0070C0"/>
                <w:lang w:val="en-US" w:eastAsia="zh-CN"/>
              </w:rPr>
            </w:pPr>
            <w:ins w:id="383"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384" w:author="LiNan" w:date="2021-04-13T16:56:00Z"/>
                <w:rFonts w:eastAsiaTheme="minorEastAsia"/>
                <w:color w:val="0070C0"/>
                <w:lang w:val="en-US" w:eastAsia="zh-CN"/>
              </w:rPr>
            </w:pPr>
            <w:ins w:id="385"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386" w:author="LiNan" w:date="2021-04-13T16:56:00Z"/>
                <w:rFonts w:eastAsiaTheme="minorEastAsia"/>
                <w:color w:val="0070C0"/>
                <w:lang w:val="en-US" w:eastAsia="zh-CN"/>
              </w:rPr>
            </w:pPr>
            <w:ins w:id="387"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388"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389" w:author="LiNan" w:date="2021-04-13T16:56:00Z"/>
                <w:rFonts w:eastAsiaTheme="minorEastAsia"/>
                <w:color w:val="0070C0"/>
                <w:lang w:val="en-US" w:eastAsia="zh-CN"/>
              </w:rPr>
            </w:pPr>
            <w:ins w:id="390"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391" w:author="LiNan" w:date="2021-04-13T17:06:00Z">
              <w:r>
                <w:rPr>
                  <w:rFonts w:eastAsiaTheme="minorEastAsia" w:hint="eastAsia"/>
                  <w:color w:val="0070C0"/>
                  <w:lang w:val="en-US" w:eastAsia="zh-CN"/>
                </w:rPr>
                <w:t>Fine</w:t>
              </w:r>
            </w:ins>
            <w:ins w:id="392"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393" w:author="Xiaomi" w:date="2021-04-13T19:55:00Z"/>
        </w:trPr>
        <w:tc>
          <w:tcPr>
            <w:tcW w:w="1236" w:type="dxa"/>
          </w:tcPr>
          <w:p w14:paraId="41ED6A51" w14:textId="77777777" w:rsidR="001E2ADE" w:rsidRDefault="001E2ADE" w:rsidP="001E2ADE">
            <w:pPr>
              <w:spacing w:after="120"/>
              <w:rPr>
                <w:ins w:id="394" w:author="Xiaomi" w:date="2021-04-13T19:55:00Z"/>
                <w:rFonts w:eastAsiaTheme="minorEastAsia"/>
                <w:color w:val="0070C0"/>
                <w:lang w:val="en-US" w:eastAsia="zh-CN"/>
              </w:rPr>
            </w:pPr>
            <w:ins w:id="395"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396" w:author="Xiaomi" w:date="2021-04-13T19:56:00Z"/>
                <w:rFonts w:eastAsiaTheme="minorEastAsia"/>
                <w:color w:val="0070C0"/>
                <w:lang w:val="en-US" w:eastAsia="zh-CN"/>
              </w:rPr>
            </w:pPr>
            <w:ins w:id="397"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398" w:author="Xiaomi" w:date="2021-04-13T19:56:00Z"/>
                <w:rFonts w:eastAsiaTheme="minorEastAsia"/>
                <w:color w:val="0070C0"/>
                <w:lang w:val="en-US" w:eastAsia="zh-CN"/>
              </w:rPr>
            </w:pPr>
            <w:ins w:id="399"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400" w:author="Xiaomi" w:date="2021-04-13T19:56:00Z"/>
                <w:rFonts w:eastAsiaTheme="minorEastAsia"/>
                <w:color w:val="0070C0"/>
                <w:lang w:val="en-US" w:eastAsia="zh-CN"/>
              </w:rPr>
            </w:pPr>
            <w:ins w:id="401"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402" w:author="Xiaomi" w:date="2021-04-13T19:56:00Z"/>
                <w:rFonts w:eastAsiaTheme="minorEastAsia"/>
                <w:color w:val="0070C0"/>
                <w:lang w:val="en-US" w:eastAsia="zh-CN"/>
              </w:rPr>
            </w:pPr>
            <w:ins w:id="403"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404" w:author="Xiaomi" w:date="2021-04-13T19:56:00Z"/>
                <w:rFonts w:eastAsiaTheme="minorEastAsia"/>
                <w:color w:val="0070C0"/>
                <w:lang w:val="en-US" w:eastAsia="zh-CN"/>
              </w:rPr>
            </w:pPr>
            <w:ins w:id="405" w:author="Xiaomi" w:date="2021-04-13T19:56:00Z">
              <w:r>
                <w:rPr>
                  <w:rFonts w:eastAsiaTheme="minorEastAsia"/>
                  <w:color w:val="0070C0"/>
                  <w:lang w:val="en-US" w:eastAsia="zh-CN"/>
                </w:rPr>
                <w:t xml:space="preserve">Issue 2-5: Support option </w:t>
              </w:r>
              <w:proofErr w:type="gramStart"/>
              <w:r>
                <w:rPr>
                  <w:rFonts w:eastAsiaTheme="minorEastAsia"/>
                  <w:color w:val="0070C0"/>
                  <w:lang w:val="en-US" w:eastAsia="zh-CN"/>
                </w:rPr>
                <w:t>1;</w:t>
              </w:r>
              <w:proofErr w:type="gramEnd"/>
            </w:ins>
          </w:p>
          <w:p w14:paraId="41ED6A57" w14:textId="77777777" w:rsidR="001E2ADE" w:rsidRDefault="001E2ADE" w:rsidP="001E2ADE">
            <w:pPr>
              <w:spacing w:after="120"/>
              <w:rPr>
                <w:ins w:id="406" w:author="Xiaomi" w:date="2021-04-13T19:56:00Z"/>
                <w:rFonts w:eastAsiaTheme="minorEastAsia"/>
                <w:color w:val="0070C0"/>
                <w:lang w:val="en-US" w:eastAsia="zh-CN"/>
              </w:rPr>
            </w:pPr>
            <w:ins w:id="407"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408" w:author="Xiaomi" w:date="2021-04-13T19:56:00Z"/>
                <w:rFonts w:eastAsiaTheme="minorEastAsia"/>
                <w:color w:val="0070C0"/>
                <w:lang w:val="en-US" w:eastAsia="zh-CN"/>
              </w:rPr>
            </w:pPr>
            <w:ins w:id="409"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410" w:author="Xiaomi" w:date="2021-04-13T19:55:00Z"/>
                <w:rFonts w:eastAsiaTheme="minorEastAsia"/>
                <w:color w:val="0070C0"/>
                <w:lang w:val="en-US" w:eastAsia="zh-CN"/>
              </w:rPr>
            </w:pPr>
            <w:ins w:id="411"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r w:rsidR="000D72D7" w14:paraId="4A8D91CB" w14:textId="77777777">
        <w:trPr>
          <w:ins w:id="412" w:author="Samsung" w:date="2021-04-13T21:32:00Z"/>
        </w:trPr>
        <w:tc>
          <w:tcPr>
            <w:tcW w:w="1236" w:type="dxa"/>
          </w:tcPr>
          <w:p w14:paraId="3C010474" w14:textId="78333BF1" w:rsidR="000D72D7" w:rsidRDefault="000D72D7" w:rsidP="001E2ADE">
            <w:pPr>
              <w:spacing w:after="120"/>
              <w:rPr>
                <w:ins w:id="413" w:author="Samsung" w:date="2021-04-13T21:32:00Z"/>
                <w:rFonts w:eastAsiaTheme="minorEastAsia"/>
                <w:color w:val="0070C0"/>
                <w:lang w:val="en-US" w:eastAsia="zh-CN"/>
              </w:rPr>
            </w:pPr>
            <w:ins w:id="414" w:author="Samsung" w:date="2021-04-13T21:3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08F8602" w14:textId="77777777" w:rsidR="000D72D7" w:rsidRDefault="000D72D7" w:rsidP="000D72D7">
            <w:pPr>
              <w:spacing w:after="120"/>
              <w:rPr>
                <w:ins w:id="415" w:author="Samsung" w:date="2021-04-13T21:32:00Z"/>
                <w:rFonts w:eastAsiaTheme="minorEastAsia"/>
                <w:color w:val="0070C0"/>
                <w:lang w:val="en-US" w:eastAsia="zh-CN"/>
              </w:rPr>
            </w:pPr>
            <w:ins w:id="416" w:author="Samsung" w:date="2021-04-13T21:32:00Z">
              <w:r>
                <w:rPr>
                  <w:rFonts w:eastAsiaTheme="minorEastAsia" w:hint="eastAsia"/>
                  <w:color w:val="0070C0"/>
                  <w:lang w:val="en-US" w:eastAsia="zh-CN"/>
                </w:rPr>
                <w:t>I</w:t>
              </w:r>
              <w:r>
                <w:rPr>
                  <w:rFonts w:eastAsiaTheme="minorEastAsia"/>
                  <w:color w:val="0070C0"/>
                  <w:lang w:val="en-US" w:eastAsia="zh-CN"/>
                </w:rPr>
                <w:t>ssue 2-1</w:t>
              </w:r>
            </w:ins>
          </w:p>
          <w:p w14:paraId="7D14E57F" w14:textId="77777777" w:rsidR="000D72D7" w:rsidRDefault="000D72D7" w:rsidP="000D72D7">
            <w:pPr>
              <w:spacing w:after="120"/>
              <w:rPr>
                <w:ins w:id="417" w:author="Samsung" w:date="2021-04-13T21:32:00Z"/>
                <w:rFonts w:eastAsiaTheme="minorEastAsia"/>
                <w:color w:val="0070C0"/>
                <w:lang w:val="en-US" w:eastAsia="zh-CN"/>
              </w:rPr>
            </w:pPr>
            <w:ins w:id="418" w:author="Samsung" w:date="2021-04-13T21:32:00Z">
              <w:r>
                <w:rPr>
                  <w:rFonts w:eastAsiaTheme="minorEastAsia"/>
                  <w:color w:val="0070C0"/>
                  <w:lang w:val="en-US" w:eastAsia="zh-CN"/>
                </w:rPr>
                <w:t xml:space="preserve">Support Option 1. Suggest </w:t>
              </w:r>
              <w:proofErr w:type="gramStart"/>
              <w:r>
                <w:rPr>
                  <w:rFonts w:eastAsiaTheme="minorEastAsia"/>
                  <w:color w:val="0070C0"/>
                  <w:lang w:val="en-US" w:eastAsia="zh-CN"/>
                </w:rPr>
                <w:t>to prioritize</w:t>
              </w:r>
              <w:proofErr w:type="gramEnd"/>
              <w:r>
                <w:rPr>
                  <w:rFonts w:eastAsiaTheme="minorEastAsia"/>
                  <w:color w:val="0070C0"/>
                  <w:lang w:val="en-US" w:eastAsia="zh-CN"/>
                </w:rPr>
                <w:t xml:space="preserve"> the scenario that on-board GNSS is supported. </w:t>
              </w:r>
            </w:ins>
          </w:p>
          <w:p w14:paraId="25B5331F" w14:textId="77777777" w:rsidR="000D72D7" w:rsidRDefault="000D72D7" w:rsidP="000D72D7">
            <w:pPr>
              <w:spacing w:after="120"/>
              <w:rPr>
                <w:ins w:id="419" w:author="Samsung" w:date="2021-04-13T21:32:00Z"/>
                <w:rFonts w:eastAsiaTheme="minorEastAsia"/>
                <w:color w:val="0070C0"/>
                <w:lang w:val="en-US" w:eastAsia="zh-CN"/>
              </w:rPr>
            </w:pPr>
            <w:ins w:id="420" w:author="Samsung" w:date="2021-04-13T21:32:00Z">
              <w:r>
                <w:rPr>
                  <w:rFonts w:eastAsiaTheme="minorEastAsia"/>
                  <w:color w:val="0070C0"/>
                  <w:lang w:val="en-US" w:eastAsia="zh-CN"/>
                </w:rPr>
                <w:t xml:space="preserve">Issue 2-4 </w:t>
              </w:r>
            </w:ins>
          </w:p>
          <w:p w14:paraId="3376FB03" w14:textId="77777777" w:rsidR="000D72D7" w:rsidRDefault="000D72D7" w:rsidP="000D72D7">
            <w:pPr>
              <w:spacing w:after="120"/>
              <w:rPr>
                <w:ins w:id="421" w:author="Samsung" w:date="2021-04-13T21:32:00Z"/>
                <w:rFonts w:eastAsiaTheme="minorEastAsia"/>
                <w:color w:val="0070C0"/>
                <w:lang w:val="en-US" w:eastAsia="zh-CN"/>
              </w:rPr>
            </w:pPr>
            <w:ins w:id="422" w:author="Samsung" w:date="2021-04-13T21:32:00Z">
              <w:r>
                <w:rPr>
                  <w:rFonts w:eastAsiaTheme="minorEastAsia" w:hint="eastAsia"/>
                  <w:color w:val="0070C0"/>
                  <w:lang w:val="en-US" w:eastAsia="zh-CN"/>
                </w:rPr>
                <w:lastRenderedPageBreak/>
                <w:t>M</w:t>
              </w:r>
              <w:r>
                <w:rPr>
                  <w:rFonts w:eastAsiaTheme="minorEastAsia"/>
                  <w:color w:val="0070C0"/>
                  <w:lang w:val="en-US" w:eastAsia="zh-CN"/>
                </w:rPr>
                <w:t>ore discussion is needed. It’s still unclear whether such criteria would have impact on UE requirements.</w:t>
              </w:r>
            </w:ins>
          </w:p>
          <w:p w14:paraId="76887841" w14:textId="77777777" w:rsidR="000D72D7" w:rsidRDefault="000D72D7" w:rsidP="000D72D7">
            <w:pPr>
              <w:spacing w:after="120"/>
              <w:rPr>
                <w:ins w:id="423" w:author="Samsung" w:date="2021-04-13T21:32:00Z"/>
                <w:rFonts w:eastAsiaTheme="minorEastAsia"/>
                <w:color w:val="0070C0"/>
                <w:lang w:val="en-US" w:eastAsia="zh-CN"/>
              </w:rPr>
            </w:pPr>
            <w:ins w:id="424" w:author="Samsung" w:date="2021-04-13T21:32:00Z">
              <w:r>
                <w:rPr>
                  <w:rFonts w:eastAsiaTheme="minorEastAsia"/>
                  <w:color w:val="0070C0"/>
                  <w:lang w:val="en-US" w:eastAsia="zh-CN"/>
                </w:rPr>
                <w:t xml:space="preserve">Issue 2-7 </w:t>
              </w:r>
            </w:ins>
          </w:p>
          <w:p w14:paraId="0E14AF16" w14:textId="2B944C2D" w:rsidR="000D72D7" w:rsidRDefault="000D72D7" w:rsidP="000D72D7">
            <w:pPr>
              <w:spacing w:after="120"/>
              <w:rPr>
                <w:ins w:id="425" w:author="Samsung" w:date="2021-04-13T21:32:00Z"/>
                <w:rFonts w:eastAsiaTheme="minorEastAsia"/>
                <w:color w:val="0070C0"/>
                <w:lang w:val="en-US" w:eastAsia="zh-CN"/>
              </w:rPr>
            </w:pPr>
            <w:ins w:id="426" w:author="Samsung" w:date="2021-04-13T21:32:00Z">
              <w:r>
                <w:rPr>
                  <w:rFonts w:eastAsiaTheme="minorEastAsia"/>
                  <w:color w:val="0070C0"/>
                  <w:lang w:val="en-US" w:eastAsia="zh-CN"/>
                </w:rPr>
                <w:t>Fine with the recommended WF. More discussion is needed.</w:t>
              </w:r>
            </w:ins>
          </w:p>
        </w:tc>
      </w:tr>
      <w:tr w:rsidR="00C47840" w14:paraId="3BECCF91" w14:textId="77777777">
        <w:trPr>
          <w:ins w:id="427" w:author="Lo, Anthony (Nokia - GB/Bristol)" w:date="2021-04-13T16:10:00Z"/>
        </w:trPr>
        <w:tc>
          <w:tcPr>
            <w:tcW w:w="1236" w:type="dxa"/>
          </w:tcPr>
          <w:p w14:paraId="6B18117F" w14:textId="3024E3E9" w:rsidR="00C47840" w:rsidRDefault="00C47840" w:rsidP="001E2ADE">
            <w:pPr>
              <w:spacing w:after="120"/>
              <w:rPr>
                <w:ins w:id="428" w:author="Lo, Anthony (Nokia - GB/Bristol)" w:date="2021-04-13T16:10:00Z"/>
                <w:rFonts w:eastAsiaTheme="minorEastAsia"/>
                <w:color w:val="0070C0"/>
                <w:lang w:val="en-US" w:eastAsia="zh-CN"/>
              </w:rPr>
            </w:pPr>
            <w:ins w:id="429" w:author="Lo, Anthony (Nokia - GB/Bristol)" w:date="2021-04-13T16:10:00Z">
              <w:r>
                <w:rPr>
                  <w:rFonts w:eastAsiaTheme="minorEastAsia"/>
                  <w:color w:val="0070C0"/>
                  <w:lang w:val="en-US" w:eastAsia="zh-CN"/>
                </w:rPr>
                <w:lastRenderedPageBreak/>
                <w:t>Nokia, Nokia Shanghai Bell</w:t>
              </w:r>
            </w:ins>
          </w:p>
        </w:tc>
        <w:tc>
          <w:tcPr>
            <w:tcW w:w="8395" w:type="dxa"/>
          </w:tcPr>
          <w:p w14:paraId="1E8BD087" w14:textId="77777777" w:rsidR="00C47840" w:rsidRPr="00C47840" w:rsidRDefault="00C47840" w:rsidP="00C47840">
            <w:pPr>
              <w:spacing w:after="120"/>
              <w:rPr>
                <w:ins w:id="430" w:author="Lo, Anthony (Nokia - GB/Bristol)" w:date="2021-04-13T16:10:00Z"/>
                <w:rFonts w:eastAsiaTheme="minorEastAsia"/>
                <w:color w:val="0070C0"/>
                <w:lang w:val="en-US" w:eastAsia="zh-CN"/>
              </w:rPr>
            </w:pPr>
            <w:ins w:id="431" w:author="Lo, Anthony (Nokia - GB/Bristol)" w:date="2021-04-13T16:10:00Z">
              <w:r w:rsidRPr="00C47840">
                <w:rPr>
                  <w:rFonts w:eastAsiaTheme="minorEastAsia"/>
                  <w:color w:val="0070C0"/>
                  <w:lang w:val="en-US" w:eastAsia="zh-CN"/>
                </w:rPr>
                <w:t>Issue 2-1: Option 1</w:t>
              </w:r>
            </w:ins>
          </w:p>
          <w:p w14:paraId="74CB8FC0" w14:textId="77777777" w:rsidR="00C47840" w:rsidRPr="00C47840" w:rsidRDefault="00C47840" w:rsidP="00C47840">
            <w:pPr>
              <w:spacing w:after="120"/>
              <w:rPr>
                <w:ins w:id="432" w:author="Lo, Anthony (Nokia - GB/Bristol)" w:date="2021-04-13T16:10:00Z"/>
                <w:rFonts w:eastAsiaTheme="minorEastAsia"/>
                <w:color w:val="0070C0"/>
                <w:lang w:val="en-US" w:eastAsia="zh-CN"/>
              </w:rPr>
            </w:pPr>
            <w:ins w:id="433" w:author="Lo, Anthony (Nokia - GB/Bristol)" w:date="2021-04-13T16:10:00Z">
              <w:r w:rsidRPr="00C47840">
                <w:rPr>
                  <w:rFonts w:eastAsiaTheme="minorEastAsia"/>
                  <w:color w:val="0070C0"/>
                  <w:lang w:val="en-US" w:eastAsia="zh-CN"/>
                </w:rPr>
                <w:t>Issue 2-2: Option 1</w:t>
              </w:r>
            </w:ins>
          </w:p>
          <w:p w14:paraId="4056A83E" w14:textId="77777777" w:rsidR="00C47840" w:rsidRPr="00C47840" w:rsidRDefault="00C47840" w:rsidP="00C47840">
            <w:pPr>
              <w:spacing w:after="120"/>
              <w:rPr>
                <w:ins w:id="434" w:author="Lo, Anthony (Nokia - GB/Bristol)" w:date="2021-04-13T16:10:00Z"/>
                <w:rFonts w:eastAsiaTheme="minorEastAsia"/>
                <w:color w:val="0070C0"/>
                <w:lang w:val="en-US" w:eastAsia="zh-CN"/>
              </w:rPr>
            </w:pPr>
            <w:ins w:id="435" w:author="Lo, Anthony (Nokia - GB/Bristol)" w:date="2021-04-13T16:10:00Z">
              <w:r w:rsidRPr="00C47840">
                <w:rPr>
                  <w:rFonts w:eastAsiaTheme="minorEastAsia"/>
                  <w:color w:val="0070C0"/>
                  <w:lang w:val="en-US" w:eastAsia="zh-CN"/>
                </w:rPr>
                <w:t>Issue 2-3: Option 2</w:t>
              </w:r>
            </w:ins>
          </w:p>
          <w:p w14:paraId="57813727" w14:textId="77777777" w:rsidR="00C47840" w:rsidRPr="00C47840" w:rsidRDefault="00C47840" w:rsidP="00C47840">
            <w:pPr>
              <w:spacing w:after="120"/>
              <w:rPr>
                <w:ins w:id="436" w:author="Lo, Anthony (Nokia - GB/Bristol)" w:date="2021-04-13T16:10:00Z"/>
                <w:rFonts w:eastAsiaTheme="minorEastAsia"/>
                <w:color w:val="0070C0"/>
                <w:lang w:val="en-US" w:eastAsia="zh-CN"/>
              </w:rPr>
            </w:pPr>
            <w:ins w:id="437" w:author="Lo, Anthony (Nokia - GB/Bristol)" w:date="2021-04-13T16:10:00Z">
              <w:r w:rsidRPr="00C47840">
                <w:rPr>
                  <w:rFonts w:eastAsiaTheme="minorEastAsia"/>
                  <w:color w:val="0070C0"/>
                  <w:lang w:val="en-US" w:eastAsia="zh-CN"/>
                </w:rPr>
                <w:t>Issue 2-4: Option 1</w:t>
              </w:r>
            </w:ins>
          </w:p>
          <w:p w14:paraId="132DAAD6" w14:textId="77777777" w:rsidR="00C47840" w:rsidRPr="00C47840" w:rsidRDefault="00C47840" w:rsidP="00C47840">
            <w:pPr>
              <w:spacing w:after="120"/>
              <w:rPr>
                <w:ins w:id="438" w:author="Lo, Anthony (Nokia - GB/Bristol)" w:date="2021-04-13T16:10:00Z"/>
                <w:rFonts w:eastAsiaTheme="minorEastAsia"/>
                <w:color w:val="0070C0"/>
                <w:lang w:val="en-US" w:eastAsia="zh-CN"/>
              </w:rPr>
            </w:pPr>
            <w:ins w:id="439" w:author="Lo, Anthony (Nokia - GB/Bristol)" w:date="2021-04-13T16:10:00Z">
              <w:r w:rsidRPr="00C47840">
                <w:rPr>
                  <w:rFonts w:eastAsiaTheme="minorEastAsia"/>
                  <w:color w:val="0070C0"/>
                  <w:lang w:val="en-US" w:eastAsia="zh-CN"/>
                </w:rPr>
                <w:t>Issue 2-5: Option 1</w:t>
              </w:r>
            </w:ins>
          </w:p>
          <w:p w14:paraId="59FF9B26" w14:textId="77777777" w:rsidR="00C47840" w:rsidRPr="00C47840" w:rsidRDefault="00C47840" w:rsidP="00C47840">
            <w:pPr>
              <w:spacing w:after="120"/>
              <w:rPr>
                <w:ins w:id="440" w:author="Lo, Anthony (Nokia - GB/Bristol)" w:date="2021-04-13T16:10:00Z"/>
                <w:rFonts w:eastAsiaTheme="minorEastAsia"/>
                <w:color w:val="0070C0"/>
                <w:lang w:val="en-US" w:eastAsia="zh-CN"/>
              </w:rPr>
            </w:pPr>
            <w:ins w:id="441" w:author="Lo, Anthony (Nokia - GB/Bristol)" w:date="2021-04-13T16:10:00Z">
              <w:r w:rsidRPr="00C47840">
                <w:rPr>
                  <w:rFonts w:eastAsiaTheme="minorEastAsia"/>
                  <w:color w:val="0070C0"/>
                  <w:lang w:val="en-US" w:eastAsia="zh-CN"/>
                </w:rPr>
                <w:t>Issue 2-6: Option 1</w:t>
              </w:r>
            </w:ins>
          </w:p>
          <w:p w14:paraId="3DEFDE9E" w14:textId="77777777" w:rsidR="00C47840" w:rsidRPr="00C47840" w:rsidRDefault="00C47840" w:rsidP="00C47840">
            <w:pPr>
              <w:spacing w:after="120"/>
              <w:rPr>
                <w:ins w:id="442" w:author="Lo, Anthony (Nokia - GB/Bristol)" w:date="2021-04-13T16:10:00Z"/>
                <w:rFonts w:eastAsiaTheme="minorEastAsia"/>
                <w:color w:val="0070C0"/>
                <w:lang w:val="en-US" w:eastAsia="zh-CN"/>
              </w:rPr>
            </w:pPr>
            <w:ins w:id="443" w:author="Lo, Anthony (Nokia - GB/Bristol)" w:date="2021-04-13T16:10:00Z">
              <w:r w:rsidRPr="00C47840">
                <w:rPr>
                  <w:rFonts w:eastAsiaTheme="minorEastAsia"/>
                  <w:color w:val="0070C0"/>
                  <w:lang w:val="en-US" w:eastAsia="zh-CN"/>
                </w:rPr>
                <w:t>Issue 2-7: Option 1</w:t>
              </w:r>
            </w:ins>
          </w:p>
          <w:p w14:paraId="156417AC" w14:textId="363C16C3" w:rsidR="00C47840" w:rsidRDefault="00C47840" w:rsidP="00C47840">
            <w:pPr>
              <w:spacing w:after="120"/>
              <w:rPr>
                <w:ins w:id="444" w:author="Lo, Anthony (Nokia - GB/Bristol)" w:date="2021-04-13T16:10:00Z"/>
                <w:rFonts w:eastAsiaTheme="minorEastAsia"/>
                <w:color w:val="0070C0"/>
                <w:lang w:val="en-US" w:eastAsia="zh-CN"/>
              </w:rPr>
            </w:pPr>
            <w:ins w:id="445" w:author="Lo, Anthony (Nokia - GB/Bristol)" w:date="2021-04-13T16:10:00Z">
              <w:r w:rsidRPr="00C47840">
                <w:rPr>
                  <w:rFonts w:eastAsiaTheme="minorEastAsia"/>
                  <w:color w:val="0070C0"/>
                  <w:lang w:val="en-US" w:eastAsia="zh-CN"/>
                </w:rPr>
                <w:t xml:space="preserve">Issue 2-8: Options 1 and 2 are not in disagreement with each other, i.e., both options consider the </w:t>
              </w:r>
              <w:proofErr w:type="gramStart"/>
              <w:r w:rsidRPr="00C47840">
                <w:rPr>
                  <w:rFonts w:eastAsiaTheme="minorEastAsia"/>
                  <w:color w:val="0070C0"/>
                  <w:lang w:val="en-US" w:eastAsia="zh-CN"/>
                </w:rPr>
                <w:t>worst case</w:t>
              </w:r>
              <w:proofErr w:type="gramEnd"/>
              <w:r w:rsidRPr="00C47840">
                <w:rPr>
                  <w:rFonts w:eastAsiaTheme="minorEastAsia"/>
                  <w:color w:val="0070C0"/>
                  <w:lang w:val="en-US" w:eastAsia="zh-CN"/>
                </w:rPr>
                <w:t xml:space="preserve"> scenario. Option 2 can be used as a baseline.</w:t>
              </w:r>
            </w:ins>
          </w:p>
        </w:tc>
      </w:tr>
    </w:tbl>
    <w:p w14:paraId="41ED6A5B" w14:textId="77777777" w:rsidR="005C3F24" w:rsidRDefault="005C3F24">
      <w:pPr>
        <w:rPr>
          <w:color w:val="0070C0"/>
          <w:lang w:val="en-US" w:eastAsia="zh-CN"/>
        </w:rPr>
      </w:pPr>
    </w:p>
    <w:p w14:paraId="41ED6A5C"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A5D"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A60" w14:textId="77777777">
        <w:tc>
          <w:tcPr>
            <w:tcW w:w="1236" w:type="dxa"/>
          </w:tcPr>
          <w:p w14:paraId="41ED6A5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5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63" w14:textId="77777777">
        <w:tc>
          <w:tcPr>
            <w:tcW w:w="1236" w:type="dxa"/>
          </w:tcPr>
          <w:p w14:paraId="41ED6A6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62" w14:textId="77777777" w:rsidR="005C3F24" w:rsidRDefault="005C3F24">
            <w:pPr>
              <w:spacing w:after="120"/>
              <w:rPr>
                <w:rFonts w:eastAsiaTheme="minorEastAsia"/>
                <w:color w:val="0070C0"/>
                <w:lang w:val="en-US" w:eastAsia="zh-CN"/>
              </w:rPr>
            </w:pPr>
          </w:p>
        </w:tc>
      </w:tr>
    </w:tbl>
    <w:p w14:paraId="41ED6A64" w14:textId="77777777" w:rsidR="005C3F24" w:rsidRDefault="00F413C4">
      <w:pPr>
        <w:rPr>
          <w:color w:val="0070C0"/>
          <w:lang w:val="en-US" w:eastAsia="zh-CN"/>
        </w:rPr>
      </w:pPr>
      <w:r>
        <w:rPr>
          <w:rFonts w:hint="eastAsia"/>
          <w:color w:val="0070C0"/>
          <w:lang w:val="en-US" w:eastAsia="zh-CN"/>
        </w:rPr>
        <w:t xml:space="preserve"> </w:t>
      </w:r>
    </w:p>
    <w:p w14:paraId="41ED6A65"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A68" w14:textId="77777777">
        <w:tc>
          <w:tcPr>
            <w:tcW w:w="1236" w:type="dxa"/>
          </w:tcPr>
          <w:p w14:paraId="41ED6A66"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67"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6B" w14:textId="77777777">
        <w:tc>
          <w:tcPr>
            <w:tcW w:w="1236" w:type="dxa"/>
          </w:tcPr>
          <w:p w14:paraId="41ED6A69"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6A" w14:textId="77777777" w:rsidR="005C3F24" w:rsidRDefault="005C3F24">
            <w:pPr>
              <w:spacing w:after="120"/>
              <w:rPr>
                <w:rFonts w:eastAsiaTheme="minorEastAsia"/>
                <w:color w:val="0070C0"/>
                <w:lang w:val="en-US" w:eastAsia="zh-CN"/>
              </w:rPr>
            </w:pPr>
          </w:p>
        </w:tc>
      </w:tr>
    </w:tbl>
    <w:p w14:paraId="41ED6A6C" w14:textId="77777777" w:rsidR="005C3F24" w:rsidRDefault="00F413C4">
      <w:pPr>
        <w:rPr>
          <w:color w:val="0070C0"/>
          <w:lang w:val="en-US" w:eastAsia="zh-CN"/>
        </w:rPr>
      </w:pPr>
      <w:r>
        <w:rPr>
          <w:rFonts w:hint="eastAsia"/>
          <w:color w:val="0070C0"/>
          <w:lang w:val="en-US" w:eastAsia="zh-CN"/>
        </w:rPr>
        <w:t xml:space="preserve"> </w:t>
      </w:r>
    </w:p>
    <w:p w14:paraId="41ED6A6D" w14:textId="77777777" w:rsidR="005C3F24" w:rsidRDefault="00F413C4">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41ED6A6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Heading2"/>
      </w:pPr>
      <w:proofErr w:type="spellStart"/>
      <w:r>
        <w:lastRenderedPageBreak/>
        <w:t>Summary</w:t>
      </w:r>
      <w:proofErr w:type="spellEnd"/>
      <w:r>
        <w:rPr>
          <w:rFonts w:hint="eastAsia"/>
        </w:rPr>
        <w:t xml:space="preserve"> for 1st round </w:t>
      </w:r>
    </w:p>
    <w:p w14:paraId="41ED6A86" w14:textId="77777777" w:rsidR="005C3F24" w:rsidRDefault="00F413C4">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A8A" w14:textId="77777777">
        <w:tc>
          <w:tcPr>
            <w:tcW w:w="1242" w:type="dxa"/>
          </w:tcPr>
          <w:p w14:paraId="41ED6A88" w14:textId="77777777" w:rsidR="005C3F24" w:rsidRDefault="005C3F24">
            <w:pPr>
              <w:rPr>
                <w:rFonts w:eastAsiaTheme="minorEastAsia"/>
                <w:b/>
                <w:bCs/>
                <w:color w:val="0070C0"/>
                <w:lang w:val="en-US" w:eastAsia="zh-CN"/>
              </w:rPr>
            </w:pPr>
          </w:p>
        </w:tc>
        <w:tc>
          <w:tcPr>
            <w:tcW w:w="8615" w:type="dxa"/>
          </w:tcPr>
          <w:p w14:paraId="41ED6A89" w14:textId="77777777" w:rsidR="005C3F24" w:rsidRDefault="00F413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A8F" w14:textId="77777777">
        <w:tc>
          <w:tcPr>
            <w:tcW w:w="1242" w:type="dxa"/>
          </w:tcPr>
          <w:p w14:paraId="41ED6A8B" w14:textId="77777777" w:rsidR="005C3F24" w:rsidRDefault="00F413C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A8C" w14:textId="77777777" w:rsidR="005C3F24" w:rsidRDefault="00F413C4">
            <w:pPr>
              <w:rPr>
                <w:rFonts w:eastAsiaTheme="minorEastAsia"/>
                <w:i/>
                <w:color w:val="0070C0"/>
                <w:lang w:val="en-US" w:eastAsia="zh-CN"/>
              </w:rPr>
            </w:pPr>
            <w:r>
              <w:rPr>
                <w:rFonts w:eastAsiaTheme="minorEastAsia" w:hint="eastAsia"/>
                <w:i/>
                <w:color w:val="0070C0"/>
                <w:lang w:val="en-US" w:eastAsia="zh-CN"/>
              </w:rPr>
              <w:t>Tentative agreements:</w:t>
            </w:r>
          </w:p>
          <w:p w14:paraId="41ED6A8D" w14:textId="77777777" w:rsidR="005C3F24" w:rsidRDefault="00F413C4">
            <w:pPr>
              <w:rPr>
                <w:rFonts w:eastAsiaTheme="minorEastAsia"/>
                <w:i/>
                <w:color w:val="0070C0"/>
                <w:lang w:val="en-US" w:eastAsia="zh-CN"/>
              </w:rPr>
            </w:pPr>
            <w:r>
              <w:rPr>
                <w:rFonts w:eastAsiaTheme="minorEastAsia" w:hint="eastAsia"/>
                <w:i/>
                <w:color w:val="0070C0"/>
                <w:lang w:val="en-US" w:eastAsia="zh-CN"/>
              </w:rPr>
              <w:t>Candidate options:</w:t>
            </w:r>
          </w:p>
          <w:p w14:paraId="41ED6A8E" w14:textId="77777777" w:rsidR="005C3F24" w:rsidRDefault="00F413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Heading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Heading2"/>
        <w:rPr>
          <w:lang w:val="en-US"/>
          <w:rPrChange w:id="446" w:author="Ming Li L" w:date="2021-04-12T19:59:00Z">
            <w:rPr/>
          </w:rPrChange>
        </w:rPr>
      </w:pPr>
      <w:r>
        <w:rPr>
          <w:lang w:val="en-US"/>
          <w:rPrChange w:id="447" w:author="Ming Li L" w:date="2021-04-12T19:59:00Z">
            <w:rPr>
              <w:rFonts w:ascii="Times New Roman" w:hAnsi="Times New Roman"/>
              <w:sz w:val="20"/>
              <w:szCs w:val="20"/>
              <w:lang w:val="en-GB" w:eastAsia="en-US"/>
            </w:rPr>
          </w:rPrChange>
        </w:rPr>
        <w:t>Discussion on 2nd round (if applicable)</w:t>
      </w:r>
    </w:p>
    <w:p w14:paraId="41ED6A9C"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bookmarkEnd w:id="145"/>
    <w:p w14:paraId="41ED6A9D" w14:textId="77777777" w:rsidR="005C3F24"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proofErr w:type="spellStart"/>
      <w:r>
        <w:rPr>
          <w:rFonts w:ascii="Arial" w:hAnsi="Arial"/>
          <w:sz w:val="36"/>
          <w:lang w:val="sv-SE" w:eastAsia="ja-JP"/>
        </w:rPr>
        <w:t>Topic</w:t>
      </w:r>
      <w:proofErr w:type="spellEnd"/>
      <w:r>
        <w:rPr>
          <w:rFonts w:ascii="Arial" w:hAnsi="Arial"/>
          <w:sz w:val="36"/>
          <w:lang w:val="sv-SE" w:eastAsia="ja-JP"/>
        </w:rPr>
        <w:t xml:space="preserve"> #3: PVT </w:t>
      </w:r>
      <w:proofErr w:type="spellStart"/>
      <w:r>
        <w:rPr>
          <w:rFonts w:ascii="Arial" w:hAnsi="Arial"/>
          <w:sz w:val="36"/>
          <w:lang w:val="sv-SE" w:eastAsia="ja-JP"/>
        </w:rPr>
        <w:t>Satellite</w:t>
      </w:r>
      <w:proofErr w:type="spellEnd"/>
      <w:r>
        <w:rPr>
          <w:rFonts w:ascii="Arial" w:hAnsi="Arial"/>
          <w:sz w:val="36"/>
          <w:lang w:val="sv-SE" w:eastAsia="ja-JP"/>
        </w:rPr>
        <w:t xml:space="preserv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hint="eastAsia"/>
          <w:sz w:val="28"/>
          <w:szCs w:val="18"/>
          <w:lang w:val="sv-SE" w:eastAsia="zh-CN"/>
        </w:rPr>
        <w:t>Companies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contributions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summary</w:t>
      </w:r>
      <w:proofErr w:type="spellEnd"/>
    </w:p>
    <w:tbl>
      <w:tblPr>
        <w:tblStyle w:val="TableGrid"/>
        <w:tblW w:w="0" w:type="auto"/>
        <w:tblLook w:val="04A0" w:firstRow="1" w:lastRow="0" w:firstColumn="1" w:lastColumn="0" w:noHBand="0" w:noVBand="1"/>
      </w:tblPr>
      <w:tblGrid>
        <w:gridCol w:w="1623"/>
        <w:gridCol w:w="1424"/>
        <w:gridCol w:w="6584"/>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lastRenderedPageBreak/>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hint="eastAsia"/>
          <w:sz w:val="28"/>
          <w:szCs w:val="18"/>
          <w:lang w:val="sv-SE" w:eastAsia="zh-CN"/>
        </w:rPr>
        <w:t>Open</w:t>
      </w:r>
      <w:proofErr w:type="spellEnd"/>
      <w:r>
        <w:rPr>
          <w:rFonts w:ascii="Arial" w:hAnsi="Arial" w:hint="eastAsia"/>
          <w:sz w:val="28"/>
          <w:szCs w:val="18"/>
          <w:lang w:val="sv-SE" w:eastAsia="zh-CN"/>
        </w:rPr>
        <w:t xml:space="preserve"> </w:t>
      </w:r>
      <w:proofErr w:type="spellStart"/>
      <w:r>
        <w:rPr>
          <w:rFonts w:ascii="Arial" w:hAnsi="Arial" w:hint="eastAsia"/>
          <w:sz w:val="28"/>
          <w:szCs w:val="18"/>
          <w:lang w:val="sv-SE" w:eastAsia="zh-CN"/>
        </w:rPr>
        <w:t>issues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summary</w:t>
      </w:r>
      <w:proofErr w:type="spellEnd"/>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448" w:author="Ming Li L" w:date="2021-04-12T19:59:00Z">
            <w:rPr>
              <w:rFonts w:ascii="Arial" w:hAnsi="Arial"/>
              <w:sz w:val="24"/>
              <w:szCs w:val="16"/>
              <w:lang w:val="sv-SE" w:eastAsia="zh-CN"/>
            </w:rPr>
          </w:rPrChange>
        </w:rPr>
      </w:pPr>
      <w:r>
        <w:rPr>
          <w:rFonts w:ascii="Arial" w:hAnsi="Arial"/>
          <w:sz w:val="24"/>
          <w:szCs w:val="16"/>
          <w:lang w:val="en-US" w:eastAsia="zh-CN"/>
          <w:rPrChange w:id="449"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450" w:author="Ming Li L" w:date="2021-04-12T19:59:00Z">
            <w:rPr>
              <w:rFonts w:ascii="Arial" w:hAnsi="Arial"/>
              <w:sz w:val="28"/>
              <w:szCs w:val="18"/>
              <w:lang w:val="sv-SE" w:eastAsia="zh-CN"/>
            </w:rPr>
          </w:rPrChange>
        </w:rPr>
      </w:pPr>
      <w:r>
        <w:rPr>
          <w:rFonts w:ascii="Arial" w:hAnsi="Arial"/>
          <w:sz w:val="28"/>
          <w:szCs w:val="18"/>
          <w:lang w:val="en-US" w:eastAsia="zh-CN"/>
          <w:rPrChange w:id="451" w:author="Ming Li L" w:date="2021-04-12T19:59:00Z">
            <w:rPr>
              <w:rFonts w:ascii="Arial" w:hAnsi="Arial"/>
              <w:sz w:val="28"/>
              <w:szCs w:val="18"/>
              <w:lang w:val="sv-SE" w:eastAsia="zh-CN"/>
            </w:rPr>
          </w:rPrChange>
        </w:rPr>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proofErr w:type="spellStart"/>
      <w:r>
        <w:rPr>
          <w:rFonts w:ascii="Arial" w:hAnsi="Arial"/>
          <w:sz w:val="24"/>
          <w:szCs w:val="16"/>
          <w:lang w:val="sv-SE" w:eastAsia="zh-CN"/>
        </w:rPr>
        <w:t>Open</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issues</w:t>
      </w:r>
      <w:proofErr w:type="spellEnd"/>
      <w:r>
        <w:rPr>
          <w:rFonts w:ascii="Arial" w:hAnsi="Arial"/>
          <w:sz w:val="24"/>
          <w:szCs w:val="16"/>
          <w:lang w:val="sv-SE" w:eastAsia="zh-CN"/>
        </w:rPr>
        <w:t xml:space="preserve">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452" w:author="Hsuanli Lin (林烜立)" w:date="2021-04-12T20:35:00Z">
              <w:r>
                <w:rPr>
                  <w:rFonts w:eastAsiaTheme="minorEastAsia" w:hint="eastAsia"/>
                  <w:color w:val="0070C0"/>
                  <w:lang w:val="en-US" w:eastAsia="zh-CN"/>
                </w:rPr>
                <w:delText>XXX</w:delText>
              </w:r>
            </w:del>
            <w:ins w:id="453"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454" w:author="Hsuanli Lin (林烜立)" w:date="2021-04-12T20:36:00Z"/>
                <w:rFonts w:eastAsiaTheme="minorEastAsia"/>
                <w:color w:val="0070C0"/>
                <w:lang w:val="en-US" w:eastAsia="zh-CN"/>
              </w:rPr>
            </w:pPr>
            <w:del w:id="455"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456" w:author="Hsuanli Lin (林烜立)" w:date="2021-04-12T20:36:00Z"/>
                <w:rFonts w:eastAsiaTheme="minorEastAsia"/>
                <w:color w:val="0070C0"/>
                <w:lang w:val="en-US" w:eastAsia="zh-CN"/>
              </w:rPr>
            </w:pPr>
            <w:del w:id="457"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458" w:author="Hsuanli Lin (林烜立)" w:date="2021-04-12T20:36:00Z"/>
                <w:rFonts w:eastAsiaTheme="minorEastAsia"/>
                <w:color w:val="0070C0"/>
                <w:lang w:val="en-US" w:eastAsia="zh-CN"/>
              </w:rPr>
            </w:pPr>
            <w:del w:id="459"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460" w:author="Hsuanli Lin (林烜立)" w:date="2021-04-12T20:36:00Z">
              <w:r>
                <w:rPr>
                  <w:rFonts w:eastAsiaTheme="minorEastAsia" w:hint="eastAsia"/>
                  <w:color w:val="0070C0"/>
                  <w:lang w:val="en-US" w:eastAsia="zh-CN"/>
                </w:rPr>
                <w:delText>Others:</w:delText>
              </w:r>
            </w:del>
            <w:ins w:id="461" w:author="Hsuanli Lin (林烜立)" w:date="2021-04-12T20:36:00Z">
              <w:r>
                <w:rPr>
                  <w:rFonts w:eastAsiaTheme="minorEastAsia"/>
                  <w:color w:val="0070C0"/>
                  <w:lang w:val="en-US" w:eastAsia="zh-CN"/>
                </w:rPr>
                <w:t xml:space="preserve">Issue 3-1: </w:t>
              </w:r>
            </w:ins>
            <w:ins w:id="462"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463" w:author="Ming Li L" w:date="2021-04-12T20:08:00Z"/>
        </w:trPr>
        <w:tc>
          <w:tcPr>
            <w:tcW w:w="1238" w:type="dxa"/>
          </w:tcPr>
          <w:p w14:paraId="41ED6AC1" w14:textId="77777777" w:rsidR="005C3F24" w:rsidRDefault="00F413C4">
            <w:pPr>
              <w:spacing w:after="120"/>
              <w:rPr>
                <w:ins w:id="464" w:author="Ming Li L" w:date="2021-04-12T20:08:00Z"/>
                <w:rFonts w:eastAsiaTheme="minorEastAsia"/>
                <w:color w:val="0070C0"/>
                <w:lang w:val="en-US" w:eastAsia="zh-CN"/>
              </w:rPr>
            </w:pPr>
            <w:ins w:id="465"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466" w:author="Ming Li L" w:date="2021-04-12T20:08:00Z"/>
                <w:rFonts w:eastAsiaTheme="minorEastAsia"/>
                <w:color w:val="0070C0"/>
                <w:lang w:val="en-US" w:eastAsia="zh-CN"/>
              </w:rPr>
            </w:pPr>
            <w:proofErr w:type="gramStart"/>
            <w:ins w:id="467" w:author="Ming Li L" w:date="2021-04-12T20:0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468" w:author="Ming Li L" w:date="2021-04-12T20:08:00Z"/>
                <w:rFonts w:eastAsiaTheme="minorEastAsia"/>
                <w:color w:val="0070C0"/>
                <w:lang w:val="en-US" w:eastAsia="zh-CN"/>
              </w:rPr>
            </w:pPr>
            <w:ins w:id="469" w:author="Ming Li L" w:date="2021-04-12T20:08:00Z">
              <w:r>
                <w:rPr>
                  <w:rFonts w:eastAsiaTheme="minorEastAsia"/>
                  <w:color w:val="0070C0"/>
                  <w:lang w:val="en-US" w:eastAsia="zh-CN"/>
                </w:rPr>
                <w:t xml:space="preserve">      Issue 3-1:   </w:t>
              </w:r>
            </w:ins>
            <w:ins w:id="470" w:author="Ming Li L" w:date="2021-04-12T20:10:00Z">
              <w:r>
                <w:rPr>
                  <w:rFonts w:eastAsiaTheme="minorEastAsia"/>
                  <w:color w:val="0070C0"/>
                  <w:lang w:val="en-US" w:eastAsia="zh-CN"/>
                </w:rPr>
                <w:t>Support recommended WF.</w:t>
              </w:r>
            </w:ins>
            <w:ins w:id="471"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472" w:author="Ming Li L" w:date="2021-04-12T20:14:00Z">
              <w:r>
                <w:rPr>
                  <w:szCs w:val="24"/>
                  <w:lang w:eastAsia="zh-CN"/>
                </w:rPr>
                <w:t>accuracy measured, should RRM check PVT accuracy or should tak</w:t>
              </w:r>
            </w:ins>
            <w:ins w:id="473" w:author="Ming Li L" w:date="2021-04-12T20:15:00Z">
              <w:r>
                <w:rPr>
                  <w:szCs w:val="24"/>
                  <w:lang w:eastAsia="zh-CN"/>
                </w:rPr>
                <w:t>e PVT accuracy as input</w:t>
              </w:r>
              <w:r>
                <w:rPr>
                  <w:szCs w:val="24"/>
                  <w:lang w:val="en-US" w:eastAsia="zh-CN"/>
                  <w:rPrChange w:id="474" w:author="Ming Li L" w:date="2021-04-12T20:15:00Z">
                    <w:rPr>
                      <w:szCs w:val="24"/>
                      <w:lang w:val="sv-SE" w:eastAsia="zh-CN"/>
                    </w:rPr>
                  </w:rPrChange>
                </w:rPr>
                <w:t>?</w:t>
              </w:r>
            </w:ins>
          </w:p>
        </w:tc>
      </w:tr>
      <w:tr w:rsidR="005C3F24" w14:paraId="41ED6AC7" w14:textId="77777777">
        <w:trPr>
          <w:ins w:id="475" w:author="Jerry Cui" w:date="2021-04-12T16:14:00Z"/>
        </w:trPr>
        <w:tc>
          <w:tcPr>
            <w:tcW w:w="1238" w:type="dxa"/>
          </w:tcPr>
          <w:p w14:paraId="41ED6AC5" w14:textId="77777777" w:rsidR="005C3F24" w:rsidRDefault="00F413C4">
            <w:pPr>
              <w:spacing w:after="120"/>
              <w:rPr>
                <w:ins w:id="476" w:author="Jerry Cui" w:date="2021-04-12T16:14:00Z"/>
                <w:rFonts w:eastAsiaTheme="minorEastAsia"/>
                <w:color w:val="0070C0"/>
                <w:lang w:val="en-US" w:eastAsia="zh-CN"/>
              </w:rPr>
            </w:pPr>
            <w:ins w:id="477"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478" w:author="Jerry Cui" w:date="2021-04-12T16:14:00Z"/>
                <w:rFonts w:eastAsiaTheme="minorEastAsia"/>
                <w:color w:val="0070C0"/>
                <w:lang w:val="en-US" w:eastAsia="zh-CN"/>
              </w:rPr>
            </w:pPr>
            <w:ins w:id="479" w:author="Jerry Cui" w:date="2021-04-12T16:15:00Z">
              <w:r>
                <w:rPr>
                  <w:rFonts w:eastAsiaTheme="minorEastAsia"/>
                  <w:color w:val="0070C0"/>
                  <w:lang w:val="en-US" w:eastAsia="zh-CN"/>
                </w:rPr>
                <w:t>Issu</w:t>
              </w:r>
            </w:ins>
            <w:ins w:id="480"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481" w:author="shiyuan" w:date="2021-04-13T14:49:00Z"/>
        </w:trPr>
        <w:tc>
          <w:tcPr>
            <w:tcW w:w="1238" w:type="dxa"/>
          </w:tcPr>
          <w:p w14:paraId="41ED6AC8" w14:textId="77777777" w:rsidR="005C3F24" w:rsidRDefault="00F413C4">
            <w:pPr>
              <w:spacing w:after="120"/>
              <w:rPr>
                <w:ins w:id="482" w:author="shiyuan" w:date="2021-04-13T14:49:00Z"/>
                <w:rFonts w:eastAsiaTheme="minorEastAsia"/>
                <w:color w:val="0070C0"/>
                <w:lang w:val="en-US" w:eastAsia="zh-CN"/>
              </w:rPr>
            </w:pPr>
            <w:ins w:id="483"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484" w:author="shiyuan" w:date="2021-04-13T14:54:00Z"/>
                <w:rFonts w:eastAsiaTheme="minorEastAsia"/>
                <w:color w:val="0070C0"/>
                <w:lang w:val="en-US" w:eastAsia="zh-CN"/>
              </w:rPr>
            </w:pPr>
            <w:ins w:id="485"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486" w:author="shiyuan" w:date="2021-04-13T14:50:00Z">
              <w:r>
                <w:rPr>
                  <w:rFonts w:eastAsiaTheme="minorEastAsia"/>
                  <w:color w:val="0070C0"/>
                  <w:lang w:val="en-US" w:eastAsia="zh-CN"/>
                </w:rPr>
                <w:t>on, we would like to reply that the accuracy should be the side condition for d</w:t>
              </w:r>
            </w:ins>
            <w:ins w:id="487"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488" w:author="shiyuan" w:date="2021-04-13T14:53:00Z"/>
                <w:rFonts w:eastAsiaTheme="minorEastAsia"/>
                <w:color w:val="0070C0"/>
                <w:lang w:val="en-US" w:eastAsia="zh-CN"/>
              </w:rPr>
            </w:pPr>
            <w:ins w:id="489" w:author="shiyuan" w:date="2021-04-13T14:51:00Z">
              <w:r>
                <w:rPr>
                  <w:rFonts w:eastAsiaTheme="minorEastAsia"/>
                  <w:color w:val="0070C0"/>
                  <w:lang w:val="en-US" w:eastAsia="zh-CN"/>
                </w:rPr>
                <w:t xml:space="preserve">In RAN1, </w:t>
              </w:r>
            </w:ins>
            <w:ins w:id="490" w:author="shiyuan" w:date="2021-04-13T14:52:00Z">
              <w:r>
                <w:rPr>
                  <w:rFonts w:eastAsiaTheme="minorEastAsia"/>
                  <w:color w:val="0070C0"/>
                  <w:lang w:val="en-US" w:eastAsia="zh-CN"/>
                </w:rPr>
                <w:t xml:space="preserve">there are two options of ephemeris format </w:t>
              </w:r>
            </w:ins>
            <w:ins w:id="491" w:author="shiyuan" w:date="2021-04-13T14:53:00Z">
              <w:r>
                <w:rPr>
                  <w:rFonts w:eastAsiaTheme="minorEastAsia"/>
                  <w:color w:val="0070C0"/>
                  <w:lang w:val="en-US" w:eastAsia="zh-CN"/>
                </w:rPr>
                <w:t>below:</w:t>
              </w:r>
            </w:ins>
          </w:p>
          <w:p w14:paraId="41ED6ACB" w14:textId="77777777" w:rsidR="005C3F24" w:rsidRDefault="00F413C4">
            <w:pPr>
              <w:spacing w:after="120"/>
              <w:rPr>
                <w:ins w:id="492" w:author="shiyuan" w:date="2021-04-13T14:53:00Z"/>
                <w:rFonts w:eastAsiaTheme="minorEastAsia"/>
                <w:color w:val="0070C0"/>
                <w:lang w:val="en-US" w:eastAsia="zh-CN"/>
              </w:rPr>
            </w:pPr>
            <w:ins w:id="493" w:author="shiyuan" w:date="2021-04-13T14:53:00Z">
              <w:r>
                <w:rPr>
                  <w:rFonts w:eastAsiaTheme="minorEastAsia"/>
                  <w:color w:val="0070C0"/>
                  <w:lang w:val="en-US" w:eastAsia="zh-CN"/>
                </w:rPr>
                <w:t xml:space="preserve">Option 1: Ephemeris format based on satellite position and velocity state </w:t>
              </w:r>
              <w:proofErr w:type="gramStart"/>
              <w:r>
                <w:rPr>
                  <w:rFonts w:eastAsiaTheme="minorEastAsia"/>
                  <w:color w:val="0070C0"/>
                  <w:lang w:val="en-US" w:eastAsia="zh-CN"/>
                </w:rPr>
                <w:t>vectors;</w:t>
              </w:r>
              <w:proofErr w:type="gramEnd"/>
            </w:ins>
          </w:p>
          <w:p w14:paraId="41ED6ACC" w14:textId="77777777" w:rsidR="005C3F24" w:rsidRDefault="00F413C4">
            <w:pPr>
              <w:spacing w:after="120"/>
              <w:rPr>
                <w:ins w:id="494" w:author="shiyuan" w:date="2021-04-13T14:53:00Z"/>
                <w:rFonts w:eastAsiaTheme="minorEastAsia"/>
                <w:color w:val="0070C0"/>
                <w:lang w:val="en-US" w:eastAsia="zh-CN"/>
              </w:rPr>
            </w:pPr>
            <w:ins w:id="495"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496" w:author="shiyuan" w:date="2021-04-13T14:49:00Z"/>
                <w:rFonts w:eastAsiaTheme="minorEastAsia"/>
                <w:color w:val="0070C0"/>
                <w:lang w:val="en-US" w:eastAsia="zh-CN"/>
              </w:rPr>
            </w:pPr>
            <w:ins w:id="497" w:author="shiyuan" w:date="2021-04-13T14:53:00Z">
              <w:r>
                <w:rPr>
                  <w:rFonts w:eastAsiaTheme="minorEastAsia" w:hint="eastAsia"/>
                  <w:color w:val="0070C0"/>
                  <w:lang w:val="en-US" w:eastAsia="zh-CN"/>
                </w:rPr>
                <w:lastRenderedPageBreak/>
                <w:t>W</w:t>
              </w:r>
              <w:r>
                <w:rPr>
                  <w:rFonts w:eastAsiaTheme="minorEastAsia"/>
                  <w:color w:val="0070C0"/>
                  <w:lang w:val="en-US" w:eastAsia="zh-CN"/>
                </w:rPr>
                <w:t xml:space="preserve">e think we can </w:t>
              </w:r>
            </w:ins>
            <w:ins w:id="498" w:author="shiyuan" w:date="2021-04-13T14:54:00Z">
              <w:r>
                <w:rPr>
                  <w:rFonts w:eastAsiaTheme="minorEastAsia"/>
                  <w:color w:val="0070C0"/>
                  <w:lang w:val="en-US" w:eastAsia="zh-CN"/>
                </w:rPr>
                <w:t xml:space="preserve">start </w:t>
              </w:r>
            </w:ins>
            <w:ins w:id="499" w:author="shiyuan" w:date="2021-04-13T14:53:00Z">
              <w:r>
                <w:rPr>
                  <w:rFonts w:eastAsiaTheme="minorEastAsia"/>
                  <w:color w:val="0070C0"/>
                  <w:lang w:val="en-US" w:eastAsia="zh-CN"/>
                </w:rPr>
                <w:t xml:space="preserve">the </w:t>
              </w:r>
              <w:r>
                <w:rPr>
                  <w:szCs w:val="24"/>
                  <w:lang w:eastAsia="zh-CN"/>
                </w:rPr>
                <w:t xml:space="preserve">PVT accuracy requirements </w:t>
              </w:r>
            </w:ins>
            <w:ins w:id="500" w:author="shiyuan" w:date="2021-04-13T14:55:00Z">
              <w:r>
                <w:rPr>
                  <w:szCs w:val="24"/>
                  <w:lang w:eastAsia="zh-CN"/>
                </w:rPr>
                <w:t xml:space="preserve">study </w:t>
              </w:r>
            </w:ins>
            <w:ins w:id="501" w:author="shiyuan" w:date="2021-04-13T14:53:00Z">
              <w:r>
                <w:rPr>
                  <w:szCs w:val="24"/>
                  <w:lang w:eastAsia="zh-CN"/>
                </w:rPr>
                <w:t>based on Option1 a</w:t>
              </w:r>
            </w:ins>
            <w:ins w:id="502" w:author="shiyuan" w:date="2021-04-13T14:54:00Z">
              <w:r>
                <w:rPr>
                  <w:szCs w:val="24"/>
                  <w:lang w:eastAsia="zh-CN"/>
                </w:rPr>
                <w:t>s the baseline in RAN4</w:t>
              </w:r>
            </w:ins>
            <w:ins w:id="503" w:author="shiyuan" w:date="2021-04-13T14:56:00Z">
              <w:r>
                <w:rPr>
                  <w:szCs w:val="24"/>
                  <w:lang w:eastAsia="zh-CN"/>
                </w:rPr>
                <w:t xml:space="preserve">. </w:t>
              </w:r>
            </w:ins>
          </w:p>
        </w:tc>
      </w:tr>
      <w:tr w:rsidR="005C3F24" w14:paraId="41ED6AD1" w14:textId="77777777">
        <w:trPr>
          <w:ins w:id="504" w:author="CH" w:date="2021-04-13T01:46:00Z"/>
        </w:trPr>
        <w:tc>
          <w:tcPr>
            <w:tcW w:w="1238" w:type="dxa"/>
          </w:tcPr>
          <w:p w14:paraId="41ED6ACF" w14:textId="77777777" w:rsidR="005C3F24" w:rsidRDefault="00F413C4">
            <w:pPr>
              <w:spacing w:after="120"/>
              <w:rPr>
                <w:ins w:id="505" w:author="CH" w:date="2021-04-13T01:46:00Z"/>
                <w:rFonts w:eastAsiaTheme="minorEastAsia"/>
                <w:color w:val="0070C0"/>
                <w:lang w:val="en-US" w:eastAsia="zh-CN"/>
              </w:rPr>
            </w:pPr>
            <w:ins w:id="506" w:author="CH" w:date="2021-04-13T01:46:00Z">
              <w:r>
                <w:rPr>
                  <w:rFonts w:eastAsiaTheme="minorEastAsia"/>
                  <w:color w:val="0070C0"/>
                  <w:lang w:val="en-US" w:eastAsia="zh-CN"/>
                </w:rPr>
                <w:lastRenderedPageBreak/>
                <w:t>Qualcomm</w:t>
              </w:r>
            </w:ins>
          </w:p>
        </w:tc>
        <w:tc>
          <w:tcPr>
            <w:tcW w:w="8393" w:type="dxa"/>
          </w:tcPr>
          <w:p w14:paraId="41ED6AD0" w14:textId="77777777" w:rsidR="005C3F24" w:rsidRDefault="00F413C4">
            <w:pPr>
              <w:spacing w:after="120"/>
              <w:rPr>
                <w:ins w:id="507" w:author="CH" w:date="2021-04-13T01:46:00Z"/>
                <w:rFonts w:eastAsiaTheme="minorEastAsia"/>
                <w:color w:val="0070C0"/>
                <w:lang w:val="en-US" w:eastAsia="zh-CN"/>
              </w:rPr>
            </w:pPr>
            <w:ins w:id="508"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509" w:author="Xiaomi" w:date="2021-04-13T19:57:00Z"/>
        </w:trPr>
        <w:tc>
          <w:tcPr>
            <w:tcW w:w="1238" w:type="dxa"/>
          </w:tcPr>
          <w:p w14:paraId="41ED6AD2" w14:textId="77777777" w:rsidR="001E2ADE" w:rsidRDefault="001E2ADE" w:rsidP="001E2ADE">
            <w:pPr>
              <w:spacing w:after="120"/>
              <w:rPr>
                <w:ins w:id="510" w:author="Xiaomi" w:date="2021-04-13T19:57:00Z"/>
                <w:rFonts w:eastAsiaTheme="minorEastAsia"/>
                <w:color w:val="0070C0"/>
                <w:lang w:val="en-US" w:eastAsia="zh-CN"/>
              </w:rPr>
            </w:pPr>
            <w:ins w:id="511"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512" w:author="Xiaomi" w:date="2021-04-13T19:57:00Z"/>
                <w:rFonts w:eastAsiaTheme="minorEastAsia"/>
                <w:color w:val="0070C0"/>
                <w:lang w:val="en-US" w:eastAsia="zh-CN"/>
              </w:rPr>
            </w:pPr>
            <w:ins w:id="513"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r w:rsidR="000D72D7" w14:paraId="452471AB" w14:textId="77777777">
        <w:trPr>
          <w:ins w:id="514" w:author="Samsung" w:date="2021-04-13T21:32:00Z"/>
        </w:trPr>
        <w:tc>
          <w:tcPr>
            <w:tcW w:w="1238" w:type="dxa"/>
          </w:tcPr>
          <w:p w14:paraId="3767CAF9" w14:textId="573A6ED4" w:rsidR="000D72D7" w:rsidRDefault="000D72D7" w:rsidP="001E2ADE">
            <w:pPr>
              <w:spacing w:after="120"/>
              <w:rPr>
                <w:ins w:id="515" w:author="Samsung" w:date="2021-04-13T21:32:00Z"/>
                <w:rFonts w:eastAsiaTheme="minorEastAsia"/>
                <w:color w:val="0070C0"/>
                <w:lang w:val="en-US" w:eastAsia="zh-CN"/>
              </w:rPr>
            </w:pPr>
            <w:ins w:id="516" w:author="Samsung" w:date="2021-04-13T21: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3E28C13" w14:textId="77BA905B" w:rsidR="000D72D7" w:rsidRDefault="000D72D7" w:rsidP="001E2ADE">
            <w:pPr>
              <w:spacing w:after="120"/>
              <w:rPr>
                <w:ins w:id="517" w:author="Samsung" w:date="2021-04-13T21:32:00Z"/>
                <w:rFonts w:eastAsiaTheme="minorEastAsia"/>
                <w:color w:val="0070C0"/>
                <w:lang w:val="en-US" w:eastAsia="zh-CN"/>
              </w:rPr>
            </w:pPr>
            <w:ins w:id="518" w:author="Samsung" w:date="2021-04-13T21:33:00Z">
              <w:r>
                <w:rPr>
                  <w:rFonts w:eastAsiaTheme="minorEastAsia" w:hint="eastAsia"/>
                  <w:color w:val="0070C0"/>
                  <w:lang w:val="en-US" w:eastAsia="zh-CN"/>
                </w:rPr>
                <w:t>I</w:t>
              </w:r>
              <w:r>
                <w:rPr>
                  <w:rFonts w:eastAsiaTheme="minorEastAsia"/>
                  <w:color w:val="0070C0"/>
                  <w:lang w:val="en-US" w:eastAsia="zh-CN"/>
                </w:rPr>
                <w:t>ssue 3-1: Not clear whether such PVT accuracy should be defined by RAN1 or RAN 4.</w:t>
              </w:r>
            </w:ins>
          </w:p>
        </w:tc>
      </w:tr>
      <w:tr w:rsidR="00772DEC" w14:paraId="44622262" w14:textId="77777777">
        <w:trPr>
          <w:ins w:id="519" w:author="Lo, Anthony (Nokia - GB/Bristol)" w:date="2021-04-13T16:10:00Z"/>
        </w:trPr>
        <w:tc>
          <w:tcPr>
            <w:tcW w:w="1238" w:type="dxa"/>
          </w:tcPr>
          <w:p w14:paraId="1872AE4E" w14:textId="3465F8BF" w:rsidR="00772DEC" w:rsidRDefault="00772DEC" w:rsidP="001E2ADE">
            <w:pPr>
              <w:spacing w:after="120"/>
              <w:rPr>
                <w:ins w:id="520" w:author="Lo, Anthony (Nokia - GB/Bristol)" w:date="2021-04-13T16:10:00Z"/>
                <w:rFonts w:eastAsiaTheme="minorEastAsia"/>
                <w:color w:val="0070C0"/>
                <w:lang w:val="en-US" w:eastAsia="zh-CN"/>
              </w:rPr>
            </w:pPr>
            <w:ins w:id="521" w:author="Lo, Anthony (Nokia - GB/Bristol)" w:date="2021-04-13T16:10:00Z">
              <w:r>
                <w:rPr>
                  <w:rFonts w:eastAsiaTheme="minorEastAsia"/>
                  <w:color w:val="0070C0"/>
                  <w:lang w:val="en-US" w:eastAsia="zh-CN"/>
                </w:rPr>
                <w:t xml:space="preserve">Nokia, </w:t>
              </w:r>
            </w:ins>
            <w:ins w:id="522" w:author="Lo, Anthony (Nokia - GB/Bristol)" w:date="2021-04-13T16:11:00Z">
              <w:r>
                <w:rPr>
                  <w:rFonts w:eastAsiaTheme="minorEastAsia"/>
                  <w:color w:val="0070C0"/>
                  <w:lang w:val="en-US" w:eastAsia="zh-CN"/>
                </w:rPr>
                <w:t>Nokia shanghai Bell</w:t>
              </w:r>
            </w:ins>
          </w:p>
        </w:tc>
        <w:tc>
          <w:tcPr>
            <w:tcW w:w="8393" w:type="dxa"/>
          </w:tcPr>
          <w:p w14:paraId="0295B58A" w14:textId="684D751E" w:rsidR="00772DEC" w:rsidRDefault="00772DEC" w:rsidP="001E2ADE">
            <w:pPr>
              <w:spacing w:after="120"/>
              <w:rPr>
                <w:ins w:id="523" w:author="Lo, Anthony (Nokia - GB/Bristol)" w:date="2021-04-13T16:10:00Z"/>
                <w:rFonts w:eastAsiaTheme="minorEastAsia"/>
                <w:color w:val="0070C0"/>
                <w:lang w:val="en-US" w:eastAsia="zh-CN"/>
              </w:rPr>
            </w:pPr>
            <w:ins w:id="524" w:author="Lo, Anthony (Nokia - GB/Bristol)" w:date="2021-04-13T16:11:00Z">
              <w:r w:rsidRPr="00772DEC">
                <w:rPr>
                  <w:rFonts w:eastAsiaTheme="minorEastAsia"/>
                  <w:color w:val="0070C0"/>
                  <w:lang w:val="en-US" w:eastAsia="zh-CN"/>
                </w:rPr>
                <w:t>Issue 3-1:</w:t>
              </w:r>
              <w:r>
                <w:rPr>
                  <w:rFonts w:eastAsiaTheme="minorEastAsia"/>
                  <w:color w:val="0070C0"/>
                  <w:lang w:val="en-US" w:eastAsia="zh-CN"/>
                </w:rPr>
                <w:t xml:space="preserve"> </w:t>
              </w:r>
            </w:ins>
            <w:ins w:id="525" w:author="Lo, Anthony (Nokia - GB/Bristol)" w:date="2021-04-13T16:14:00Z">
              <w:r>
                <w:rPr>
                  <w:rFonts w:eastAsiaTheme="minorEastAsia"/>
                  <w:color w:val="0070C0"/>
                  <w:lang w:val="en-US" w:eastAsia="zh-CN"/>
                </w:rPr>
                <w:t>Option 1 is OK. Further clarification is required on wha</w:t>
              </w:r>
            </w:ins>
            <w:ins w:id="526" w:author="Lo, Anthony (Nokia - GB/Bristol)" w:date="2021-04-13T16:15:00Z">
              <w:r>
                <w:rPr>
                  <w:rFonts w:eastAsiaTheme="minorEastAsia"/>
                  <w:color w:val="0070C0"/>
                  <w:lang w:val="en-US" w:eastAsia="zh-CN"/>
                </w:rPr>
                <w:t>t accuracy means.</w:t>
              </w:r>
            </w:ins>
          </w:p>
        </w:tc>
      </w:tr>
    </w:tbl>
    <w:p w14:paraId="41ED6AD5" w14:textId="77777777" w:rsidR="005C3F24" w:rsidRDefault="005C3F24">
      <w:pPr>
        <w:rPr>
          <w:color w:val="0070C0"/>
          <w:lang w:val="en-US" w:eastAsia="zh-CN"/>
        </w:rPr>
      </w:pPr>
    </w:p>
    <w:p w14:paraId="41ED6AD6"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AD7"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ADA" w14:textId="77777777">
        <w:tc>
          <w:tcPr>
            <w:tcW w:w="1236" w:type="dxa"/>
          </w:tcPr>
          <w:p w14:paraId="41ED6AD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D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DD" w14:textId="77777777">
        <w:tc>
          <w:tcPr>
            <w:tcW w:w="1236" w:type="dxa"/>
          </w:tcPr>
          <w:p w14:paraId="41ED6AD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D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DE" w14:textId="77777777" w:rsidR="005C3F24" w:rsidRDefault="00F413C4">
      <w:pPr>
        <w:rPr>
          <w:color w:val="0070C0"/>
          <w:lang w:val="en-US" w:eastAsia="zh-CN"/>
        </w:rPr>
      </w:pPr>
      <w:r>
        <w:rPr>
          <w:rFonts w:hint="eastAsia"/>
          <w:color w:val="0070C0"/>
          <w:lang w:val="en-US" w:eastAsia="zh-CN"/>
        </w:rPr>
        <w:t xml:space="preserve"> </w:t>
      </w:r>
    </w:p>
    <w:p w14:paraId="41ED6ADF"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AE2" w14:textId="77777777">
        <w:tc>
          <w:tcPr>
            <w:tcW w:w="1236" w:type="dxa"/>
          </w:tcPr>
          <w:p w14:paraId="41ED6AE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E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E5" w14:textId="77777777">
        <w:tc>
          <w:tcPr>
            <w:tcW w:w="1236" w:type="dxa"/>
          </w:tcPr>
          <w:p w14:paraId="41ED6AE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E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E6" w14:textId="77777777" w:rsidR="005C3F24" w:rsidRDefault="00F413C4">
      <w:pPr>
        <w:rPr>
          <w:color w:val="0070C0"/>
          <w:lang w:val="en-US" w:eastAsia="zh-CN"/>
        </w:rPr>
      </w:pPr>
      <w:r>
        <w:rPr>
          <w:rFonts w:hint="eastAsia"/>
          <w:color w:val="0070C0"/>
          <w:lang w:val="en-US" w:eastAsia="zh-CN"/>
        </w:rPr>
        <w:t xml:space="preserve"> </w:t>
      </w:r>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CRs/TPs </w:t>
      </w:r>
      <w:proofErr w:type="spellStart"/>
      <w:r>
        <w:rPr>
          <w:rFonts w:ascii="Arial" w:hAnsi="Arial"/>
          <w:sz w:val="24"/>
          <w:szCs w:val="16"/>
          <w:lang w:val="sv-SE" w:eastAsia="zh-CN"/>
        </w:rPr>
        <w:t>comments</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collection</w:t>
      </w:r>
      <w:proofErr w:type="spellEnd"/>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sz w:val="28"/>
          <w:szCs w:val="18"/>
          <w:lang w:val="sv-SE" w:eastAsia="zh-CN"/>
        </w:rPr>
        <w:t>Summary</w:t>
      </w:r>
      <w:proofErr w:type="spellEnd"/>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proofErr w:type="spellStart"/>
      <w:r>
        <w:rPr>
          <w:rFonts w:ascii="Arial" w:hAnsi="Arial"/>
          <w:sz w:val="24"/>
          <w:szCs w:val="16"/>
          <w:lang w:val="sv-SE" w:eastAsia="zh-CN"/>
        </w:rPr>
        <w:t>Open</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issues</w:t>
      </w:r>
      <w:proofErr w:type="spellEnd"/>
      <w:r>
        <w:rPr>
          <w:rFonts w:ascii="Arial" w:hAnsi="Arial"/>
          <w:sz w:val="24"/>
          <w:szCs w:val="16"/>
          <w:lang w:val="sv-SE" w:eastAsia="zh-CN"/>
        </w:rPr>
        <w:t xml:space="preserve">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B04" w14:textId="77777777">
        <w:tc>
          <w:tcPr>
            <w:tcW w:w="1242" w:type="dxa"/>
          </w:tcPr>
          <w:p w14:paraId="41ED6B02"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03"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09" w14:textId="77777777">
        <w:tc>
          <w:tcPr>
            <w:tcW w:w="1242" w:type="dxa"/>
          </w:tcPr>
          <w:p w14:paraId="41ED6B0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B06"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B07"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B0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527" w:author="Ming Li L" w:date="2021-04-12T19:59:00Z">
            <w:rPr>
              <w:rFonts w:ascii="Arial" w:hAnsi="Arial"/>
              <w:sz w:val="28"/>
              <w:szCs w:val="18"/>
              <w:lang w:val="sv-SE" w:eastAsia="zh-CN"/>
            </w:rPr>
          </w:rPrChange>
        </w:rPr>
      </w:pPr>
      <w:r>
        <w:rPr>
          <w:rFonts w:ascii="Arial" w:hAnsi="Arial"/>
          <w:sz w:val="28"/>
          <w:szCs w:val="18"/>
          <w:lang w:val="en-US" w:eastAsia="zh-CN"/>
          <w:rPrChange w:id="528" w:author="Ming Li L" w:date="2021-04-12T19:59:00Z">
            <w:rPr>
              <w:rFonts w:ascii="Arial" w:hAnsi="Arial"/>
              <w:sz w:val="28"/>
              <w:szCs w:val="18"/>
              <w:lang w:val="sv-SE" w:eastAsia="zh-CN"/>
            </w:rPr>
          </w:rPrChange>
        </w:rPr>
        <w:t>Discussion on 2nd round (if applicable)</w:t>
      </w:r>
    </w:p>
    <w:p w14:paraId="41ED6B16"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529" w:author="Ming Li L" w:date="2021-04-12T19:59:00Z">
            <w:rPr>
              <w:rFonts w:ascii="Arial" w:hAnsi="Arial"/>
              <w:sz w:val="36"/>
              <w:lang w:val="sv-SE" w:eastAsia="ja-JP"/>
            </w:rPr>
          </w:rPrChange>
        </w:rPr>
      </w:pPr>
      <w:r>
        <w:rPr>
          <w:rFonts w:ascii="Arial" w:hAnsi="Arial"/>
          <w:sz w:val="36"/>
          <w:lang w:val="en-US" w:eastAsia="ja-JP"/>
          <w:rPrChange w:id="530" w:author="Ming Li L" w:date="2021-04-12T19:59:00Z">
            <w:rPr>
              <w:rFonts w:ascii="Arial" w:hAnsi="Arial"/>
              <w:sz w:val="36"/>
              <w:lang w:val="sv-SE" w:eastAsia="ja-JP"/>
            </w:rPr>
          </w:rPrChange>
        </w:rPr>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531" w:author="Ming Li L" w:date="2021-04-12T19:59:00Z">
            <w:rPr>
              <w:rFonts w:ascii="Arial" w:hAnsi="Arial"/>
              <w:sz w:val="36"/>
              <w:lang w:val="sv-SE" w:eastAsia="ja-JP"/>
            </w:rPr>
          </w:rPrChange>
        </w:rPr>
      </w:pPr>
      <w:r>
        <w:rPr>
          <w:rFonts w:ascii="Arial" w:hAnsi="Arial"/>
          <w:sz w:val="36"/>
          <w:lang w:val="en-US" w:eastAsia="ja-JP"/>
          <w:rPrChange w:id="532"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hint="eastAsia"/>
          <w:sz w:val="28"/>
          <w:szCs w:val="18"/>
          <w:lang w:val="sv-SE" w:eastAsia="zh-CN"/>
        </w:rPr>
        <w:t>Companies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contributions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summary</w:t>
      </w:r>
      <w:proofErr w:type="spellEnd"/>
    </w:p>
    <w:tbl>
      <w:tblPr>
        <w:tblStyle w:val="TableGrid"/>
        <w:tblW w:w="0" w:type="auto"/>
        <w:tblLook w:val="04A0" w:firstRow="1" w:lastRow="0" w:firstColumn="1" w:lastColumn="0" w:noHBand="0" w:noVBand="1"/>
      </w:tblPr>
      <w:tblGrid>
        <w:gridCol w:w="1623"/>
        <w:gridCol w:w="1423"/>
        <w:gridCol w:w="6585"/>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r>
            <w:r>
              <w:rPr>
                <w:rFonts w:asciiTheme="minorHAnsi" w:hAnsiTheme="minorHAnsi" w:cstheme="minorHAnsi"/>
              </w:rPr>
              <w:lastRenderedPageBreak/>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lastRenderedPageBreak/>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 xml:space="preserve">Relaxed </w:t>
            </w:r>
            <w:proofErr w:type="spellStart"/>
            <w:r>
              <w:rPr>
                <w:rFonts w:asciiTheme="minorHAnsi" w:hAnsiTheme="minorHAnsi" w:cstheme="minorHAnsi"/>
              </w:rPr>
              <w:t>Te</w:t>
            </w:r>
            <w:proofErr w:type="spellEnd"/>
            <w:r>
              <w:rPr>
                <w:rFonts w:asciiTheme="minorHAnsi" w:hAnsiTheme="minorHAnsi" w:cstheme="minorHAnsi"/>
              </w:rPr>
              <w:t xml:space="preserv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hint="eastAsia"/>
          <w:sz w:val="28"/>
          <w:szCs w:val="18"/>
          <w:lang w:val="sv-SE" w:eastAsia="zh-CN"/>
        </w:rPr>
        <w:t>Open</w:t>
      </w:r>
      <w:proofErr w:type="spellEnd"/>
      <w:r>
        <w:rPr>
          <w:rFonts w:ascii="Arial" w:hAnsi="Arial" w:hint="eastAsia"/>
          <w:sz w:val="28"/>
          <w:szCs w:val="18"/>
          <w:lang w:val="sv-SE" w:eastAsia="zh-CN"/>
        </w:rPr>
        <w:t xml:space="preserve"> </w:t>
      </w:r>
      <w:proofErr w:type="spellStart"/>
      <w:r>
        <w:rPr>
          <w:rFonts w:ascii="Arial" w:hAnsi="Arial" w:hint="eastAsia"/>
          <w:sz w:val="28"/>
          <w:szCs w:val="18"/>
          <w:lang w:val="sv-SE" w:eastAsia="zh-CN"/>
        </w:rPr>
        <w:t>issues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summary</w:t>
      </w:r>
      <w:proofErr w:type="spellEnd"/>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proofErr w:type="spellStart"/>
      <w:r>
        <w:rPr>
          <w:rFonts w:ascii="Arial" w:hAnsi="Arial"/>
          <w:sz w:val="24"/>
          <w:szCs w:val="16"/>
          <w:lang w:val="sv-SE" w:eastAsia="zh-CN"/>
        </w:rPr>
        <w:t>Sub-topic</w:t>
      </w:r>
      <w:proofErr w:type="spellEnd"/>
      <w:r>
        <w:rPr>
          <w:rFonts w:ascii="Arial" w:hAnsi="Arial"/>
          <w:sz w:val="24"/>
          <w:szCs w:val="16"/>
          <w:lang w:val="sv-SE" w:eastAsia="zh-CN"/>
        </w:rPr>
        <w:t xml:space="preserve"> 5-1: </w:t>
      </w:r>
      <w:proofErr w:type="spellStart"/>
      <w:r>
        <w:rPr>
          <w:rFonts w:ascii="Arial" w:hAnsi="Arial"/>
          <w:sz w:val="24"/>
          <w:szCs w:val="16"/>
          <w:lang w:val="sv-SE" w:eastAsia="zh-CN"/>
        </w:rPr>
        <w:t>Frequency</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accuracy</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requirements</w:t>
      </w:r>
      <w:proofErr w:type="spellEnd"/>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533"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w:t>
      </w:r>
      <w:proofErr w:type="spellStart"/>
      <w:r>
        <w:rPr>
          <w:szCs w:val="24"/>
          <w:lang w:val="en-US" w:eastAsia="zh-CN"/>
        </w:rPr>
        <w:t>Te</w:t>
      </w:r>
      <w:proofErr w:type="spellEnd"/>
      <w:r>
        <w:rPr>
          <w:szCs w:val="24"/>
          <w:lang w:val="en-US" w:eastAsia="zh-CN"/>
        </w:rPr>
        <w:t xml:space="preserv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533"/>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534" w:author="Ming Li L" w:date="2021-04-12T19:59:00Z">
            <w:rPr>
              <w:rFonts w:ascii="Arial" w:hAnsi="Arial"/>
              <w:sz w:val="28"/>
              <w:szCs w:val="18"/>
              <w:lang w:val="sv-SE" w:eastAsia="zh-CN"/>
            </w:rPr>
          </w:rPrChange>
        </w:rPr>
      </w:pPr>
      <w:r>
        <w:rPr>
          <w:rFonts w:ascii="Arial" w:hAnsi="Arial"/>
          <w:sz w:val="28"/>
          <w:szCs w:val="18"/>
          <w:lang w:val="en-US" w:eastAsia="zh-CN"/>
          <w:rPrChange w:id="535" w:author="Ming Li L" w:date="2021-04-12T19:59:00Z">
            <w:rPr>
              <w:rFonts w:ascii="Arial" w:hAnsi="Arial"/>
              <w:sz w:val="28"/>
              <w:szCs w:val="18"/>
              <w:lang w:val="sv-SE" w:eastAsia="zh-CN"/>
            </w:rPr>
          </w:rPrChange>
        </w:rPr>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proofErr w:type="spellStart"/>
      <w:r>
        <w:rPr>
          <w:rFonts w:ascii="Arial" w:hAnsi="Arial"/>
          <w:sz w:val="24"/>
          <w:szCs w:val="16"/>
          <w:lang w:val="sv-SE" w:eastAsia="zh-CN"/>
        </w:rPr>
        <w:t>Open</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issues</w:t>
      </w:r>
      <w:proofErr w:type="spellEnd"/>
      <w:r>
        <w:rPr>
          <w:rFonts w:ascii="Arial" w:hAnsi="Arial"/>
          <w:sz w:val="24"/>
          <w:szCs w:val="16"/>
          <w:lang w:val="sv-SE" w:eastAsia="zh-CN"/>
        </w:rPr>
        <w:t xml:space="preserve">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lastRenderedPageBreak/>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536" w:author="Hsuanli Lin (林烜立)" w:date="2021-04-12T20:38:00Z">
              <w:r>
                <w:rPr>
                  <w:rFonts w:eastAsiaTheme="minorEastAsia" w:hint="eastAsia"/>
                  <w:color w:val="0070C0"/>
                  <w:lang w:val="en-US" w:eastAsia="zh-CN"/>
                </w:rPr>
                <w:delText>XXX</w:delText>
              </w:r>
            </w:del>
            <w:ins w:id="537"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538" w:author="Hsuanli Lin (林烜立)" w:date="2021-04-12T20:38:00Z"/>
                <w:rFonts w:eastAsiaTheme="minorEastAsia"/>
                <w:color w:val="0070C0"/>
                <w:lang w:val="en-US" w:eastAsia="zh-CN"/>
              </w:rPr>
            </w:pPr>
            <w:del w:id="539"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540" w:author="Hsuanli Lin (林烜立)" w:date="2021-04-12T20:38:00Z"/>
                <w:rFonts w:eastAsiaTheme="minorEastAsia"/>
                <w:color w:val="0070C0"/>
                <w:lang w:val="en-US" w:eastAsia="zh-CN"/>
              </w:rPr>
            </w:pPr>
            <w:del w:id="541"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542" w:author="Hsuanli Lin (林烜立)" w:date="2021-04-12T20:38:00Z"/>
                <w:rFonts w:eastAsiaTheme="minorEastAsia"/>
                <w:color w:val="0070C0"/>
                <w:lang w:val="en-US" w:eastAsia="zh-CN"/>
              </w:rPr>
            </w:pPr>
            <w:del w:id="543"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544" w:author="Hsuanli Lin (林烜立)" w:date="2021-04-12T20:38:00Z">
              <w:r>
                <w:rPr>
                  <w:rFonts w:eastAsiaTheme="minorEastAsia" w:hint="eastAsia"/>
                  <w:color w:val="0070C0"/>
                  <w:lang w:val="en-US" w:eastAsia="zh-CN"/>
                </w:rPr>
                <w:delText>Others:</w:delText>
              </w:r>
            </w:del>
            <w:ins w:id="545"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546" w:author="Ming Li L" w:date="2021-04-12T20:15:00Z"/>
        </w:trPr>
        <w:tc>
          <w:tcPr>
            <w:tcW w:w="1237" w:type="dxa"/>
          </w:tcPr>
          <w:p w14:paraId="41ED6B48" w14:textId="77777777" w:rsidR="005C3F24" w:rsidRDefault="00F413C4">
            <w:pPr>
              <w:spacing w:after="120"/>
              <w:rPr>
                <w:ins w:id="547" w:author="Ming Li L" w:date="2021-04-12T20:15:00Z"/>
                <w:rFonts w:eastAsiaTheme="minorEastAsia"/>
                <w:color w:val="0070C0"/>
                <w:lang w:val="en-US" w:eastAsia="zh-CN"/>
              </w:rPr>
            </w:pPr>
            <w:ins w:id="548"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549" w:author="Ming Li L" w:date="2021-04-12T20:16:00Z"/>
                <w:rFonts w:eastAsiaTheme="minorEastAsia"/>
                <w:color w:val="0070C0"/>
                <w:lang w:val="en-US" w:eastAsia="zh-CN"/>
              </w:rPr>
            </w:pPr>
            <w:proofErr w:type="gramStart"/>
            <w:ins w:id="550"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551" w:author="Ming Li L" w:date="2021-04-12T20:16:00Z"/>
                <w:rFonts w:eastAsiaTheme="minorEastAsia"/>
                <w:color w:val="0070C0"/>
                <w:lang w:val="en-US" w:eastAsia="zh-CN"/>
              </w:rPr>
            </w:pPr>
            <w:ins w:id="552" w:author="Ming Li L" w:date="2021-04-12T20:16:00Z">
              <w:r>
                <w:rPr>
                  <w:rFonts w:eastAsiaTheme="minorEastAsia"/>
                  <w:color w:val="0070C0"/>
                  <w:lang w:val="en-US" w:eastAsia="zh-CN"/>
                </w:rPr>
                <w:t xml:space="preserve">         Issue 5-1: </w:t>
              </w:r>
            </w:ins>
            <w:ins w:id="553"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554"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555" w:author="Ming Li L" w:date="2021-04-12T20:15:00Z"/>
                <w:rFonts w:eastAsiaTheme="minorEastAsia"/>
                <w:color w:val="0070C0"/>
                <w:lang w:val="en-US" w:eastAsia="zh-CN"/>
              </w:rPr>
            </w:pPr>
          </w:p>
        </w:tc>
      </w:tr>
      <w:tr w:rsidR="005C3F24" w14:paraId="41ED6B4F" w14:textId="77777777">
        <w:trPr>
          <w:ins w:id="556" w:author="Jerry Cui" w:date="2021-04-12T16:18:00Z"/>
        </w:trPr>
        <w:tc>
          <w:tcPr>
            <w:tcW w:w="1237" w:type="dxa"/>
          </w:tcPr>
          <w:p w14:paraId="41ED6B4D" w14:textId="77777777" w:rsidR="005C3F24" w:rsidRDefault="00F413C4">
            <w:pPr>
              <w:spacing w:after="120"/>
              <w:rPr>
                <w:ins w:id="557" w:author="Jerry Cui" w:date="2021-04-12T16:18:00Z"/>
                <w:rFonts w:eastAsiaTheme="minorEastAsia"/>
                <w:color w:val="0070C0"/>
                <w:lang w:val="en-US" w:eastAsia="zh-CN"/>
              </w:rPr>
            </w:pPr>
            <w:ins w:id="558"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559" w:author="Jerry Cui" w:date="2021-04-12T16:18:00Z"/>
                <w:rFonts w:eastAsiaTheme="minorEastAsia"/>
                <w:color w:val="0070C0"/>
                <w:lang w:val="en-US" w:eastAsia="zh-CN"/>
              </w:rPr>
            </w:pPr>
            <w:ins w:id="560" w:author="Jerry Cui" w:date="2021-04-12T16:19:00Z">
              <w:r>
                <w:rPr>
                  <w:rFonts w:eastAsiaTheme="minorEastAsia"/>
                  <w:color w:val="0070C0"/>
                  <w:lang w:val="en-US" w:eastAsia="zh-CN"/>
                </w:rPr>
                <w:t>Issue 5-1: option 1</w:t>
              </w:r>
            </w:ins>
            <w:ins w:id="561" w:author="Jerry Cui" w:date="2021-04-12T16:20:00Z">
              <w:r>
                <w:rPr>
                  <w:rFonts w:eastAsiaTheme="minorEastAsia"/>
                  <w:color w:val="0070C0"/>
                  <w:lang w:val="en-US" w:eastAsia="zh-CN"/>
                </w:rPr>
                <w:t xml:space="preserve"> from RRM perspective</w:t>
              </w:r>
            </w:ins>
            <w:ins w:id="562" w:author="Jerry Cui" w:date="2021-04-12T16:19:00Z">
              <w:r>
                <w:rPr>
                  <w:rFonts w:eastAsiaTheme="minorEastAsia"/>
                  <w:color w:val="0070C0"/>
                  <w:lang w:val="en-US" w:eastAsia="zh-CN"/>
                </w:rPr>
                <w:t xml:space="preserve">. </w:t>
              </w:r>
            </w:ins>
          </w:p>
        </w:tc>
      </w:tr>
      <w:tr w:rsidR="005C3F24" w14:paraId="41ED6B52" w14:textId="77777777">
        <w:trPr>
          <w:ins w:id="563" w:author="shiyuan" w:date="2021-04-13T14:57:00Z"/>
        </w:trPr>
        <w:tc>
          <w:tcPr>
            <w:tcW w:w="1237" w:type="dxa"/>
          </w:tcPr>
          <w:p w14:paraId="41ED6B50" w14:textId="77777777" w:rsidR="005C3F24" w:rsidRDefault="00F413C4">
            <w:pPr>
              <w:spacing w:after="120"/>
              <w:rPr>
                <w:ins w:id="564" w:author="shiyuan" w:date="2021-04-13T14:57:00Z"/>
                <w:rFonts w:eastAsiaTheme="minorEastAsia"/>
                <w:color w:val="0070C0"/>
                <w:lang w:val="en-US" w:eastAsia="zh-CN"/>
              </w:rPr>
            </w:pPr>
            <w:ins w:id="565"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566" w:author="shiyuan" w:date="2021-04-13T14:57:00Z"/>
                <w:rFonts w:eastAsiaTheme="minorEastAsia"/>
                <w:color w:val="0070C0"/>
                <w:lang w:val="en-US" w:eastAsia="zh-CN"/>
              </w:rPr>
            </w:pPr>
            <w:ins w:id="567" w:author="shiyuan" w:date="2021-04-13T14:57:00Z">
              <w:r>
                <w:rPr>
                  <w:rFonts w:eastAsiaTheme="minorEastAsia"/>
                  <w:color w:val="0070C0"/>
                  <w:lang w:val="en-US" w:eastAsia="zh-CN"/>
                </w:rPr>
                <w:t>Issue 5-1: Option 1.</w:t>
              </w:r>
            </w:ins>
          </w:p>
        </w:tc>
      </w:tr>
      <w:tr w:rsidR="005C3F24" w14:paraId="41ED6B55" w14:textId="77777777">
        <w:trPr>
          <w:ins w:id="568" w:author="CH" w:date="2021-04-13T01:48:00Z"/>
        </w:trPr>
        <w:tc>
          <w:tcPr>
            <w:tcW w:w="1237" w:type="dxa"/>
          </w:tcPr>
          <w:p w14:paraId="41ED6B53" w14:textId="77777777" w:rsidR="005C3F24" w:rsidRDefault="00F413C4">
            <w:pPr>
              <w:spacing w:after="120"/>
              <w:rPr>
                <w:ins w:id="569" w:author="CH" w:date="2021-04-13T01:48:00Z"/>
                <w:rFonts w:eastAsiaTheme="minorEastAsia"/>
                <w:color w:val="0070C0"/>
                <w:lang w:val="en-US" w:eastAsia="zh-CN"/>
              </w:rPr>
            </w:pPr>
            <w:ins w:id="570"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571" w:author="CH" w:date="2021-04-13T01:48:00Z"/>
                <w:rFonts w:eastAsiaTheme="minorEastAsia"/>
                <w:color w:val="0070C0"/>
                <w:lang w:val="en-US" w:eastAsia="zh-CN"/>
              </w:rPr>
            </w:pPr>
            <w:ins w:id="572"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573" w:author="Xiaomi" w:date="2021-04-13T19:58:00Z"/>
        </w:trPr>
        <w:tc>
          <w:tcPr>
            <w:tcW w:w="1237" w:type="dxa"/>
          </w:tcPr>
          <w:p w14:paraId="41ED6B56" w14:textId="77777777" w:rsidR="001E2ADE" w:rsidRDefault="001E2ADE" w:rsidP="001E2ADE">
            <w:pPr>
              <w:spacing w:after="120"/>
              <w:rPr>
                <w:ins w:id="574" w:author="Xiaomi" w:date="2021-04-13T19:58:00Z"/>
                <w:rFonts w:eastAsiaTheme="minorEastAsia"/>
                <w:color w:val="0070C0"/>
                <w:lang w:val="en-US" w:eastAsia="zh-CN"/>
              </w:rPr>
            </w:pPr>
            <w:ins w:id="575"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576" w:author="Xiaomi" w:date="2021-04-13T19:58:00Z"/>
                <w:rFonts w:eastAsiaTheme="minorEastAsia"/>
                <w:color w:val="0070C0"/>
                <w:lang w:val="en-US" w:eastAsia="zh-CN"/>
              </w:rPr>
            </w:pPr>
            <w:ins w:id="577"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bl>
    <w:p w14:paraId="41ED6B59" w14:textId="77777777" w:rsidR="005C3F24" w:rsidRDefault="005C3F24">
      <w:pPr>
        <w:rPr>
          <w:color w:val="0070C0"/>
          <w:lang w:val="en-US" w:eastAsia="zh-CN"/>
        </w:rPr>
      </w:pPr>
    </w:p>
    <w:p w14:paraId="41ED6B5A"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B5B"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B5E" w14:textId="77777777">
        <w:tc>
          <w:tcPr>
            <w:tcW w:w="1236" w:type="dxa"/>
          </w:tcPr>
          <w:p w14:paraId="41ED6B5C"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B5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61" w14:textId="77777777">
        <w:tc>
          <w:tcPr>
            <w:tcW w:w="1236" w:type="dxa"/>
          </w:tcPr>
          <w:p w14:paraId="41ED6B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B6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62" w14:textId="77777777" w:rsidR="005C3F24" w:rsidRDefault="00F413C4">
      <w:pPr>
        <w:rPr>
          <w:color w:val="0070C0"/>
          <w:lang w:val="en-US" w:eastAsia="zh-CN"/>
        </w:rPr>
      </w:pPr>
      <w:r>
        <w:rPr>
          <w:rFonts w:hint="eastAsia"/>
          <w:color w:val="0070C0"/>
          <w:lang w:val="en-US" w:eastAsia="zh-CN"/>
        </w:rPr>
        <w:t xml:space="preserve"> </w:t>
      </w:r>
    </w:p>
    <w:p w14:paraId="41ED6B63"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B66" w14:textId="77777777">
        <w:tc>
          <w:tcPr>
            <w:tcW w:w="1236" w:type="dxa"/>
          </w:tcPr>
          <w:p w14:paraId="41ED6B6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B6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69" w14:textId="77777777">
        <w:tc>
          <w:tcPr>
            <w:tcW w:w="1236" w:type="dxa"/>
          </w:tcPr>
          <w:p w14:paraId="41ED6B6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B68"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6A" w14:textId="77777777" w:rsidR="005C3F24" w:rsidRDefault="00F413C4">
      <w:pPr>
        <w:rPr>
          <w:color w:val="0070C0"/>
          <w:lang w:val="en-US" w:eastAsia="zh-CN"/>
        </w:rPr>
      </w:pPr>
      <w:r>
        <w:rPr>
          <w:rFonts w:hint="eastAsia"/>
          <w:color w:val="0070C0"/>
          <w:lang w:val="en-US" w:eastAsia="zh-CN"/>
        </w:rPr>
        <w:t xml:space="preserve"> </w:t>
      </w: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CRs/TPs </w:t>
      </w:r>
      <w:proofErr w:type="spellStart"/>
      <w:r>
        <w:rPr>
          <w:rFonts w:ascii="Arial" w:hAnsi="Arial"/>
          <w:sz w:val="24"/>
          <w:szCs w:val="16"/>
          <w:lang w:val="sv-SE" w:eastAsia="zh-CN"/>
        </w:rPr>
        <w:t>comments</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collection</w:t>
      </w:r>
      <w:proofErr w:type="spellEnd"/>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sz w:val="28"/>
          <w:szCs w:val="18"/>
          <w:lang w:val="sv-SE" w:eastAsia="zh-CN"/>
        </w:rPr>
        <w:lastRenderedPageBreak/>
        <w:t>Summary</w:t>
      </w:r>
      <w:proofErr w:type="spellEnd"/>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proofErr w:type="spellStart"/>
      <w:r>
        <w:rPr>
          <w:rFonts w:ascii="Arial" w:hAnsi="Arial"/>
          <w:sz w:val="24"/>
          <w:szCs w:val="16"/>
          <w:lang w:val="sv-SE" w:eastAsia="zh-CN"/>
        </w:rPr>
        <w:t>Open</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issues</w:t>
      </w:r>
      <w:proofErr w:type="spellEnd"/>
      <w:r>
        <w:rPr>
          <w:rFonts w:ascii="Arial" w:hAnsi="Arial"/>
          <w:sz w:val="24"/>
          <w:szCs w:val="16"/>
          <w:lang w:val="sv-SE" w:eastAsia="zh-CN"/>
        </w:rPr>
        <w:t xml:space="preserve">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B8A"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B8B"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B8C"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578" w:author="Ming Li L" w:date="2021-04-12T19:59:00Z">
            <w:rPr>
              <w:rFonts w:ascii="Arial" w:hAnsi="Arial"/>
              <w:sz w:val="28"/>
              <w:szCs w:val="18"/>
              <w:lang w:val="sv-SE" w:eastAsia="zh-CN"/>
            </w:rPr>
          </w:rPrChange>
        </w:rPr>
      </w:pPr>
      <w:r>
        <w:rPr>
          <w:rFonts w:ascii="Arial" w:hAnsi="Arial"/>
          <w:sz w:val="28"/>
          <w:szCs w:val="18"/>
          <w:lang w:val="en-US" w:eastAsia="zh-CN"/>
          <w:rPrChange w:id="579" w:author="Ming Li L" w:date="2021-04-12T19:59:00Z">
            <w:rPr>
              <w:rFonts w:ascii="Arial" w:hAnsi="Arial"/>
              <w:sz w:val="28"/>
              <w:szCs w:val="18"/>
              <w:lang w:val="sv-SE" w:eastAsia="zh-CN"/>
            </w:rPr>
          </w:rPrChange>
        </w:rPr>
        <w:t>Discussion on 2nd round (if applicable)</w:t>
      </w:r>
    </w:p>
    <w:p w14:paraId="41ED6B9A"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proofErr w:type="spellStart"/>
      <w:r>
        <w:rPr>
          <w:rFonts w:ascii="Arial" w:hAnsi="Arial"/>
          <w:sz w:val="36"/>
          <w:lang w:val="sv-SE" w:eastAsia="ja-JP"/>
        </w:rPr>
        <w:t>Topic</w:t>
      </w:r>
      <w:proofErr w:type="spellEnd"/>
      <w:r>
        <w:rPr>
          <w:rFonts w:ascii="Arial" w:hAnsi="Arial"/>
          <w:sz w:val="36"/>
          <w:lang w:val="sv-SE" w:eastAsia="ja-JP"/>
        </w:rPr>
        <w:t xml:space="preserve"> #6: NTN </w:t>
      </w:r>
      <w:proofErr w:type="spellStart"/>
      <w:r>
        <w:rPr>
          <w:rFonts w:ascii="Arial" w:hAnsi="Arial"/>
          <w:sz w:val="36"/>
          <w:lang w:val="sv-SE" w:eastAsia="ja-JP"/>
        </w:rPr>
        <w:t>Measurements</w:t>
      </w:r>
      <w:proofErr w:type="spellEnd"/>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hint="eastAsia"/>
          <w:sz w:val="28"/>
          <w:szCs w:val="18"/>
          <w:lang w:val="sv-SE" w:eastAsia="zh-CN"/>
        </w:rPr>
        <w:t>Companies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contributions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summary</w:t>
      </w:r>
      <w:proofErr w:type="spellEnd"/>
    </w:p>
    <w:tbl>
      <w:tblPr>
        <w:tblStyle w:val="TableGrid"/>
        <w:tblW w:w="0" w:type="auto"/>
        <w:tblLook w:val="04A0" w:firstRow="1" w:lastRow="0" w:firstColumn="1" w:lastColumn="0" w:noHBand="0" w:noVBand="1"/>
      </w:tblPr>
      <w:tblGrid>
        <w:gridCol w:w="1616"/>
        <w:gridCol w:w="1422"/>
        <w:gridCol w:w="6593"/>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lastRenderedPageBreak/>
              <w:t xml:space="preserve">Proposal 2: </w:t>
            </w:r>
            <w:r>
              <w:rPr>
                <w:rFonts w:asciiTheme="minorHAnsi" w:hAnsiTheme="minorHAnsi" w:cstheme="minorHAnsi"/>
                <w:bCs/>
              </w:rPr>
              <w:t xml:space="preserve">NTN specific </w:t>
            </w:r>
            <w:proofErr w:type="gramStart"/>
            <w:r>
              <w:rPr>
                <w:rFonts w:asciiTheme="minorHAnsi" w:hAnsiTheme="minorHAnsi" w:cstheme="minorHAnsi"/>
                <w:bCs/>
              </w:rPr>
              <w:t>location based</w:t>
            </w:r>
            <w:proofErr w:type="gramEnd"/>
            <w:r>
              <w:rPr>
                <w:rFonts w:asciiTheme="minorHAnsi" w:hAnsiTheme="minorHAnsi" w:cstheme="minorHAnsi"/>
                <w:bCs/>
              </w:rPr>
              <w:t xml:space="preserve">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lastRenderedPageBreak/>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In NTN with frequency reuse factor larger than 1, inter-cell mobility under the same satellite </w:t>
            </w:r>
            <w:proofErr w:type="gramStart"/>
            <w:r>
              <w:rPr>
                <w:rFonts w:asciiTheme="minorHAnsi" w:hAnsiTheme="minorHAnsi" w:cstheme="minorHAnsi"/>
              </w:rPr>
              <w:t>can be seen as</w:t>
            </w:r>
            <w:proofErr w:type="gramEnd"/>
            <w:r>
              <w:rPr>
                <w:rFonts w:asciiTheme="minorHAnsi" w:hAnsiTheme="minorHAnsi" w:cstheme="minorHAnsi"/>
              </w:rPr>
              <w:t xml:space="preserve">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Location and/or </w:t>
            </w:r>
            <w:proofErr w:type="gramStart"/>
            <w:r>
              <w:rPr>
                <w:rFonts w:asciiTheme="minorHAnsi" w:hAnsiTheme="minorHAnsi" w:cstheme="minorHAnsi"/>
              </w:rPr>
              <w:t>timer based</w:t>
            </w:r>
            <w:proofErr w:type="gramEnd"/>
            <w:r>
              <w:rPr>
                <w:rFonts w:asciiTheme="minorHAnsi" w:hAnsiTheme="minorHAnsi" w:cstheme="minorHAnsi"/>
              </w:rPr>
              <w:t xml:space="preserve">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lastRenderedPageBreak/>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w:t>
            </w:r>
            <w:proofErr w:type="spellStart"/>
            <w:r>
              <w:rPr>
                <w:rFonts w:asciiTheme="minorHAnsi" w:hAnsiTheme="minorHAnsi" w:cstheme="minorHAnsi"/>
                <w:lang w:val="en-US"/>
              </w:rPr>
              <w:t>ms</w:t>
            </w:r>
            <w:proofErr w:type="spellEnd"/>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 xml:space="preserve">FFS: whether/how to split detailed work between Rel-17 work items, NTN </w:t>
            </w:r>
            <w:r>
              <w:rPr>
                <w:rFonts w:asciiTheme="minorHAnsi" w:hAnsiTheme="minorHAnsi" w:cstheme="minorHAnsi"/>
              </w:rPr>
              <w:lastRenderedPageBreak/>
              <w:t>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w:t>
            </w:r>
            <w:proofErr w:type="spellStart"/>
            <w:r>
              <w:rPr>
                <w:rFonts w:ascii="Calibri" w:eastAsia="Calibri" w:hAnsi="Calibri"/>
                <w:sz w:val="22"/>
                <w:szCs w:val="22"/>
              </w:rPr>
              <w:t>mgta</w:t>
            </w:r>
            <w:proofErr w:type="spellEnd"/>
            <w:r>
              <w:rPr>
                <w:rFonts w:ascii="Calibri" w:eastAsia="Calibri" w:hAnsi="Calibri"/>
                <w:sz w:val="22"/>
                <w:szCs w:val="22"/>
              </w:rPr>
              <w:t>)</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xml:space="preserve">: RAN4 is to define the RRM requirements for satellite/HAPS </w:t>
            </w:r>
            <w:proofErr w:type="gramStart"/>
            <w:r>
              <w:rPr>
                <w:rFonts w:ascii="Calibri" w:eastAsia="Calibri" w:hAnsi="Calibri"/>
                <w:sz w:val="22"/>
                <w:szCs w:val="22"/>
              </w:rPr>
              <w:t>ephemeris based</w:t>
            </w:r>
            <w:proofErr w:type="gramEnd"/>
            <w:r>
              <w:rPr>
                <w:rFonts w:ascii="Calibri" w:eastAsia="Calibri" w:hAnsi="Calibri"/>
                <w:sz w:val="22"/>
                <w:szCs w:val="22"/>
              </w:rPr>
              <w:t xml:space="preserve">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xml:space="preserve">: RAN4 is to define the RRM requirements for time/timer and </w:t>
            </w:r>
            <w:proofErr w:type="gramStart"/>
            <w:r>
              <w:rPr>
                <w:rFonts w:ascii="Calibri" w:eastAsia="Calibri" w:hAnsi="Calibri"/>
                <w:sz w:val="22"/>
                <w:szCs w:val="22"/>
              </w:rPr>
              <w:t>location based</w:t>
            </w:r>
            <w:proofErr w:type="gramEnd"/>
            <w:r>
              <w:rPr>
                <w:rFonts w:ascii="Calibri" w:eastAsia="Calibri" w:hAnsi="Calibri"/>
                <w:sz w:val="22"/>
                <w:szCs w:val="22"/>
              </w:rPr>
              <w:t xml:space="preserve">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580" w:name="_Hlk68608713"/>
            <w:r>
              <w:rPr>
                <w:b/>
                <w:bCs/>
              </w:rPr>
              <w:t>Observation 2</w:t>
            </w:r>
            <w:r>
              <w:t xml:space="preserve">:  Before time(r) and </w:t>
            </w:r>
            <w:proofErr w:type="gramStart"/>
            <w:r>
              <w:t>location based</w:t>
            </w:r>
            <w:proofErr w:type="gramEnd"/>
            <w:r>
              <w:t xml:space="preserve">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580"/>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xml:space="preserve">. RAN4 should study the RAN4 impact of multiple </w:t>
            </w:r>
            <w:proofErr w:type="gramStart"/>
            <w:r>
              <w:t>configuration</w:t>
            </w:r>
            <w:proofErr w:type="gramEnd"/>
            <w:r>
              <w:t xml:space="preserve"> and multiple (or one) offsets for SMTC/MG.</w:t>
            </w:r>
          </w:p>
          <w:p w14:paraId="41ED6BE0" w14:textId="77777777" w:rsidR="005C3F24" w:rsidRDefault="00F413C4">
            <w:r>
              <w:rPr>
                <w:b/>
                <w:bCs/>
              </w:rPr>
              <w:lastRenderedPageBreak/>
              <w:t>Proposal 3</w:t>
            </w:r>
            <w:r>
              <w:t>. To prevent the performance degradation, RAN4 needs to study conditions that new or enhanced SMTC/MG is required.</w:t>
            </w:r>
          </w:p>
          <w:p w14:paraId="41ED6BE1" w14:textId="77777777" w:rsidR="005C3F24" w:rsidRDefault="00F413C4">
            <w:r>
              <w:rPr>
                <w:b/>
                <w:bCs/>
              </w:rPr>
              <w:t>Proposal 4</w:t>
            </w:r>
            <w:r>
              <w:t xml:space="preserve">. RAN4 should consider UE </w:t>
            </w:r>
            <w:proofErr w:type="spellStart"/>
            <w:r>
              <w:t>behavior</w:t>
            </w:r>
            <w:proofErr w:type="spellEnd"/>
            <w:r>
              <w:t xml:space="preserve">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lastRenderedPageBreak/>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The side condition for RRM measurement requirements may be defined at Es/</w:t>
            </w:r>
            <w:proofErr w:type="spellStart"/>
            <w:r>
              <w:rPr>
                <w:rFonts w:hint="eastAsia"/>
              </w:rPr>
              <w:t>Iot</w:t>
            </w:r>
            <w:proofErr w:type="spellEnd"/>
            <w:r>
              <w:rPr>
                <w:rFonts w:hint="eastAsia"/>
              </w:rPr>
              <w:t xml:space="preserve"> </w:t>
            </w:r>
            <w:r>
              <w:rPr>
                <w:rFonts w:hint="eastAsia"/>
              </w:rPr>
              <w:t>≥</w:t>
            </w:r>
            <w:r>
              <w:rPr>
                <w:rFonts w:hint="eastAsia"/>
              </w:rPr>
              <w:t xml:space="preserve"> -3 </w:t>
            </w:r>
            <w:proofErr w:type="spellStart"/>
            <w:r>
              <w:rPr>
                <w:rFonts w:hint="eastAsia"/>
              </w:rPr>
              <w:t>dB.</w:t>
            </w:r>
            <w:proofErr w:type="spellEnd"/>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hint="eastAsia"/>
          <w:sz w:val="28"/>
          <w:szCs w:val="18"/>
          <w:lang w:val="sv-SE" w:eastAsia="zh-CN"/>
        </w:rPr>
        <w:lastRenderedPageBreak/>
        <w:t>Open</w:t>
      </w:r>
      <w:proofErr w:type="spellEnd"/>
      <w:r>
        <w:rPr>
          <w:rFonts w:ascii="Arial" w:hAnsi="Arial" w:hint="eastAsia"/>
          <w:sz w:val="28"/>
          <w:szCs w:val="18"/>
          <w:lang w:val="sv-SE" w:eastAsia="zh-CN"/>
        </w:rPr>
        <w:t xml:space="preserve"> </w:t>
      </w:r>
      <w:proofErr w:type="spellStart"/>
      <w:r>
        <w:rPr>
          <w:rFonts w:ascii="Arial" w:hAnsi="Arial" w:hint="eastAsia"/>
          <w:sz w:val="28"/>
          <w:szCs w:val="18"/>
          <w:lang w:val="sv-SE" w:eastAsia="zh-CN"/>
        </w:rPr>
        <w:t>issues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summary</w:t>
      </w:r>
      <w:proofErr w:type="spellEnd"/>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581" w:author="Ming Li L" w:date="2021-04-12T19:59:00Z">
            <w:rPr>
              <w:rFonts w:ascii="Arial" w:hAnsi="Arial"/>
              <w:sz w:val="24"/>
              <w:szCs w:val="16"/>
              <w:lang w:val="sv-SE" w:eastAsia="zh-CN"/>
            </w:rPr>
          </w:rPrChange>
        </w:rPr>
      </w:pPr>
      <w:r>
        <w:rPr>
          <w:rFonts w:ascii="Arial" w:hAnsi="Arial"/>
          <w:sz w:val="24"/>
          <w:szCs w:val="16"/>
          <w:lang w:val="en-US" w:eastAsia="zh-CN"/>
          <w:rPrChange w:id="582"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The side condition for RRM measurement requirements may be defined at Es/</w:t>
      </w:r>
      <w:proofErr w:type="spellStart"/>
      <w:r>
        <w:rPr>
          <w:rFonts w:hint="eastAsia"/>
          <w:color w:val="000000" w:themeColor="text1"/>
          <w:szCs w:val="24"/>
          <w:lang w:eastAsia="zh-CN"/>
        </w:rPr>
        <w:t>Iot</w:t>
      </w:r>
      <w:proofErr w:type="spellEnd"/>
      <w:r>
        <w:rPr>
          <w:rFonts w:hint="eastAsia"/>
          <w:color w:val="000000" w:themeColor="text1"/>
          <w:szCs w:val="24"/>
          <w:lang w:eastAsia="zh-CN"/>
        </w:rPr>
        <w:t xml:space="preserve"> </w:t>
      </w:r>
      <w:r>
        <w:rPr>
          <w:rFonts w:hint="eastAsia"/>
          <w:color w:val="000000" w:themeColor="text1"/>
          <w:szCs w:val="24"/>
          <w:lang w:eastAsia="zh-CN"/>
        </w:rPr>
        <w:t>≥</w:t>
      </w:r>
      <w:r>
        <w:rPr>
          <w:rFonts w:hint="eastAsia"/>
          <w:color w:val="000000" w:themeColor="text1"/>
          <w:szCs w:val="24"/>
          <w:lang w:eastAsia="zh-CN"/>
        </w:rPr>
        <w:t xml:space="preserve"> -3 </w:t>
      </w:r>
      <w:proofErr w:type="spellStart"/>
      <w:r>
        <w:rPr>
          <w:rFonts w:hint="eastAsia"/>
          <w:color w:val="000000" w:themeColor="text1"/>
          <w:szCs w:val="24"/>
          <w:lang w:eastAsia="zh-CN"/>
        </w:rPr>
        <w:t>dB.</w:t>
      </w:r>
      <w:proofErr w:type="spellEnd"/>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For NTN-specific </w:t>
      </w:r>
      <w:proofErr w:type="gramStart"/>
      <w:r>
        <w:rPr>
          <w:color w:val="000000" w:themeColor="text1"/>
          <w:szCs w:val="24"/>
          <w:lang w:eastAsia="zh-CN"/>
        </w:rPr>
        <w:t>location based</w:t>
      </w:r>
      <w:proofErr w:type="gramEnd"/>
      <w:r>
        <w:rPr>
          <w:color w:val="000000" w:themeColor="text1"/>
          <w:szCs w:val="24"/>
          <w:lang w:eastAsia="zh-CN"/>
        </w:rPr>
        <w:t xml:space="preserve">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lastRenderedPageBreak/>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proofErr w:type="spellStart"/>
      <w:r>
        <w:rPr>
          <w:rFonts w:ascii="Arial" w:hAnsi="Arial"/>
          <w:sz w:val="24"/>
          <w:szCs w:val="16"/>
          <w:lang w:val="sv-SE" w:eastAsia="zh-CN"/>
        </w:rPr>
        <w:t>Sub-topic</w:t>
      </w:r>
      <w:proofErr w:type="spellEnd"/>
      <w:r>
        <w:rPr>
          <w:rFonts w:ascii="Arial" w:hAnsi="Arial"/>
          <w:sz w:val="24"/>
          <w:szCs w:val="16"/>
          <w:lang w:val="sv-SE" w:eastAsia="zh-CN"/>
        </w:rPr>
        <w:t xml:space="preserve"> 6-2: </w:t>
      </w:r>
      <w:proofErr w:type="spellStart"/>
      <w:r>
        <w:rPr>
          <w:rFonts w:ascii="Arial" w:hAnsi="Arial"/>
          <w:sz w:val="24"/>
          <w:szCs w:val="16"/>
          <w:lang w:val="sv-SE" w:eastAsia="zh-CN"/>
        </w:rPr>
        <w:t>Mobility</w:t>
      </w:r>
      <w:proofErr w:type="spellEnd"/>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Location and/or </w:t>
      </w:r>
      <w:proofErr w:type="gramStart"/>
      <w:r>
        <w:rPr>
          <w:color w:val="000000" w:themeColor="text1"/>
          <w:szCs w:val="24"/>
          <w:lang w:eastAsia="zh-CN"/>
        </w:rPr>
        <w:t>timer based</w:t>
      </w:r>
      <w:proofErr w:type="gramEnd"/>
      <w:r>
        <w:rPr>
          <w:color w:val="000000" w:themeColor="text1"/>
          <w:szCs w:val="24"/>
          <w:lang w:eastAsia="zh-CN"/>
        </w:rPr>
        <w:t xml:space="preserve">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3: RAN4 is to define the RRM requirements for satellite/HAPS </w:t>
      </w:r>
      <w:proofErr w:type="gramStart"/>
      <w:r>
        <w:rPr>
          <w:color w:val="000000" w:themeColor="text1"/>
          <w:szCs w:val="24"/>
          <w:lang w:eastAsia="zh-CN"/>
        </w:rPr>
        <w:t>ephemeris based</w:t>
      </w:r>
      <w:proofErr w:type="gramEnd"/>
      <w:r>
        <w:rPr>
          <w:color w:val="000000" w:themeColor="text1"/>
          <w:szCs w:val="24"/>
          <w:lang w:eastAsia="zh-CN"/>
        </w:rPr>
        <w:t xml:space="preserve">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3: RAN4 is to define the RRM requirements for time/timer and </w:t>
      </w:r>
      <w:proofErr w:type="gramStart"/>
      <w:r>
        <w:rPr>
          <w:color w:val="000000" w:themeColor="text1"/>
          <w:szCs w:val="24"/>
          <w:lang w:eastAsia="zh-CN"/>
        </w:rPr>
        <w:t>location based</w:t>
      </w:r>
      <w:proofErr w:type="gramEnd"/>
      <w:r>
        <w:rPr>
          <w:color w:val="000000" w:themeColor="text1"/>
          <w:szCs w:val="24"/>
          <w:lang w:eastAsia="zh-CN"/>
        </w:rPr>
        <w:t xml:space="preserve">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583" w:author="Ming Li L" w:date="2021-04-12T19:59:00Z">
            <w:rPr>
              <w:rFonts w:ascii="Arial" w:hAnsi="Arial"/>
              <w:sz w:val="24"/>
              <w:szCs w:val="16"/>
              <w:lang w:val="sv-SE" w:eastAsia="zh-CN"/>
            </w:rPr>
          </w:rPrChange>
        </w:rPr>
      </w:pPr>
      <w:r>
        <w:rPr>
          <w:rFonts w:ascii="Arial" w:hAnsi="Arial"/>
          <w:sz w:val="24"/>
          <w:szCs w:val="16"/>
          <w:lang w:val="en-US" w:eastAsia="zh-CN"/>
          <w:rPrChange w:id="584"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w:t>
      </w:r>
      <w:proofErr w:type="spellStart"/>
      <w:r>
        <w:rPr>
          <w:rFonts w:hint="eastAsia"/>
          <w:color w:val="000000" w:themeColor="text1"/>
          <w:szCs w:val="24"/>
          <w:lang w:eastAsia="zh-CN"/>
        </w:rPr>
        <w:t>ms</w:t>
      </w:r>
      <w:proofErr w:type="spellEnd"/>
    </w:p>
    <w:p w14:paraId="41ED6C81" w14:textId="77777777" w:rsidR="005C3F24" w:rsidRDefault="00F413C4">
      <w:pPr>
        <w:pStyle w:val="ListParagraph"/>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ListParagraph"/>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Defer discussion about this issue #1-3 is cleared. The issue </w:t>
      </w:r>
      <w:proofErr w:type="gramStart"/>
      <w:r>
        <w:rPr>
          <w:color w:val="000000" w:themeColor="text1"/>
          <w:szCs w:val="24"/>
          <w:lang w:eastAsia="zh-CN"/>
        </w:rPr>
        <w:t>has to</w:t>
      </w:r>
      <w:proofErr w:type="gramEnd"/>
      <w:r>
        <w:rPr>
          <w:color w:val="000000" w:themeColor="text1"/>
          <w:szCs w:val="24"/>
          <w:lang w:eastAsia="zh-CN"/>
        </w:rPr>
        <w:t xml:space="preserve">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FFS: whether/how to split detailed work between Rel-17 work items, </w:t>
      </w:r>
      <w:proofErr w:type="gramStart"/>
      <w:r>
        <w:rPr>
          <w:color w:val="000000" w:themeColor="text1"/>
          <w:szCs w:val="24"/>
          <w:lang w:eastAsia="zh-CN"/>
        </w:rPr>
        <w:t>NTN</w:t>
      </w:r>
      <w:proofErr w:type="gramEnd"/>
      <w:r>
        <w:rPr>
          <w:color w:val="000000" w:themeColor="text1"/>
          <w:szCs w:val="24"/>
          <w:lang w:eastAsia="zh-CN"/>
        </w:rPr>
        <w:t xml:space="preserve">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Measurement gap timing advance (</w:t>
      </w:r>
      <w:proofErr w:type="spellStart"/>
      <w:r>
        <w:rPr>
          <w:color w:val="000000" w:themeColor="text1"/>
          <w:szCs w:val="24"/>
          <w:lang w:eastAsia="zh-CN"/>
        </w:rPr>
        <w:t>mgta</w:t>
      </w:r>
      <w:proofErr w:type="spellEnd"/>
      <w:r>
        <w:rPr>
          <w:color w:val="000000" w:themeColor="text1"/>
          <w:szCs w:val="24"/>
          <w:lang w:eastAsia="zh-CN"/>
        </w:rPr>
        <w:t xml:space="preserve">)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RAN4 should consider UE </w:t>
      </w:r>
      <w:proofErr w:type="spellStart"/>
      <w:r>
        <w:rPr>
          <w:color w:val="000000" w:themeColor="text1"/>
          <w:szCs w:val="24"/>
          <w:lang w:eastAsia="zh-CN"/>
        </w:rPr>
        <w:t>behavior</w:t>
      </w:r>
      <w:proofErr w:type="spellEnd"/>
      <w:r>
        <w:rPr>
          <w:color w:val="000000" w:themeColor="text1"/>
          <w:szCs w:val="24"/>
          <w:lang w:eastAsia="zh-CN"/>
        </w:rPr>
        <w:t xml:space="preserve">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2: RAN4 should study the RAN4 impact of multiple </w:t>
      </w:r>
      <w:proofErr w:type="gramStart"/>
      <w:r>
        <w:rPr>
          <w:color w:val="000000" w:themeColor="text1"/>
          <w:szCs w:val="24"/>
          <w:lang w:eastAsia="zh-CN"/>
        </w:rPr>
        <w:t>configuration</w:t>
      </w:r>
      <w:proofErr w:type="gramEnd"/>
      <w:r>
        <w:rPr>
          <w:color w:val="000000" w:themeColor="text1"/>
          <w:szCs w:val="24"/>
          <w:lang w:eastAsia="zh-CN"/>
        </w:rPr>
        <w:t xml:space="preserve">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585" w:author="Ming Li L" w:date="2021-04-12T20:00:00Z">
            <w:rPr>
              <w:rFonts w:ascii="Arial" w:hAnsi="Arial"/>
              <w:sz w:val="28"/>
              <w:szCs w:val="18"/>
              <w:lang w:val="sv-SE" w:eastAsia="zh-CN"/>
            </w:rPr>
          </w:rPrChange>
        </w:rPr>
      </w:pPr>
      <w:r>
        <w:rPr>
          <w:rFonts w:ascii="Arial" w:hAnsi="Arial"/>
          <w:sz w:val="28"/>
          <w:szCs w:val="18"/>
          <w:lang w:val="en-US" w:eastAsia="zh-CN"/>
          <w:rPrChange w:id="586" w:author="Ming Li L" w:date="2021-04-12T20:00:00Z">
            <w:rPr>
              <w:rFonts w:ascii="Arial" w:hAnsi="Arial"/>
              <w:sz w:val="28"/>
              <w:szCs w:val="18"/>
              <w:lang w:val="sv-SE" w:eastAsia="zh-CN"/>
            </w:rPr>
          </w:rPrChange>
        </w:rPr>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proofErr w:type="spellStart"/>
      <w:r>
        <w:rPr>
          <w:rFonts w:ascii="Arial" w:hAnsi="Arial"/>
          <w:sz w:val="24"/>
          <w:szCs w:val="16"/>
          <w:lang w:val="sv-SE" w:eastAsia="zh-CN"/>
        </w:rPr>
        <w:t>Open</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issues</w:t>
      </w:r>
      <w:proofErr w:type="spellEnd"/>
      <w:r>
        <w:rPr>
          <w:rFonts w:ascii="Arial" w:hAnsi="Arial"/>
          <w:sz w:val="24"/>
          <w:szCs w:val="16"/>
          <w:lang w:val="sv-SE" w:eastAsia="zh-CN"/>
        </w:rPr>
        <w:t xml:space="preserve">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587" w:author="Hsuanli Lin (林烜立)" w:date="2021-04-12T20:44:00Z">
              <w:r>
                <w:rPr>
                  <w:rFonts w:eastAsiaTheme="minorEastAsia" w:hint="eastAsia"/>
                  <w:color w:val="0070C0"/>
                  <w:lang w:val="en-US" w:eastAsia="zh-CN"/>
                </w:rPr>
                <w:delText>XXX</w:delText>
              </w:r>
            </w:del>
            <w:ins w:id="588"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589" w:author="Hsuanli Lin (林烜立)" w:date="2021-04-12T20:44:00Z"/>
                <w:rFonts w:eastAsiaTheme="minorEastAsia"/>
                <w:color w:val="0070C0"/>
                <w:lang w:val="en-US" w:eastAsia="zh-CN"/>
              </w:rPr>
            </w:pPr>
            <w:del w:id="590"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591" w:author="Hsuanli Lin (林烜立)" w:date="2021-04-12T20:44:00Z"/>
                <w:rFonts w:eastAsiaTheme="minorEastAsia"/>
                <w:color w:val="0070C0"/>
                <w:lang w:val="en-US" w:eastAsia="zh-CN"/>
              </w:rPr>
            </w:pPr>
            <w:del w:id="592"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593" w:author="Hsuanli Lin (林烜立)" w:date="2021-04-12T20:44:00Z"/>
                <w:rFonts w:eastAsiaTheme="minorEastAsia"/>
                <w:color w:val="0070C0"/>
                <w:lang w:val="en-US" w:eastAsia="zh-CN"/>
              </w:rPr>
            </w:pPr>
            <w:del w:id="594"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595" w:author="Hsuanli Lin (林烜立)" w:date="2021-04-12T20:45:00Z"/>
                <w:rFonts w:eastAsiaTheme="minorEastAsia"/>
                <w:color w:val="0070C0"/>
                <w:lang w:val="en-US" w:eastAsia="zh-CN"/>
              </w:rPr>
            </w:pPr>
            <w:del w:id="596" w:author="Hsuanli Lin (林烜立)" w:date="2021-04-12T20:44:00Z">
              <w:r>
                <w:rPr>
                  <w:rFonts w:eastAsiaTheme="minorEastAsia" w:hint="eastAsia"/>
                  <w:color w:val="0070C0"/>
                  <w:lang w:val="en-US" w:eastAsia="zh-CN"/>
                </w:rPr>
                <w:delText>Others:</w:delText>
              </w:r>
            </w:del>
            <w:ins w:id="597" w:author="Hsuanli Lin (林烜立)" w:date="2021-04-12T20:44:00Z">
              <w:r>
                <w:rPr>
                  <w:rFonts w:eastAsiaTheme="minorEastAsia"/>
                  <w:color w:val="0070C0"/>
                  <w:lang w:val="en-US" w:eastAsia="zh-CN"/>
                </w:rPr>
                <w:t xml:space="preserve">Issue 6-1: </w:t>
              </w:r>
            </w:ins>
            <w:ins w:id="598" w:author="Hsuanli Lin (林烜立)" w:date="2021-04-12T20:46:00Z">
              <w:r>
                <w:rPr>
                  <w:rFonts w:eastAsiaTheme="minorEastAsia"/>
                  <w:color w:val="0070C0"/>
                  <w:szCs w:val="21"/>
                  <w:lang w:val="en-US" w:eastAsia="zh-CN"/>
                  <w:rPrChange w:id="599"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600" w:author="Hsuanli Lin (林烜立)" w:date="2021-04-12T20:45:00Z"/>
                <w:rFonts w:eastAsiaTheme="minorEastAsia"/>
                <w:color w:val="0070C0"/>
                <w:lang w:val="en-US" w:eastAsia="zh-CN"/>
              </w:rPr>
            </w:pPr>
            <w:ins w:id="601" w:author="Hsuanli Lin (林烜立)" w:date="2021-04-12T20:45:00Z">
              <w:r>
                <w:rPr>
                  <w:rFonts w:eastAsiaTheme="minorEastAsia"/>
                  <w:color w:val="0070C0"/>
                  <w:lang w:val="en-US" w:eastAsia="zh-CN"/>
                </w:rPr>
                <w:t xml:space="preserve">Issue 6-3: </w:t>
              </w:r>
            </w:ins>
            <w:ins w:id="602" w:author="Hsuanli Lin (林烜立)" w:date="2021-04-12T20:46:00Z">
              <w:r>
                <w:rPr>
                  <w:rFonts w:eastAsiaTheme="minorEastAsia"/>
                  <w:color w:val="0070C0"/>
                  <w:szCs w:val="21"/>
                  <w:lang w:val="en-US" w:eastAsia="zh-CN"/>
                  <w:rPrChange w:id="603"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604" w:author="Hsuanli Lin (林烜立)" w:date="2021-04-12T20:45:00Z"/>
                <w:rFonts w:eastAsiaTheme="minorEastAsia"/>
                <w:color w:val="0070C0"/>
                <w:lang w:val="en-US" w:eastAsia="zh-CN"/>
              </w:rPr>
            </w:pPr>
            <w:ins w:id="605" w:author="Hsuanli Lin (林烜立)" w:date="2021-04-12T20:45:00Z">
              <w:r>
                <w:rPr>
                  <w:rFonts w:eastAsiaTheme="minorEastAsia"/>
                  <w:color w:val="0070C0"/>
                  <w:lang w:val="en-US" w:eastAsia="zh-CN"/>
                </w:rPr>
                <w:t xml:space="preserve">Issue 6-4: </w:t>
              </w:r>
            </w:ins>
            <w:ins w:id="606" w:author="Hsuanli Lin (林烜立)" w:date="2021-04-12T20:46:00Z">
              <w:r>
                <w:rPr>
                  <w:rFonts w:eastAsiaTheme="minorEastAsia"/>
                  <w:color w:val="0070C0"/>
                  <w:szCs w:val="21"/>
                  <w:lang w:val="en-US" w:eastAsia="zh-CN"/>
                  <w:rPrChange w:id="607"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608" w:author="Hsuanli Lin (林烜立)" w:date="2021-04-12T20:45:00Z"/>
                <w:rFonts w:eastAsiaTheme="minorEastAsia"/>
                <w:color w:val="0070C0"/>
                <w:lang w:val="en-US" w:eastAsia="zh-CN"/>
              </w:rPr>
            </w:pPr>
            <w:ins w:id="609" w:author="Hsuanli Lin (林烜立)" w:date="2021-04-12T20:45:00Z">
              <w:r>
                <w:rPr>
                  <w:rFonts w:eastAsiaTheme="minorEastAsia"/>
                  <w:color w:val="0070C0"/>
                  <w:lang w:val="en-US" w:eastAsia="zh-CN"/>
                </w:rPr>
                <w:t xml:space="preserve">Issue 6-5: </w:t>
              </w:r>
            </w:ins>
            <w:ins w:id="610" w:author="Hsuanli Lin (林烜立)" w:date="2021-04-12T20:47:00Z">
              <w:r>
                <w:rPr>
                  <w:rFonts w:eastAsiaTheme="minorEastAsia"/>
                  <w:color w:val="0070C0"/>
                  <w:szCs w:val="21"/>
                  <w:lang w:val="en-US" w:eastAsia="zh-CN"/>
                  <w:rPrChange w:id="611"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612" w:author="Hsuanli Lin (林烜立)" w:date="2021-04-12T20:45:00Z"/>
                <w:rFonts w:eastAsiaTheme="minorEastAsia"/>
                <w:color w:val="0070C0"/>
                <w:lang w:val="en-US" w:eastAsia="zh-CN"/>
              </w:rPr>
            </w:pPr>
            <w:ins w:id="613" w:author="Hsuanli Lin (林烜立)" w:date="2021-04-12T20:45:00Z">
              <w:r>
                <w:rPr>
                  <w:rFonts w:eastAsiaTheme="minorEastAsia"/>
                  <w:color w:val="0070C0"/>
                  <w:lang w:val="en-US" w:eastAsia="zh-CN"/>
                </w:rPr>
                <w:t xml:space="preserve">Issue 6-6: </w:t>
              </w:r>
            </w:ins>
            <w:ins w:id="614"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615"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616" w:author="Hsuanli Lin (林烜立)" w:date="2021-04-12T20:45:00Z"/>
                <w:rFonts w:eastAsiaTheme="minorEastAsia"/>
                <w:color w:val="0070C0"/>
                <w:lang w:val="en-US" w:eastAsia="zh-CN"/>
              </w:rPr>
            </w:pPr>
            <w:ins w:id="617" w:author="Hsuanli Lin (林烜立)" w:date="2021-04-12T20:45:00Z">
              <w:r>
                <w:rPr>
                  <w:rFonts w:eastAsiaTheme="minorEastAsia"/>
                  <w:color w:val="0070C0"/>
                  <w:lang w:val="en-US" w:eastAsia="zh-CN"/>
                </w:rPr>
                <w:t xml:space="preserve">Issue 6-7: </w:t>
              </w:r>
            </w:ins>
            <w:ins w:id="618" w:author="Hsuanli Lin (林烜立)" w:date="2021-04-12T20:47:00Z">
              <w:r>
                <w:rPr>
                  <w:rFonts w:eastAsiaTheme="minorEastAsia"/>
                  <w:color w:val="0070C0"/>
                  <w:szCs w:val="21"/>
                  <w:lang w:val="en-US" w:eastAsia="zh-CN"/>
                  <w:rPrChange w:id="619"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620" w:author="Hsuanli Lin (林烜立)" w:date="2021-04-12T20:50:00Z"/>
                <w:rFonts w:eastAsiaTheme="minorEastAsia"/>
                <w:color w:val="0070C0"/>
                <w:lang w:val="en-US" w:eastAsia="zh-CN"/>
              </w:rPr>
            </w:pPr>
            <w:ins w:id="621" w:author="Hsuanli Lin (林烜立)" w:date="2021-04-12T20:46:00Z">
              <w:r>
                <w:rPr>
                  <w:rFonts w:eastAsiaTheme="minorEastAsia"/>
                  <w:color w:val="0070C0"/>
                  <w:lang w:val="en-US" w:eastAsia="zh-CN"/>
                </w:rPr>
                <w:t xml:space="preserve">Issue 6-13: </w:t>
              </w:r>
            </w:ins>
            <w:ins w:id="622"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623" w:author="Hsuanli Lin (林烜立)" w:date="2021-04-12T20:46:00Z"/>
                <w:rFonts w:eastAsiaTheme="minorEastAsia"/>
                <w:color w:val="0070C0"/>
                <w:lang w:val="en-US" w:eastAsia="zh-CN"/>
              </w:rPr>
            </w:pPr>
            <w:ins w:id="624" w:author="Hsuanli Lin (林烜立)" w:date="2021-04-12T20:50:00Z">
              <w:r>
                <w:rPr>
                  <w:rFonts w:eastAsiaTheme="minorEastAsia"/>
                  <w:color w:val="0070C0"/>
                  <w:lang w:val="en-US" w:eastAsia="zh-CN"/>
                </w:rPr>
                <w:t>Issue 6-15:</w:t>
              </w:r>
            </w:ins>
            <w:ins w:id="625"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626"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627" w:author="Hsuanli Lin (林烜立)" w:date="2021-04-12T20:51:00Z"/>
                <w:rFonts w:eastAsiaTheme="minorEastAsia"/>
                <w:color w:val="0070C0"/>
                <w:lang w:val="en-US" w:eastAsia="zh-CN"/>
              </w:rPr>
            </w:pPr>
            <w:ins w:id="628"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629"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630" w:author="Hsuanli Lin (林烜立)" w:date="2021-04-12T20:52:00Z"/>
                <w:rFonts w:eastAsiaTheme="minorEastAsia"/>
                <w:color w:val="0070C0"/>
                <w:szCs w:val="21"/>
                <w:lang w:val="en-US" w:eastAsia="zh-CN"/>
                <w:rPrChange w:id="631" w:author="Hsuanli Lin (林烜立)" w:date="2021-04-12T20:52:00Z">
                  <w:rPr>
                    <w:ins w:id="632" w:author="Hsuanli Lin (林烜立)" w:date="2021-04-12T20:52:00Z"/>
                    <w:rFonts w:eastAsia="PMingLiU"/>
                    <w:szCs w:val="24"/>
                    <w:lang w:eastAsia="zh-TW"/>
                  </w:rPr>
                </w:rPrChange>
              </w:rPr>
            </w:pPr>
            <w:ins w:id="633" w:author="Hsuanli Lin (林烜立)" w:date="2021-04-12T20:51:00Z">
              <w:r>
                <w:rPr>
                  <w:rFonts w:eastAsiaTheme="minorEastAsia"/>
                  <w:color w:val="0070C0"/>
                  <w:lang w:val="en-US" w:eastAsia="zh-CN"/>
                </w:rPr>
                <w:t>Issue 6-18:</w:t>
              </w:r>
            </w:ins>
            <w:ins w:id="634"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635"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636"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637"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638" w:author="Ming Li L" w:date="2021-04-12T20:16:00Z"/>
        </w:trPr>
        <w:tc>
          <w:tcPr>
            <w:tcW w:w="1238" w:type="dxa"/>
          </w:tcPr>
          <w:p w14:paraId="41ED6CCB" w14:textId="77777777" w:rsidR="005C3F24" w:rsidRDefault="00F413C4">
            <w:pPr>
              <w:spacing w:after="120"/>
              <w:rPr>
                <w:ins w:id="639" w:author="Ming Li L" w:date="2021-04-12T20:16:00Z"/>
                <w:rFonts w:eastAsiaTheme="minorEastAsia"/>
                <w:color w:val="0070C0"/>
                <w:lang w:val="en-US" w:eastAsia="zh-CN"/>
              </w:rPr>
            </w:pPr>
            <w:ins w:id="640" w:author="Ming Li L" w:date="2021-04-12T20:16:00Z">
              <w:r>
                <w:rPr>
                  <w:rFonts w:eastAsiaTheme="minorEastAsia" w:hint="eastAsia"/>
                  <w:color w:val="0070C0"/>
                  <w:lang w:val="en-US" w:eastAsia="zh-CN"/>
                </w:rPr>
                <w:t>ERICSSON</w:t>
              </w:r>
            </w:ins>
          </w:p>
        </w:tc>
        <w:tc>
          <w:tcPr>
            <w:tcW w:w="8393" w:type="dxa"/>
          </w:tcPr>
          <w:p w14:paraId="41ED6CCC" w14:textId="77777777" w:rsidR="005C3F24" w:rsidRDefault="00F413C4">
            <w:pPr>
              <w:overflowPunct/>
              <w:autoSpaceDE/>
              <w:autoSpaceDN/>
              <w:adjustRightInd/>
              <w:spacing w:after="120"/>
              <w:textAlignment w:val="auto"/>
              <w:rPr>
                <w:ins w:id="641" w:author="Ming Li L" w:date="2021-04-12T20:16:00Z"/>
                <w:rFonts w:eastAsiaTheme="minorEastAsia"/>
                <w:color w:val="0070C0"/>
                <w:lang w:val="en-US" w:eastAsia="zh-CN"/>
              </w:rPr>
            </w:pPr>
            <w:proofErr w:type="gramStart"/>
            <w:ins w:id="642"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643" w:author="Ming Li L" w:date="2021-04-12T20:16:00Z"/>
                <w:rFonts w:eastAsiaTheme="minorEastAsia"/>
                <w:color w:val="0070C0"/>
                <w:lang w:val="en-US" w:eastAsia="zh-CN"/>
              </w:rPr>
            </w:pPr>
            <w:ins w:id="644" w:author="Ming Li L" w:date="2021-04-12T20:16:00Z">
              <w:r>
                <w:rPr>
                  <w:rFonts w:eastAsiaTheme="minorEastAsia"/>
                  <w:color w:val="0070C0"/>
                  <w:lang w:val="en-US" w:eastAsia="zh-CN"/>
                </w:rPr>
                <w:t xml:space="preserve">       Issue 6-1: </w:t>
              </w:r>
            </w:ins>
            <w:ins w:id="645" w:author="Ming Li L" w:date="2021-04-13T14:36:00Z">
              <w:r w:rsidR="004A04FA" w:rsidRPr="004A04FA">
                <w:rPr>
                  <w:rFonts w:eastAsiaTheme="minorEastAsia"/>
                  <w:color w:val="0070C0"/>
                  <w:lang w:val="en-US" w:eastAsia="zh-CN"/>
                  <w:rPrChange w:id="646"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647" w:author="Ming Li L" w:date="2021-04-13T14:40:00Z">
              <w:r w:rsidR="00302882">
                <w:rPr>
                  <w:rFonts w:eastAsiaTheme="minorEastAsia"/>
                  <w:color w:val="0070C0"/>
                  <w:lang w:val="en-US" w:eastAsia="zh-CN"/>
                </w:rPr>
                <w:t xml:space="preserve">): </w:t>
              </w:r>
            </w:ins>
            <w:ins w:id="648"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649" w:author="Ming Li L" w:date="2021-04-13T14:38:00Z">
              <w:r w:rsidR="00C3769D">
                <w:rPr>
                  <w:rFonts w:eastAsiaTheme="minorEastAsia"/>
                  <w:color w:val="0070C0"/>
                  <w:lang w:val="en-US" w:eastAsia="zh-CN"/>
                </w:rPr>
                <w:t>RAN</w:t>
              </w:r>
            </w:ins>
            <w:ins w:id="650" w:author="Ming Li L" w:date="2021-04-13T14:39:00Z">
              <w:r w:rsidR="00BE5B08">
                <w:rPr>
                  <w:rFonts w:eastAsiaTheme="minorEastAsia"/>
                  <w:color w:val="0070C0"/>
                  <w:lang w:val="en-US" w:eastAsia="zh-CN"/>
                </w:rPr>
                <w:t>2</w:t>
              </w:r>
            </w:ins>
            <w:ins w:id="651" w:author="Ming Li L" w:date="2021-04-13T14:38:00Z">
              <w:r w:rsidR="00C3769D">
                <w:rPr>
                  <w:rFonts w:eastAsiaTheme="minorEastAsia"/>
                  <w:color w:val="0070C0"/>
                  <w:lang w:val="en-US" w:eastAsia="zh-CN"/>
                </w:rPr>
                <w:t xml:space="preserve"> scope, we sugges</w:t>
              </w:r>
            </w:ins>
            <w:ins w:id="652"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653"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654" w:author="Ming Li L" w:date="2021-04-13T14:40:00Z"/>
                <w:rFonts w:eastAsiaTheme="minorEastAsia"/>
                <w:color w:val="0070C0"/>
                <w:lang w:val="en-US" w:eastAsia="zh-CN"/>
              </w:rPr>
            </w:pPr>
            <w:ins w:id="655"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656" w:author="Ming Li L" w:date="2021-04-13T14:40:00Z"/>
                <w:rFonts w:eastAsiaTheme="minorEastAsia"/>
                <w:color w:val="0070C0"/>
                <w:lang w:val="en-US" w:eastAsia="zh-CN"/>
              </w:rPr>
            </w:pPr>
            <w:ins w:id="657" w:author="Ming Li L" w:date="2021-04-13T14:40:00Z">
              <w:r w:rsidRPr="0007793D">
                <w:rPr>
                  <w:rFonts w:eastAsiaTheme="minorEastAsia"/>
                  <w:color w:val="0070C0"/>
                  <w:lang w:val="en-US" w:eastAsia="zh-CN"/>
                </w:rPr>
                <w:t>(</w:t>
              </w:r>
              <w:r>
                <w:rPr>
                  <w:rFonts w:eastAsiaTheme="minorEastAsia"/>
                  <w:color w:val="0070C0"/>
                  <w:lang w:val="en-US" w:eastAsia="zh-CN"/>
                </w:rPr>
                <w:t>2021-04-13): It should be RAN1 scope, we suggest no discussion here before RAN</w:t>
              </w:r>
            </w:ins>
            <w:ins w:id="658" w:author="Ming Li L" w:date="2021-04-13T14:46:00Z">
              <w:r w:rsidR="009864E2">
                <w:rPr>
                  <w:rFonts w:eastAsiaTheme="minorEastAsia"/>
                  <w:color w:val="0070C0"/>
                  <w:lang w:val="en-US" w:eastAsia="zh-CN"/>
                </w:rPr>
                <w:t>1</w:t>
              </w:r>
            </w:ins>
            <w:ins w:id="659" w:author="Ming Li L" w:date="2021-04-13T14:40:00Z">
              <w:r>
                <w:rPr>
                  <w:rFonts w:eastAsiaTheme="minorEastAsia"/>
                  <w:color w:val="0070C0"/>
                  <w:lang w:val="en-US" w:eastAsia="zh-CN"/>
                </w:rPr>
                <w:t>’s outcome.</w:t>
              </w:r>
            </w:ins>
          </w:p>
          <w:p w14:paraId="4B673A43" w14:textId="72678745" w:rsidR="00302882" w:rsidRPr="0007793D" w:rsidRDefault="00F413C4" w:rsidP="00302882">
            <w:pPr>
              <w:overflowPunct/>
              <w:autoSpaceDE/>
              <w:autoSpaceDN/>
              <w:adjustRightInd/>
              <w:spacing w:after="120"/>
              <w:textAlignment w:val="auto"/>
              <w:rPr>
                <w:ins w:id="660" w:author="Ming Li L" w:date="2021-04-13T14:41:00Z"/>
                <w:rFonts w:eastAsiaTheme="minorEastAsia"/>
                <w:color w:val="0070C0"/>
                <w:lang w:val="en-US" w:eastAsia="zh-CN"/>
              </w:rPr>
            </w:pPr>
            <w:ins w:id="661" w:author="Ming Li L" w:date="2021-04-12T20:16:00Z">
              <w:r>
                <w:rPr>
                  <w:rFonts w:eastAsiaTheme="minorEastAsia"/>
                  <w:color w:val="0070C0"/>
                  <w:lang w:val="en-US" w:eastAsia="zh-CN"/>
                </w:rPr>
                <w:t xml:space="preserve">       Issue 6-3: </w:t>
              </w:r>
            </w:ins>
            <w:ins w:id="662"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ins>
            <w:ins w:id="663" w:author="Ming Li L" w:date="2021-04-13T14:42:00Z">
              <w:r w:rsidR="00185AB1">
                <w:rPr>
                  <w:rFonts w:eastAsiaTheme="minorEastAsia"/>
                  <w:color w:val="0070C0"/>
                  <w:lang w:val="en-US" w:eastAsia="zh-CN"/>
                </w:rPr>
                <w:t>FR</w:t>
              </w:r>
            </w:ins>
            <w:ins w:id="664"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665" w:author="Ming Li L" w:date="2021-04-12T20:16:00Z"/>
                <w:rFonts w:eastAsiaTheme="minorEastAsia"/>
                <w:color w:val="0070C0"/>
                <w:lang w:val="en-US" w:eastAsia="zh-CN"/>
              </w:rPr>
            </w:pPr>
            <w:ins w:id="666" w:author="Ming Li L" w:date="2021-04-12T20:16:00Z">
              <w:r>
                <w:rPr>
                  <w:rFonts w:eastAsiaTheme="minorEastAsia"/>
                  <w:color w:val="0070C0"/>
                  <w:lang w:val="en-US" w:eastAsia="zh-CN"/>
                </w:rPr>
                <w:lastRenderedPageBreak/>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667" w:author="Ming Li L" w:date="2021-04-12T20:16:00Z"/>
                <w:rFonts w:eastAsiaTheme="minorEastAsia"/>
                <w:color w:val="0070C0"/>
                <w:lang w:val="en-US" w:eastAsia="zh-CN"/>
              </w:rPr>
            </w:pPr>
            <w:ins w:id="668"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669" w:author="Ming Li L" w:date="2021-04-12T20:16:00Z"/>
                <w:rFonts w:eastAsiaTheme="minorEastAsia"/>
                <w:color w:val="0070C0"/>
                <w:lang w:val="en-US" w:eastAsia="zh-CN"/>
              </w:rPr>
            </w:pPr>
            <w:ins w:id="670"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671" w:author="Ming Li L" w:date="2021-04-12T20:16:00Z"/>
                <w:rFonts w:eastAsiaTheme="minorEastAsia"/>
                <w:color w:val="0070C0"/>
                <w:lang w:val="en-US" w:eastAsia="zh-CN"/>
              </w:rPr>
            </w:pPr>
            <w:proofErr w:type="gramStart"/>
            <w:ins w:id="672" w:author="Ming Li L" w:date="2021-04-12T20:1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673" w:author="Ming Li L" w:date="2021-04-13T14:45:00Z"/>
                <w:rFonts w:eastAsiaTheme="minorEastAsia"/>
                <w:color w:val="0070C0"/>
                <w:lang w:val="en-US" w:eastAsia="zh-CN"/>
              </w:rPr>
            </w:pPr>
            <w:ins w:id="674"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675" w:author="Ming Li L" w:date="2021-04-12T20:16:00Z"/>
                <w:rFonts w:eastAsiaTheme="minorEastAsia"/>
                <w:color w:val="0070C0"/>
                <w:lang w:val="en-US" w:eastAsia="zh-CN"/>
              </w:rPr>
            </w:pPr>
            <w:ins w:id="676"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677" w:author="Ming Li L" w:date="2021-04-12T20:16:00Z"/>
                <w:rFonts w:eastAsiaTheme="minorEastAsia"/>
                <w:color w:val="0070C0"/>
                <w:lang w:val="en-US" w:eastAsia="zh-CN"/>
              </w:rPr>
            </w:pPr>
            <w:ins w:id="678"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679" w:author="Ming Li L" w:date="2021-04-12T20:16:00Z"/>
                <w:rFonts w:eastAsiaTheme="minorEastAsia"/>
                <w:color w:val="0070C0"/>
                <w:lang w:val="en-US" w:eastAsia="zh-CN"/>
              </w:rPr>
            </w:pPr>
            <w:ins w:id="680" w:author="Ming Li L" w:date="2021-04-12T20:16:00Z">
              <w:r>
                <w:rPr>
                  <w:rFonts w:eastAsiaTheme="minorEastAsia"/>
                  <w:color w:val="0070C0"/>
                  <w:lang w:val="en-US" w:eastAsia="zh-CN"/>
                </w:rPr>
                <w:t xml:space="preserve">       Issue 6-9</w:t>
              </w:r>
              <w:proofErr w:type="gramStart"/>
              <w:r>
                <w:rPr>
                  <w:rFonts w:eastAsiaTheme="minorEastAsia"/>
                  <w:color w:val="0070C0"/>
                  <w:lang w:val="en-US" w:eastAsia="zh-CN"/>
                </w:rPr>
                <w:t xml:space="preserve">: </w:t>
              </w:r>
            </w:ins>
            <w:ins w:id="681" w:author="Ming Li L" w:date="2021-04-13T15:05:00Z">
              <w:r w:rsidR="00A6020D">
                <w:rPr>
                  <w:rFonts w:eastAsiaTheme="minorEastAsia"/>
                  <w:color w:val="0070C0"/>
                  <w:lang w:val="en-US" w:eastAsia="zh-CN"/>
                </w:rPr>
                <w:t xml:space="preserve"> </w:t>
              </w:r>
            </w:ins>
            <w:ins w:id="682" w:author="Ming Li L" w:date="2021-04-13T15:01:00Z">
              <w:r w:rsidR="007822E3" w:rsidRPr="0007793D">
                <w:rPr>
                  <w:rFonts w:eastAsiaTheme="minorEastAsia"/>
                  <w:color w:val="0070C0"/>
                  <w:lang w:val="en-US" w:eastAsia="zh-CN"/>
                </w:rPr>
                <w:t>(</w:t>
              </w:r>
              <w:proofErr w:type="gramEnd"/>
              <w:r w:rsidR="007822E3">
                <w:rPr>
                  <w:rFonts w:eastAsiaTheme="minorEastAsia"/>
                  <w:color w:val="0070C0"/>
                  <w:lang w:val="en-US" w:eastAsia="zh-CN"/>
                </w:rPr>
                <w:t xml:space="preserve">2021-04-13): It should be </w:t>
              </w:r>
            </w:ins>
            <w:ins w:id="683" w:author="Ming Li L" w:date="2021-04-13T15:02:00Z">
              <w:r w:rsidR="007822E3">
                <w:rPr>
                  <w:rFonts w:eastAsiaTheme="minorEastAsia"/>
                  <w:color w:val="0070C0"/>
                  <w:lang w:val="en-US" w:eastAsia="zh-CN"/>
                </w:rPr>
                <w:t xml:space="preserve">studied after RAN2 fixes </w:t>
              </w:r>
            </w:ins>
            <w:ins w:id="684"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685" w:author="Ming Li L" w:date="2021-04-12T20:16:00Z"/>
                <w:rFonts w:eastAsiaTheme="minorEastAsia"/>
                <w:color w:val="0070C0"/>
                <w:lang w:val="en-US" w:eastAsia="zh-CN"/>
              </w:rPr>
            </w:pPr>
            <w:ins w:id="686" w:author="Ming Li L" w:date="2021-04-12T20:16:00Z">
              <w:r>
                <w:rPr>
                  <w:rFonts w:eastAsiaTheme="minorEastAsia"/>
                  <w:color w:val="0070C0"/>
                  <w:lang w:val="en-US" w:eastAsia="zh-CN"/>
                </w:rPr>
                <w:t xml:space="preserve">       Issue 6-10: </w:t>
              </w:r>
            </w:ins>
            <w:ins w:id="687"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688" w:author="Ming Li L" w:date="2021-04-12T20:16:00Z"/>
                <w:rFonts w:eastAsiaTheme="minorEastAsia"/>
                <w:color w:val="0070C0"/>
                <w:lang w:val="en-US" w:eastAsia="zh-CN"/>
              </w:rPr>
            </w:pPr>
            <w:ins w:id="689" w:author="Ming Li L" w:date="2021-04-12T20:16:00Z">
              <w:r>
                <w:rPr>
                  <w:rFonts w:eastAsiaTheme="minorEastAsia"/>
                  <w:color w:val="0070C0"/>
                  <w:lang w:val="en-US" w:eastAsia="zh-CN"/>
                </w:rPr>
                <w:t xml:space="preserve">       Issue 6-11: </w:t>
              </w:r>
            </w:ins>
            <w:ins w:id="690"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 xml:space="preserve">2021-04-13):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691" w:author="Ming Li L" w:date="2021-04-12T20:16:00Z"/>
                <w:rFonts w:eastAsiaTheme="minorEastAsia"/>
                <w:color w:val="0070C0"/>
                <w:lang w:val="en-US" w:eastAsia="zh-CN"/>
              </w:rPr>
            </w:pPr>
            <w:ins w:id="692"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693" w:author="Ming Li L" w:date="2021-04-12T20:16:00Z"/>
                <w:rFonts w:eastAsiaTheme="minorEastAsia"/>
                <w:color w:val="0070C0"/>
                <w:lang w:val="en-US" w:eastAsia="zh-CN"/>
              </w:rPr>
            </w:pPr>
            <w:ins w:id="694" w:author="Ming Li L" w:date="2021-04-12T20:16:00Z">
              <w:r>
                <w:rPr>
                  <w:rFonts w:eastAsiaTheme="minorEastAsia"/>
                  <w:color w:val="0070C0"/>
                  <w:lang w:val="en-US" w:eastAsia="zh-CN"/>
                </w:rPr>
                <w:t xml:space="preserve">       Issue 6-13: </w:t>
              </w:r>
            </w:ins>
            <w:ins w:id="695"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696"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697"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698" w:author="Ming Li L" w:date="2021-04-12T20:16:00Z"/>
                <w:rFonts w:eastAsiaTheme="minorEastAsia"/>
                <w:color w:val="0070C0"/>
                <w:lang w:val="en-US" w:eastAsia="zh-CN"/>
              </w:rPr>
            </w:pPr>
            <w:ins w:id="699" w:author="Ming Li L" w:date="2021-04-12T20:16:00Z">
              <w:r>
                <w:rPr>
                  <w:rFonts w:eastAsiaTheme="minorEastAsia"/>
                  <w:color w:val="0070C0"/>
                  <w:lang w:val="en-US" w:eastAsia="zh-CN"/>
                </w:rPr>
                <w:t xml:space="preserve">       Issue 6-14: Agree with Recommended WF. The issue </w:t>
              </w:r>
            </w:ins>
            <w:ins w:id="700" w:author="Ming Li L" w:date="2021-04-13T15:13:00Z">
              <w:r w:rsidR="00690A85">
                <w:rPr>
                  <w:rFonts w:eastAsiaTheme="minorEastAsia"/>
                  <w:color w:val="0070C0"/>
                  <w:lang w:val="en-US" w:eastAsia="zh-CN"/>
                </w:rPr>
                <w:t>must</w:t>
              </w:r>
            </w:ins>
            <w:ins w:id="701"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702" w:author="Ming Li L" w:date="2021-04-12T20:16:00Z"/>
                <w:rFonts w:eastAsiaTheme="minorEastAsia"/>
                <w:color w:val="0070C0"/>
                <w:lang w:val="en-US" w:eastAsia="zh-CN"/>
              </w:rPr>
            </w:pPr>
            <w:ins w:id="703" w:author="Ming Li L" w:date="2021-04-12T20:16:00Z">
              <w:r>
                <w:rPr>
                  <w:rFonts w:eastAsiaTheme="minorEastAsia"/>
                  <w:color w:val="0070C0"/>
                  <w:lang w:val="en-US" w:eastAsia="zh-CN"/>
                </w:rPr>
                <w:t xml:space="preserve">       Issue 6-15: </w:t>
              </w:r>
            </w:ins>
            <w:ins w:id="704"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D" w14:textId="1343FD16" w:rsidR="005C3F24" w:rsidRDefault="00F413C4">
            <w:pPr>
              <w:overflowPunct/>
              <w:autoSpaceDE/>
              <w:autoSpaceDN/>
              <w:adjustRightInd/>
              <w:spacing w:after="120"/>
              <w:textAlignment w:val="auto"/>
              <w:rPr>
                <w:ins w:id="705" w:author="Ming Li L" w:date="2021-04-12T20:16:00Z"/>
                <w:rFonts w:eastAsiaTheme="minorEastAsia"/>
                <w:color w:val="0070C0"/>
                <w:lang w:val="en-US" w:eastAsia="zh-CN"/>
              </w:rPr>
            </w:pPr>
            <w:ins w:id="706" w:author="Ming Li L" w:date="2021-04-12T20:16:00Z">
              <w:r>
                <w:rPr>
                  <w:rFonts w:eastAsiaTheme="minorEastAsia"/>
                  <w:color w:val="0070C0"/>
                  <w:lang w:val="en-US" w:eastAsia="zh-CN"/>
                </w:rPr>
                <w:t xml:space="preserve">       Issue 6-16: </w:t>
              </w:r>
            </w:ins>
            <w:ins w:id="707"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708" w:author="Ming Li L" w:date="2021-04-12T20:16:00Z"/>
                <w:rFonts w:eastAsiaTheme="minorEastAsia"/>
                <w:color w:val="0070C0"/>
                <w:lang w:val="en-US" w:eastAsia="zh-CN"/>
              </w:rPr>
            </w:pPr>
            <w:ins w:id="709" w:author="Ming Li L" w:date="2021-04-12T20:16:00Z">
              <w:r>
                <w:rPr>
                  <w:rFonts w:eastAsiaTheme="minorEastAsia"/>
                  <w:color w:val="0070C0"/>
                  <w:lang w:val="en-US" w:eastAsia="zh-CN"/>
                </w:rPr>
                <w:t xml:space="preserve">       Issue 6-17: </w:t>
              </w:r>
            </w:ins>
            <w:ins w:id="710"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711"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712" w:author="Ming Li L" w:date="2021-04-12T20:16:00Z"/>
                <w:rFonts w:eastAsiaTheme="minorEastAsia"/>
                <w:color w:val="0070C0"/>
                <w:lang w:val="en-US" w:eastAsia="zh-CN"/>
              </w:rPr>
            </w:pPr>
            <w:ins w:id="713" w:author="Ming Li L" w:date="2021-04-12T20:16:00Z">
              <w:r>
                <w:rPr>
                  <w:rFonts w:eastAsiaTheme="minorEastAsia"/>
                  <w:color w:val="0070C0"/>
                  <w:lang w:val="en-US" w:eastAsia="zh-CN"/>
                </w:rPr>
                <w:t xml:space="preserve">       Issue 6-18: </w:t>
              </w:r>
            </w:ins>
            <w:ins w:id="714"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715" w:author="Ming Li L" w:date="2021-04-13T15:17:00Z">
              <w:r w:rsidR="005E251B">
                <w:rPr>
                  <w:rFonts w:eastAsiaTheme="minorEastAsia"/>
                  <w:color w:val="0070C0"/>
                  <w:lang w:val="en-US" w:eastAsia="zh-CN"/>
                </w:rPr>
                <w:t>RAN2 needs fix SMTC issue firstly.</w:t>
              </w:r>
            </w:ins>
          </w:p>
        </w:tc>
      </w:tr>
      <w:tr w:rsidR="005C3F24" w14:paraId="41ED6CEF" w14:textId="77777777">
        <w:trPr>
          <w:ins w:id="716" w:author="Jerry Cui" w:date="2021-04-12T16:23:00Z"/>
        </w:trPr>
        <w:tc>
          <w:tcPr>
            <w:tcW w:w="1238" w:type="dxa"/>
          </w:tcPr>
          <w:p w14:paraId="41ED6CE1" w14:textId="77777777" w:rsidR="005C3F24" w:rsidRDefault="00F413C4">
            <w:pPr>
              <w:spacing w:after="120"/>
              <w:rPr>
                <w:ins w:id="717" w:author="Jerry Cui" w:date="2021-04-12T16:23:00Z"/>
                <w:rFonts w:eastAsiaTheme="minorEastAsia"/>
                <w:color w:val="0070C0"/>
                <w:lang w:val="en-US" w:eastAsia="zh-CN"/>
              </w:rPr>
            </w:pPr>
            <w:ins w:id="718" w:author="Jerry Cui" w:date="2021-04-12T16:23:00Z">
              <w:r>
                <w:rPr>
                  <w:rFonts w:eastAsiaTheme="minorEastAsia"/>
                  <w:color w:val="0070C0"/>
                  <w:lang w:val="en-US" w:eastAsia="zh-CN"/>
                </w:rPr>
                <w:lastRenderedPageBreak/>
                <w:t>Ap</w:t>
              </w:r>
            </w:ins>
            <w:ins w:id="719"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720" w:author="Jerry Cui" w:date="2021-04-12T17:28:00Z"/>
                <w:rFonts w:eastAsiaTheme="minorEastAsia"/>
                <w:color w:val="0070C0"/>
                <w:lang w:val="en-US" w:eastAsia="zh-CN"/>
              </w:rPr>
            </w:pPr>
            <w:proofErr w:type="gramStart"/>
            <w:ins w:id="721" w:author="Jerry Cui" w:date="2021-04-12T17:2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722"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723" w:author="Jerry Cui" w:date="2021-04-12T16:24:00Z"/>
                <w:rFonts w:eastAsiaTheme="minorEastAsia"/>
                <w:color w:val="0070C0"/>
                <w:lang w:val="en-US" w:eastAsia="zh-CN"/>
              </w:rPr>
            </w:pPr>
            <w:ins w:id="724" w:author="Jerry Cui" w:date="2021-04-12T16:24:00Z">
              <w:r>
                <w:rPr>
                  <w:rFonts w:eastAsiaTheme="minorEastAsia"/>
                  <w:color w:val="0070C0"/>
                  <w:lang w:val="en-US" w:eastAsia="zh-CN"/>
                </w:rPr>
                <w:t xml:space="preserve"> </w:t>
              </w:r>
            </w:ins>
            <w:ins w:id="725" w:author="Jerry Cui" w:date="2021-04-12T17:34:00Z">
              <w:r>
                <w:rPr>
                  <w:rFonts w:eastAsiaTheme="minorEastAsia"/>
                  <w:color w:val="0070C0"/>
                  <w:lang w:val="en-US" w:eastAsia="zh-CN"/>
                </w:rPr>
                <w:t xml:space="preserve">      </w:t>
              </w:r>
            </w:ins>
            <w:ins w:id="726"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727" w:author="Jerry Cui" w:date="2021-04-12T16:24:00Z"/>
                <w:rFonts w:eastAsiaTheme="minorEastAsia"/>
                <w:color w:val="0070C0"/>
                <w:lang w:val="en-US" w:eastAsia="zh-CN"/>
              </w:rPr>
            </w:pPr>
            <w:ins w:id="728" w:author="Jerry Cui" w:date="2021-04-12T16:24:00Z">
              <w:r>
                <w:rPr>
                  <w:rFonts w:eastAsiaTheme="minorEastAsia"/>
                  <w:color w:val="0070C0"/>
                  <w:lang w:val="en-US" w:eastAsia="zh-CN"/>
                </w:rPr>
                <w:t xml:space="preserve">       Issue 6-2: </w:t>
              </w:r>
            </w:ins>
            <w:ins w:id="729"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730" w:author="Jerry Cui" w:date="2021-04-12T16:24:00Z"/>
                <w:rFonts w:eastAsiaTheme="minorEastAsia"/>
                <w:color w:val="0070C0"/>
                <w:lang w:val="en-US" w:eastAsia="zh-CN"/>
              </w:rPr>
            </w:pPr>
            <w:ins w:id="731" w:author="Jerry Cui" w:date="2021-04-12T16:24:00Z">
              <w:r>
                <w:rPr>
                  <w:rFonts w:eastAsiaTheme="minorEastAsia"/>
                  <w:color w:val="0070C0"/>
                  <w:lang w:val="en-US" w:eastAsia="zh-CN"/>
                </w:rPr>
                <w:t xml:space="preserve">       Issue 6-3: </w:t>
              </w:r>
            </w:ins>
            <w:ins w:id="732" w:author="Jerry Cui" w:date="2021-04-12T16:26:00Z">
              <w:r>
                <w:rPr>
                  <w:rFonts w:eastAsiaTheme="minorEastAsia"/>
                  <w:color w:val="0070C0"/>
                  <w:lang w:val="en-US" w:eastAsia="zh-CN"/>
                </w:rPr>
                <w:t>Option 2</w:t>
              </w:r>
            </w:ins>
            <w:ins w:id="733" w:author="Jerry Cui" w:date="2021-04-12T16:24:00Z">
              <w:r>
                <w:rPr>
                  <w:rFonts w:eastAsiaTheme="minorEastAsia"/>
                  <w:color w:val="0070C0"/>
                  <w:lang w:val="en-US" w:eastAsia="zh-CN"/>
                </w:rPr>
                <w:t>.</w:t>
              </w:r>
            </w:ins>
            <w:ins w:id="734"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735" w:author="Jerry Cui" w:date="2021-04-12T16:24:00Z"/>
                <w:rFonts w:eastAsiaTheme="minorEastAsia"/>
                <w:color w:val="0070C0"/>
                <w:lang w:val="en-US" w:eastAsia="zh-CN"/>
              </w:rPr>
            </w:pPr>
            <w:ins w:id="736" w:author="Jerry Cui" w:date="2021-04-12T16:24:00Z">
              <w:r>
                <w:rPr>
                  <w:rFonts w:eastAsiaTheme="minorEastAsia"/>
                  <w:color w:val="0070C0"/>
                  <w:lang w:val="en-US" w:eastAsia="zh-CN"/>
                </w:rPr>
                <w:t xml:space="preserve">       Issue 6-4: </w:t>
              </w:r>
            </w:ins>
            <w:ins w:id="737" w:author="Jerry Cui" w:date="2021-04-12T16:27:00Z">
              <w:r>
                <w:rPr>
                  <w:rFonts w:eastAsiaTheme="minorEastAsia"/>
                  <w:color w:val="0070C0"/>
                  <w:lang w:val="en-US" w:eastAsia="zh-CN"/>
                </w:rPr>
                <w:t>Option 1</w:t>
              </w:r>
            </w:ins>
            <w:ins w:id="738"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739" w:author="Jerry Cui" w:date="2021-04-12T16:24:00Z"/>
                <w:rFonts w:eastAsiaTheme="minorEastAsia"/>
                <w:color w:val="0070C0"/>
                <w:lang w:val="en-US" w:eastAsia="zh-CN"/>
              </w:rPr>
            </w:pPr>
            <w:ins w:id="740" w:author="Jerry Cui" w:date="2021-04-12T16:24:00Z">
              <w:r>
                <w:rPr>
                  <w:rFonts w:eastAsiaTheme="minorEastAsia"/>
                  <w:color w:val="0070C0"/>
                  <w:lang w:val="en-US" w:eastAsia="zh-CN"/>
                </w:rPr>
                <w:t xml:space="preserve">       Issue 6-5</w:t>
              </w:r>
            </w:ins>
            <w:ins w:id="741" w:author="Jerry Cui" w:date="2021-04-12T17:18:00Z">
              <w:r>
                <w:rPr>
                  <w:rFonts w:eastAsiaTheme="minorEastAsia"/>
                  <w:color w:val="0070C0"/>
                  <w:lang w:val="en-US" w:eastAsia="zh-CN"/>
                </w:rPr>
                <w:t>: Option 2</w:t>
              </w:r>
            </w:ins>
            <w:ins w:id="742"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743" w:author="Jerry Cui" w:date="2021-04-12T16:24:00Z"/>
                <w:rFonts w:eastAsiaTheme="minorEastAsia"/>
                <w:color w:val="0070C0"/>
                <w:lang w:val="en-US" w:eastAsia="zh-CN"/>
              </w:rPr>
            </w:pPr>
            <w:ins w:id="744" w:author="Jerry Cui" w:date="2021-04-12T16:24:00Z">
              <w:r>
                <w:rPr>
                  <w:rFonts w:eastAsiaTheme="minorEastAsia"/>
                  <w:color w:val="0070C0"/>
                  <w:lang w:val="en-US" w:eastAsia="zh-CN"/>
                </w:rPr>
                <w:t xml:space="preserve">       Issue 6-6: </w:t>
              </w:r>
            </w:ins>
            <w:ins w:id="745" w:author="Jerry Cui" w:date="2021-04-12T17:19:00Z">
              <w:r>
                <w:rPr>
                  <w:rFonts w:eastAsiaTheme="minorEastAsia"/>
                  <w:color w:val="0070C0"/>
                  <w:lang w:val="en-US" w:eastAsia="zh-CN"/>
                </w:rPr>
                <w:t>Option 1</w:t>
              </w:r>
            </w:ins>
            <w:ins w:id="746"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747" w:author="Jerry Cui" w:date="2021-04-12T16:24:00Z"/>
                <w:rFonts w:eastAsiaTheme="minorEastAsia"/>
                <w:color w:val="0070C0"/>
                <w:lang w:val="en-US" w:eastAsia="zh-CN"/>
              </w:rPr>
            </w:pPr>
            <w:proofErr w:type="gramStart"/>
            <w:ins w:id="748" w:author="Jerry Cui" w:date="2021-04-12T16:2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749" w:author="Jerry Cui" w:date="2021-04-12T16:24:00Z"/>
                <w:rFonts w:eastAsiaTheme="minorEastAsia"/>
                <w:color w:val="0070C0"/>
                <w:lang w:val="en-US" w:eastAsia="zh-CN"/>
              </w:rPr>
            </w:pPr>
            <w:ins w:id="750" w:author="Jerry Cui" w:date="2021-04-12T16:24:00Z">
              <w:r>
                <w:rPr>
                  <w:rFonts w:eastAsiaTheme="minorEastAsia"/>
                  <w:color w:val="0070C0"/>
                  <w:lang w:val="en-US" w:eastAsia="zh-CN"/>
                </w:rPr>
                <w:t xml:space="preserve">       Issue 6-7</w:t>
              </w:r>
            </w:ins>
            <w:ins w:id="751" w:author="Jerry Cui" w:date="2021-04-12T17:28:00Z">
              <w:r>
                <w:rPr>
                  <w:rFonts w:eastAsiaTheme="minorEastAsia"/>
                  <w:color w:val="0070C0"/>
                  <w:lang w:val="en-US" w:eastAsia="zh-CN"/>
                </w:rPr>
                <w:t xml:space="preserve"> ~ issue 6-13</w:t>
              </w:r>
            </w:ins>
            <w:ins w:id="752"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753" w:author="Jerry Cui" w:date="2021-04-12T16:24:00Z"/>
                <w:rFonts w:eastAsiaTheme="minorEastAsia"/>
                <w:color w:val="0070C0"/>
                <w:lang w:val="en-US" w:eastAsia="zh-CN"/>
              </w:rPr>
            </w:pPr>
            <w:proofErr w:type="gramStart"/>
            <w:ins w:id="754" w:author="Jerry Cui" w:date="2021-04-12T17:2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755" w:author="Jerry Cui" w:date="2021-04-12T16:24:00Z"/>
                <w:rFonts w:eastAsiaTheme="minorEastAsia"/>
                <w:color w:val="0070C0"/>
                <w:lang w:val="en-US" w:eastAsia="zh-CN"/>
              </w:rPr>
            </w:pPr>
            <w:ins w:id="756" w:author="Jerry Cui" w:date="2021-04-12T16:24:00Z">
              <w:r>
                <w:rPr>
                  <w:rFonts w:eastAsiaTheme="minorEastAsia"/>
                  <w:color w:val="0070C0"/>
                  <w:lang w:val="en-US" w:eastAsia="zh-CN"/>
                </w:rPr>
                <w:t xml:space="preserve">       Issue 6-14: </w:t>
              </w:r>
            </w:ins>
            <w:ins w:id="757" w:author="Jerry Cui" w:date="2021-04-12T17:29:00Z">
              <w:r>
                <w:rPr>
                  <w:rFonts w:eastAsiaTheme="minorEastAsia"/>
                  <w:color w:val="0070C0"/>
                  <w:lang w:val="en-US" w:eastAsia="zh-CN"/>
                </w:rPr>
                <w:t xml:space="preserve">Option </w:t>
              </w:r>
            </w:ins>
            <w:ins w:id="758"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759" w:author="Jerry Cui" w:date="2021-04-12T16:24:00Z"/>
                <w:rFonts w:eastAsiaTheme="minorEastAsia"/>
                <w:color w:val="0070C0"/>
                <w:lang w:val="en-US" w:eastAsia="zh-CN"/>
              </w:rPr>
            </w:pPr>
            <w:ins w:id="760" w:author="Jerry Cui" w:date="2021-04-12T16:24:00Z">
              <w:r>
                <w:rPr>
                  <w:rFonts w:eastAsiaTheme="minorEastAsia"/>
                  <w:color w:val="0070C0"/>
                  <w:lang w:val="en-US" w:eastAsia="zh-CN"/>
                </w:rPr>
                <w:t xml:space="preserve">       Issue 6-15: </w:t>
              </w:r>
            </w:ins>
            <w:ins w:id="761" w:author="Jerry Cui" w:date="2021-04-12T17:36:00Z">
              <w:r>
                <w:rPr>
                  <w:rFonts w:eastAsiaTheme="minorEastAsia"/>
                  <w:color w:val="0070C0"/>
                  <w:lang w:val="en-US" w:eastAsia="zh-CN"/>
                </w:rPr>
                <w:t>O</w:t>
              </w:r>
            </w:ins>
            <w:ins w:id="762" w:author="Jerry Cui" w:date="2021-04-12T17:30:00Z">
              <w:r>
                <w:rPr>
                  <w:rFonts w:eastAsiaTheme="minorEastAsia"/>
                  <w:color w:val="0070C0"/>
                  <w:lang w:val="en-US" w:eastAsia="zh-CN"/>
                </w:rPr>
                <w:t>ption 1</w:t>
              </w:r>
            </w:ins>
            <w:ins w:id="763"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764" w:author="Jerry Cui" w:date="2021-04-12T16:23:00Z"/>
                <w:rFonts w:eastAsiaTheme="minorEastAsia"/>
                <w:color w:val="0070C0"/>
                <w:lang w:val="en-US" w:eastAsia="zh-CN"/>
              </w:rPr>
            </w:pPr>
            <w:ins w:id="765" w:author="Jerry Cui" w:date="2021-04-12T16:24:00Z">
              <w:r>
                <w:rPr>
                  <w:rFonts w:eastAsiaTheme="minorEastAsia"/>
                  <w:color w:val="0070C0"/>
                  <w:lang w:val="en-US" w:eastAsia="zh-CN"/>
                </w:rPr>
                <w:t xml:space="preserve">       </w:t>
              </w:r>
            </w:ins>
          </w:p>
        </w:tc>
      </w:tr>
      <w:tr w:rsidR="005C3F24" w14:paraId="41ED6D15" w14:textId="77777777">
        <w:trPr>
          <w:ins w:id="766" w:author="cmcc" w:date="2021-04-13T15:15:00Z"/>
        </w:trPr>
        <w:tc>
          <w:tcPr>
            <w:tcW w:w="1238" w:type="dxa"/>
          </w:tcPr>
          <w:p w14:paraId="41ED6CF0" w14:textId="77777777" w:rsidR="005C3F24" w:rsidRDefault="00F413C4">
            <w:pPr>
              <w:spacing w:after="120"/>
              <w:rPr>
                <w:ins w:id="767" w:author="cmcc" w:date="2021-04-13T15:15:00Z"/>
                <w:rFonts w:eastAsiaTheme="minorEastAsia"/>
                <w:color w:val="0070C0"/>
                <w:lang w:val="en-US" w:eastAsia="zh-CN"/>
              </w:rPr>
            </w:pPr>
            <w:ins w:id="768" w:author="cmcc" w:date="2021-04-13T15:15:00Z">
              <w:r>
                <w:rPr>
                  <w:rFonts w:eastAsiaTheme="minorEastAsia" w:hint="eastAsia"/>
                  <w:color w:val="0070C0"/>
                  <w:lang w:val="en-US" w:eastAsia="zh-CN"/>
                </w:rPr>
                <w:t>CMCC</w:t>
              </w:r>
            </w:ins>
          </w:p>
        </w:tc>
        <w:tc>
          <w:tcPr>
            <w:tcW w:w="8393" w:type="dxa"/>
          </w:tcPr>
          <w:p w14:paraId="41ED6CF1" w14:textId="77777777" w:rsidR="005C3F24" w:rsidRDefault="00F413C4">
            <w:pPr>
              <w:rPr>
                <w:ins w:id="769" w:author="cmcc" w:date="2021-04-13T15:15:00Z"/>
                <w:b/>
                <w:color w:val="000000" w:themeColor="text1"/>
                <w:u w:val="single"/>
                <w:lang w:eastAsia="ko-KR"/>
              </w:rPr>
            </w:pPr>
            <w:ins w:id="770" w:author="cmcc" w:date="2021-04-13T15:15:00Z">
              <w:r>
                <w:rPr>
                  <w:b/>
                  <w:color w:val="000000" w:themeColor="text1"/>
                  <w:u w:val="single"/>
                  <w:lang w:eastAsia="ko-KR"/>
                </w:rPr>
                <w:t>Issue 6-1: DRX cycle</w:t>
              </w:r>
            </w:ins>
          </w:p>
          <w:p w14:paraId="41ED6CF2" w14:textId="77777777" w:rsidR="005C3F24" w:rsidRDefault="00F413C4">
            <w:pPr>
              <w:spacing w:after="120"/>
              <w:rPr>
                <w:ins w:id="771" w:author="cmcc" w:date="2021-04-13T15:15:00Z"/>
                <w:rFonts w:eastAsiaTheme="minorEastAsia"/>
                <w:color w:val="0070C0"/>
                <w:lang w:val="en-US" w:eastAsia="zh-CN"/>
              </w:rPr>
            </w:pPr>
            <w:ins w:id="772"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773" w:author="cmcc" w:date="2021-04-13T15:16:00Z"/>
                <w:b/>
                <w:color w:val="000000" w:themeColor="text1"/>
                <w:u w:val="single"/>
                <w:lang w:eastAsia="ko-KR"/>
              </w:rPr>
            </w:pPr>
            <w:ins w:id="774"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775" w:author="cmcc" w:date="2021-04-13T15:16:00Z"/>
                <w:rFonts w:eastAsiaTheme="minorEastAsia"/>
                <w:color w:val="0070C0"/>
                <w:lang w:eastAsia="zh-CN"/>
              </w:rPr>
            </w:pPr>
            <w:ins w:id="776"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777" w:author="cmcc" w:date="2021-04-13T15:16:00Z"/>
                <w:b/>
                <w:color w:val="000000" w:themeColor="text1"/>
                <w:u w:val="single"/>
                <w:lang w:eastAsia="ko-KR"/>
              </w:rPr>
            </w:pPr>
            <w:ins w:id="778" w:author="cmcc" w:date="2021-04-13T15:16:00Z">
              <w:r>
                <w:rPr>
                  <w:b/>
                  <w:color w:val="000000" w:themeColor="text1"/>
                  <w:u w:val="single"/>
                  <w:lang w:eastAsia="ko-KR"/>
                </w:rPr>
                <w:t>Issue 6-3: Beam sweeping</w:t>
              </w:r>
            </w:ins>
          </w:p>
          <w:p w14:paraId="41ED6CF6" w14:textId="77777777" w:rsidR="005C3F24" w:rsidRDefault="00F413C4">
            <w:pPr>
              <w:spacing w:after="120"/>
              <w:rPr>
                <w:ins w:id="779" w:author="cmcc" w:date="2021-04-13T15:17:00Z"/>
                <w:rFonts w:eastAsiaTheme="minorEastAsia"/>
                <w:color w:val="0070C0"/>
                <w:lang w:eastAsia="zh-CN"/>
              </w:rPr>
            </w:pPr>
            <w:ins w:id="780" w:author="cmcc" w:date="2021-04-13T15:17:00Z">
              <w:r>
                <w:rPr>
                  <w:rFonts w:eastAsiaTheme="minorEastAsia" w:hint="eastAsia"/>
                  <w:color w:val="0070C0"/>
                  <w:lang w:eastAsia="zh-CN"/>
                </w:rPr>
                <w:t xml:space="preserve">RAN4 should wait for RAN1 decision on the beam </w:t>
              </w:r>
              <w:proofErr w:type="spellStart"/>
              <w:r>
                <w:rPr>
                  <w:rFonts w:eastAsiaTheme="minorEastAsia" w:hint="eastAsia"/>
                  <w:color w:val="0070C0"/>
                  <w:lang w:eastAsia="zh-CN"/>
                </w:rPr>
                <w:t>sweepting</w:t>
              </w:r>
              <w:proofErr w:type="spellEnd"/>
            </w:ins>
          </w:p>
          <w:p w14:paraId="41ED6CF7" w14:textId="77777777" w:rsidR="005C3F24" w:rsidRDefault="00F413C4">
            <w:pPr>
              <w:rPr>
                <w:ins w:id="781" w:author="cmcc" w:date="2021-04-13T15:17:00Z"/>
                <w:b/>
                <w:color w:val="000000" w:themeColor="text1"/>
                <w:u w:val="single"/>
                <w:lang w:eastAsia="ko-KR"/>
              </w:rPr>
            </w:pPr>
            <w:ins w:id="782"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783" w:author="cmcc" w:date="2021-04-13T15:18:00Z"/>
                <w:rFonts w:eastAsiaTheme="minorEastAsia"/>
                <w:color w:val="0070C0"/>
                <w:lang w:eastAsia="zh-CN"/>
              </w:rPr>
            </w:pPr>
            <w:ins w:id="784" w:author="cmcc" w:date="2021-04-13T15:17:00Z">
              <w:r>
                <w:rPr>
                  <w:rFonts w:eastAsiaTheme="minorEastAsia" w:hint="eastAsia"/>
                  <w:color w:val="0070C0"/>
                  <w:lang w:eastAsia="zh-CN"/>
                </w:rPr>
                <w:t xml:space="preserve">OK with option 1 as a starting point. </w:t>
              </w:r>
            </w:ins>
            <w:ins w:id="785"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786" w:author="cmcc" w:date="2021-04-13T15:18:00Z"/>
                <w:b/>
                <w:color w:val="000000" w:themeColor="text1"/>
                <w:u w:val="single"/>
                <w:lang w:eastAsia="ko-KR"/>
              </w:rPr>
            </w:pPr>
            <w:ins w:id="787" w:author="cmcc" w:date="2021-04-13T15:18:00Z">
              <w:r>
                <w:rPr>
                  <w:b/>
                  <w:color w:val="000000" w:themeColor="text1"/>
                  <w:u w:val="single"/>
                  <w:lang w:eastAsia="ko-KR"/>
                </w:rPr>
                <w:lastRenderedPageBreak/>
                <w:t>Issue 6-5: Update rate of ephemeris</w:t>
              </w:r>
            </w:ins>
          </w:p>
          <w:p w14:paraId="41ED6CFA" w14:textId="77777777" w:rsidR="005C3F24" w:rsidRDefault="00F413C4">
            <w:pPr>
              <w:spacing w:after="120"/>
              <w:rPr>
                <w:ins w:id="788" w:author="cmcc" w:date="2021-04-13T15:19:00Z"/>
                <w:rFonts w:eastAsiaTheme="minorEastAsia"/>
                <w:color w:val="0070C0"/>
                <w:lang w:eastAsia="zh-CN"/>
              </w:rPr>
            </w:pPr>
            <w:ins w:id="789"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790" w:author="cmcc" w:date="2021-04-13T15:19:00Z"/>
                <w:b/>
                <w:color w:val="000000" w:themeColor="text1"/>
                <w:u w:val="single"/>
                <w:lang w:eastAsia="ko-KR"/>
              </w:rPr>
            </w:pPr>
            <w:ins w:id="791"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792" w:author="cmcc" w:date="2021-04-13T15:19:00Z"/>
                <w:rFonts w:eastAsiaTheme="minorEastAsia"/>
                <w:color w:val="0070C0"/>
                <w:lang w:eastAsia="zh-CN"/>
              </w:rPr>
            </w:pPr>
            <w:ins w:id="793" w:author="cmcc" w:date="2021-04-13T15:19:00Z">
              <w:r>
                <w:rPr>
                  <w:rFonts w:eastAsiaTheme="minorEastAsia" w:hint="eastAsia"/>
                  <w:color w:val="0070C0"/>
                  <w:lang w:eastAsia="zh-CN"/>
                </w:rPr>
                <w:t>OK with option 1</w:t>
              </w:r>
            </w:ins>
          </w:p>
          <w:p w14:paraId="41ED6CFD" w14:textId="77777777" w:rsidR="005C3F24" w:rsidRDefault="00F413C4">
            <w:pPr>
              <w:rPr>
                <w:ins w:id="794" w:author="cmcc" w:date="2021-04-13T15:20:00Z"/>
                <w:b/>
                <w:color w:val="000000" w:themeColor="text1"/>
                <w:u w:val="single"/>
                <w:lang w:eastAsia="ko-KR"/>
              </w:rPr>
            </w:pPr>
            <w:ins w:id="795"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796" w:author="cmcc" w:date="2021-04-13T15:21:00Z"/>
                <w:rFonts w:eastAsiaTheme="minorEastAsia"/>
                <w:color w:val="0070C0"/>
                <w:lang w:eastAsia="zh-CN"/>
              </w:rPr>
            </w:pPr>
            <w:ins w:id="797" w:author="cmcc" w:date="2021-04-13T15:21:00Z">
              <w:r>
                <w:rPr>
                  <w:rFonts w:eastAsiaTheme="minorEastAsia" w:hint="eastAsia"/>
                  <w:color w:val="0070C0"/>
                  <w:lang w:eastAsia="zh-CN"/>
                </w:rPr>
                <w:t>More RAN1/RAN2 input are needed</w:t>
              </w:r>
            </w:ins>
          </w:p>
          <w:p w14:paraId="41ED6CFF" w14:textId="77777777" w:rsidR="005C3F24" w:rsidRDefault="00F413C4">
            <w:pPr>
              <w:rPr>
                <w:ins w:id="798" w:author="cmcc" w:date="2021-04-13T15:22:00Z"/>
                <w:b/>
                <w:color w:val="000000" w:themeColor="text1"/>
                <w:u w:val="single"/>
                <w:lang w:eastAsia="ko-KR"/>
              </w:rPr>
            </w:pPr>
            <w:ins w:id="799"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800" w:author="cmcc" w:date="2021-04-13T15:23:00Z"/>
                <w:rFonts w:eastAsiaTheme="minorEastAsia"/>
                <w:color w:val="0070C0"/>
                <w:lang w:eastAsia="zh-CN"/>
              </w:rPr>
            </w:pPr>
            <w:ins w:id="801" w:author="cmcc" w:date="2021-04-13T15:23:00Z">
              <w:r>
                <w:rPr>
                  <w:rFonts w:eastAsiaTheme="minorEastAsia" w:hint="eastAsia"/>
                  <w:color w:val="0070C0"/>
                  <w:lang w:eastAsia="zh-CN"/>
                </w:rPr>
                <w:t>More RAN1/RAN2 input are needed</w:t>
              </w:r>
            </w:ins>
          </w:p>
          <w:p w14:paraId="41ED6D01" w14:textId="77777777" w:rsidR="005C3F24" w:rsidRDefault="00F413C4">
            <w:pPr>
              <w:rPr>
                <w:ins w:id="802" w:author="cmcc" w:date="2021-04-13T15:23:00Z"/>
                <w:b/>
                <w:color w:val="000000" w:themeColor="text1"/>
                <w:u w:val="single"/>
                <w:lang w:eastAsia="ko-KR"/>
              </w:rPr>
            </w:pPr>
            <w:ins w:id="803"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804" w:author="cmcc" w:date="2021-04-13T15:24:00Z"/>
                <w:rFonts w:eastAsiaTheme="minorEastAsia"/>
                <w:color w:val="0070C0"/>
                <w:lang w:eastAsia="zh-CN"/>
              </w:rPr>
            </w:pPr>
            <w:ins w:id="805"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806" w:author="cmcc" w:date="2021-04-13T15:24:00Z"/>
                <w:b/>
                <w:color w:val="000000" w:themeColor="text1"/>
                <w:u w:val="single"/>
                <w:lang w:eastAsia="ko-KR"/>
              </w:rPr>
            </w:pPr>
            <w:ins w:id="807"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808" w:author="cmcc" w:date="2021-04-13T15:26:00Z"/>
                <w:rFonts w:eastAsiaTheme="minorEastAsia"/>
                <w:color w:val="0070C0"/>
                <w:lang w:eastAsia="zh-CN"/>
              </w:rPr>
            </w:pPr>
            <w:ins w:id="809"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810" w:author="cmcc" w:date="2021-04-13T15:27:00Z"/>
                <w:rFonts w:eastAsiaTheme="minorEastAsia"/>
                <w:color w:val="0070C0"/>
                <w:lang w:eastAsia="zh-CN"/>
              </w:rPr>
            </w:pPr>
            <w:ins w:id="811" w:author="cmcc" w:date="2021-04-13T15:26:00Z">
              <w:r>
                <w:rPr>
                  <w:rFonts w:eastAsiaTheme="minorEastAsia" w:hint="eastAsia"/>
                  <w:color w:val="0070C0"/>
                  <w:lang w:eastAsia="zh-CN"/>
                </w:rPr>
                <w:t xml:space="preserve">And we also prefer to remove HAPs from the priority list and </w:t>
              </w:r>
            </w:ins>
            <w:ins w:id="812"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813" w:author="cmcc" w:date="2021-04-13T15:27:00Z"/>
                <w:b/>
                <w:color w:val="000000" w:themeColor="text1"/>
                <w:u w:val="single"/>
                <w:lang w:eastAsia="ko-KR"/>
              </w:rPr>
            </w:pPr>
            <w:ins w:id="814"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815" w:author="cmcc" w:date="2021-04-13T15:28:00Z"/>
                <w:rFonts w:eastAsiaTheme="minorEastAsia"/>
                <w:color w:val="0070C0"/>
                <w:lang w:eastAsia="zh-CN"/>
              </w:rPr>
            </w:pPr>
            <w:ins w:id="816"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817" w:author="cmcc" w:date="2021-04-13T15:28:00Z"/>
                <w:b/>
                <w:color w:val="000000" w:themeColor="text1"/>
                <w:u w:val="single"/>
                <w:lang w:eastAsia="ko-KR"/>
              </w:rPr>
            </w:pPr>
            <w:ins w:id="818"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819" w:author="cmcc" w:date="2021-04-13T15:29:00Z"/>
                <w:rFonts w:eastAsiaTheme="minorEastAsia"/>
                <w:color w:val="0070C0"/>
                <w:lang w:eastAsia="zh-CN"/>
              </w:rPr>
            </w:pPr>
            <w:ins w:id="820" w:author="cmcc" w:date="2021-04-13T15:29:00Z">
              <w:r>
                <w:rPr>
                  <w:rFonts w:eastAsiaTheme="minorEastAsia" w:hint="eastAsia"/>
                  <w:color w:val="0070C0"/>
                  <w:lang w:eastAsia="zh-CN"/>
                </w:rPr>
                <w:t>More RAN1/RAN2 input are needed</w:t>
              </w:r>
            </w:ins>
          </w:p>
          <w:p w14:paraId="41ED6D0A" w14:textId="77777777" w:rsidR="005C3F24" w:rsidRDefault="00F413C4">
            <w:pPr>
              <w:rPr>
                <w:ins w:id="821" w:author="cmcc" w:date="2021-04-13T15:29:00Z"/>
                <w:b/>
                <w:color w:val="000000" w:themeColor="text1"/>
                <w:u w:val="single"/>
                <w:lang w:eastAsia="ko-KR"/>
              </w:rPr>
            </w:pPr>
            <w:ins w:id="822"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823" w:author="cmcc" w:date="2021-04-13T15:32:00Z"/>
                <w:rFonts w:eastAsiaTheme="minorEastAsia"/>
                <w:color w:val="0070C0"/>
                <w:lang w:eastAsia="zh-CN"/>
              </w:rPr>
            </w:pPr>
            <w:ins w:id="824" w:author="cmcc" w:date="2021-04-13T15:30:00Z">
              <w:r>
                <w:rPr>
                  <w:rFonts w:eastAsiaTheme="minorEastAsia" w:hint="eastAsia"/>
                  <w:color w:val="0070C0"/>
                  <w:lang w:eastAsia="zh-CN"/>
                </w:rPr>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825" w:author="cmcc" w:date="2021-04-13T15:31:00Z">
              <w:r>
                <w:rPr>
                  <w:rFonts w:eastAsiaTheme="minorEastAsia" w:hint="eastAsia"/>
                  <w:color w:val="0070C0"/>
                  <w:lang w:eastAsia="zh-CN"/>
                </w:rPr>
                <w:t>special</w:t>
              </w:r>
            </w:ins>
            <w:ins w:id="826" w:author="cmcc" w:date="2021-04-13T15:30:00Z">
              <w:r>
                <w:rPr>
                  <w:rFonts w:eastAsiaTheme="minorEastAsia" w:hint="eastAsia"/>
                  <w:color w:val="0070C0"/>
                  <w:lang w:eastAsia="zh-CN"/>
                </w:rPr>
                <w:t xml:space="preserve"> for the case of feeder link switching. </w:t>
              </w:r>
            </w:ins>
            <w:ins w:id="827" w:author="cmcc" w:date="2021-04-13T15:31:00Z">
              <w:r>
                <w:rPr>
                  <w:rFonts w:eastAsiaTheme="minorEastAsia" w:hint="eastAsia"/>
                  <w:color w:val="0070C0"/>
                  <w:lang w:eastAsia="zh-CN"/>
                </w:rPr>
                <w:t>T</w:t>
              </w:r>
            </w:ins>
            <w:ins w:id="828"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829" w:author="cmcc" w:date="2021-04-13T15:32:00Z"/>
                <w:b/>
                <w:color w:val="000000" w:themeColor="text1"/>
                <w:u w:val="single"/>
                <w:lang w:eastAsia="ko-KR"/>
              </w:rPr>
            </w:pPr>
            <w:ins w:id="830"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831" w:author="cmcc" w:date="2021-04-13T15:33:00Z"/>
                <w:rFonts w:eastAsiaTheme="minorEastAsia"/>
                <w:color w:val="0070C0"/>
                <w:lang w:eastAsia="zh-CN"/>
              </w:rPr>
            </w:pPr>
            <w:ins w:id="832" w:author="cmcc" w:date="2021-04-13T15:33:00Z">
              <w:r>
                <w:rPr>
                  <w:rFonts w:eastAsiaTheme="minorEastAsia" w:hint="eastAsia"/>
                  <w:color w:val="0070C0"/>
                  <w:lang w:eastAsia="zh-CN"/>
                </w:rPr>
                <w:t>Option1, option2, option3.</w:t>
              </w:r>
            </w:ins>
          </w:p>
          <w:p w14:paraId="41ED6D0E" w14:textId="77777777" w:rsidR="005C3F24" w:rsidRDefault="00F413C4">
            <w:pPr>
              <w:rPr>
                <w:ins w:id="833" w:author="cmcc" w:date="2021-04-13T15:33:00Z"/>
                <w:b/>
                <w:color w:val="000000" w:themeColor="text1"/>
                <w:u w:val="single"/>
                <w:lang w:eastAsia="ko-KR"/>
              </w:rPr>
            </w:pPr>
            <w:ins w:id="834"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835" w:author="cmcc" w:date="2021-04-13T15:34:00Z"/>
                <w:rFonts w:eastAsiaTheme="minorEastAsia"/>
                <w:color w:val="0070C0"/>
                <w:lang w:eastAsia="zh-CN"/>
              </w:rPr>
            </w:pPr>
            <w:ins w:id="836" w:author="cmcc" w:date="2021-04-13T15:33:00Z">
              <w:r>
                <w:rPr>
                  <w:rFonts w:eastAsiaTheme="minorEastAsia" w:hint="eastAsia"/>
                  <w:color w:val="0070C0"/>
                  <w:lang w:eastAsia="zh-CN"/>
                </w:rPr>
                <w:t xml:space="preserve">This issue overlaps with issue </w:t>
              </w:r>
            </w:ins>
            <w:ins w:id="837" w:author="cmcc" w:date="2021-04-13T15:34:00Z">
              <w:r>
                <w:rPr>
                  <w:rFonts w:eastAsiaTheme="minorEastAsia" w:hint="eastAsia"/>
                  <w:color w:val="0070C0"/>
                  <w:lang w:eastAsia="zh-CN"/>
                </w:rPr>
                <w:t>6-10 and 6-15</w:t>
              </w:r>
            </w:ins>
          </w:p>
          <w:p w14:paraId="41ED6D10" w14:textId="77777777" w:rsidR="005C3F24" w:rsidRDefault="00F413C4">
            <w:pPr>
              <w:rPr>
                <w:ins w:id="838" w:author="cmcc" w:date="2021-04-13T15:34:00Z"/>
                <w:b/>
                <w:color w:val="000000" w:themeColor="text1"/>
                <w:u w:val="single"/>
                <w:lang w:eastAsia="ko-KR"/>
              </w:rPr>
            </w:pPr>
            <w:ins w:id="839"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840" w:author="cmcc" w:date="2021-04-13T15:34:00Z"/>
                <w:rFonts w:eastAsiaTheme="minorEastAsia"/>
                <w:color w:val="0070C0"/>
                <w:lang w:eastAsia="zh-CN"/>
              </w:rPr>
            </w:pPr>
            <w:ins w:id="841"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842" w:author="cmcc" w:date="2021-04-13T15:35:00Z"/>
                <w:b/>
                <w:color w:val="000000" w:themeColor="text1"/>
                <w:u w:val="single"/>
                <w:lang w:eastAsia="ko-KR"/>
              </w:rPr>
            </w:pPr>
            <w:ins w:id="843"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844" w:author="cmcc" w:date="2021-04-13T15:35:00Z"/>
                <w:rFonts w:eastAsiaTheme="minorEastAsia"/>
                <w:color w:val="0070C0"/>
                <w:lang w:eastAsia="zh-CN"/>
              </w:rPr>
            </w:pPr>
            <w:ins w:id="845"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846" w:author="cmcc" w:date="2021-04-13T15:15:00Z"/>
                <w:rFonts w:eastAsiaTheme="minorEastAsia"/>
                <w:color w:val="0070C0"/>
                <w:lang w:eastAsia="zh-CN"/>
              </w:rPr>
            </w:pPr>
          </w:p>
        </w:tc>
      </w:tr>
      <w:tr w:rsidR="005C3F24" w14:paraId="41ED6D27" w14:textId="77777777">
        <w:trPr>
          <w:ins w:id="847" w:author="CH" w:date="2021-04-13T01:48:00Z"/>
        </w:trPr>
        <w:tc>
          <w:tcPr>
            <w:tcW w:w="1238" w:type="dxa"/>
          </w:tcPr>
          <w:p w14:paraId="41ED6D16" w14:textId="77777777" w:rsidR="005C3F24" w:rsidRDefault="00F413C4">
            <w:pPr>
              <w:spacing w:after="120"/>
              <w:rPr>
                <w:ins w:id="848" w:author="CH" w:date="2021-04-13T01:48:00Z"/>
                <w:rFonts w:eastAsiaTheme="minorEastAsia"/>
                <w:color w:val="0070C0"/>
                <w:lang w:val="en-US" w:eastAsia="zh-CN"/>
              </w:rPr>
            </w:pPr>
            <w:ins w:id="849"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850" w:author="CH" w:date="2021-04-13T01:48:00Z"/>
                <w:rFonts w:eastAsiaTheme="minorEastAsia"/>
                <w:color w:val="0070C0"/>
                <w:lang w:val="en-US" w:eastAsia="zh-CN"/>
              </w:rPr>
            </w:pPr>
            <w:ins w:id="851"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852" w:author="CH" w:date="2021-04-13T01:48:00Z"/>
                <w:rFonts w:eastAsiaTheme="minorEastAsia"/>
                <w:color w:val="0070C0"/>
                <w:lang w:val="en-US" w:eastAsia="zh-CN"/>
              </w:rPr>
            </w:pPr>
            <w:ins w:id="853"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854" w:author="CH" w:date="2021-04-13T01:48:00Z"/>
                <w:rFonts w:eastAsiaTheme="minorEastAsia"/>
                <w:color w:val="0070C0"/>
                <w:lang w:val="en-US" w:eastAsia="zh-CN"/>
              </w:rPr>
            </w:pPr>
            <w:ins w:id="855"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856" w:author="CH" w:date="2021-04-13T01:48:00Z"/>
                <w:rFonts w:eastAsiaTheme="minorEastAsia"/>
                <w:color w:val="0070C0"/>
                <w:lang w:val="en-US" w:eastAsia="zh-CN"/>
              </w:rPr>
            </w:pPr>
            <w:ins w:id="857" w:author="CH" w:date="2021-04-13T01:48:00Z">
              <w:r>
                <w:rPr>
                  <w:rFonts w:eastAsiaTheme="minorEastAsia"/>
                  <w:color w:val="0070C0"/>
                  <w:lang w:val="en-US" w:eastAsia="zh-CN"/>
                </w:rPr>
                <w:lastRenderedPageBreak/>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858" w:author="CH" w:date="2021-04-13T01:48:00Z"/>
                <w:rFonts w:eastAsiaTheme="minorEastAsia"/>
                <w:color w:val="0070C0"/>
                <w:lang w:val="en-US" w:eastAsia="zh-CN"/>
              </w:rPr>
            </w:pPr>
            <w:ins w:id="859"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860" w:author="CH" w:date="2021-04-13T01:48:00Z"/>
                <w:rFonts w:eastAsiaTheme="minorEastAsia"/>
                <w:color w:val="0070C0"/>
                <w:lang w:val="en-US" w:eastAsia="zh-CN"/>
              </w:rPr>
            </w:pPr>
            <w:ins w:id="861" w:author="CH" w:date="2021-04-13T01:48:00Z">
              <w:r>
                <w:rPr>
                  <w:rFonts w:eastAsiaTheme="minorEastAsia"/>
                  <w:color w:val="0070C0"/>
                  <w:lang w:val="en-US" w:eastAsia="zh-CN"/>
                </w:rPr>
                <w:t xml:space="preserve">Issue 6-6: We don’t even know whether there was any agreement about feeder link pre-compensation in any working group and if there is any plan to </w:t>
              </w:r>
              <w:proofErr w:type="gramStart"/>
              <w:r>
                <w:rPr>
                  <w:rFonts w:eastAsiaTheme="minorEastAsia"/>
                  <w:color w:val="0070C0"/>
                  <w:lang w:val="en-US" w:eastAsia="zh-CN"/>
                </w:rPr>
                <w:t>make a decision</w:t>
              </w:r>
              <w:proofErr w:type="gramEnd"/>
              <w:r>
                <w:rPr>
                  <w:rFonts w:eastAsiaTheme="minorEastAsia"/>
                  <w:color w:val="0070C0"/>
                  <w:lang w:val="en-US" w:eastAsia="zh-CN"/>
                </w:rPr>
                <w:t xml:space="preserve"> in RAN1.</w:t>
              </w:r>
            </w:ins>
          </w:p>
          <w:p w14:paraId="41ED6D1D" w14:textId="77777777" w:rsidR="005C3F24" w:rsidRDefault="00F413C4">
            <w:pPr>
              <w:overflowPunct/>
              <w:autoSpaceDE/>
              <w:autoSpaceDN/>
              <w:adjustRightInd/>
              <w:spacing w:after="120"/>
              <w:textAlignment w:val="auto"/>
              <w:rPr>
                <w:ins w:id="862" w:author="CH" w:date="2021-04-13T01:48:00Z"/>
                <w:rFonts w:eastAsiaTheme="minorEastAsia"/>
                <w:color w:val="0070C0"/>
                <w:lang w:val="en-US" w:eastAsia="zh-CN"/>
              </w:rPr>
            </w:pPr>
            <w:ins w:id="863"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864" w:author="CH" w:date="2021-04-13T01:48:00Z"/>
                <w:rFonts w:eastAsiaTheme="minorEastAsia"/>
                <w:color w:val="0070C0"/>
                <w:lang w:val="en-US" w:eastAsia="zh-CN"/>
              </w:rPr>
            </w:pPr>
            <w:ins w:id="865"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866" w:author="CH" w:date="2021-04-13T01:48:00Z"/>
                <w:rFonts w:eastAsiaTheme="minorEastAsia"/>
                <w:color w:val="0070C0"/>
                <w:lang w:val="en-US" w:eastAsia="zh-CN"/>
              </w:rPr>
            </w:pPr>
            <w:ins w:id="867" w:author="CH" w:date="2021-04-13T01:48:00Z">
              <w:r>
                <w:rPr>
                  <w:rFonts w:eastAsiaTheme="minorEastAsia"/>
                  <w:color w:val="0070C0"/>
                  <w:lang w:val="en-US" w:eastAsia="zh-CN"/>
                </w:rPr>
                <w:t xml:space="preserve">Issue 6-9: For the second bullet of Option 2, we believe the group can start a discussion even without RAN2 input. For non-GEO, UE may have to predict radio link issue because service link quality can change much faster than GEO due to, e.g. pathloss change. In GEO, due to a large </w:t>
              </w:r>
              <w:proofErr w:type="gramStart"/>
              <w:r>
                <w:rPr>
                  <w:rFonts w:eastAsiaTheme="minorEastAsia"/>
                  <w:color w:val="0070C0"/>
                  <w:lang w:val="en-US" w:eastAsia="zh-CN"/>
                </w:rPr>
                <w:t>round trip</w:t>
              </w:r>
              <w:proofErr w:type="gramEnd"/>
              <w:r>
                <w:rPr>
                  <w:rFonts w:eastAsiaTheme="minorEastAsia"/>
                  <w:color w:val="0070C0"/>
                  <w:lang w:val="en-US" w:eastAsia="zh-CN"/>
                </w:rPr>
                <w:t xml:space="preserve">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868" w:author="CH" w:date="2021-04-13T01:48:00Z"/>
                <w:rFonts w:eastAsiaTheme="minorEastAsia"/>
                <w:color w:val="0070C0"/>
                <w:lang w:val="en-US" w:eastAsia="zh-CN"/>
              </w:rPr>
            </w:pPr>
            <w:ins w:id="869"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870" w:author="CH" w:date="2021-04-13T01:48:00Z"/>
                <w:rFonts w:eastAsiaTheme="minorEastAsia"/>
                <w:color w:val="0070C0"/>
                <w:lang w:val="en-US" w:eastAsia="zh-CN"/>
              </w:rPr>
            </w:pPr>
            <w:ins w:id="871"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872" w:author="CH" w:date="2021-04-13T01:48:00Z"/>
                <w:rFonts w:eastAsiaTheme="minorEastAsia"/>
                <w:color w:val="0070C0"/>
                <w:lang w:val="en-US" w:eastAsia="zh-CN"/>
              </w:rPr>
            </w:pPr>
            <w:ins w:id="873"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874" w:author="CH" w:date="2021-04-13T01:48:00Z"/>
                <w:rFonts w:eastAsiaTheme="minorEastAsia"/>
                <w:color w:val="0070C0"/>
                <w:lang w:val="en-US" w:eastAsia="zh-CN"/>
              </w:rPr>
            </w:pPr>
            <w:ins w:id="875"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876" w:author="CH" w:date="2021-04-13T01:48:00Z"/>
                <w:rFonts w:eastAsiaTheme="minorEastAsia"/>
                <w:color w:val="0070C0"/>
                <w:lang w:val="en-US" w:eastAsia="zh-CN"/>
              </w:rPr>
            </w:pPr>
            <w:ins w:id="877"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878" w:author="CH" w:date="2021-04-13T01:48:00Z"/>
                <w:rFonts w:eastAsiaTheme="minorEastAsia"/>
                <w:color w:val="0070C0"/>
                <w:lang w:val="en-US" w:eastAsia="zh-CN"/>
              </w:rPr>
            </w:pPr>
            <w:ins w:id="879" w:author="CH" w:date="2021-04-13T01:48:00Z">
              <w:r>
                <w:rPr>
                  <w:rFonts w:eastAsiaTheme="minorEastAsia"/>
                  <w:color w:val="0070C0"/>
                  <w:lang w:val="en-US" w:eastAsia="zh-CN"/>
                </w:rPr>
                <w:t>Issue 6-17: Wait for RAN2 progress.</w:t>
              </w:r>
            </w:ins>
          </w:p>
          <w:p w14:paraId="41ED6D26" w14:textId="77777777" w:rsidR="005C3F24" w:rsidRDefault="00F413C4">
            <w:pPr>
              <w:rPr>
                <w:ins w:id="880" w:author="CH" w:date="2021-04-13T01:48:00Z"/>
                <w:b/>
                <w:color w:val="000000" w:themeColor="text1"/>
                <w:u w:val="single"/>
                <w:lang w:eastAsia="ko-KR"/>
              </w:rPr>
            </w:pPr>
            <w:ins w:id="881" w:author="CH" w:date="2021-04-13T01:48:00Z">
              <w:r>
                <w:rPr>
                  <w:rFonts w:eastAsiaTheme="minorEastAsia"/>
                  <w:color w:val="0070C0"/>
                  <w:lang w:val="en-US" w:eastAsia="zh-CN"/>
                </w:rPr>
                <w:t>Issue 6-18: Option 2 is ongoing discussion in RAN2.</w:t>
              </w:r>
            </w:ins>
          </w:p>
        </w:tc>
      </w:tr>
      <w:tr w:rsidR="001E2ADE" w14:paraId="41ED6D3A" w14:textId="77777777">
        <w:trPr>
          <w:ins w:id="882" w:author="Xiaomi" w:date="2021-04-13T19:58:00Z"/>
        </w:trPr>
        <w:tc>
          <w:tcPr>
            <w:tcW w:w="1238" w:type="dxa"/>
          </w:tcPr>
          <w:p w14:paraId="41ED6D28" w14:textId="77777777" w:rsidR="001E2ADE" w:rsidRDefault="001E2ADE" w:rsidP="001E2ADE">
            <w:pPr>
              <w:spacing w:after="120"/>
              <w:rPr>
                <w:ins w:id="883" w:author="Xiaomi" w:date="2021-04-13T19:58:00Z"/>
                <w:rFonts w:eastAsiaTheme="minorEastAsia"/>
                <w:color w:val="0070C0"/>
                <w:lang w:val="en-US" w:eastAsia="zh-CN"/>
              </w:rPr>
            </w:pPr>
            <w:ins w:id="884"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41ED6D29" w14:textId="77777777" w:rsidR="001E2ADE" w:rsidRDefault="001E2ADE" w:rsidP="001E2ADE">
            <w:pPr>
              <w:rPr>
                <w:ins w:id="885" w:author="Xiaomi" w:date="2021-04-13T19:59:00Z"/>
                <w:rFonts w:eastAsiaTheme="minorEastAsia"/>
                <w:color w:val="000000" w:themeColor="text1"/>
                <w:lang w:eastAsia="zh-CN"/>
              </w:rPr>
            </w:pPr>
            <w:ins w:id="886"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887" w:author="Xiaomi" w:date="2021-04-13T19:59:00Z"/>
                <w:rFonts w:eastAsiaTheme="minorEastAsia"/>
                <w:color w:val="000000" w:themeColor="text1"/>
                <w:lang w:eastAsia="zh-CN"/>
              </w:rPr>
            </w:pPr>
            <w:ins w:id="888"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889" w:author="Xiaomi" w:date="2021-04-13T19:59:00Z"/>
                <w:rFonts w:eastAsiaTheme="minorEastAsia"/>
                <w:color w:val="000000" w:themeColor="text1"/>
                <w:lang w:eastAsia="zh-CN"/>
              </w:rPr>
            </w:pPr>
            <w:ins w:id="890"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891" w:author="Xiaomi" w:date="2021-04-13T19:59:00Z"/>
                <w:rFonts w:eastAsiaTheme="minorEastAsia"/>
                <w:color w:val="000000" w:themeColor="text1"/>
                <w:lang w:eastAsia="zh-CN"/>
              </w:rPr>
            </w:pPr>
            <w:ins w:id="892"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893" w:author="Xiaomi" w:date="2021-04-13T19:59:00Z"/>
                <w:rFonts w:eastAsiaTheme="minorEastAsia"/>
                <w:color w:val="000000" w:themeColor="text1"/>
                <w:lang w:eastAsia="zh-CN"/>
              </w:rPr>
            </w:pPr>
            <w:ins w:id="894"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895" w:author="Xiaomi" w:date="2021-04-13T19:59:00Z"/>
                <w:rFonts w:eastAsiaTheme="minorEastAsia"/>
                <w:color w:val="000000" w:themeColor="text1"/>
                <w:lang w:eastAsia="zh-CN"/>
              </w:rPr>
            </w:pPr>
            <w:ins w:id="896"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897" w:author="Xiaomi" w:date="2021-04-13T19:59:00Z"/>
                <w:rFonts w:eastAsiaTheme="minorEastAsia"/>
                <w:b/>
                <w:color w:val="000000" w:themeColor="text1"/>
                <w:u w:val="single"/>
                <w:lang w:eastAsia="zh-CN"/>
              </w:rPr>
            </w:pPr>
            <w:ins w:id="898"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899" w:author="Xiaomi" w:date="2021-04-13T19:59:00Z"/>
                <w:rFonts w:eastAsiaTheme="minorEastAsia"/>
                <w:color w:val="000000" w:themeColor="text1"/>
                <w:lang w:eastAsia="zh-CN"/>
              </w:rPr>
            </w:pPr>
            <w:ins w:id="900"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901" w:author="Xiaomi" w:date="2021-04-13T19:59:00Z"/>
                <w:rFonts w:eastAsiaTheme="minorEastAsia"/>
                <w:color w:val="000000" w:themeColor="text1"/>
                <w:lang w:eastAsia="zh-CN"/>
              </w:rPr>
            </w:pPr>
            <w:ins w:id="902"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903" w:author="Xiaomi" w:date="2021-04-13T19:59:00Z"/>
                <w:rFonts w:eastAsiaTheme="minorEastAsia"/>
                <w:color w:val="000000" w:themeColor="text1"/>
                <w:lang w:eastAsia="zh-CN"/>
              </w:rPr>
            </w:pPr>
            <w:ins w:id="904"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905" w:author="Xiaomi" w:date="2021-04-13T19:59:00Z"/>
                <w:rFonts w:eastAsiaTheme="minorEastAsia"/>
                <w:color w:val="000000" w:themeColor="text1"/>
                <w:lang w:eastAsia="zh-CN"/>
              </w:rPr>
            </w:pPr>
            <w:ins w:id="906"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907" w:author="Xiaomi" w:date="2021-04-13T19:59:00Z"/>
                <w:rFonts w:eastAsiaTheme="minorEastAsia"/>
                <w:color w:val="000000" w:themeColor="text1"/>
                <w:lang w:eastAsia="zh-CN"/>
              </w:rPr>
            </w:pPr>
            <w:ins w:id="908"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909" w:author="Xiaomi" w:date="2021-04-13T19:59:00Z"/>
                <w:rFonts w:eastAsiaTheme="minorEastAsia"/>
                <w:color w:val="000000" w:themeColor="text1"/>
                <w:lang w:eastAsia="zh-CN"/>
              </w:rPr>
            </w:pPr>
            <w:ins w:id="910" w:author="Xiaomi" w:date="2021-04-13T19:59:00Z">
              <w:r>
                <w:rPr>
                  <w:rFonts w:eastAsiaTheme="minorEastAsia" w:hint="eastAsia"/>
                  <w:color w:val="000000" w:themeColor="text1"/>
                  <w:lang w:eastAsia="zh-CN"/>
                </w:rPr>
                <w:lastRenderedPageBreak/>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911" w:author="Xiaomi" w:date="2021-04-13T19:59:00Z"/>
                <w:rFonts w:eastAsiaTheme="minorEastAsia"/>
                <w:color w:val="000000" w:themeColor="text1"/>
                <w:lang w:eastAsia="zh-CN"/>
              </w:rPr>
            </w:pPr>
            <w:ins w:id="912"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913" w:author="Xiaomi" w:date="2021-04-13T19:59:00Z"/>
                <w:rFonts w:eastAsiaTheme="minorEastAsia"/>
                <w:color w:val="000000" w:themeColor="text1"/>
                <w:lang w:eastAsia="zh-CN"/>
              </w:rPr>
            </w:pPr>
            <w:ins w:id="914"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915" w:author="Xiaomi" w:date="2021-04-13T19:59:00Z"/>
                <w:rFonts w:eastAsiaTheme="minorEastAsia"/>
                <w:color w:val="000000" w:themeColor="text1"/>
                <w:lang w:eastAsia="zh-CN"/>
              </w:rPr>
            </w:pPr>
            <w:ins w:id="916"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917" w:author="Xiaomi" w:date="2021-04-13T19:58:00Z"/>
                <w:rFonts w:eastAsiaTheme="minorEastAsia"/>
                <w:color w:val="0070C0"/>
                <w:lang w:val="en-US" w:eastAsia="zh-CN"/>
              </w:rPr>
            </w:pPr>
            <w:ins w:id="918" w:author="Xiaomi" w:date="2021-04-13T19:59:00Z">
              <w:r>
                <w:rPr>
                  <w:rFonts w:eastAsiaTheme="minorEastAsia"/>
                  <w:color w:val="000000" w:themeColor="text1"/>
                  <w:lang w:eastAsia="zh-CN"/>
                </w:rPr>
                <w:t xml:space="preserve">Issue 6-18: Need more conclusions from RAN2. </w:t>
              </w:r>
            </w:ins>
          </w:p>
        </w:tc>
      </w:tr>
      <w:tr w:rsidR="000D72D7" w14:paraId="10E389C6" w14:textId="77777777">
        <w:trPr>
          <w:ins w:id="919" w:author="Samsung" w:date="2021-04-13T21:35:00Z"/>
        </w:trPr>
        <w:tc>
          <w:tcPr>
            <w:tcW w:w="1238" w:type="dxa"/>
          </w:tcPr>
          <w:p w14:paraId="1FC12F75" w14:textId="55FEDCFD" w:rsidR="000D72D7" w:rsidRDefault="000D72D7" w:rsidP="001E2ADE">
            <w:pPr>
              <w:spacing w:after="120"/>
              <w:rPr>
                <w:ins w:id="920" w:author="Samsung" w:date="2021-04-13T21:35:00Z"/>
                <w:rFonts w:eastAsiaTheme="minorEastAsia"/>
                <w:color w:val="0070C0"/>
                <w:lang w:val="en-US" w:eastAsia="zh-CN"/>
              </w:rPr>
            </w:pPr>
            <w:ins w:id="921" w:author="Samsung" w:date="2021-04-13T21: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434071EB" w14:textId="1C464EAA" w:rsidR="000D72D7" w:rsidRDefault="000D72D7" w:rsidP="000D72D7">
            <w:pPr>
              <w:overflowPunct/>
              <w:autoSpaceDE/>
              <w:autoSpaceDN/>
              <w:adjustRightInd/>
              <w:spacing w:after="120"/>
              <w:textAlignment w:val="auto"/>
              <w:rPr>
                <w:ins w:id="922" w:author="Samsung" w:date="2021-04-13T21:35:00Z"/>
                <w:rFonts w:eastAsiaTheme="minorEastAsia"/>
                <w:color w:val="0070C0"/>
                <w:lang w:val="en-US" w:eastAsia="zh-CN"/>
              </w:rPr>
            </w:pPr>
            <w:ins w:id="923" w:author="Samsung" w:date="2021-04-13T21:35:00Z">
              <w:r>
                <w:rPr>
                  <w:rFonts w:eastAsiaTheme="minorEastAsia"/>
                  <w:color w:val="0070C0"/>
                  <w:lang w:val="en-US" w:eastAsia="zh-CN"/>
                </w:rPr>
                <w:t xml:space="preserve">Issue 6-6: </w:t>
              </w:r>
            </w:ins>
            <w:ins w:id="924" w:author="Samsung" w:date="2021-04-13T21:48:00Z">
              <w:r w:rsidR="00E17309">
                <w:rPr>
                  <w:rFonts w:eastAsiaTheme="minorEastAsia"/>
                  <w:color w:val="0070C0"/>
                  <w:lang w:val="en-US" w:eastAsia="zh-CN"/>
                </w:rPr>
                <w:t xml:space="preserve">Fine with </w:t>
              </w:r>
            </w:ins>
            <w:ins w:id="925" w:author="Samsung" w:date="2021-04-13T21:35:00Z">
              <w:r>
                <w:rPr>
                  <w:rFonts w:eastAsiaTheme="minorEastAsia"/>
                  <w:color w:val="0070C0"/>
                  <w:lang w:val="en-US" w:eastAsia="zh-CN"/>
                </w:rPr>
                <w:t>Option 1</w:t>
              </w:r>
            </w:ins>
          </w:p>
          <w:p w14:paraId="1A5F1BF8" w14:textId="77777777" w:rsidR="000D72D7" w:rsidRDefault="000D72D7" w:rsidP="000D72D7">
            <w:pPr>
              <w:overflowPunct/>
              <w:autoSpaceDE/>
              <w:autoSpaceDN/>
              <w:adjustRightInd/>
              <w:spacing w:after="120"/>
              <w:textAlignment w:val="auto"/>
              <w:rPr>
                <w:ins w:id="926" w:author="Samsung" w:date="2021-04-13T21:35:00Z"/>
                <w:rFonts w:eastAsiaTheme="minorEastAsia"/>
                <w:color w:val="0070C0"/>
                <w:lang w:val="en-US" w:eastAsia="zh-CN"/>
              </w:rPr>
            </w:pPr>
            <w:ins w:id="927" w:author="Samsung" w:date="2021-04-13T21:35:00Z">
              <w:r>
                <w:rPr>
                  <w:rFonts w:eastAsiaTheme="minorEastAsia"/>
                  <w:color w:val="0070C0"/>
                  <w:lang w:val="en-US" w:eastAsia="zh-CN"/>
                </w:rPr>
                <w:t>Issue 6-14: Fine with the WF</w:t>
              </w:r>
            </w:ins>
          </w:p>
          <w:p w14:paraId="4DC0AA2C" w14:textId="77777777" w:rsidR="000D72D7" w:rsidRDefault="000D72D7" w:rsidP="000D72D7">
            <w:pPr>
              <w:overflowPunct/>
              <w:autoSpaceDE/>
              <w:autoSpaceDN/>
              <w:adjustRightInd/>
              <w:spacing w:after="120"/>
              <w:textAlignment w:val="auto"/>
              <w:rPr>
                <w:ins w:id="928" w:author="Samsung" w:date="2021-04-13T21:35:00Z"/>
                <w:rFonts w:eastAsiaTheme="minorEastAsia"/>
                <w:color w:val="0070C0"/>
                <w:lang w:val="en-US" w:eastAsia="zh-CN"/>
              </w:rPr>
            </w:pPr>
            <w:ins w:id="929" w:author="Samsung" w:date="2021-04-13T21:35:00Z">
              <w:r>
                <w:rPr>
                  <w:rFonts w:eastAsiaTheme="minorEastAsia" w:hint="eastAsia"/>
                  <w:color w:val="0070C0"/>
                  <w:lang w:val="en-US" w:eastAsia="zh-CN"/>
                </w:rPr>
                <w:t>I</w:t>
              </w:r>
              <w:r>
                <w:rPr>
                  <w:rFonts w:eastAsiaTheme="minorEastAsia"/>
                  <w:color w:val="0070C0"/>
                  <w:lang w:val="en-US" w:eastAsia="zh-CN"/>
                </w:rPr>
                <w:t>ssue 6-15: Option 1</w:t>
              </w:r>
            </w:ins>
          </w:p>
          <w:p w14:paraId="51464C22" w14:textId="38FE8D69" w:rsidR="000D72D7" w:rsidRPr="00B856D8" w:rsidRDefault="000D72D7" w:rsidP="000D72D7">
            <w:pPr>
              <w:rPr>
                <w:ins w:id="930" w:author="Samsung" w:date="2021-04-13T21:35:00Z"/>
                <w:rFonts w:eastAsiaTheme="minorEastAsia"/>
                <w:color w:val="000000" w:themeColor="text1"/>
                <w:lang w:eastAsia="zh-CN"/>
              </w:rPr>
            </w:pPr>
            <w:ins w:id="931" w:author="Samsung" w:date="2021-04-13T21:35:00Z">
              <w:r>
                <w:rPr>
                  <w:rFonts w:eastAsiaTheme="minorEastAsia"/>
                  <w:color w:val="0070C0"/>
                  <w:lang w:val="en-US" w:eastAsia="zh-CN"/>
                </w:rPr>
                <w:t xml:space="preserve">Issue 6-17: </w:t>
              </w:r>
            </w:ins>
            <w:ins w:id="932" w:author="Samsung" w:date="2021-04-13T21:45:00Z">
              <w:r w:rsidR="00E17309">
                <w:rPr>
                  <w:rFonts w:eastAsiaTheme="minorEastAsia"/>
                  <w:color w:val="0070C0"/>
                  <w:lang w:val="en-US" w:eastAsia="zh-CN"/>
                </w:rPr>
                <w:t xml:space="preserve">Fine </w:t>
              </w:r>
            </w:ins>
            <w:ins w:id="933" w:author="Samsung" w:date="2021-04-13T21:35:00Z">
              <w:r>
                <w:rPr>
                  <w:rFonts w:eastAsiaTheme="minorEastAsia"/>
                  <w:color w:val="0070C0"/>
                  <w:lang w:val="en-US" w:eastAsia="zh-CN"/>
                </w:rPr>
                <w:t>Option 1. It looks reasonable to have such starting point.</w:t>
              </w:r>
            </w:ins>
            <w:ins w:id="934" w:author="Samsung" w:date="2021-04-13T21:44:00Z">
              <w:r w:rsidR="00E17309">
                <w:rPr>
                  <w:rFonts w:eastAsiaTheme="minorEastAsia"/>
                  <w:color w:val="0070C0"/>
                  <w:lang w:val="en-US" w:eastAsia="zh-CN"/>
                </w:rPr>
                <w:t xml:space="preserve"> </w:t>
              </w:r>
            </w:ins>
            <w:ins w:id="935" w:author="Samsung" w:date="2021-04-13T21:45:00Z">
              <w:r w:rsidR="00E17309">
                <w:rPr>
                  <w:rFonts w:eastAsiaTheme="minorEastAsia"/>
                  <w:color w:val="0070C0"/>
                  <w:lang w:val="en-US" w:eastAsia="zh-CN"/>
                </w:rPr>
                <w:t xml:space="preserve">But we need to avoid conflict discussion with </w:t>
              </w:r>
            </w:ins>
            <w:ins w:id="936" w:author="Samsung" w:date="2021-04-13T21:46:00Z">
              <w:r w:rsidR="00E17309">
                <w:rPr>
                  <w:rFonts w:eastAsiaTheme="minorEastAsia"/>
                  <w:color w:val="0070C0"/>
                  <w:lang w:val="en-US" w:eastAsia="zh-CN"/>
                </w:rPr>
                <w:t xml:space="preserve">that in RAN2. </w:t>
              </w:r>
            </w:ins>
          </w:p>
        </w:tc>
      </w:tr>
      <w:tr w:rsidR="00366A15" w14:paraId="4D7A86C5" w14:textId="77777777">
        <w:trPr>
          <w:ins w:id="937" w:author="Lo, Anthony (Nokia - GB/Bristol)" w:date="2021-04-13T16:16:00Z"/>
        </w:trPr>
        <w:tc>
          <w:tcPr>
            <w:tcW w:w="1238" w:type="dxa"/>
          </w:tcPr>
          <w:p w14:paraId="2BBE9659" w14:textId="1E6E0EE7" w:rsidR="00366A15" w:rsidRDefault="00366A15" w:rsidP="001E2ADE">
            <w:pPr>
              <w:spacing w:after="120"/>
              <w:rPr>
                <w:ins w:id="938" w:author="Lo, Anthony (Nokia - GB/Bristol)" w:date="2021-04-13T16:16:00Z"/>
                <w:rFonts w:eastAsiaTheme="minorEastAsia"/>
                <w:color w:val="0070C0"/>
                <w:lang w:val="en-US" w:eastAsia="zh-CN"/>
              </w:rPr>
            </w:pPr>
            <w:ins w:id="939" w:author="Lo, Anthony (Nokia - GB/Bristol)" w:date="2021-04-13T16:17:00Z">
              <w:r>
                <w:rPr>
                  <w:rFonts w:eastAsiaTheme="minorEastAsia"/>
                  <w:color w:val="0070C0"/>
                  <w:lang w:val="en-US" w:eastAsia="zh-CN"/>
                </w:rPr>
                <w:t>Nokia, Nokia Shanghai Bell</w:t>
              </w:r>
            </w:ins>
          </w:p>
        </w:tc>
        <w:tc>
          <w:tcPr>
            <w:tcW w:w="8393" w:type="dxa"/>
          </w:tcPr>
          <w:p w14:paraId="5D6B5FB0" w14:textId="77777777" w:rsidR="00366A15" w:rsidRPr="00366A15" w:rsidRDefault="00366A15" w:rsidP="00366A15">
            <w:pPr>
              <w:spacing w:after="120"/>
              <w:rPr>
                <w:ins w:id="940" w:author="Lo, Anthony (Nokia - GB/Bristol)" w:date="2021-04-13T16:17:00Z"/>
                <w:rFonts w:eastAsiaTheme="minorEastAsia"/>
                <w:color w:val="0070C0"/>
                <w:lang w:val="en-US" w:eastAsia="zh-CN"/>
              </w:rPr>
            </w:pPr>
            <w:ins w:id="941" w:author="Lo, Anthony (Nokia - GB/Bristol)" w:date="2021-04-13T16:17:00Z">
              <w:r w:rsidRPr="00366A15">
                <w:rPr>
                  <w:rFonts w:eastAsiaTheme="minorEastAsia"/>
                  <w:color w:val="0070C0"/>
                  <w:lang w:val="en-US" w:eastAsia="zh-CN"/>
                </w:rPr>
                <w:t xml:space="preserve">Issue 6-1: The rationale behind DRX cycle &lt; 320 </w:t>
              </w:r>
              <w:proofErr w:type="spellStart"/>
              <w:r w:rsidRPr="00366A15">
                <w:rPr>
                  <w:rFonts w:eastAsiaTheme="minorEastAsia"/>
                  <w:color w:val="0070C0"/>
                  <w:lang w:val="en-US" w:eastAsia="zh-CN"/>
                </w:rPr>
                <w:t>ms</w:t>
              </w:r>
              <w:proofErr w:type="spellEnd"/>
              <w:r w:rsidRPr="00366A15">
                <w:rPr>
                  <w:rFonts w:eastAsiaTheme="minorEastAsia"/>
                  <w:color w:val="0070C0"/>
                  <w:lang w:val="en-US" w:eastAsia="zh-CN"/>
                </w:rPr>
                <w:t xml:space="preserve"> is not clear. So further analysis and discussions are required.   </w:t>
              </w:r>
            </w:ins>
          </w:p>
          <w:p w14:paraId="7B42D307" w14:textId="77777777" w:rsidR="00366A15" w:rsidRPr="00366A15" w:rsidRDefault="00366A15" w:rsidP="00366A15">
            <w:pPr>
              <w:spacing w:after="120"/>
              <w:rPr>
                <w:ins w:id="942" w:author="Lo, Anthony (Nokia - GB/Bristol)" w:date="2021-04-13T16:17:00Z"/>
                <w:rFonts w:eastAsiaTheme="minorEastAsia"/>
                <w:color w:val="0070C0"/>
                <w:lang w:val="en-US" w:eastAsia="zh-CN"/>
              </w:rPr>
            </w:pPr>
            <w:ins w:id="943" w:author="Lo, Anthony (Nokia - GB/Bristol)" w:date="2021-04-13T16:17:00Z">
              <w:r w:rsidRPr="00366A15">
                <w:rPr>
                  <w:rFonts w:eastAsiaTheme="minorEastAsia"/>
                  <w:color w:val="0070C0"/>
                  <w:lang w:val="en-US" w:eastAsia="zh-CN"/>
                </w:rPr>
                <w:t>Issue 6-2: No technical analysis regarding how the side condition is derived. Should the side condition be the same for both FR1 and FR2?</w:t>
              </w:r>
            </w:ins>
          </w:p>
          <w:p w14:paraId="4DA6A98E" w14:textId="77777777" w:rsidR="00366A15" w:rsidRPr="00366A15" w:rsidRDefault="00366A15" w:rsidP="00366A15">
            <w:pPr>
              <w:spacing w:after="120"/>
              <w:rPr>
                <w:ins w:id="944" w:author="Lo, Anthony (Nokia - GB/Bristol)" w:date="2021-04-13T16:17:00Z"/>
                <w:rFonts w:eastAsiaTheme="minorEastAsia"/>
                <w:color w:val="0070C0"/>
                <w:lang w:val="en-US" w:eastAsia="zh-CN"/>
              </w:rPr>
            </w:pPr>
            <w:ins w:id="945" w:author="Lo, Anthony (Nokia - GB/Bristol)" w:date="2021-04-13T16:17:00Z">
              <w:r w:rsidRPr="00366A15">
                <w:rPr>
                  <w:rFonts w:eastAsiaTheme="minorEastAsia"/>
                  <w:color w:val="0070C0"/>
                  <w:lang w:val="en-US" w:eastAsia="zh-CN"/>
                </w:rPr>
                <w:t>Issue 6-3: Concerning the reduction in the number of RX sweeping beams, is the reduction valid for all NTN deployment scenarios?</w:t>
              </w:r>
            </w:ins>
          </w:p>
          <w:p w14:paraId="0DC389BA" w14:textId="77777777" w:rsidR="00366A15" w:rsidRPr="00366A15" w:rsidRDefault="00366A15" w:rsidP="00366A15">
            <w:pPr>
              <w:spacing w:after="120"/>
              <w:rPr>
                <w:ins w:id="946" w:author="Lo, Anthony (Nokia - GB/Bristol)" w:date="2021-04-13T16:17:00Z"/>
                <w:rFonts w:eastAsiaTheme="minorEastAsia"/>
                <w:color w:val="0070C0"/>
                <w:lang w:val="en-US" w:eastAsia="zh-CN"/>
              </w:rPr>
            </w:pPr>
            <w:ins w:id="947" w:author="Lo, Anthony (Nokia - GB/Bristol)" w:date="2021-04-13T16:17:00Z">
              <w:r w:rsidRPr="00366A15">
                <w:rPr>
                  <w:rFonts w:eastAsiaTheme="minorEastAsia"/>
                  <w:color w:val="0070C0"/>
                  <w:lang w:val="en-US" w:eastAsia="zh-CN"/>
                </w:rPr>
                <w:t xml:space="preserve">Issue 6-4: It seems Option 1 has already been captured in the WF of the last meeting. </w:t>
              </w:r>
            </w:ins>
          </w:p>
          <w:p w14:paraId="21874F95" w14:textId="77777777" w:rsidR="00366A15" w:rsidRPr="00366A15" w:rsidRDefault="00366A15" w:rsidP="00366A15">
            <w:pPr>
              <w:spacing w:after="120"/>
              <w:rPr>
                <w:ins w:id="948" w:author="Lo, Anthony (Nokia - GB/Bristol)" w:date="2021-04-13T16:17:00Z"/>
                <w:rFonts w:eastAsiaTheme="minorEastAsia"/>
                <w:color w:val="0070C0"/>
                <w:lang w:val="en-US" w:eastAsia="zh-CN"/>
              </w:rPr>
            </w:pPr>
            <w:ins w:id="949" w:author="Lo, Anthony (Nokia - GB/Bristol)" w:date="2021-04-13T16:17:00Z">
              <w:r w:rsidRPr="00366A15">
                <w:rPr>
                  <w:rFonts w:eastAsiaTheme="minorEastAsia"/>
                  <w:color w:val="0070C0"/>
                  <w:lang w:val="en-US" w:eastAsia="zh-CN"/>
                </w:rPr>
                <w:t>Issue 6-5: Further discussions are needed on different use cases/deployment scenarios on the update rate of ephemeris.</w:t>
              </w:r>
            </w:ins>
          </w:p>
          <w:p w14:paraId="5F04C4A5" w14:textId="77777777" w:rsidR="00366A15" w:rsidRPr="00366A15" w:rsidRDefault="00366A15" w:rsidP="00366A15">
            <w:pPr>
              <w:spacing w:after="120"/>
              <w:rPr>
                <w:ins w:id="950" w:author="Lo, Anthony (Nokia - GB/Bristol)" w:date="2021-04-13T16:17:00Z"/>
                <w:rFonts w:eastAsiaTheme="minorEastAsia"/>
                <w:color w:val="0070C0"/>
                <w:lang w:val="en-US" w:eastAsia="zh-CN"/>
              </w:rPr>
            </w:pPr>
            <w:ins w:id="951" w:author="Lo, Anthony (Nokia - GB/Bristol)" w:date="2021-04-13T16:17:00Z">
              <w:r w:rsidRPr="00366A15">
                <w:rPr>
                  <w:rFonts w:eastAsiaTheme="minorEastAsia"/>
                  <w:color w:val="0070C0"/>
                  <w:lang w:val="en-US" w:eastAsia="zh-CN"/>
                </w:rPr>
                <w:t xml:space="preserve">Issue 6-6: Detailed discussions are needed to understand what the open issue concerning feeder link is. </w:t>
              </w:r>
            </w:ins>
          </w:p>
          <w:p w14:paraId="54F8CCA6" w14:textId="77777777" w:rsidR="00366A15" w:rsidRPr="00366A15" w:rsidRDefault="00366A15" w:rsidP="00366A15">
            <w:pPr>
              <w:spacing w:after="120"/>
              <w:rPr>
                <w:ins w:id="952" w:author="Lo, Anthony (Nokia - GB/Bristol)" w:date="2021-04-13T16:17:00Z"/>
                <w:rFonts w:eastAsiaTheme="minorEastAsia"/>
                <w:color w:val="0070C0"/>
                <w:lang w:val="en-US" w:eastAsia="zh-CN"/>
              </w:rPr>
            </w:pPr>
            <w:ins w:id="953" w:author="Lo, Anthony (Nokia - GB/Bristol)" w:date="2021-04-13T16:17:00Z">
              <w:r w:rsidRPr="00366A15">
                <w:rPr>
                  <w:rFonts w:eastAsiaTheme="minorEastAsia"/>
                  <w:color w:val="0070C0"/>
                  <w:lang w:val="en-US" w:eastAsia="zh-CN"/>
                </w:rPr>
                <w:t>Issue 6-7: It seems the open issues are more relevant to RAN2.</w:t>
              </w:r>
            </w:ins>
          </w:p>
          <w:p w14:paraId="67CFECEB" w14:textId="77777777" w:rsidR="00366A15" w:rsidRPr="00366A15" w:rsidRDefault="00366A15" w:rsidP="00366A15">
            <w:pPr>
              <w:spacing w:after="120"/>
              <w:rPr>
                <w:ins w:id="954" w:author="Lo, Anthony (Nokia - GB/Bristol)" w:date="2021-04-13T16:17:00Z"/>
                <w:rFonts w:eastAsiaTheme="minorEastAsia"/>
                <w:color w:val="0070C0"/>
                <w:lang w:val="en-US" w:eastAsia="zh-CN"/>
              </w:rPr>
            </w:pPr>
            <w:ins w:id="955" w:author="Lo, Anthony (Nokia - GB/Bristol)" w:date="2021-04-13T16:17:00Z">
              <w:r w:rsidRPr="00366A15">
                <w:rPr>
                  <w:rFonts w:eastAsiaTheme="minorEastAsia"/>
                  <w:color w:val="0070C0"/>
                  <w:lang w:val="en-US" w:eastAsia="zh-CN"/>
                </w:rPr>
                <w:t>Issue 6-8: Each bullet focuses on different aspects, which should be prioritized to ease discussions.</w:t>
              </w:r>
            </w:ins>
          </w:p>
          <w:p w14:paraId="2EC0F3CD" w14:textId="77777777" w:rsidR="00366A15" w:rsidRPr="00366A15" w:rsidRDefault="00366A15" w:rsidP="00366A15">
            <w:pPr>
              <w:spacing w:after="120"/>
              <w:rPr>
                <w:ins w:id="956" w:author="Lo, Anthony (Nokia - GB/Bristol)" w:date="2021-04-13T16:17:00Z"/>
                <w:rFonts w:eastAsiaTheme="minorEastAsia"/>
                <w:color w:val="0070C0"/>
                <w:lang w:val="en-US" w:eastAsia="zh-CN"/>
              </w:rPr>
            </w:pPr>
            <w:ins w:id="957" w:author="Lo, Anthony (Nokia - GB/Bristol)" w:date="2021-04-13T16:17:00Z">
              <w:r w:rsidRPr="00366A15">
                <w:rPr>
                  <w:rFonts w:eastAsiaTheme="minorEastAsia"/>
                  <w:color w:val="0070C0"/>
                  <w:lang w:val="en-US" w:eastAsia="zh-CN"/>
                </w:rPr>
                <w:t xml:space="preserve">Issue 6-9: The same comment as Issue 6-8. L1 measurement requirements should be separated from L3 unless the open issues are common? </w:t>
              </w:r>
            </w:ins>
          </w:p>
          <w:p w14:paraId="3B55BFB0" w14:textId="77777777" w:rsidR="00366A15" w:rsidRPr="00366A15" w:rsidRDefault="00366A15" w:rsidP="00366A15">
            <w:pPr>
              <w:spacing w:after="120"/>
              <w:rPr>
                <w:ins w:id="958" w:author="Lo, Anthony (Nokia - GB/Bristol)" w:date="2021-04-13T16:17:00Z"/>
                <w:rFonts w:eastAsiaTheme="minorEastAsia"/>
                <w:color w:val="0070C0"/>
                <w:lang w:val="en-US" w:eastAsia="zh-CN"/>
              </w:rPr>
            </w:pPr>
            <w:ins w:id="959" w:author="Lo, Anthony (Nokia - GB/Bristol)" w:date="2021-04-13T16:17:00Z">
              <w:r w:rsidRPr="00366A15">
                <w:rPr>
                  <w:rFonts w:eastAsiaTheme="minorEastAsia"/>
                  <w:color w:val="0070C0"/>
                  <w:lang w:val="en-US" w:eastAsia="zh-CN"/>
                </w:rPr>
                <w:t>Issue 6-10: No strong view.</w:t>
              </w:r>
            </w:ins>
          </w:p>
          <w:p w14:paraId="63A78FF6" w14:textId="77777777" w:rsidR="00366A15" w:rsidRPr="00366A15" w:rsidRDefault="00366A15" w:rsidP="00366A15">
            <w:pPr>
              <w:spacing w:after="120"/>
              <w:rPr>
                <w:ins w:id="960" w:author="Lo, Anthony (Nokia - GB/Bristol)" w:date="2021-04-13T16:17:00Z"/>
                <w:rFonts w:eastAsiaTheme="minorEastAsia"/>
                <w:color w:val="0070C0"/>
                <w:lang w:val="en-US" w:eastAsia="zh-CN"/>
              </w:rPr>
            </w:pPr>
            <w:ins w:id="961" w:author="Lo, Anthony (Nokia - GB/Bristol)" w:date="2021-04-13T16:17:00Z">
              <w:r w:rsidRPr="00366A15">
                <w:rPr>
                  <w:rFonts w:eastAsiaTheme="minorEastAsia"/>
                  <w:color w:val="0070C0"/>
                  <w:lang w:val="en-US" w:eastAsia="zh-CN"/>
                </w:rPr>
                <w:t xml:space="preserve">Issue 6-11: These options are not in disagreement with each other. These options can be grouped, where discussions can be based on. </w:t>
              </w:r>
            </w:ins>
          </w:p>
          <w:p w14:paraId="2E4AC615" w14:textId="77777777" w:rsidR="00366A15" w:rsidRPr="00366A15" w:rsidRDefault="00366A15" w:rsidP="00366A15">
            <w:pPr>
              <w:spacing w:after="120"/>
              <w:rPr>
                <w:ins w:id="962" w:author="Lo, Anthony (Nokia - GB/Bristol)" w:date="2021-04-13T16:17:00Z"/>
                <w:rFonts w:eastAsiaTheme="minorEastAsia"/>
                <w:color w:val="0070C0"/>
                <w:lang w:val="en-US" w:eastAsia="zh-CN"/>
              </w:rPr>
            </w:pPr>
            <w:ins w:id="963" w:author="Lo, Anthony (Nokia - GB/Bristol)" w:date="2021-04-13T16:17:00Z">
              <w:r w:rsidRPr="00366A15">
                <w:rPr>
                  <w:rFonts w:eastAsiaTheme="minorEastAsia"/>
                  <w:color w:val="0070C0"/>
                  <w:lang w:val="en-US" w:eastAsia="zh-CN"/>
                </w:rPr>
                <w:t xml:space="preserve">Issue 6-12: The same comment as Issue 6-11. Some options (e.g., Option 2) depend on RAN2. </w:t>
              </w:r>
            </w:ins>
          </w:p>
          <w:p w14:paraId="059DD4D2" w14:textId="77777777" w:rsidR="00366A15" w:rsidRPr="00366A15" w:rsidRDefault="00366A15" w:rsidP="00366A15">
            <w:pPr>
              <w:spacing w:after="120"/>
              <w:rPr>
                <w:ins w:id="964" w:author="Lo, Anthony (Nokia - GB/Bristol)" w:date="2021-04-13T16:17:00Z"/>
                <w:rFonts w:eastAsiaTheme="minorEastAsia"/>
                <w:color w:val="0070C0"/>
                <w:lang w:val="en-US" w:eastAsia="zh-CN"/>
              </w:rPr>
            </w:pPr>
            <w:ins w:id="965" w:author="Lo, Anthony (Nokia - GB/Bristol)" w:date="2021-04-13T16:17:00Z">
              <w:r w:rsidRPr="00366A15">
                <w:rPr>
                  <w:rFonts w:eastAsiaTheme="minorEastAsia"/>
                  <w:color w:val="0070C0"/>
                  <w:lang w:val="en-US" w:eastAsia="zh-CN"/>
                </w:rPr>
                <w:t>Issue 6-13: To be further discussed.</w:t>
              </w:r>
            </w:ins>
          </w:p>
          <w:p w14:paraId="12FA30D1" w14:textId="77777777" w:rsidR="00366A15" w:rsidRPr="00366A15" w:rsidRDefault="00366A15" w:rsidP="00366A15">
            <w:pPr>
              <w:spacing w:after="120"/>
              <w:rPr>
                <w:ins w:id="966" w:author="Lo, Anthony (Nokia - GB/Bristol)" w:date="2021-04-13T16:17:00Z"/>
                <w:rFonts w:eastAsiaTheme="minorEastAsia"/>
                <w:color w:val="0070C0"/>
                <w:lang w:val="en-US" w:eastAsia="zh-CN"/>
              </w:rPr>
            </w:pPr>
            <w:ins w:id="967" w:author="Lo, Anthony (Nokia - GB/Bristol)" w:date="2021-04-13T16:17:00Z">
              <w:r w:rsidRPr="00366A15">
                <w:rPr>
                  <w:rFonts w:eastAsiaTheme="minorEastAsia"/>
                  <w:color w:val="0070C0"/>
                  <w:lang w:val="en-US" w:eastAsia="zh-CN"/>
                </w:rPr>
                <w:t>Issue 6-14: The recommended WF is OK.</w:t>
              </w:r>
            </w:ins>
          </w:p>
          <w:p w14:paraId="232F8211" w14:textId="77777777" w:rsidR="00366A15" w:rsidRPr="00366A15" w:rsidRDefault="00366A15" w:rsidP="00366A15">
            <w:pPr>
              <w:spacing w:after="120"/>
              <w:rPr>
                <w:ins w:id="968" w:author="Lo, Anthony (Nokia - GB/Bristol)" w:date="2021-04-13T16:17:00Z"/>
                <w:rFonts w:eastAsiaTheme="minorEastAsia"/>
                <w:color w:val="0070C0"/>
                <w:lang w:val="en-US" w:eastAsia="zh-CN"/>
              </w:rPr>
            </w:pPr>
            <w:ins w:id="969" w:author="Lo, Anthony (Nokia - GB/Bristol)" w:date="2021-04-13T16:17:00Z">
              <w:r w:rsidRPr="00366A15">
                <w:rPr>
                  <w:rFonts w:eastAsiaTheme="minorEastAsia"/>
                  <w:color w:val="0070C0"/>
                  <w:lang w:val="en-US" w:eastAsia="zh-CN"/>
                </w:rPr>
                <w:t>Issue 6-15: Option 1.</w:t>
              </w:r>
            </w:ins>
          </w:p>
          <w:p w14:paraId="709D8C3B" w14:textId="77777777" w:rsidR="00366A15" w:rsidRPr="00366A15" w:rsidRDefault="00366A15" w:rsidP="00366A15">
            <w:pPr>
              <w:spacing w:after="120"/>
              <w:rPr>
                <w:ins w:id="970" w:author="Lo, Anthony (Nokia - GB/Bristol)" w:date="2021-04-13T16:17:00Z"/>
                <w:rFonts w:eastAsiaTheme="minorEastAsia"/>
                <w:color w:val="0070C0"/>
                <w:lang w:val="en-US" w:eastAsia="zh-CN"/>
              </w:rPr>
            </w:pPr>
            <w:ins w:id="971" w:author="Lo, Anthony (Nokia - GB/Bristol)" w:date="2021-04-13T16:17:00Z">
              <w:r w:rsidRPr="00366A15">
                <w:rPr>
                  <w:rFonts w:eastAsiaTheme="minorEastAsia"/>
                  <w:color w:val="0070C0"/>
                  <w:lang w:val="en-US" w:eastAsia="zh-CN"/>
                </w:rPr>
                <w:t>Issue 6-16: Not aspects in Option 1 are relevant. So, further discussions are needed.</w:t>
              </w:r>
            </w:ins>
          </w:p>
          <w:p w14:paraId="6719AD44" w14:textId="77777777" w:rsidR="00366A15" w:rsidRPr="00366A15" w:rsidRDefault="00366A15" w:rsidP="00366A15">
            <w:pPr>
              <w:spacing w:after="120"/>
              <w:rPr>
                <w:ins w:id="972" w:author="Lo, Anthony (Nokia - GB/Bristol)" w:date="2021-04-13T16:17:00Z"/>
                <w:rFonts w:eastAsiaTheme="minorEastAsia"/>
                <w:color w:val="0070C0"/>
                <w:lang w:val="en-US" w:eastAsia="zh-CN"/>
              </w:rPr>
            </w:pPr>
            <w:ins w:id="973" w:author="Lo, Anthony (Nokia - GB/Bristol)" w:date="2021-04-13T16:17:00Z">
              <w:r w:rsidRPr="00366A15">
                <w:rPr>
                  <w:rFonts w:eastAsiaTheme="minorEastAsia"/>
                  <w:color w:val="0070C0"/>
                  <w:lang w:val="en-US" w:eastAsia="zh-CN"/>
                </w:rPr>
                <w:t>Issue 6-17: Depending on RAN2 outcome</w:t>
              </w:r>
            </w:ins>
          </w:p>
          <w:p w14:paraId="499AAA0D" w14:textId="5F18F107" w:rsidR="00366A15" w:rsidRDefault="00366A15" w:rsidP="00366A15">
            <w:pPr>
              <w:spacing w:after="120"/>
              <w:rPr>
                <w:ins w:id="974" w:author="Lo, Anthony (Nokia - GB/Bristol)" w:date="2021-04-13T16:16:00Z"/>
                <w:rFonts w:eastAsiaTheme="minorEastAsia"/>
                <w:color w:val="0070C0"/>
                <w:lang w:val="en-US" w:eastAsia="zh-CN"/>
              </w:rPr>
            </w:pPr>
            <w:ins w:id="975" w:author="Lo, Anthony (Nokia - GB/Bristol)" w:date="2021-04-13T16:17:00Z">
              <w:r w:rsidRPr="00366A15">
                <w:rPr>
                  <w:rFonts w:eastAsiaTheme="minorEastAsia"/>
                  <w:color w:val="0070C0"/>
                  <w:lang w:val="en-US" w:eastAsia="zh-CN"/>
                </w:rPr>
                <w:t>Issue 6-18: The same comment as Issue 6-17.</w:t>
              </w:r>
            </w:ins>
          </w:p>
        </w:tc>
      </w:tr>
    </w:tbl>
    <w:p w14:paraId="41ED6D3B" w14:textId="77777777" w:rsidR="005C3F24" w:rsidRDefault="005C3F24">
      <w:pPr>
        <w:rPr>
          <w:color w:val="0070C0"/>
          <w:lang w:val="en-US" w:eastAsia="zh-CN"/>
        </w:rPr>
      </w:pPr>
    </w:p>
    <w:p w14:paraId="41ED6D3C"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3D"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D40" w14:textId="77777777">
        <w:tc>
          <w:tcPr>
            <w:tcW w:w="1236" w:type="dxa"/>
          </w:tcPr>
          <w:p w14:paraId="41ED6D3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43" w14:textId="77777777">
        <w:tc>
          <w:tcPr>
            <w:tcW w:w="1236" w:type="dxa"/>
          </w:tcPr>
          <w:p w14:paraId="41ED6D4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4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44" w14:textId="77777777" w:rsidR="005C3F24" w:rsidRDefault="00F413C4">
      <w:pPr>
        <w:rPr>
          <w:color w:val="0070C0"/>
          <w:lang w:val="en-US" w:eastAsia="zh-CN"/>
        </w:rPr>
      </w:pPr>
      <w:r>
        <w:rPr>
          <w:rFonts w:hint="eastAsia"/>
          <w:color w:val="0070C0"/>
          <w:lang w:val="en-US" w:eastAsia="zh-CN"/>
        </w:rPr>
        <w:lastRenderedPageBreak/>
        <w:t xml:space="preserve"> </w:t>
      </w:r>
    </w:p>
    <w:p w14:paraId="41ED6D45"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D48" w14:textId="77777777">
        <w:tc>
          <w:tcPr>
            <w:tcW w:w="1236" w:type="dxa"/>
          </w:tcPr>
          <w:p w14:paraId="41ED6D46"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47"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4B" w14:textId="77777777">
        <w:tc>
          <w:tcPr>
            <w:tcW w:w="1236" w:type="dxa"/>
          </w:tcPr>
          <w:p w14:paraId="41ED6D4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4A"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4C" w14:textId="77777777" w:rsidR="005C3F24" w:rsidRDefault="00F413C4">
      <w:pPr>
        <w:rPr>
          <w:color w:val="0070C0"/>
          <w:lang w:val="en-US" w:eastAsia="zh-CN"/>
        </w:rPr>
      </w:pPr>
      <w:r>
        <w:rPr>
          <w:rFonts w:hint="eastAsia"/>
          <w:color w:val="0070C0"/>
          <w:lang w:val="en-US" w:eastAsia="zh-CN"/>
        </w:rPr>
        <w:t xml:space="preserve"> </w:t>
      </w: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CRs/TPs </w:t>
      </w:r>
      <w:proofErr w:type="spellStart"/>
      <w:r>
        <w:rPr>
          <w:rFonts w:ascii="Arial" w:hAnsi="Arial"/>
          <w:sz w:val="24"/>
          <w:szCs w:val="16"/>
          <w:lang w:val="sv-SE" w:eastAsia="zh-CN"/>
        </w:rPr>
        <w:t>comments</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collection</w:t>
      </w:r>
      <w:proofErr w:type="spellEnd"/>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sz w:val="28"/>
          <w:szCs w:val="18"/>
          <w:lang w:val="sv-SE" w:eastAsia="zh-CN"/>
        </w:rPr>
        <w:t>Summary</w:t>
      </w:r>
      <w:proofErr w:type="spellEnd"/>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proofErr w:type="spellStart"/>
      <w:r>
        <w:rPr>
          <w:rFonts w:ascii="Arial" w:hAnsi="Arial"/>
          <w:sz w:val="24"/>
          <w:szCs w:val="16"/>
          <w:lang w:val="sv-SE" w:eastAsia="zh-CN"/>
        </w:rPr>
        <w:t>Open</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issues</w:t>
      </w:r>
      <w:proofErr w:type="spellEnd"/>
      <w:r>
        <w:rPr>
          <w:rFonts w:ascii="Arial" w:hAnsi="Arial"/>
          <w:sz w:val="24"/>
          <w:szCs w:val="16"/>
          <w:lang w:val="sv-SE" w:eastAsia="zh-CN"/>
        </w:rPr>
        <w:t xml:space="preserve">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D6A" w14:textId="77777777">
        <w:tc>
          <w:tcPr>
            <w:tcW w:w="1242" w:type="dxa"/>
          </w:tcPr>
          <w:p w14:paraId="41ED6D68"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69"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6F" w14:textId="77777777">
        <w:tc>
          <w:tcPr>
            <w:tcW w:w="1242" w:type="dxa"/>
          </w:tcPr>
          <w:p w14:paraId="41ED6D6B"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6C"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6D"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6E"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70" w14:textId="77777777" w:rsidR="005C3F24" w:rsidRDefault="005C3F24">
      <w:pPr>
        <w:rPr>
          <w:i/>
          <w:color w:val="0070C0"/>
          <w:lang w:val="en-US" w:eastAsia="zh-CN"/>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976" w:author="Ming Li L" w:date="2021-04-12T20:00:00Z">
            <w:rPr>
              <w:rFonts w:ascii="Arial" w:hAnsi="Arial"/>
              <w:sz w:val="28"/>
              <w:szCs w:val="18"/>
              <w:lang w:val="sv-SE" w:eastAsia="zh-CN"/>
            </w:rPr>
          </w:rPrChange>
        </w:rPr>
      </w:pPr>
      <w:r>
        <w:rPr>
          <w:rFonts w:ascii="Arial" w:hAnsi="Arial"/>
          <w:sz w:val="28"/>
          <w:szCs w:val="18"/>
          <w:lang w:val="en-US" w:eastAsia="zh-CN"/>
          <w:rPrChange w:id="977" w:author="Ming Li L" w:date="2021-04-12T20:00:00Z">
            <w:rPr>
              <w:rFonts w:ascii="Arial" w:hAnsi="Arial"/>
              <w:sz w:val="28"/>
              <w:szCs w:val="18"/>
              <w:lang w:val="sv-SE" w:eastAsia="zh-CN"/>
            </w:rPr>
          </w:rPrChange>
        </w:rPr>
        <w:t>Discussion on 2nd round (if applicable)</w:t>
      </w:r>
    </w:p>
    <w:p w14:paraId="41ED6D7C"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D7D" w14:textId="77777777"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978" w:author="Ming Li L" w:date="2021-04-12T20:00:00Z">
            <w:rPr>
              <w:rFonts w:ascii="Arial" w:hAnsi="Arial"/>
              <w:sz w:val="36"/>
              <w:lang w:val="sv-SE" w:eastAsia="ja-JP"/>
            </w:rPr>
          </w:rPrChange>
        </w:rPr>
      </w:pPr>
      <w:r>
        <w:rPr>
          <w:rFonts w:ascii="Arial" w:hAnsi="Arial"/>
          <w:sz w:val="36"/>
          <w:lang w:val="en-US" w:eastAsia="ja-JP"/>
          <w:rPrChange w:id="979"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hint="eastAsia"/>
          <w:sz w:val="28"/>
          <w:szCs w:val="18"/>
          <w:lang w:val="sv-SE" w:eastAsia="zh-CN"/>
        </w:rPr>
        <w:t>Companies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contributions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summary</w:t>
      </w:r>
      <w:proofErr w:type="spellEnd"/>
    </w:p>
    <w:tbl>
      <w:tblPr>
        <w:tblStyle w:val="TableGrid"/>
        <w:tblW w:w="0" w:type="auto"/>
        <w:tblLook w:val="04A0" w:firstRow="1" w:lastRow="0" w:firstColumn="1" w:lastColumn="0" w:noHBand="0" w:noVBand="1"/>
      </w:tblPr>
      <w:tblGrid>
        <w:gridCol w:w="1598"/>
        <w:gridCol w:w="1410"/>
        <w:gridCol w:w="6623"/>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 xml:space="preserve">Further clarification and input from RAN1 and RAN2 </w:t>
            </w:r>
            <w:proofErr w:type="gramStart"/>
            <w:r>
              <w:rPr>
                <w:i/>
                <w:iCs/>
              </w:rPr>
              <w:t>is</w:t>
            </w:r>
            <w:proofErr w:type="gramEnd"/>
            <w:r>
              <w:rPr>
                <w:i/>
                <w:iCs/>
              </w:rPr>
              <w:t xml:space="preserve">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zh-CN"/>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hint="eastAsia"/>
          <w:sz w:val="28"/>
          <w:szCs w:val="18"/>
          <w:lang w:val="sv-SE" w:eastAsia="zh-CN"/>
        </w:rPr>
        <w:lastRenderedPageBreak/>
        <w:t>Open</w:t>
      </w:r>
      <w:proofErr w:type="spellEnd"/>
      <w:r>
        <w:rPr>
          <w:rFonts w:ascii="Arial" w:hAnsi="Arial" w:hint="eastAsia"/>
          <w:sz w:val="28"/>
          <w:szCs w:val="18"/>
          <w:lang w:val="sv-SE" w:eastAsia="zh-CN"/>
        </w:rPr>
        <w:t xml:space="preserve"> </w:t>
      </w:r>
      <w:proofErr w:type="spellStart"/>
      <w:r>
        <w:rPr>
          <w:rFonts w:ascii="Arial" w:hAnsi="Arial" w:hint="eastAsia"/>
          <w:sz w:val="28"/>
          <w:szCs w:val="18"/>
          <w:lang w:val="sv-SE" w:eastAsia="zh-CN"/>
        </w:rPr>
        <w:t>issues</w:t>
      </w:r>
      <w:proofErr w:type="spellEnd"/>
      <w:r>
        <w:rPr>
          <w:rFonts w:ascii="Arial" w:hAnsi="Arial"/>
          <w:sz w:val="28"/>
          <w:szCs w:val="18"/>
          <w:lang w:val="sv-SE" w:eastAsia="zh-CN"/>
        </w:rPr>
        <w:t xml:space="preserve"> </w:t>
      </w:r>
      <w:proofErr w:type="spellStart"/>
      <w:r>
        <w:rPr>
          <w:rFonts w:ascii="Arial" w:hAnsi="Arial"/>
          <w:sz w:val="28"/>
          <w:szCs w:val="18"/>
          <w:lang w:val="sv-SE" w:eastAsia="zh-CN"/>
        </w:rPr>
        <w:t>summary</w:t>
      </w:r>
      <w:proofErr w:type="spellEnd"/>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980" w:author="Ming Li L" w:date="2021-04-12T20:00:00Z">
            <w:rPr>
              <w:rFonts w:ascii="Arial" w:hAnsi="Arial"/>
              <w:sz w:val="28"/>
              <w:szCs w:val="18"/>
              <w:lang w:val="sv-SE" w:eastAsia="zh-CN"/>
            </w:rPr>
          </w:rPrChange>
        </w:rPr>
      </w:pPr>
      <w:r>
        <w:rPr>
          <w:rFonts w:ascii="Arial" w:hAnsi="Arial"/>
          <w:sz w:val="28"/>
          <w:szCs w:val="18"/>
          <w:lang w:val="en-US" w:eastAsia="zh-CN"/>
          <w:rPrChange w:id="981" w:author="Ming Li L" w:date="2021-04-12T20:00:00Z">
            <w:rPr>
              <w:rFonts w:ascii="Arial" w:hAnsi="Arial"/>
              <w:sz w:val="28"/>
              <w:szCs w:val="18"/>
              <w:lang w:val="sv-SE" w:eastAsia="zh-CN"/>
            </w:rPr>
          </w:rPrChange>
        </w:rPr>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proofErr w:type="spellStart"/>
      <w:r>
        <w:rPr>
          <w:rFonts w:ascii="Arial" w:hAnsi="Arial"/>
          <w:sz w:val="24"/>
          <w:szCs w:val="16"/>
          <w:lang w:val="sv-SE" w:eastAsia="zh-CN"/>
        </w:rPr>
        <w:t>Open</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issues</w:t>
      </w:r>
      <w:proofErr w:type="spellEnd"/>
      <w:r>
        <w:rPr>
          <w:rFonts w:ascii="Arial" w:hAnsi="Arial"/>
          <w:sz w:val="24"/>
          <w:szCs w:val="16"/>
          <w:lang w:val="sv-SE" w:eastAsia="zh-CN"/>
        </w:rPr>
        <w:t xml:space="preserve">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CRs/TPs </w:t>
      </w:r>
      <w:proofErr w:type="spellStart"/>
      <w:r>
        <w:rPr>
          <w:rFonts w:ascii="Arial" w:hAnsi="Arial"/>
          <w:sz w:val="24"/>
          <w:szCs w:val="16"/>
          <w:lang w:val="sv-SE" w:eastAsia="zh-CN"/>
        </w:rPr>
        <w:t>comments</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collection</w:t>
      </w:r>
      <w:proofErr w:type="spellEnd"/>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proofErr w:type="spellStart"/>
      <w:r>
        <w:rPr>
          <w:rFonts w:ascii="Arial" w:hAnsi="Arial"/>
          <w:sz w:val="28"/>
          <w:szCs w:val="18"/>
          <w:lang w:val="sv-SE" w:eastAsia="zh-CN"/>
        </w:rPr>
        <w:lastRenderedPageBreak/>
        <w:t>Summary</w:t>
      </w:r>
      <w:proofErr w:type="spellEnd"/>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proofErr w:type="spellStart"/>
      <w:r>
        <w:rPr>
          <w:rFonts w:ascii="Arial" w:hAnsi="Arial"/>
          <w:sz w:val="24"/>
          <w:szCs w:val="16"/>
          <w:lang w:val="sv-SE" w:eastAsia="zh-CN"/>
        </w:rPr>
        <w:t>Open</w:t>
      </w:r>
      <w:proofErr w:type="spellEnd"/>
      <w:r>
        <w:rPr>
          <w:rFonts w:ascii="Arial" w:hAnsi="Arial"/>
          <w:sz w:val="24"/>
          <w:szCs w:val="16"/>
          <w:lang w:val="sv-SE" w:eastAsia="zh-CN"/>
        </w:rPr>
        <w:t xml:space="preserve"> </w:t>
      </w:r>
      <w:proofErr w:type="spellStart"/>
      <w:r>
        <w:rPr>
          <w:rFonts w:ascii="Arial" w:hAnsi="Arial"/>
          <w:sz w:val="24"/>
          <w:szCs w:val="16"/>
          <w:lang w:val="sv-SE" w:eastAsia="zh-CN"/>
        </w:rPr>
        <w:t>issues</w:t>
      </w:r>
      <w:proofErr w:type="spellEnd"/>
      <w:r>
        <w:rPr>
          <w:rFonts w:ascii="Arial" w:hAnsi="Arial"/>
          <w:sz w:val="24"/>
          <w:szCs w:val="16"/>
          <w:lang w:val="sv-SE" w:eastAsia="zh-CN"/>
        </w:rPr>
        <w:t xml:space="preserve">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982" w:author="Ming Li L" w:date="2021-04-12T20:00:00Z">
            <w:rPr>
              <w:rFonts w:ascii="Arial" w:hAnsi="Arial"/>
              <w:sz w:val="28"/>
              <w:szCs w:val="18"/>
              <w:lang w:val="sv-SE" w:eastAsia="zh-CN"/>
            </w:rPr>
          </w:rPrChange>
        </w:rPr>
      </w:pPr>
      <w:r>
        <w:rPr>
          <w:rFonts w:ascii="Arial" w:hAnsi="Arial"/>
          <w:sz w:val="28"/>
          <w:szCs w:val="18"/>
          <w:lang w:val="en-US" w:eastAsia="zh-CN"/>
          <w:rPrChange w:id="983"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1ED6DDF" w14:textId="77777777" w:rsidR="005C3F24" w:rsidRDefault="005C3F24">
      <w:pPr>
        <w:rPr>
          <w:lang w:val="en-US" w:eastAsia="zh-CN"/>
        </w:rPr>
      </w:pPr>
    </w:p>
    <w:p w14:paraId="41ED6DE0" w14:textId="77777777" w:rsidR="005C3F24" w:rsidRDefault="00F413C4">
      <w:pPr>
        <w:pStyle w:val="Heading1"/>
        <w:rPr>
          <w:lang w:val="en-US" w:eastAsia="ja-JP"/>
        </w:rPr>
      </w:pPr>
      <w:r>
        <w:rPr>
          <w:lang w:val="en-US" w:eastAsia="ja-JP"/>
        </w:rPr>
        <w:t xml:space="preserve">Recommendations for </w:t>
      </w:r>
      <w:proofErr w:type="spellStart"/>
      <w:r>
        <w:rPr>
          <w:lang w:val="en-US" w:eastAsia="ja-JP"/>
        </w:rPr>
        <w:t>Tdocs</w:t>
      </w:r>
      <w:proofErr w:type="spellEnd"/>
    </w:p>
    <w:p w14:paraId="41ED6DE1" w14:textId="77777777" w:rsidR="005C3F24" w:rsidRDefault="00F413C4">
      <w:pPr>
        <w:pStyle w:val="Heading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1ED6E16"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1ED6E1A"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Heading2"/>
      </w:pPr>
      <w:r>
        <w:t xml:space="preserve">2nd </w:t>
      </w:r>
      <w:r>
        <w:rPr>
          <w:rFonts w:hint="eastAsia"/>
        </w:rPr>
        <w:t xml:space="preserve">round </w:t>
      </w:r>
    </w:p>
    <w:p w14:paraId="41ED6E1D" w14:textId="77777777" w:rsidR="005C3F24" w:rsidRDefault="005C3F2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E26"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E27"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2F" w14:textId="77777777">
        <w:tc>
          <w:tcPr>
            <w:tcW w:w="1424" w:type="dxa"/>
          </w:tcPr>
          <w:p w14:paraId="41ED6E2A"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B"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1ED6E2C"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1ED6E2D"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ED6E2E" w14:textId="77777777" w:rsidR="005C3F24" w:rsidRDefault="005C3F24">
            <w:pPr>
              <w:spacing w:after="120"/>
              <w:rPr>
                <w:rFonts w:eastAsiaTheme="minorEastAsia"/>
                <w:color w:val="0070C0"/>
                <w:lang w:val="en-US" w:eastAsia="zh-CN"/>
              </w:rPr>
            </w:pPr>
          </w:p>
        </w:tc>
      </w:tr>
      <w:tr w:rsidR="005C3F24" w14:paraId="41ED6E35" w14:textId="77777777">
        <w:tc>
          <w:tcPr>
            <w:tcW w:w="1424" w:type="dxa"/>
          </w:tcPr>
          <w:p w14:paraId="41ED6E30"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31"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1ED6E32"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1ED6E33"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ED6E34"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1ED6E3F"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7577E" w14:textId="77777777" w:rsidR="00FC6AF4" w:rsidRDefault="00FC6AF4" w:rsidP="001E2ADE">
      <w:pPr>
        <w:spacing w:after="0"/>
      </w:pPr>
      <w:r>
        <w:separator/>
      </w:r>
    </w:p>
  </w:endnote>
  <w:endnote w:type="continuationSeparator" w:id="0">
    <w:p w14:paraId="0943D6CD" w14:textId="77777777" w:rsidR="00FC6AF4" w:rsidRDefault="00FC6AF4"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Dotu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95B6F" w14:textId="77777777" w:rsidR="00FC6AF4" w:rsidRDefault="00FC6AF4" w:rsidP="001E2ADE">
      <w:pPr>
        <w:spacing w:after="0"/>
      </w:pPr>
      <w:r>
        <w:separator/>
      </w:r>
    </w:p>
  </w:footnote>
  <w:footnote w:type="continuationSeparator" w:id="0">
    <w:p w14:paraId="2B5E811B" w14:textId="77777777" w:rsidR="00FC6AF4" w:rsidRDefault="00FC6AF4"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7"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4"/>
  </w:num>
  <w:num w:numId="3">
    <w:abstractNumId w:val="8"/>
  </w:num>
  <w:num w:numId="4">
    <w:abstractNumId w:val="0"/>
  </w:num>
  <w:num w:numId="5">
    <w:abstractNumId w:val="2"/>
  </w:num>
  <w:num w:numId="6">
    <w:abstractNumId w:val="7"/>
  </w:num>
  <w:num w:numId="7">
    <w:abstractNumId w:val="6"/>
  </w:num>
  <w:num w:numId="8">
    <w:abstractNumId w:val="3"/>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g Li L">
    <w15:presenceInfo w15:providerId="None" w15:userId="Ming Li L"/>
  </w15:person>
  <w15:person w15:author="Hsuanli Lin (林烜立)">
    <w15:presenceInfo w15:providerId="AD" w15:userId="S-1-5-21-1711831044-1024940897-1435325219-105646"/>
  </w15:person>
  <w15:person w15:author="Jerry Cui">
    <w15:presenceInfo w15:providerId="None" w15:userId="Jerry Cui"/>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Samsung">
    <w15:presenceInfo w15:providerId="None" w15:userId="Samsung"/>
  </w15:person>
  <w15:person w15:author="Lo, Anthony (Nokia - GB/Bristol)">
    <w15:presenceInfo w15:providerId="AD" w15:userId="S::anthony.lo@nokia.com::ec3ee639-5b19-4f95-b615-a0f24522aef1"/>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134"/>
    <w:rsid w:val="00004165"/>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6064E"/>
    <w:rsid w:val="0006266D"/>
    <w:rsid w:val="00063845"/>
    <w:rsid w:val="00065506"/>
    <w:rsid w:val="00070199"/>
    <w:rsid w:val="000722AA"/>
    <w:rsid w:val="0007382E"/>
    <w:rsid w:val="000741E8"/>
    <w:rsid w:val="000766E1"/>
    <w:rsid w:val="00077FF6"/>
    <w:rsid w:val="00080D82"/>
    <w:rsid w:val="00081692"/>
    <w:rsid w:val="00082C46"/>
    <w:rsid w:val="00083D76"/>
    <w:rsid w:val="00085A0E"/>
    <w:rsid w:val="00087548"/>
    <w:rsid w:val="00093E7E"/>
    <w:rsid w:val="00094EEF"/>
    <w:rsid w:val="000A0A02"/>
    <w:rsid w:val="000A1830"/>
    <w:rsid w:val="000A4121"/>
    <w:rsid w:val="000A4AA3"/>
    <w:rsid w:val="000A4BB4"/>
    <w:rsid w:val="000A550E"/>
    <w:rsid w:val="000B0960"/>
    <w:rsid w:val="000B1A55"/>
    <w:rsid w:val="000B20BB"/>
    <w:rsid w:val="000B2EF6"/>
    <w:rsid w:val="000B2FA6"/>
    <w:rsid w:val="000B4AA0"/>
    <w:rsid w:val="000C2553"/>
    <w:rsid w:val="000C38C3"/>
    <w:rsid w:val="000C6EBF"/>
    <w:rsid w:val="000D09FD"/>
    <w:rsid w:val="000D44FB"/>
    <w:rsid w:val="000D574B"/>
    <w:rsid w:val="000D6CFC"/>
    <w:rsid w:val="000D72D7"/>
    <w:rsid w:val="000E537B"/>
    <w:rsid w:val="000E57D0"/>
    <w:rsid w:val="000E6329"/>
    <w:rsid w:val="000E7858"/>
    <w:rsid w:val="000F1538"/>
    <w:rsid w:val="000F39CA"/>
    <w:rsid w:val="0010012D"/>
    <w:rsid w:val="00103EE0"/>
    <w:rsid w:val="00107927"/>
    <w:rsid w:val="00110E26"/>
    <w:rsid w:val="00111321"/>
    <w:rsid w:val="00114C9D"/>
    <w:rsid w:val="00117BD6"/>
    <w:rsid w:val="001206C2"/>
    <w:rsid w:val="001216D4"/>
    <w:rsid w:val="00121978"/>
    <w:rsid w:val="00123422"/>
    <w:rsid w:val="00123FFC"/>
    <w:rsid w:val="00124B6A"/>
    <w:rsid w:val="00134CD0"/>
    <w:rsid w:val="00135B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5AB1"/>
    <w:rsid w:val="0018670E"/>
    <w:rsid w:val="0019219A"/>
    <w:rsid w:val="0019253C"/>
    <w:rsid w:val="00195077"/>
    <w:rsid w:val="001A033F"/>
    <w:rsid w:val="001A08AA"/>
    <w:rsid w:val="001A1909"/>
    <w:rsid w:val="001A59CB"/>
    <w:rsid w:val="001A72DE"/>
    <w:rsid w:val="001B7977"/>
    <w:rsid w:val="001B7991"/>
    <w:rsid w:val="001C1409"/>
    <w:rsid w:val="001C2AE6"/>
    <w:rsid w:val="001C4A89"/>
    <w:rsid w:val="001C6177"/>
    <w:rsid w:val="001D0363"/>
    <w:rsid w:val="001D12B4"/>
    <w:rsid w:val="001D7D94"/>
    <w:rsid w:val="001E0A28"/>
    <w:rsid w:val="001E2ADE"/>
    <w:rsid w:val="001E4218"/>
    <w:rsid w:val="001E6E8F"/>
    <w:rsid w:val="001F0B20"/>
    <w:rsid w:val="001F164C"/>
    <w:rsid w:val="001F39C9"/>
    <w:rsid w:val="00200A62"/>
    <w:rsid w:val="00203740"/>
    <w:rsid w:val="002138EA"/>
    <w:rsid w:val="00213F84"/>
    <w:rsid w:val="00214557"/>
    <w:rsid w:val="00214FBD"/>
    <w:rsid w:val="00217EBE"/>
    <w:rsid w:val="00217F00"/>
    <w:rsid w:val="00222897"/>
    <w:rsid w:val="00222B0C"/>
    <w:rsid w:val="0023457F"/>
    <w:rsid w:val="00235394"/>
    <w:rsid w:val="00235577"/>
    <w:rsid w:val="002371B2"/>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4CD0"/>
    <w:rsid w:val="002A506D"/>
    <w:rsid w:val="002A7DA6"/>
    <w:rsid w:val="002B516C"/>
    <w:rsid w:val="002B5E1D"/>
    <w:rsid w:val="002B60C1"/>
    <w:rsid w:val="002C4B52"/>
    <w:rsid w:val="002D03E5"/>
    <w:rsid w:val="002D36EB"/>
    <w:rsid w:val="002D6BDF"/>
    <w:rsid w:val="002D7A75"/>
    <w:rsid w:val="002E1137"/>
    <w:rsid w:val="002E2CE9"/>
    <w:rsid w:val="002E3BF7"/>
    <w:rsid w:val="002E403E"/>
    <w:rsid w:val="002E4C74"/>
    <w:rsid w:val="002F158C"/>
    <w:rsid w:val="002F4093"/>
    <w:rsid w:val="002F5636"/>
    <w:rsid w:val="003022A5"/>
    <w:rsid w:val="00302882"/>
    <w:rsid w:val="00307E51"/>
    <w:rsid w:val="00311363"/>
    <w:rsid w:val="00315867"/>
    <w:rsid w:val="003174F1"/>
    <w:rsid w:val="00321150"/>
    <w:rsid w:val="003260D7"/>
    <w:rsid w:val="00330539"/>
    <w:rsid w:val="00336697"/>
    <w:rsid w:val="00337EEE"/>
    <w:rsid w:val="003418CB"/>
    <w:rsid w:val="00355873"/>
    <w:rsid w:val="0035660F"/>
    <w:rsid w:val="003628B9"/>
    <w:rsid w:val="00362D8F"/>
    <w:rsid w:val="00366A15"/>
    <w:rsid w:val="00367724"/>
    <w:rsid w:val="003710BA"/>
    <w:rsid w:val="00374CEF"/>
    <w:rsid w:val="003770F6"/>
    <w:rsid w:val="00383E37"/>
    <w:rsid w:val="0038689B"/>
    <w:rsid w:val="00393042"/>
    <w:rsid w:val="003936D5"/>
    <w:rsid w:val="00394AD5"/>
    <w:rsid w:val="0039642D"/>
    <w:rsid w:val="003A2E40"/>
    <w:rsid w:val="003A5464"/>
    <w:rsid w:val="003B0158"/>
    <w:rsid w:val="003B40B6"/>
    <w:rsid w:val="003B56DB"/>
    <w:rsid w:val="003B755E"/>
    <w:rsid w:val="003C228E"/>
    <w:rsid w:val="003C51E7"/>
    <w:rsid w:val="003C6893"/>
    <w:rsid w:val="003C6DE2"/>
    <w:rsid w:val="003C7588"/>
    <w:rsid w:val="003D1EFD"/>
    <w:rsid w:val="003D28BF"/>
    <w:rsid w:val="003D4215"/>
    <w:rsid w:val="003D4C47"/>
    <w:rsid w:val="003D5BCA"/>
    <w:rsid w:val="003D7719"/>
    <w:rsid w:val="003E006F"/>
    <w:rsid w:val="003E197E"/>
    <w:rsid w:val="003E40EE"/>
    <w:rsid w:val="003F1C1B"/>
    <w:rsid w:val="003F3A2F"/>
    <w:rsid w:val="00401144"/>
    <w:rsid w:val="00403AA2"/>
    <w:rsid w:val="00404831"/>
    <w:rsid w:val="00407661"/>
    <w:rsid w:val="00410314"/>
    <w:rsid w:val="00412063"/>
    <w:rsid w:val="00412EB1"/>
    <w:rsid w:val="00413915"/>
    <w:rsid w:val="00413DDE"/>
    <w:rsid w:val="00414118"/>
    <w:rsid w:val="00416084"/>
    <w:rsid w:val="004160D5"/>
    <w:rsid w:val="00420055"/>
    <w:rsid w:val="00424F8C"/>
    <w:rsid w:val="004271BA"/>
    <w:rsid w:val="00430497"/>
    <w:rsid w:val="00430EA5"/>
    <w:rsid w:val="00434DC1"/>
    <w:rsid w:val="004350F4"/>
    <w:rsid w:val="004412A0"/>
    <w:rsid w:val="00442337"/>
    <w:rsid w:val="00446408"/>
    <w:rsid w:val="00450F27"/>
    <w:rsid w:val="004510E5"/>
    <w:rsid w:val="0045193D"/>
    <w:rsid w:val="00456A75"/>
    <w:rsid w:val="00461E39"/>
    <w:rsid w:val="00462D3A"/>
    <w:rsid w:val="00463521"/>
    <w:rsid w:val="004644F3"/>
    <w:rsid w:val="00471125"/>
    <w:rsid w:val="0047437A"/>
    <w:rsid w:val="00474801"/>
    <w:rsid w:val="00480E42"/>
    <w:rsid w:val="00484C5D"/>
    <w:rsid w:val="0048543E"/>
    <w:rsid w:val="004868C1"/>
    <w:rsid w:val="0048750F"/>
    <w:rsid w:val="0049091F"/>
    <w:rsid w:val="004926EB"/>
    <w:rsid w:val="004A04FA"/>
    <w:rsid w:val="004A495F"/>
    <w:rsid w:val="004A7544"/>
    <w:rsid w:val="004B6B0F"/>
    <w:rsid w:val="004B6F71"/>
    <w:rsid w:val="004C0DBB"/>
    <w:rsid w:val="004C54E5"/>
    <w:rsid w:val="004C7DC8"/>
    <w:rsid w:val="004D21B0"/>
    <w:rsid w:val="004D2AE5"/>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235"/>
    <w:rsid w:val="00514FE2"/>
    <w:rsid w:val="00515CBE"/>
    <w:rsid w:val="00515E2B"/>
    <w:rsid w:val="00522A7E"/>
    <w:rsid w:val="00522F20"/>
    <w:rsid w:val="005308DB"/>
    <w:rsid w:val="00530A2E"/>
    <w:rsid w:val="00530FBE"/>
    <w:rsid w:val="00533159"/>
    <w:rsid w:val="005339DB"/>
    <w:rsid w:val="00534C89"/>
    <w:rsid w:val="00541573"/>
    <w:rsid w:val="0054348A"/>
    <w:rsid w:val="00560A5C"/>
    <w:rsid w:val="005654DD"/>
    <w:rsid w:val="00571777"/>
    <w:rsid w:val="00580FF5"/>
    <w:rsid w:val="0058519C"/>
    <w:rsid w:val="0059149A"/>
    <w:rsid w:val="00593F25"/>
    <w:rsid w:val="005956EE"/>
    <w:rsid w:val="005A083E"/>
    <w:rsid w:val="005A44CF"/>
    <w:rsid w:val="005B3DCA"/>
    <w:rsid w:val="005B4802"/>
    <w:rsid w:val="005C1EA6"/>
    <w:rsid w:val="005C3F24"/>
    <w:rsid w:val="005C4B1B"/>
    <w:rsid w:val="005D0B99"/>
    <w:rsid w:val="005D308E"/>
    <w:rsid w:val="005D3A48"/>
    <w:rsid w:val="005D7AF8"/>
    <w:rsid w:val="005E17BF"/>
    <w:rsid w:val="005E251B"/>
    <w:rsid w:val="005E2DFA"/>
    <w:rsid w:val="005E366A"/>
    <w:rsid w:val="005E7002"/>
    <w:rsid w:val="005F0AA8"/>
    <w:rsid w:val="005F2145"/>
    <w:rsid w:val="005F7E1A"/>
    <w:rsid w:val="00600E21"/>
    <w:rsid w:val="006016E1"/>
    <w:rsid w:val="00602D27"/>
    <w:rsid w:val="006144A1"/>
    <w:rsid w:val="00615EBB"/>
    <w:rsid w:val="00616096"/>
    <w:rsid w:val="006160A2"/>
    <w:rsid w:val="00617486"/>
    <w:rsid w:val="00617E9F"/>
    <w:rsid w:val="00625673"/>
    <w:rsid w:val="006302AA"/>
    <w:rsid w:val="00632D21"/>
    <w:rsid w:val="006363BD"/>
    <w:rsid w:val="006412DC"/>
    <w:rsid w:val="006426A1"/>
    <w:rsid w:val="00642710"/>
    <w:rsid w:val="00642BC6"/>
    <w:rsid w:val="00644790"/>
    <w:rsid w:val="006501AF"/>
    <w:rsid w:val="006507E6"/>
    <w:rsid w:val="00650DDE"/>
    <w:rsid w:val="0065505B"/>
    <w:rsid w:val="006605C0"/>
    <w:rsid w:val="006608A7"/>
    <w:rsid w:val="006670AC"/>
    <w:rsid w:val="00667394"/>
    <w:rsid w:val="00672307"/>
    <w:rsid w:val="006802C9"/>
    <w:rsid w:val="006808C6"/>
    <w:rsid w:val="00682668"/>
    <w:rsid w:val="00690A85"/>
    <w:rsid w:val="00692A68"/>
    <w:rsid w:val="00695D85"/>
    <w:rsid w:val="00697F7A"/>
    <w:rsid w:val="006A30A2"/>
    <w:rsid w:val="006A5C67"/>
    <w:rsid w:val="006A6D23"/>
    <w:rsid w:val="006A708B"/>
    <w:rsid w:val="006B25DE"/>
    <w:rsid w:val="006B7E85"/>
    <w:rsid w:val="006C1C3B"/>
    <w:rsid w:val="006C4E43"/>
    <w:rsid w:val="006C643E"/>
    <w:rsid w:val="006C6490"/>
    <w:rsid w:val="006D2932"/>
    <w:rsid w:val="006D3671"/>
    <w:rsid w:val="006D4176"/>
    <w:rsid w:val="006E0A73"/>
    <w:rsid w:val="006E0FEE"/>
    <w:rsid w:val="006E35D9"/>
    <w:rsid w:val="006E6C11"/>
    <w:rsid w:val="006F4F83"/>
    <w:rsid w:val="006F7533"/>
    <w:rsid w:val="006F7C0C"/>
    <w:rsid w:val="00700755"/>
    <w:rsid w:val="0070646B"/>
    <w:rsid w:val="00710309"/>
    <w:rsid w:val="007130A2"/>
    <w:rsid w:val="00715463"/>
    <w:rsid w:val="00730655"/>
    <w:rsid w:val="00731D77"/>
    <w:rsid w:val="00732360"/>
    <w:rsid w:val="0073390A"/>
    <w:rsid w:val="00734E64"/>
    <w:rsid w:val="00736B37"/>
    <w:rsid w:val="00737C39"/>
    <w:rsid w:val="00740A35"/>
    <w:rsid w:val="007520B4"/>
    <w:rsid w:val="00760F02"/>
    <w:rsid w:val="00765497"/>
    <w:rsid w:val="007655D5"/>
    <w:rsid w:val="00767558"/>
    <w:rsid w:val="00772DEC"/>
    <w:rsid w:val="007763C1"/>
    <w:rsid w:val="00777E82"/>
    <w:rsid w:val="00781359"/>
    <w:rsid w:val="007822E3"/>
    <w:rsid w:val="00782844"/>
    <w:rsid w:val="00786921"/>
    <w:rsid w:val="007931AD"/>
    <w:rsid w:val="007A1EAA"/>
    <w:rsid w:val="007A79FD"/>
    <w:rsid w:val="007B0B9D"/>
    <w:rsid w:val="007B26E3"/>
    <w:rsid w:val="007B5A43"/>
    <w:rsid w:val="007B709B"/>
    <w:rsid w:val="007C1343"/>
    <w:rsid w:val="007C4A38"/>
    <w:rsid w:val="007C5EF1"/>
    <w:rsid w:val="007C6AC0"/>
    <w:rsid w:val="007C7BF5"/>
    <w:rsid w:val="007D19B7"/>
    <w:rsid w:val="007D75E5"/>
    <w:rsid w:val="007D773E"/>
    <w:rsid w:val="007E066E"/>
    <w:rsid w:val="007E1356"/>
    <w:rsid w:val="007E20FC"/>
    <w:rsid w:val="007E2E88"/>
    <w:rsid w:val="007E7062"/>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7458"/>
    <w:rsid w:val="00837AAE"/>
    <w:rsid w:val="008429AD"/>
    <w:rsid w:val="008429DB"/>
    <w:rsid w:val="008504C8"/>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2D6C"/>
    <w:rsid w:val="008B3194"/>
    <w:rsid w:val="008B5AE7"/>
    <w:rsid w:val="008C228A"/>
    <w:rsid w:val="008C60E9"/>
    <w:rsid w:val="008C675E"/>
    <w:rsid w:val="008D0CC2"/>
    <w:rsid w:val="008D1B7C"/>
    <w:rsid w:val="008D6657"/>
    <w:rsid w:val="008E1F60"/>
    <w:rsid w:val="008E2A46"/>
    <w:rsid w:val="008E307E"/>
    <w:rsid w:val="008F0D1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378"/>
    <w:rsid w:val="00937065"/>
    <w:rsid w:val="00940285"/>
    <w:rsid w:val="009415B0"/>
    <w:rsid w:val="00947E7E"/>
    <w:rsid w:val="0095139A"/>
    <w:rsid w:val="00953D39"/>
    <w:rsid w:val="00953E16"/>
    <w:rsid w:val="009542AC"/>
    <w:rsid w:val="009546C2"/>
    <w:rsid w:val="00954D71"/>
    <w:rsid w:val="00957478"/>
    <w:rsid w:val="00961BB2"/>
    <w:rsid w:val="00962108"/>
    <w:rsid w:val="009638D6"/>
    <w:rsid w:val="00971A84"/>
    <w:rsid w:val="0097408E"/>
    <w:rsid w:val="00974BB2"/>
    <w:rsid w:val="00974FA7"/>
    <w:rsid w:val="009756E5"/>
    <w:rsid w:val="00977A8C"/>
    <w:rsid w:val="0098140C"/>
    <w:rsid w:val="00983910"/>
    <w:rsid w:val="009864E2"/>
    <w:rsid w:val="009932AC"/>
    <w:rsid w:val="00994351"/>
    <w:rsid w:val="00996A8F"/>
    <w:rsid w:val="009A1DBF"/>
    <w:rsid w:val="009A493F"/>
    <w:rsid w:val="009A68E6"/>
    <w:rsid w:val="009A7598"/>
    <w:rsid w:val="009B1DF8"/>
    <w:rsid w:val="009B3D20"/>
    <w:rsid w:val="009B5418"/>
    <w:rsid w:val="009C0727"/>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33DDF"/>
    <w:rsid w:val="00A34547"/>
    <w:rsid w:val="00A376B7"/>
    <w:rsid w:val="00A40B96"/>
    <w:rsid w:val="00A41BF5"/>
    <w:rsid w:val="00A4339B"/>
    <w:rsid w:val="00A433D3"/>
    <w:rsid w:val="00A44778"/>
    <w:rsid w:val="00A469E7"/>
    <w:rsid w:val="00A46E78"/>
    <w:rsid w:val="00A6020D"/>
    <w:rsid w:val="00A604A4"/>
    <w:rsid w:val="00A61B7D"/>
    <w:rsid w:val="00A6605B"/>
    <w:rsid w:val="00A66ADC"/>
    <w:rsid w:val="00A7147D"/>
    <w:rsid w:val="00A81B15"/>
    <w:rsid w:val="00A82695"/>
    <w:rsid w:val="00A837FF"/>
    <w:rsid w:val="00A84DC8"/>
    <w:rsid w:val="00A85DBC"/>
    <w:rsid w:val="00A872F1"/>
    <w:rsid w:val="00A87FEB"/>
    <w:rsid w:val="00A93F9F"/>
    <w:rsid w:val="00A9420E"/>
    <w:rsid w:val="00A97648"/>
    <w:rsid w:val="00AA1CFD"/>
    <w:rsid w:val="00AA2239"/>
    <w:rsid w:val="00AA33D2"/>
    <w:rsid w:val="00AB0AF6"/>
    <w:rsid w:val="00AB0C57"/>
    <w:rsid w:val="00AB1195"/>
    <w:rsid w:val="00AB4182"/>
    <w:rsid w:val="00AC27DB"/>
    <w:rsid w:val="00AC6D6B"/>
    <w:rsid w:val="00AD6E93"/>
    <w:rsid w:val="00AD7736"/>
    <w:rsid w:val="00AE10CE"/>
    <w:rsid w:val="00AE70D4"/>
    <w:rsid w:val="00AE7868"/>
    <w:rsid w:val="00AF0407"/>
    <w:rsid w:val="00AF4D8B"/>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0D7D"/>
    <w:rsid w:val="00B94E07"/>
    <w:rsid w:val="00BA259A"/>
    <w:rsid w:val="00BA259C"/>
    <w:rsid w:val="00BA29D3"/>
    <w:rsid w:val="00BA307F"/>
    <w:rsid w:val="00BA5280"/>
    <w:rsid w:val="00BA6F3B"/>
    <w:rsid w:val="00BB14F1"/>
    <w:rsid w:val="00BB572E"/>
    <w:rsid w:val="00BB74FD"/>
    <w:rsid w:val="00BC1044"/>
    <w:rsid w:val="00BC5982"/>
    <w:rsid w:val="00BC60BF"/>
    <w:rsid w:val="00BD28BF"/>
    <w:rsid w:val="00BD6404"/>
    <w:rsid w:val="00BE33AE"/>
    <w:rsid w:val="00BE3D5A"/>
    <w:rsid w:val="00BE5B08"/>
    <w:rsid w:val="00BE7708"/>
    <w:rsid w:val="00BF046F"/>
    <w:rsid w:val="00BF5B6A"/>
    <w:rsid w:val="00C01D50"/>
    <w:rsid w:val="00C056DC"/>
    <w:rsid w:val="00C06997"/>
    <w:rsid w:val="00C1039E"/>
    <w:rsid w:val="00C1329B"/>
    <w:rsid w:val="00C13E64"/>
    <w:rsid w:val="00C1572F"/>
    <w:rsid w:val="00C24C05"/>
    <w:rsid w:val="00C24D2F"/>
    <w:rsid w:val="00C26222"/>
    <w:rsid w:val="00C31090"/>
    <w:rsid w:val="00C31283"/>
    <w:rsid w:val="00C33C48"/>
    <w:rsid w:val="00C340E5"/>
    <w:rsid w:val="00C35AA7"/>
    <w:rsid w:val="00C3769D"/>
    <w:rsid w:val="00C43BA1"/>
    <w:rsid w:val="00C43DAB"/>
    <w:rsid w:val="00C47840"/>
    <w:rsid w:val="00C47F08"/>
    <w:rsid w:val="00C5055D"/>
    <w:rsid w:val="00C514A6"/>
    <w:rsid w:val="00C5739F"/>
    <w:rsid w:val="00C57CF0"/>
    <w:rsid w:val="00C63557"/>
    <w:rsid w:val="00C649BD"/>
    <w:rsid w:val="00C65891"/>
    <w:rsid w:val="00C66AC9"/>
    <w:rsid w:val="00C724D3"/>
    <w:rsid w:val="00C747C0"/>
    <w:rsid w:val="00C77DD9"/>
    <w:rsid w:val="00C83BE6"/>
    <w:rsid w:val="00C85354"/>
    <w:rsid w:val="00C86ABA"/>
    <w:rsid w:val="00C943F3"/>
    <w:rsid w:val="00CA08C6"/>
    <w:rsid w:val="00CA0A77"/>
    <w:rsid w:val="00CA2729"/>
    <w:rsid w:val="00CA3057"/>
    <w:rsid w:val="00CA3C8B"/>
    <w:rsid w:val="00CA45F8"/>
    <w:rsid w:val="00CB0305"/>
    <w:rsid w:val="00CB0627"/>
    <w:rsid w:val="00CB15DE"/>
    <w:rsid w:val="00CB33C7"/>
    <w:rsid w:val="00CB6DA7"/>
    <w:rsid w:val="00CB7E4C"/>
    <w:rsid w:val="00CC25B4"/>
    <w:rsid w:val="00CC5F88"/>
    <w:rsid w:val="00CC69C8"/>
    <w:rsid w:val="00CC77A2"/>
    <w:rsid w:val="00CD307E"/>
    <w:rsid w:val="00CD3301"/>
    <w:rsid w:val="00CD4CFF"/>
    <w:rsid w:val="00CD629F"/>
    <w:rsid w:val="00CD6A1B"/>
    <w:rsid w:val="00CE0A7F"/>
    <w:rsid w:val="00CE1718"/>
    <w:rsid w:val="00CF4156"/>
    <w:rsid w:val="00D0036C"/>
    <w:rsid w:val="00D03D00"/>
    <w:rsid w:val="00D05C30"/>
    <w:rsid w:val="00D10052"/>
    <w:rsid w:val="00D11359"/>
    <w:rsid w:val="00D242D3"/>
    <w:rsid w:val="00D24AE1"/>
    <w:rsid w:val="00D313B7"/>
    <w:rsid w:val="00D3173D"/>
    <w:rsid w:val="00D3188C"/>
    <w:rsid w:val="00D35F9B"/>
    <w:rsid w:val="00D3699F"/>
    <w:rsid w:val="00D36B69"/>
    <w:rsid w:val="00D37579"/>
    <w:rsid w:val="00D408DD"/>
    <w:rsid w:val="00D45D72"/>
    <w:rsid w:val="00D520E4"/>
    <w:rsid w:val="00D53A38"/>
    <w:rsid w:val="00D573B6"/>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33EF"/>
    <w:rsid w:val="00E141D2"/>
    <w:rsid w:val="00E160A5"/>
    <w:rsid w:val="00E1713D"/>
    <w:rsid w:val="00E17309"/>
    <w:rsid w:val="00E174BC"/>
    <w:rsid w:val="00E20A43"/>
    <w:rsid w:val="00E23898"/>
    <w:rsid w:val="00E319F1"/>
    <w:rsid w:val="00E33CD2"/>
    <w:rsid w:val="00E40E90"/>
    <w:rsid w:val="00E45C7E"/>
    <w:rsid w:val="00E45D60"/>
    <w:rsid w:val="00E531EB"/>
    <w:rsid w:val="00E54874"/>
    <w:rsid w:val="00E54B6F"/>
    <w:rsid w:val="00E55ACA"/>
    <w:rsid w:val="00E56AB7"/>
    <w:rsid w:val="00E57B74"/>
    <w:rsid w:val="00E65BC6"/>
    <w:rsid w:val="00E661FF"/>
    <w:rsid w:val="00E66BED"/>
    <w:rsid w:val="00E71A76"/>
    <w:rsid w:val="00E726EB"/>
    <w:rsid w:val="00E72CF1"/>
    <w:rsid w:val="00E7328C"/>
    <w:rsid w:val="00E74A60"/>
    <w:rsid w:val="00E75877"/>
    <w:rsid w:val="00E760F7"/>
    <w:rsid w:val="00E80B52"/>
    <w:rsid w:val="00E81251"/>
    <w:rsid w:val="00E81BF1"/>
    <w:rsid w:val="00E824C3"/>
    <w:rsid w:val="00E840B3"/>
    <w:rsid w:val="00E84D10"/>
    <w:rsid w:val="00E8629F"/>
    <w:rsid w:val="00E91008"/>
    <w:rsid w:val="00E93101"/>
    <w:rsid w:val="00E9374E"/>
    <w:rsid w:val="00E93E9F"/>
    <w:rsid w:val="00E94F54"/>
    <w:rsid w:val="00E97AD5"/>
    <w:rsid w:val="00EA1111"/>
    <w:rsid w:val="00EA3B4F"/>
    <w:rsid w:val="00EA3C24"/>
    <w:rsid w:val="00EA73DF"/>
    <w:rsid w:val="00EB61AE"/>
    <w:rsid w:val="00EC322D"/>
    <w:rsid w:val="00ED383A"/>
    <w:rsid w:val="00ED6BDA"/>
    <w:rsid w:val="00EE1080"/>
    <w:rsid w:val="00EE4C59"/>
    <w:rsid w:val="00EE614F"/>
    <w:rsid w:val="00EF1EC5"/>
    <w:rsid w:val="00EF4A6F"/>
    <w:rsid w:val="00EF4C88"/>
    <w:rsid w:val="00EF55EB"/>
    <w:rsid w:val="00F00DCC"/>
    <w:rsid w:val="00F0156F"/>
    <w:rsid w:val="00F02469"/>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3DF1"/>
    <w:rsid w:val="00FC051F"/>
    <w:rsid w:val="00FC06FF"/>
    <w:rsid w:val="00FC69B4"/>
    <w:rsid w:val="00FC6AF4"/>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31868C41-F275-4F49-99EA-1C43AC19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8"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openxmlformats.org/officeDocument/2006/relationships/theme" Target="theme/theme1.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0FFA7BA-FEBE-4AF3-BAF3-95221103C1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42</Pages>
  <Words>10618</Words>
  <Characters>60525</Characters>
  <Application>Microsoft Office Word</Application>
  <DocSecurity>0</DocSecurity>
  <Lines>504</Lines>
  <Paragraphs>142</Paragraphs>
  <ScaleCrop>false</ScaleCrop>
  <Company/>
  <LinksUpToDate>false</LinksUpToDate>
  <CharactersWithSpaces>71001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Lo, Anthony (Nokia - GB/Bristol)</cp:lastModifiedBy>
  <cp:revision>9</cp:revision>
  <cp:lastPrinted>2019-04-25T01:09:00Z</cp:lastPrinted>
  <dcterms:created xsi:type="dcterms:W3CDTF">2021-04-13T13:48:00Z</dcterms:created>
  <dcterms:modified xsi:type="dcterms:W3CDTF">2021-04-13T15:20:00Z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