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R4-210XXXX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8.8.4.1, 8.8.4.3</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(Fraunhofer HHI)</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[98-bis-e][222] NR_NTN_solutions_RRM_1</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jc w:val="both"/>
        <w:rPr>
          <w:iCs/>
          <w:sz w:val="22"/>
          <w:szCs w:val="22"/>
          <w:lang w:eastAsia="zh-CN"/>
        </w:rPr>
      </w:pPr>
      <w:r>
        <w:rPr>
          <w:iCs/>
          <w:sz w:val="22"/>
          <w:szCs w:val="22"/>
          <w:lang w:eastAsia="zh-CN"/>
        </w:rPr>
        <w:t>This summary document captures issues related to general and measurement-related NR NTN RRM requirements. It contains a summary of the contributions under section 8.8.4.1 and 8.8.4.3 at TSG-RAN WG4 #98-bis-e, together with identified key open issues and recommends topics/questions to be handled via email discussions. The goal of this document is also to provide recommendation on prioritization of discussion and whether any issues should be postponed. Timing-related requirements and TDocs related to the LS reply to R1-2102263 (R4-2104763 in part and R4-2104764) shall be treated in [223] NR_NTN_solutions_RRM_2.</w:t>
      </w:r>
    </w:p>
    <w:p>
      <w:pPr>
        <w:jc w:val="both"/>
        <w:rPr>
          <w:iCs/>
          <w:sz w:val="22"/>
          <w:szCs w:val="22"/>
          <w:lang w:eastAsia="zh-CN"/>
        </w:rPr>
      </w:pPr>
      <w:r>
        <w:rPr>
          <w:iCs/>
          <w:sz w:val="22"/>
          <w:szCs w:val="22"/>
          <w:lang w:eastAsia="zh-CN"/>
        </w:rPr>
        <w:t>According to the RAN4#98-bis-e E-Meeting Arrangements and Guidelines, the following schedule has been proposed:</w:t>
      </w:r>
    </w:p>
    <w:p>
      <w:pPr>
        <w:pStyle w:val="149"/>
        <w:numPr>
          <w:ilvl w:val="0"/>
          <w:numId w:val="2"/>
        </w:numPr>
        <w:ind w:firstLineChars="0"/>
        <w:jc w:val="both"/>
        <w:rPr>
          <w:iCs/>
          <w:sz w:val="22"/>
          <w:szCs w:val="22"/>
          <w:lang w:eastAsia="zh-CN"/>
        </w:rPr>
      </w:pPr>
      <w:r>
        <w:rPr>
          <w:iCs/>
          <w:sz w:val="22"/>
          <w:szCs w:val="22"/>
          <w:lang w:eastAsia="zh-CN"/>
        </w:rPr>
        <w:t>Stage 1: Moderators kick off email discussion (Monday, Apr. 12)</w:t>
      </w:r>
    </w:p>
    <w:p>
      <w:pPr>
        <w:pStyle w:val="149"/>
        <w:numPr>
          <w:ilvl w:val="0"/>
          <w:numId w:val="2"/>
        </w:numPr>
        <w:ind w:firstLineChars="0"/>
        <w:jc w:val="both"/>
        <w:rPr>
          <w:iCs/>
          <w:sz w:val="22"/>
          <w:szCs w:val="22"/>
          <w:lang w:eastAsia="zh-CN"/>
        </w:rPr>
      </w:pPr>
      <w:r>
        <w:rPr>
          <w:iCs/>
          <w:sz w:val="22"/>
          <w:szCs w:val="22"/>
          <w:lang w:eastAsia="zh-CN"/>
        </w:rPr>
        <w:t>Stage 2: Companies provide comments for the 1</w:t>
      </w:r>
      <w:r>
        <w:rPr>
          <w:iCs/>
          <w:sz w:val="22"/>
          <w:szCs w:val="22"/>
          <w:vertAlign w:val="superscript"/>
          <w:lang w:eastAsia="zh-CN"/>
        </w:rPr>
        <w:t>st</w:t>
      </w:r>
      <w:r>
        <w:rPr>
          <w:iCs/>
          <w:sz w:val="22"/>
          <w:szCs w:val="22"/>
          <w:lang w:eastAsia="zh-CN"/>
        </w:rPr>
        <w:t xml:space="preserve"> round (Apr. 12 – </w:t>
      </w:r>
      <w:r>
        <w:rPr>
          <w:b/>
          <w:bCs/>
          <w:iCs/>
          <w:sz w:val="22"/>
          <w:szCs w:val="22"/>
          <w:lang w:eastAsia="zh-CN"/>
        </w:rPr>
        <w:t xml:space="preserve">Wednesday </w:t>
      </w:r>
      <w:r>
        <w:rPr>
          <w:b/>
          <w:bCs/>
          <w:iCs/>
          <w:color w:val="FF0000"/>
          <w:sz w:val="22"/>
          <w:szCs w:val="22"/>
          <w:lang w:eastAsia="zh-CN"/>
        </w:rPr>
        <w:t xml:space="preserve">8am UTC </w:t>
      </w:r>
      <w:r>
        <w:rPr>
          <w:b/>
          <w:bCs/>
          <w:iCs/>
          <w:sz w:val="22"/>
          <w:szCs w:val="22"/>
          <w:lang w:eastAsia="zh-CN"/>
        </w:rPr>
        <w:t>Apr. 14</w:t>
      </w:r>
      <w:r>
        <w:rPr>
          <w:iCs/>
          <w:sz w:val="22"/>
          <w:szCs w:val="22"/>
          <w:lang w:eastAsia="zh-CN"/>
        </w:rPr>
        <w:t>)</w:t>
      </w:r>
    </w:p>
    <w:p>
      <w:pPr>
        <w:pStyle w:val="149"/>
        <w:numPr>
          <w:ilvl w:val="0"/>
          <w:numId w:val="2"/>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Pr>
          <w:iCs/>
          <w:sz w:val="22"/>
          <w:szCs w:val="22"/>
          <w:vertAlign w:val="superscript"/>
          <w:lang w:eastAsia="zh-CN"/>
        </w:rPr>
        <w:t>st</w:t>
      </w:r>
      <w:r>
        <w:rPr>
          <w:iCs/>
          <w:sz w:val="22"/>
          <w:szCs w:val="22"/>
          <w:lang w:eastAsia="zh-CN"/>
        </w:rPr>
        <w:t xml:space="preserve"> round. A formal TDoc will be used (</w:t>
      </w:r>
      <w:r>
        <w:rPr>
          <w:b/>
          <w:bCs/>
          <w:iCs/>
          <w:color w:val="FF0000"/>
          <w:sz w:val="22"/>
          <w:szCs w:val="22"/>
          <w:lang w:eastAsia="zh-CN"/>
        </w:rPr>
        <w:t>Wednesday 11pm UTC, Apr. 14</w:t>
      </w:r>
      <w:r>
        <w:rPr>
          <w:iCs/>
          <w:sz w:val="22"/>
          <w:szCs w:val="22"/>
          <w:lang w:eastAsia="zh-CN"/>
        </w:rPr>
        <w:t>)</w:t>
      </w:r>
    </w:p>
    <w:p>
      <w:pPr>
        <w:pStyle w:val="149"/>
        <w:numPr>
          <w:ilvl w:val="0"/>
          <w:numId w:val="2"/>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pPr>
        <w:pStyle w:val="149"/>
        <w:numPr>
          <w:ilvl w:val="0"/>
          <w:numId w:val="2"/>
        </w:numPr>
        <w:ind w:firstLineChars="0"/>
        <w:jc w:val="both"/>
        <w:rPr>
          <w:iCs/>
          <w:sz w:val="22"/>
          <w:szCs w:val="22"/>
          <w:lang w:eastAsia="zh-CN"/>
        </w:rPr>
      </w:pPr>
      <w:r>
        <w:rPr>
          <w:iCs/>
          <w:sz w:val="22"/>
          <w:szCs w:val="22"/>
          <w:lang w:eastAsia="zh-CN"/>
        </w:rPr>
        <w:t>Stage 5: Companies provide comments for 2</w:t>
      </w:r>
      <w:r>
        <w:rPr>
          <w:iCs/>
          <w:sz w:val="22"/>
          <w:szCs w:val="22"/>
          <w:vertAlign w:val="superscript"/>
          <w:lang w:eastAsia="zh-CN"/>
        </w:rPr>
        <w:t>nd</w:t>
      </w:r>
      <w:r>
        <w:rPr>
          <w:iCs/>
          <w:sz w:val="22"/>
          <w:szCs w:val="22"/>
          <w:lang w:eastAsia="zh-CN"/>
        </w:rPr>
        <w:t xml:space="preserve"> round starting from </w:t>
      </w:r>
      <w:r>
        <w:rPr>
          <w:b/>
          <w:bCs/>
          <w:iCs/>
          <w:color w:val="FF0000"/>
          <w:sz w:val="22"/>
          <w:szCs w:val="22"/>
          <w:lang w:eastAsia="zh-CN"/>
        </w:rPr>
        <w:t>Thursday 8am UTC, Apr. 15</w:t>
      </w:r>
    </w:p>
    <w:p>
      <w:pPr>
        <w:pStyle w:val="149"/>
        <w:numPr>
          <w:ilvl w:val="0"/>
          <w:numId w:val="2"/>
        </w:numPr>
        <w:ind w:firstLineChars="0"/>
        <w:jc w:val="both"/>
        <w:rPr>
          <w:iCs/>
          <w:sz w:val="22"/>
          <w:szCs w:val="22"/>
          <w:lang w:eastAsia="zh-CN"/>
        </w:rPr>
      </w:pPr>
      <w:r>
        <w:rPr>
          <w:iCs/>
          <w:sz w:val="22"/>
          <w:szCs w:val="22"/>
          <w:lang w:eastAsia="zh-CN"/>
        </w:rPr>
        <w:t>Stage 6: Moderators provide 2</w:t>
      </w:r>
      <w:r>
        <w:rPr>
          <w:iCs/>
          <w:sz w:val="22"/>
          <w:szCs w:val="22"/>
          <w:vertAlign w:val="superscript"/>
          <w:lang w:eastAsia="zh-CN"/>
        </w:rPr>
        <w:t>nd</w:t>
      </w:r>
      <w:r>
        <w:rPr>
          <w:iCs/>
          <w:sz w:val="22"/>
          <w:szCs w:val="22"/>
          <w:lang w:eastAsia="zh-CN"/>
        </w:rPr>
        <w:t xml:space="preserve"> round summary with a formal TDoc by </w:t>
      </w:r>
      <w:r>
        <w:rPr>
          <w:b/>
          <w:bCs/>
          <w:iCs/>
          <w:color w:val="FF0000"/>
          <w:sz w:val="22"/>
          <w:szCs w:val="22"/>
          <w:lang w:eastAsia="zh-CN"/>
        </w:rPr>
        <w:t>Tuesday 9am UTC, Apr. 20</w:t>
      </w:r>
    </w:p>
    <w:p>
      <w:pPr>
        <w:pStyle w:val="149"/>
        <w:numPr>
          <w:ilvl w:val="0"/>
          <w:numId w:val="2"/>
        </w:numPr>
        <w:ind w:firstLineChars="0"/>
        <w:jc w:val="both"/>
        <w:rPr>
          <w:iCs/>
          <w:sz w:val="22"/>
          <w:szCs w:val="22"/>
          <w:lang w:eastAsia="zh-CN"/>
        </w:rPr>
      </w:pPr>
      <w:r>
        <w:rPr>
          <w:iCs/>
          <w:sz w:val="22"/>
          <w:szCs w:val="22"/>
          <w:lang w:eastAsia="zh-CN"/>
        </w:rPr>
        <w:t xml:space="preserve">Stage 7: Session chairs announce close of sessions (no later than </w:t>
      </w:r>
      <w:r>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pPr>
        <w:jc w:val="both"/>
        <w:rPr>
          <w:iCs/>
          <w:sz w:val="22"/>
          <w:szCs w:val="22"/>
          <w:lang w:eastAsia="zh-CN"/>
        </w:rPr>
      </w:pPr>
      <w:r>
        <w:rPr>
          <w:iCs/>
          <w:sz w:val="22"/>
          <w:szCs w:val="22"/>
          <w:lang w:eastAsia="zh-CN"/>
        </w:rPr>
        <w:t>A total of 15 TDocs have been provided for this agenda:</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5423"/>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6" w:type="dxa"/>
            <w:shd w:val="clear" w:color="auto" w:fill="75B91A"/>
            <w:noWrap/>
            <w:vAlign w:val="center"/>
          </w:tcPr>
          <w:p>
            <w:pPr>
              <w:overflowPunct w:val="0"/>
              <w:autoSpaceDE w:val="0"/>
              <w:autoSpaceDN w:val="0"/>
              <w:adjustRightInd w:val="0"/>
              <w:jc w:val="center"/>
              <w:textAlignment w:val="baseline"/>
              <w:rPr>
                <w:rFonts w:eastAsia="Yu Mincho"/>
                <w:b/>
                <w:bCs/>
                <w:iCs/>
                <w:color w:val="FFFFFF" w:themeColor="background1"/>
                <w:sz w:val="22"/>
                <w:szCs w:val="22"/>
                <w:lang w:eastAsia="zh-CN"/>
                <w14:textFill>
                  <w14:solidFill>
                    <w14:schemeClr w14:val="bg1"/>
                  </w14:solidFill>
                </w14:textFill>
              </w:rPr>
            </w:pPr>
            <w:r>
              <w:rPr>
                <w:rFonts w:eastAsia="Yu Mincho"/>
                <w:b/>
                <w:bCs/>
                <w:iCs/>
                <w:color w:val="FFFFFF" w:themeColor="background1"/>
                <w:sz w:val="22"/>
                <w:szCs w:val="22"/>
                <w:lang w:eastAsia="zh-CN"/>
                <w14:textFill>
                  <w14:solidFill>
                    <w14:schemeClr w14:val="bg1"/>
                  </w14:solidFill>
                </w14:textFill>
              </w:rPr>
              <w:t>Tdoc Number</w:t>
            </w:r>
          </w:p>
        </w:tc>
        <w:tc>
          <w:tcPr>
            <w:tcW w:w="5423" w:type="dxa"/>
            <w:shd w:val="clear" w:color="auto" w:fill="75B91A"/>
            <w:noWrap/>
            <w:vAlign w:val="center"/>
          </w:tcPr>
          <w:p>
            <w:pPr>
              <w:overflowPunct w:val="0"/>
              <w:autoSpaceDE w:val="0"/>
              <w:autoSpaceDN w:val="0"/>
              <w:adjustRightInd w:val="0"/>
              <w:jc w:val="center"/>
              <w:textAlignment w:val="baseline"/>
              <w:rPr>
                <w:rFonts w:eastAsia="Yu Mincho"/>
                <w:b/>
                <w:bCs/>
                <w:iCs/>
                <w:color w:val="FFFFFF" w:themeColor="background1"/>
                <w:sz w:val="22"/>
                <w:szCs w:val="22"/>
                <w:lang w:eastAsia="zh-CN"/>
                <w14:textFill>
                  <w14:solidFill>
                    <w14:schemeClr w14:val="bg1"/>
                  </w14:solidFill>
                </w14:textFill>
              </w:rPr>
            </w:pPr>
            <w:r>
              <w:rPr>
                <w:rFonts w:eastAsia="Yu Mincho"/>
                <w:b/>
                <w:bCs/>
                <w:iCs/>
                <w:color w:val="FFFFFF" w:themeColor="background1"/>
                <w:sz w:val="22"/>
                <w:szCs w:val="22"/>
                <w:lang w:eastAsia="zh-CN"/>
                <w14:textFill>
                  <w14:solidFill>
                    <w14:schemeClr w14:val="bg1"/>
                  </w14:solidFill>
                </w14:textFill>
              </w:rPr>
              <w:t>Title</w:t>
            </w:r>
          </w:p>
        </w:tc>
        <w:tc>
          <w:tcPr>
            <w:tcW w:w="1418" w:type="dxa"/>
            <w:shd w:val="clear" w:color="auto" w:fill="75B91A"/>
            <w:noWrap/>
            <w:vAlign w:val="center"/>
          </w:tcPr>
          <w:p>
            <w:pPr>
              <w:overflowPunct w:val="0"/>
              <w:autoSpaceDE w:val="0"/>
              <w:autoSpaceDN w:val="0"/>
              <w:adjustRightInd w:val="0"/>
              <w:jc w:val="center"/>
              <w:textAlignment w:val="baseline"/>
              <w:rPr>
                <w:rFonts w:eastAsia="Yu Mincho"/>
                <w:b/>
                <w:bCs/>
                <w:iCs/>
                <w:color w:val="FFFFFF" w:themeColor="background1"/>
                <w:sz w:val="22"/>
                <w:szCs w:val="22"/>
                <w:lang w:eastAsia="zh-CN"/>
                <w14:textFill>
                  <w14:solidFill>
                    <w14:schemeClr w14:val="bg1"/>
                  </w14:solidFill>
                </w14:textFill>
              </w:rPr>
            </w:pPr>
            <w:r>
              <w:rPr>
                <w:rFonts w:eastAsia="Yu Mincho"/>
                <w:b/>
                <w:bCs/>
                <w:iCs/>
                <w:color w:val="FFFFFF" w:themeColor="background1"/>
                <w:sz w:val="22"/>
                <w:szCs w:val="22"/>
                <w:lang w:eastAsia="zh-CN"/>
                <w14:textFill>
                  <w14:solidFill>
                    <w14:schemeClr w14:val="bg1"/>
                  </w14:solidFill>
                </w14:textFill>
              </w:rPr>
              <w:t>Source</w:t>
            </w:r>
          </w:p>
        </w:tc>
        <w:tc>
          <w:tcPr>
            <w:tcW w:w="1417" w:type="dxa"/>
            <w:shd w:val="clear" w:color="auto" w:fill="75B91A"/>
            <w:noWrap/>
            <w:vAlign w:val="center"/>
          </w:tcPr>
          <w:p>
            <w:pPr>
              <w:overflowPunct w:val="0"/>
              <w:autoSpaceDE w:val="0"/>
              <w:autoSpaceDN w:val="0"/>
              <w:adjustRightInd w:val="0"/>
              <w:jc w:val="center"/>
              <w:textAlignment w:val="baseline"/>
              <w:rPr>
                <w:rFonts w:eastAsia="Yu Mincho"/>
                <w:b/>
                <w:bCs/>
                <w:iCs/>
                <w:color w:val="FFFFFF" w:themeColor="background1"/>
                <w:sz w:val="22"/>
                <w:szCs w:val="22"/>
                <w:lang w:eastAsia="zh-CN"/>
                <w14:textFill>
                  <w14:solidFill>
                    <w14:schemeClr w14:val="bg1"/>
                  </w14:solidFill>
                </w14:textFill>
              </w:rPr>
            </w:pPr>
            <w:r>
              <w:rPr>
                <w:rFonts w:eastAsia="Yu Mincho"/>
                <w:b/>
                <w:bCs/>
                <w:iCs/>
                <w:color w:val="FFFFFF" w:themeColor="background1"/>
                <w:sz w:val="22"/>
                <w:szCs w:val="22"/>
                <w:lang w:eastAsia="zh-CN"/>
                <w14:textFill>
                  <w14:solidFill>
                    <w14:schemeClr w14:val="bg1"/>
                  </w14:solidFill>
                </w14:textFill>
              </w:rPr>
              <w:t>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76" w:type="dxa"/>
          </w:tcPr>
          <w:p>
            <w:pPr>
              <w:overflowPunct w:val="0"/>
              <w:autoSpaceDE w:val="0"/>
              <w:autoSpaceDN w:val="0"/>
              <w:adjustRightInd w:val="0"/>
              <w:jc w:val="both"/>
              <w:textAlignment w:val="baseline"/>
              <w:rPr>
                <w:rFonts w:eastAsia="Yu Mincho"/>
                <w:b/>
                <w:bCs/>
                <w:iCs/>
                <w:sz w:val="22"/>
                <w:szCs w:val="22"/>
                <w:u w:val="single"/>
                <w:lang w:eastAsia="zh-CN"/>
              </w:rPr>
            </w:pPr>
            <w:r>
              <w:fldChar w:fldCharType="begin"/>
            </w:r>
            <w:r>
              <w:instrText xml:space="preserve"> HYPERLINK "https://www.3gpp.org/ftp/TSG_RAN/WG4_Radio/TSGR4_98bis_e/Docs/R4-2104598.zip" </w:instrText>
            </w:r>
            <w:r>
              <w:fldChar w:fldCharType="separate"/>
            </w:r>
            <w:r>
              <w:rPr>
                <w:rStyle w:val="55"/>
                <w:rFonts w:eastAsia="Yu Mincho"/>
                <w:b/>
                <w:bCs/>
                <w:iCs/>
                <w:sz w:val="22"/>
                <w:szCs w:val="22"/>
                <w:lang w:eastAsia="zh-CN"/>
              </w:rPr>
              <w:t>R4-2104598</w:t>
            </w:r>
            <w:r>
              <w:rPr>
                <w:rStyle w:val="55"/>
                <w:rFonts w:eastAsia="Yu Mincho"/>
                <w:b/>
                <w:bCs/>
                <w:iCs/>
                <w:sz w:val="22"/>
                <w:szCs w:val="22"/>
                <w:lang w:eastAsia="zh-CN"/>
              </w:rPr>
              <w:fldChar w:fldCharType="end"/>
            </w:r>
          </w:p>
        </w:tc>
        <w:tc>
          <w:tcPr>
            <w:tcW w:w="5423"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NTN RRM measurement requirements</w:t>
            </w:r>
          </w:p>
        </w:tc>
        <w:tc>
          <w:tcPr>
            <w:tcW w:w="1418"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CMCC</w:t>
            </w:r>
          </w:p>
        </w:tc>
        <w:tc>
          <w:tcPr>
            <w:tcW w:w="1417"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76" w:type="dxa"/>
          </w:tcPr>
          <w:p>
            <w:pPr>
              <w:overflowPunct w:val="0"/>
              <w:autoSpaceDE w:val="0"/>
              <w:autoSpaceDN w:val="0"/>
              <w:adjustRightInd w:val="0"/>
              <w:jc w:val="both"/>
              <w:textAlignment w:val="baseline"/>
              <w:rPr>
                <w:rFonts w:eastAsia="Yu Mincho"/>
                <w:b/>
                <w:bCs/>
                <w:iCs/>
                <w:sz w:val="22"/>
                <w:szCs w:val="22"/>
                <w:u w:val="single"/>
                <w:lang w:eastAsia="zh-CN"/>
              </w:rPr>
            </w:pPr>
            <w:r>
              <w:fldChar w:fldCharType="begin"/>
            </w:r>
            <w:r>
              <w:instrText xml:space="preserve"> HYPERLINK "https://www.3gpp.org/ftp/TSG_RAN/WG4_Radio/TSGR4_98bis_e/Docs/R4-2104603.zip" </w:instrText>
            </w:r>
            <w:r>
              <w:fldChar w:fldCharType="separate"/>
            </w:r>
            <w:r>
              <w:rPr>
                <w:rStyle w:val="55"/>
                <w:rFonts w:eastAsia="Yu Mincho"/>
                <w:b/>
                <w:bCs/>
                <w:iCs/>
                <w:sz w:val="22"/>
                <w:szCs w:val="22"/>
                <w:lang w:eastAsia="zh-CN"/>
              </w:rPr>
              <w:t>R4-2104603</w:t>
            </w:r>
            <w:r>
              <w:rPr>
                <w:rStyle w:val="55"/>
                <w:rFonts w:eastAsia="Yu Mincho"/>
                <w:b/>
                <w:bCs/>
                <w:iCs/>
                <w:sz w:val="22"/>
                <w:szCs w:val="22"/>
                <w:lang w:eastAsia="zh-CN"/>
              </w:rPr>
              <w:fldChar w:fldCharType="end"/>
            </w:r>
          </w:p>
        </w:tc>
        <w:tc>
          <w:tcPr>
            <w:tcW w:w="5423"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Discussion on general NTN RRM related issues</w:t>
            </w:r>
          </w:p>
        </w:tc>
        <w:tc>
          <w:tcPr>
            <w:tcW w:w="1418"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CMCC</w:t>
            </w:r>
          </w:p>
        </w:tc>
        <w:tc>
          <w:tcPr>
            <w:tcW w:w="1417"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76" w:type="dxa"/>
          </w:tcPr>
          <w:p>
            <w:pPr>
              <w:overflowPunct w:val="0"/>
              <w:autoSpaceDE w:val="0"/>
              <w:autoSpaceDN w:val="0"/>
              <w:adjustRightInd w:val="0"/>
              <w:jc w:val="both"/>
              <w:textAlignment w:val="baseline"/>
              <w:rPr>
                <w:rFonts w:eastAsia="Yu Mincho"/>
                <w:b/>
                <w:bCs/>
                <w:iCs/>
                <w:sz w:val="22"/>
                <w:szCs w:val="22"/>
                <w:u w:val="single"/>
                <w:lang w:eastAsia="zh-CN"/>
              </w:rPr>
            </w:pPr>
            <w:r>
              <w:fldChar w:fldCharType="begin"/>
            </w:r>
            <w:r>
              <w:instrText xml:space="preserve"> HYPERLINK "https://www.3gpp.org/ftp/TSG_RAN/WG4_Radio/TSGR4_98bis_e/Docs/R4-2104690.zip" </w:instrText>
            </w:r>
            <w:r>
              <w:fldChar w:fldCharType="separate"/>
            </w:r>
            <w:r>
              <w:rPr>
                <w:rStyle w:val="55"/>
                <w:rFonts w:eastAsia="Yu Mincho"/>
                <w:b/>
                <w:bCs/>
                <w:iCs/>
                <w:sz w:val="22"/>
                <w:szCs w:val="22"/>
                <w:lang w:eastAsia="zh-CN"/>
              </w:rPr>
              <w:t>R4-2104690</w:t>
            </w:r>
            <w:r>
              <w:rPr>
                <w:rStyle w:val="55"/>
                <w:rFonts w:eastAsia="Yu Mincho"/>
                <w:b/>
                <w:bCs/>
                <w:iCs/>
                <w:sz w:val="22"/>
                <w:szCs w:val="22"/>
                <w:lang w:eastAsia="zh-CN"/>
              </w:rPr>
              <w:fldChar w:fldCharType="end"/>
            </w:r>
          </w:p>
        </w:tc>
        <w:tc>
          <w:tcPr>
            <w:tcW w:w="5423"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Discussion on measurement requirements for NR NTN</w:t>
            </w:r>
          </w:p>
        </w:tc>
        <w:tc>
          <w:tcPr>
            <w:tcW w:w="1418"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Xiaomi</w:t>
            </w:r>
          </w:p>
        </w:tc>
        <w:tc>
          <w:tcPr>
            <w:tcW w:w="1417"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76" w:type="dxa"/>
          </w:tcPr>
          <w:p>
            <w:pPr>
              <w:overflowPunct w:val="0"/>
              <w:autoSpaceDE w:val="0"/>
              <w:autoSpaceDN w:val="0"/>
              <w:adjustRightInd w:val="0"/>
              <w:jc w:val="both"/>
              <w:textAlignment w:val="baseline"/>
              <w:rPr>
                <w:rFonts w:eastAsia="Yu Mincho"/>
                <w:b/>
                <w:bCs/>
                <w:sz w:val="22"/>
                <w:szCs w:val="22"/>
              </w:rPr>
            </w:pPr>
            <w:r>
              <w:fldChar w:fldCharType="begin"/>
            </w:r>
            <w:r>
              <w:instrText xml:space="preserve"> HYPERLINK "https://www.3gpp.org/ftp/tsg_ran/WG4_Radio/TSGR4_98bis_e/Docs/R4-2104763.zip" </w:instrText>
            </w:r>
            <w:r>
              <w:fldChar w:fldCharType="separate"/>
            </w:r>
            <w:r>
              <w:rPr>
                <w:rStyle w:val="55"/>
                <w:rFonts w:eastAsia="Yu Mincho"/>
                <w:b/>
                <w:bCs/>
                <w:sz w:val="22"/>
                <w:szCs w:val="22"/>
              </w:rPr>
              <w:t>R4-2104763</w:t>
            </w:r>
            <w:r>
              <w:rPr>
                <w:rStyle w:val="55"/>
                <w:rFonts w:eastAsia="Yu Mincho"/>
                <w:b/>
                <w:bCs/>
                <w:sz w:val="22"/>
                <w:szCs w:val="22"/>
              </w:rPr>
              <w:fldChar w:fldCharType="end"/>
            </w:r>
          </w:p>
        </w:tc>
        <w:tc>
          <w:tcPr>
            <w:tcW w:w="5423"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Discussion on RRM requirements for NTN</w:t>
            </w:r>
          </w:p>
        </w:tc>
        <w:tc>
          <w:tcPr>
            <w:tcW w:w="1418"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CATT</w:t>
            </w:r>
          </w:p>
        </w:tc>
        <w:tc>
          <w:tcPr>
            <w:tcW w:w="1417"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76" w:type="dxa"/>
          </w:tcPr>
          <w:p>
            <w:pPr>
              <w:overflowPunct w:val="0"/>
              <w:autoSpaceDE w:val="0"/>
              <w:autoSpaceDN w:val="0"/>
              <w:adjustRightInd w:val="0"/>
              <w:jc w:val="both"/>
              <w:textAlignment w:val="baseline"/>
              <w:rPr>
                <w:rFonts w:eastAsia="Yu Mincho"/>
                <w:b/>
                <w:bCs/>
                <w:iCs/>
                <w:sz w:val="22"/>
                <w:szCs w:val="22"/>
                <w:u w:val="single"/>
                <w:lang w:eastAsia="zh-CN"/>
              </w:rPr>
            </w:pPr>
            <w:r>
              <w:fldChar w:fldCharType="begin"/>
            </w:r>
            <w:r>
              <w:instrText xml:space="preserve"> HYPERLINK "https://www.3gpp.org/ftp/TSG_RAN/WG4_Radio/TSGR4_98bis_e/Docs/R4-2104766.zip" </w:instrText>
            </w:r>
            <w:r>
              <w:fldChar w:fldCharType="separate"/>
            </w:r>
            <w:r>
              <w:rPr>
                <w:rStyle w:val="55"/>
                <w:rFonts w:eastAsia="Yu Mincho"/>
                <w:b/>
                <w:bCs/>
                <w:iCs/>
                <w:sz w:val="22"/>
                <w:szCs w:val="22"/>
                <w:lang w:eastAsia="zh-CN"/>
              </w:rPr>
              <w:t>R4-2104766</w:t>
            </w:r>
            <w:r>
              <w:rPr>
                <w:rStyle w:val="55"/>
                <w:rFonts w:eastAsia="Yu Mincho"/>
                <w:b/>
                <w:bCs/>
                <w:iCs/>
                <w:sz w:val="22"/>
                <w:szCs w:val="22"/>
                <w:lang w:eastAsia="zh-CN"/>
              </w:rPr>
              <w:fldChar w:fldCharType="end"/>
            </w:r>
          </w:p>
        </w:tc>
        <w:tc>
          <w:tcPr>
            <w:tcW w:w="5423"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Discussion on measurement requirements for NTN</w:t>
            </w:r>
          </w:p>
        </w:tc>
        <w:tc>
          <w:tcPr>
            <w:tcW w:w="1418"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CATT</w:t>
            </w:r>
          </w:p>
        </w:tc>
        <w:tc>
          <w:tcPr>
            <w:tcW w:w="1417"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76" w:type="dxa"/>
          </w:tcPr>
          <w:p>
            <w:pPr>
              <w:overflowPunct w:val="0"/>
              <w:autoSpaceDE w:val="0"/>
              <w:autoSpaceDN w:val="0"/>
              <w:adjustRightInd w:val="0"/>
              <w:jc w:val="both"/>
              <w:textAlignment w:val="baseline"/>
              <w:rPr>
                <w:rFonts w:eastAsia="Yu Mincho"/>
                <w:b/>
                <w:bCs/>
                <w:iCs/>
                <w:sz w:val="22"/>
                <w:szCs w:val="22"/>
                <w:u w:val="single"/>
                <w:lang w:eastAsia="zh-CN"/>
              </w:rPr>
            </w:pPr>
            <w:r>
              <w:fldChar w:fldCharType="begin"/>
            </w:r>
            <w:r>
              <w:instrText xml:space="preserve"> HYPERLINK "https://www.3gpp.org/ftp/TSG_RAN/WG4_Radio/TSGR4_98bis_e/Docs/R4-2104816.zip" </w:instrText>
            </w:r>
            <w:r>
              <w:fldChar w:fldCharType="separate"/>
            </w:r>
            <w:r>
              <w:rPr>
                <w:rStyle w:val="55"/>
                <w:rFonts w:eastAsia="Yu Mincho"/>
                <w:b/>
                <w:bCs/>
                <w:iCs/>
                <w:sz w:val="22"/>
                <w:szCs w:val="22"/>
                <w:lang w:eastAsia="zh-CN"/>
              </w:rPr>
              <w:t>R4-2104816</w:t>
            </w:r>
            <w:r>
              <w:rPr>
                <w:rStyle w:val="55"/>
                <w:rFonts w:eastAsia="Yu Mincho"/>
                <w:b/>
                <w:bCs/>
                <w:iCs/>
                <w:sz w:val="22"/>
                <w:szCs w:val="22"/>
                <w:lang w:eastAsia="zh-CN"/>
              </w:rPr>
              <w:fldChar w:fldCharType="end"/>
            </w:r>
          </w:p>
        </w:tc>
        <w:tc>
          <w:tcPr>
            <w:tcW w:w="5423"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Measurement RRM requirements for NTN</w:t>
            </w:r>
          </w:p>
        </w:tc>
        <w:tc>
          <w:tcPr>
            <w:tcW w:w="1418"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Ericsson</w:t>
            </w:r>
          </w:p>
        </w:tc>
        <w:tc>
          <w:tcPr>
            <w:tcW w:w="1417"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76" w:type="dxa"/>
          </w:tcPr>
          <w:p>
            <w:pPr>
              <w:overflowPunct w:val="0"/>
              <w:autoSpaceDE w:val="0"/>
              <w:autoSpaceDN w:val="0"/>
              <w:adjustRightInd w:val="0"/>
              <w:jc w:val="both"/>
              <w:textAlignment w:val="baseline"/>
              <w:rPr>
                <w:rFonts w:eastAsia="Yu Mincho"/>
                <w:b/>
                <w:bCs/>
                <w:iCs/>
                <w:sz w:val="22"/>
                <w:szCs w:val="22"/>
                <w:u w:val="single"/>
                <w:lang w:eastAsia="zh-CN"/>
              </w:rPr>
            </w:pPr>
            <w:r>
              <w:fldChar w:fldCharType="begin"/>
            </w:r>
            <w:r>
              <w:instrText xml:space="preserve"> HYPERLINK "https://www.3gpp.org/ftp/TSG_RAN/WG4_Radio/TSGR4_98bis_e/Docs/R4-2104834.zip" </w:instrText>
            </w:r>
            <w:r>
              <w:fldChar w:fldCharType="separate"/>
            </w:r>
            <w:r>
              <w:rPr>
                <w:rStyle w:val="55"/>
                <w:rFonts w:eastAsia="Yu Mincho"/>
                <w:b/>
                <w:bCs/>
                <w:iCs/>
                <w:sz w:val="22"/>
                <w:szCs w:val="22"/>
                <w:lang w:eastAsia="zh-CN"/>
              </w:rPr>
              <w:t>R4-2104834</w:t>
            </w:r>
            <w:r>
              <w:rPr>
                <w:rStyle w:val="55"/>
                <w:rFonts w:eastAsia="Yu Mincho"/>
                <w:b/>
                <w:bCs/>
                <w:iCs/>
                <w:sz w:val="22"/>
                <w:szCs w:val="22"/>
                <w:lang w:eastAsia="zh-CN"/>
              </w:rPr>
              <w:fldChar w:fldCharType="end"/>
            </w:r>
          </w:p>
        </w:tc>
        <w:tc>
          <w:tcPr>
            <w:tcW w:w="5423"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On GNSS measurement for NTN</w:t>
            </w:r>
          </w:p>
        </w:tc>
        <w:tc>
          <w:tcPr>
            <w:tcW w:w="1418"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Apple</w:t>
            </w:r>
          </w:p>
        </w:tc>
        <w:tc>
          <w:tcPr>
            <w:tcW w:w="1417"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76" w:type="dxa"/>
          </w:tcPr>
          <w:p>
            <w:pPr>
              <w:overflowPunct w:val="0"/>
              <w:autoSpaceDE w:val="0"/>
              <w:autoSpaceDN w:val="0"/>
              <w:adjustRightInd w:val="0"/>
              <w:jc w:val="both"/>
              <w:textAlignment w:val="baseline"/>
              <w:rPr>
                <w:rFonts w:eastAsia="Yu Mincho"/>
                <w:b/>
                <w:bCs/>
                <w:iCs/>
                <w:sz w:val="22"/>
                <w:szCs w:val="22"/>
                <w:u w:val="single"/>
                <w:lang w:eastAsia="zh-CN"/>
              </w:rPr>
            </w:pPr>
            <w:r>
              <w:fldChar w:fldCharType="begin"/>
            </w:r>
            <w:r>
              <w:instrText xml:space="preserve"> HYPERLINK "https://www.3gpp.org/ftp/TSG_RAN/WG4_Radio/TSGR4_98bis_e/Docs/R4-2104986.zip" </w:instrText>
            </w:r>
            <w:r>
              <w:fldChar w:fldCharType="separate"/>
            </w:r>
            <w:r>
              <w:rPr>
                <w:rStyle w:val="55"/>
                <w:rFonts w:eastAsia="Yu Mincho"/>
                <w:b/>
                <w:bCs/>
                <w:iCs/>
                <w:sz w:val="22"/>
                <w:szCs w:val="22"/>
                <w:lang w:eastAsia="zh-CN"/>
              </w:rPr>
              <w:t>R4-2104986</w:t>
            </w:r>
            <w:r>
              <w:rPr>
                <w:rStyle w:val="55"/>
                <w:rFonts w:eastAsia="Yu Mincho"/>
                <w:b/>
                <w:bCs/>
                <w:iCs/>
                <w:sz w:val="22"/>
                <w:szCs w:val="22"/>
                <w:lang w:eastAsia="zh-CN"/>
              </w:rPr>
              <w:fldChar w:fldCharType="end"/>
            </w:r>
          </w:p>
        </w:tc>
        <w:tc>
          <w:tcPr>
            <w:tcW w:w="5423"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Discussion on RRM measurement requirements for NTN</w:t>
            </w:r>
          </w:p>
        </w:tc>
        <w:tc>
          <w:tcPr>
            <w:tcW w:w="1418"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NEC</w:t>
            </w:r>
          </w:p>
        </w:tc>
        <w:tc>
          <w:tcPr>
            <w:tcW w:w="1417"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376" w:type="dxa"/>
          </w:tcPr>
          <w:p>
            <w:pPr>
              <w:overflowPunct w:val="0"/>
              <w:autoSpaceDE w:val="0"/>
              <w:autoSpaceDN w:val="0"/>
              <w:adjustRightInd w:val="0"/>
              <w:jc w:val="both"/>
              <w:textAlignment w:val="baseline"/>
              <w:rPr>
                <w:rFonts w:eastAsia="Yu Mincho"/>
                <w:b/>
                <w:bCs/>
                <w:iCs/>
                <w:sz w:val="22"/>
                <w:szCs w:val="22"/>
                <w:u w:val="single"/>
                <w:lang w:eastAsia="zh-CN"/>
              </w:rPr>
            </w:pPr>
            <w:r>
              <w:fldChar w:fldCharType="begin"/>
            </w:r>
            <w:r>
              <w:instrText xml:space="preserve"> HYPERLINK "https://www.3gpp.org/ftp/TSG_RAN/WG4_Radio/TSGR4_98bis_e/Docs/R4-2105142.zip" </w:instrText>
            </w:r>
            <w:r>
              <w:fldChar w:fldCharType="separate"/>
            </w:r>
            <w:r>
              <w:rPr>
                <w:rStyle w:val="55"/>
                <w:rFonts w:eastAsia="Yu Mincho"/>
                <w:b/>
                <w:bCs/>
                <w:iCs/>
                <w:sz w:val="22"/>
                <w:szCs w:val="22"/>
                <w:lang w:eastAsia="zh-CN"/>
              </w:rPr>
              <w:t>R4-2105142</w:t>
            </w:r>
            <w:r>
              <w:rPr>
                <w:rStyle w:val="55"/>
                <w:rFonts w:eastAsia="Yu Mincho"/>
                <w:b/>
                <w:bCs/>
                <w:iCs/>
                <w:sz w:val="22"/>
                <w:szCs w:val="22"/>
                <w:lang w:eastAsia="zh-CN"/>
              </w:rPr>
              <w:fldChar w:fldCharType="end"/>
            </w:r>
          </w:p>
        </w:tc>
        <w:tc>
          <w:tcPr>
            <w:tcW w:w="5423"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Discussion on NTN GNSS requirement</w:t>
            </w:r>
          </w:p>
        </w:tc>
        <w:tc>
          <w:tcPr>
            <w:tcW w:w="1418"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LGE UK</w:t>
            </w:r>
          </w:p>
        </w:tc>
        <w:tc>
          <w:tcPr>
            <w:tcW w:w="1417"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76" w:type="dxa"/>
          </w:tcPr>
          <w:p>
            <w:pPr>
              <w:overflowPunct w:val="0"/>
              <w:autoSpaceDE w:val="0"/>
              <w:autoSpaceDN w:val="0"/>
              <w:adjustRightInd w:val="0"/>
              <w:jc w:val="both"/>
              <w:textAlignment w:val="baseline"/>
              <w:rPr>
                <w:rFonts w:eastAsia="Yu Mincho"/>
                <w:b/>
                <w:bCs/>
                <w:iCs/>
                <w:sz w:val="22"/>
                <w:szCs w:val="22"/>
                <w:u w:val="single"/>
                <w:lang w:eastAsia="zh-CN"/>
              </w:rPr>
            </w:pPr>
            <w:r>
              <w:fldChar w:fldCharType="begin"/>
            </w:r>
            <w:r>
              <w:instrText xml:space="preserve"> HYPERLINK "https://www.3gpp.org/ftp/TSG_RAN/WG4_Radio/TSGR4_98bis_e/Docs/R4-2105143.zip" </w:instrText>
            </w:r>
            <w:r>
              <w:fldChar w:fldCharType="separate"/>
            </w:r>
            <w:r>
              <w:rPr>
                <w:rStyle w:val="55"/>
                <w:rFonts w:eastAsia="Yu Mincho"/>
                <w:b/>
                <w:bCs/>
                <w:iCs/>
                <w:sz w:val="22"/>
                <w:szCs w:val="22"/>
                <w:lang w:eastAsia="zh-CN"/>
              </w:rPr>
              <w:t>R4-2105143</w:t>
            </w:r>
            <w:r>
              <w:rPr>
                <w:rStyle w:val="55"/>
                <w:rFonts w:eastAsia="Yu Mincho"/>
                <w:b/>
                <w:bCs/>
                <w:iCs/>
                <w:sz w:val="22"/>
                <w:szCs w:val="22"/>
                <w:lang w:eastAsia="zh-CN"/>
              </w:rPr>
              <w:fldChar w:fldCharType="end"/>
            </w:r>
          </w:p>
        </w:tc>
        <w:tc>
          <w:tcPr>
            <w:tcW w:w="5423"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Discussion on measurement requirements for NTN</w:t>
            </w:r>
          </w:p>
        </w:tc>
        <w:tc>
          <w:tcPr>
            <w:tcW w:w="1418"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LGE UK</w:t>
            </w:r>
          </w:p>
        </w:tc>
        <w:tc>
          <w:tcPr>
            <w:tcW w:w="1417"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76" w:type="dxa"/>
          </w:tcPr>
          <w:p>
            <w:pPr>
              <w:overflowPunct w:val="0"/>
              <w:autoSpaceDE w:val="0"/>
              <w:autoSpaceDN w:val="0"/>
              <w:adjustRightInd w:val="0"/>
              <w:jc w:val="both"/>
              <w:textAlignment w:val="baseline"/>
              <w:rPr>
                <w:rFonts w:eastAsia="Yu Mincho"/>
                <w:b/>
                <w:bCs/>
                <w:iCs/>
                <w:sz w:val="22"/>
                <w:szCs w:val="22"/>
                <w:u w:val="single"/>
                <w:lang w:eastAsia="zh-CN"/>
              </w:rPr>
            </w:pPr>
            <w:r>
              <w:fldChar w:fldCharType="begin"/>
            </w:r>
            <w:r>
              <w:instrText xml:space="preserve"> HYPERLINK "https://www.3gpp.org/ftp/TSG_RAN/WG4_Radio/TSGR4_98bis_e/Docs/R4-2106939.zip" </w:instrText>
            </w:r>
            <w:r>
              <w:fldChar w:fldCharType="separate"/>
            </w:r>
            <w:r>
              <w:rPr>
                <w:rStyle w:val="55"/>
                <w:rFonts w:eastAsia="Yu Mincho"/>
                <w:b/>
                <w:bCs/>
                <w:iCs/>
                <w:sz w:val="22"/>
                <w:szCs w:val="22"/>
                <w:lang w:eastAsia="zh-CN"/>
              </w:rPr>
              <w:t>R4-2106939</w:t>
            </w:r>
            <w:r>
              <w:rPr>
                <w:rStyle w:val="55"/>
                <w:rFonts w:eastAsia="Yu Mincho"/>
                <w:b/>
                <w:bCs/>
                <w:iCs/>
                <w:sz w:val="22"/>
                <w:szCs w:val="22"/>
                <w:lang w:eastAsia="zh-CN"/>
              </w:rPr>
              <w:fldChar w:fldCharType="end"/>
            </w:r>
          </w:p>
        </w:tc>
        <w:tc>
          <w:tcPr>
            <w:tcW w:w="5423"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Discussion on measurement in NTN</w:t>
            </w:r>
          </w:p>
        </w:tc>
        <w:tc>
          <w:tcPr>
            <w:tcW w:w="1418"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Huawei, HiSilicon</w:t>
            </w:r>
          </w:p>
        </w:tc>
        <w:tc>
          <w:tcPr>
            <w:tcW w:w="1417"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76" w:type="dxa"/>
          </w:tcPr>
          <w:p>
            <w:pPr>
              <w:overflowPunct w:val="0"/>
              <w:autoSpaceDE w:val="0"/>
              <w:autoSpaceDN w:val="0"/>
              <w:adjustRightInd w:val="0"/>
              <w:jc w:val="both"/>
              <w:textAlignment w:val="baseline"/>
              <w:rPr>
                <w:rFonts w:eastAsia="Yu Mincho"/>
                <w:b/>
                <w:bCs/>
                <w:iCs/>
                <w:sz w:val="22"/>
                <w:szCs w:val="22"/>
                <w:u w:val="single"/>
                <w:lang w:eastAsia="zh-CN"/>
              </w:rPr>
            </w:pPr>
            <w:r>
              <w:fldChar w:fldCharType="begin"/>
            </w:r>
            <w:r>
              <w:instrText xml:space="preserve"> HYPERLINK "https://www.3gpp.org/ftp/TSG_RAN/WG4_Radio/TSGR4_98bis_e/Docs/R4-2107030.zip" </w:instrText>
            </w:r>
            <w:r>
              <w:fldChar w:fldCharType="separate"/>
            </w:r>
            <w:r>
              <w:rPr>
                <w:rStyle w:val="55"/>
                <w:rFonts w:eastAsia="Yu Mincho"/>
                <w:b/>
                <w:bCs/>
                <w:iCs/>
                <w:sz w:val="22"/>
                <w:szCs w:val="22"/>
                <w:lang w:eastAsia="zh-CN"/>
              </w:rPr>
              <w:t>R4-2107030</w:t>
            </w:r>
            <w:r>
              <w:rPr>
                <w:rStyle w:val="55"/>
                <w:rFonts w:eastAsia="Yu Mincho"/>
                <w:b/>
                <w:bCs/>
                <w:iCs/>
                <w:sz w:val="22"/>
                <w:szCs w:val="22"/>
                <w:lang w:eastAsia="zh-CN"/>
              </w:rPr>
              <w:fldChar w:fldCharType="end"/>
            </w:r>
          </w:p>
        </w:tc>
        <w:tc>
          <w:tcPr>
            <w:tcW w:w="5423"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Discussion on general issues for NTN RRM</w:t>
            </w:r>
          </w:p>
        </w:tc>
        <w:tc>
          <w:tcPr>
            <w:tcW w:w="1418"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Huawei, HiSilicon</w:t>
            </w:r>
          </w:p>
        </w:tc>
        <w:tc>
          <w:tcPr>
            <w:tcW w:w="1417"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76" w:type="dxa"/>
          </w:tcPr>
          <w:p>
            <w:pPr>
              <w:overflowPunct w:val="0"/>
              <w:autoSpaceDE w:val="0"/>
              <w:autoSpaceDN w:val="0"/>
              <w:adjustRightInd w:val="0"/>
              <w:jc w:val="both"/>
              <w:textAlignment w:val="baseline"/>
              <w:rPr>
                <w:rFonts w:eastAsia="Yu Mincho"/>
                <w:b/>
                <w:bCs/>
                <w:iCs/>
                <w:sz w:val="22"/>
                <w:szCs w:val="22"/>
                <w:u w:val="single"/>
                <w:lang w:eastAsia="zh-CN"/>
              </w:rPr>
            </w:pPr>
            <w:r>
              <w:fldChar w:fldCharType="begin"/>
            </w:r>
            <w:r>
              <w:instrText xml:space="preserve"> HYPERLINK "https://www.3gpp.org/ftp/TSG_RAN/WG4_Radio/TSGR4_98bis_e/Docs/R4-2107254.zip" </w:instrText>
            </w:r>
            <w:r>
              <w:fldChar w:fldCharType="separate"/>
            </w:r>
            <w:r>
              <w:rPr>
                <w:rStyle w:val="55"/>
                <w:rFonts w:eastAsia="Yu Mincho"/>
                <w:b/>
                <w:bCs/>
                <w:iCs/>
                <w:sz w:val="22"/>
                <w:szCs w:val="22"/>
                <w:lang w:eastAsia="zh-CN"/>
              </w:rPr>
              <w:t>R4-2107254</w:t>
            </w:r>
            <w:r>
              <w:rPr>
                <w:rStyle w:val="55"/>
                <w:rFonts w:eastAsia="Yu Mincho"/>
                <w:b/>
                <w:bCs/>
                <w:iCs/>
                <w:sz w:val="22"/>
                <w:szCs w:val="22"/>
                <w:lang w:eastAsia="zh-CN"/>
              </w:rPr>
              <w:fldChar w:fldCharType="end"/>
            </w:r>
          </w:p>
        </w:tc>
        <w:tc>
          <w:tcPr>
            <w:tcW w:w="5423"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NTN - On reference points</w:t>
            </w:r>
          </w:p>
        </w:tc>
        <w:tc>
          <w:tcPr>
            <w:tcW w:w="1418"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Nokia, Nokia Shanghai Bell</w:t>
            </w:r>
          </w:p>
        </w:tc>
        <w:tc>
          <w:tcPr>
            <w:tcW w:w="1417"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76" w:type="dxa"/>
          </w:tcPr>
          <w:p>
            <w:pPr>
              <w:overflowPunct w:val="0"/>
              <w:autoSpaceDE w:val="0"/>
              <w:autoSpaceDN w:val="0"/>
              <w:adjustRightInd w:val="0"/>
              <w:jc w:val="both"/>
              <w:textAlignment w:val="baseline"/>
              <w:rPr>
                <w:rFonts w:eastAsia="Yu Mincho"/>
                <w:b/>
                <w:bCs/>
                <w:iCs/>
                <w:sz w:val="22"/>
                <w:szCs w:val="22"/>
                <w:u w:val="single"/>
                <w:lang w:eastAsia="zh-CN"/>
              </w:rPr>
            </w:pPr>
            <w:r>
              <w:fldChar w:fldCharType="begin"/>
            </w:r>
            <w:r>
              <w:instrText xml:space="preserve"> HYPERLINK "https://www.3gpp.org/ftp/TSG_RAN/WG4_Radio/TSGR4_98bis_e/Docs/R4-2107256.zip" </w:instrText>
            </w:r>
            <w:r>
              <w:fldChar w:fldCharType="separate"/>
            </w:r>
            <w:r>
              <w:rPr>
                <w:rStyle w:val="55"/>
                <w:rFonts w:eastAsia="Yu Mincho"/>
                <w:b/>
                <w:bCs/>
                <w:iCs/>
                <w:sz w:val="22"/>
                <w:szCs w:val="22"/>
                <w:lang w:eastAsia="zh-CN"/>
              </w:rPr>
              <w:t>R4-2107256</w:t>
            </w:r>
            <w:r>
              <w:rPr>
                <w:rStyle w:val="55"/>
                <w:rFonts w:eastAsia="Yu Mincho"/>
                <w:b/>
                <w:bCs/>
                <w:iCs/>
                <w:sz w:val="22"/>
                <w:szCs w:val="22"/>
                <w:lang w:eastAsia="zh-CN"/>
              </w:rPr>
              <w:fldChar w:fldCharType="end"/>
            </w:r>
          </w:p>
        </w:tc>
        <w:tc>
          <w:tcPr>
            <w:tcW w:w="5423"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NTN - On measurement requirements</w:t>
            </w:r>
          </w:p>
        </w:tc>
        <w:tc>
          <w:tcPr>
            <w:tcW w:w="1418"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Nokia, Nokia Shanghai Bell</w:t>
            </w:r>
          </w:p>
        </w:tc>
        <w:tc>
          <w:tcPr>
            <w:tcW w:w="1417"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76" w:type="dxa"/>
          </w:tcPr>
          <w:p>
            <w:pPr>
              <w:overflowPunct w:val="0"/>
              <w:autoSpaceDE w:val="0"/>
              <w:autoSpaceDN w:val="0"/>
              <w:adjustRightInd w:val="0"/>
              <w:jc w:val="both"/>
              <w:textAlignment w:val="baseline"/>
              <w:rPr>
                <w:rFonts w:eastAsia="Yu Mincho"/>
                <w:b/>
                <w:bCs/>
                <w:iCs/>
                <w:sz w:val="22"/>
                <w:szCs w:val="22"/>
                <w:u w:val="single"/>
                <w:lang w:eastAsia="zh-CN"/>
              </w:rPr>
            </w:pPr>
            <w:r>
              <w:fldChar w:fldCharType="begin"/>
            </w:r>
            <w:r>
              <w:instrText xml:space="preserve"> HYPERLINK "https://www.3gpp.org/ftp/TSG_RAN/WG4_Radio/TSGR4_98bis_e/Docs/R4-2107292.zip" </w:instrText>
            </w:r>
            <w:r>
              <w:fldChar w:fldCharType="separate"/>
            </w:r>
            <w:r>
              <w:rPr>
                <w:rStyle w:val="55"/>
                <w:rFonts w:eastAsia="Yu Mincho"/>
                <w:b/>
                <w:bCs/>
                <w:iCs/>
                <w:sz w:val="22"/>
                <w:szCs w:val="22"/>
                <w:lang w:eastAsia="zh-CN"/>
              </w:rPr>
              <w:t>R4-2107292</w:t>
            </w:r>
            <w:r>
              <w:rPr>
                <w:rStyle w:val="55"/>
                <w:rFonts w:eastAsia="Yu Mincho"/>
                <w:b/>
                <w:bCs/>
                <w:iCs/>
                <w:sz w:val="22"/>
                <w:szCs w:val="22"/>
                <w:lang w:eastAsia="zh-CN"/>
              </w:rPr>
              <w:fldChar w:fldCharType="end"/>
            </w:r>
          </w:p>
        </w:tc>
        <w:tc>
          <w:tcPr>
            <w:tcW w:w="5423"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Measurement requirements in NTN Systems</w:t>
            </w:r>
          </w:p>
        </w:tc>
        <w:tc>
          <w:tcPr>
            <w:tcW w:w="1418"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Qualcomm Incorporated</w:t>
            </w:r>
          </w:p>
        </w:tc>
        <w:tc>
          <w:tcPr>
            <w:tcW w:w="1417" w:type="dxa"/>
          </w:tcPr>
          <w:p>
            <w:pPr>
              <w:overflowPunct w:val="0"/>
              <w:autoSpaceDE w:val="0"/>
              <w:autoSpaceDN w:val="0"/>
              <w:adjustRightInd w:val="0"/>
              <w:jc w:val="both"/>
              <w:textAlignment w:val="baseline"/>
              <w:rPr>
                <w:rFonts w:eastAsia="Yu Mincho"/>
                <w:iCs/>
                <w:sz w:val="22"/>
                <w:szCs w:val="22"/>
                <w:lang w:eastAsia="zh-CN"/>
              </w:rPr>
            </w:pPr>
            <w:r>
              <w:rPr>
                <w:rFonts w:eastAsia="Yu Mincho"/>
                <w:iCs/>
                <w:sz w:val="22"/>
                <w:szCs w:val="22"/>
                <w:lang w:eastAsia="zh-CN"/>
              </w:rPr>
              <w:t>Discussion</w:t>
            </w:r>
          </w:p>
        </w:tc>
      </w:tr>
    </w:tbl>
    <w:p>
      <w:pPr>
        <w:jc w:val="both"/>
        <w:rPr>
          <w:iCs/>
          <w:sz w:val="22"/>
          <w:szCs w:val="22"/>
          <w:lang w:eastAsia="zh-CN"/>
        </w:rPr>
      </w:pPr>
    </w:p>
    <w:p>
      <w:pPr>
        <w:pStyle w:val="2"/>
        <w:rPr>
          <w:lang w:val="en-US" w:eastAsia="ja-JP"/>
          <w:rPrChange w:id="0" w:author="Ming Li L" w:date="2021-04-12T19:59:00Z">
            <w:rPr>
              <w:lang w:eastAsia="ja-JP"/>
            </w:rPr>
          </w:rPrChange>
        </w:rPr>
      </w:pPr>
      <w:r>
        <w:rPr>
          <w:rFonts w:ascii="Arial" w:hAnsi="Arial"/>
          <w:sz w:val="36"/>
          <w:lang w:val="en-US" w:eastAsia="ja-JP"/>
          <w:rPrChange w:id="1" w:author="Ming Li L" w:date="2021-04-12T19:59:00Z">
            <w:rPr>
              <w:rFonts w:ascii="Times New Roman" w:hAnsi="Times New Roman"/>
              <w:sz w:val="20"/>
              <w:lang w:val="en-GB" w:eastAsia="ja-JP"/>
            </w:rPr>
          </w:rPrChange>
        </w:rPr>
        <w:t>Topic #1: General RAN4 RRM NTN related aspects</w:t>
      </w:r>
    </w:p>
    <w:p>
      <w:pPr>
        <w:rPr>
          <w:i/>
          <w:color w:val="0070C0"/>
          <w:lang w:eastAsia="zh-CN"/>
        </w:rPr>
      </w:pPr>
      <w:r>
        <w:rPr>
          <w:i/>
          <w:color w:val="0070C0"/>
          <w:lang w:eastAsia="zh-CN"/>
        </w:rPr>
        <w:t xml:space="preserve">Main technical topic overview. The structure can be done based on sub-agenda basis. </w:t>
      </w:r>
    </w:p>
    <w:p>
      <w:pPr>
        <w:rPr>
          <w:i/>
          <w:color w:val="0070C0"/>
          <w:lang w:eastAsia="zh-CN"/>
        </w:rPr>
      </w:pPr>
      <w:r>
        <w:rPr>
          <w:lang w:eastAsia="ja-JP"/>
        </w:rPr>
        <w:t>General RAN4 RRM NTN related aspects discussions are required to decide on the way forward, and to provide an initial RRM list of parameters to be considered by RAN4 RRM work.</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R4-2104603</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CMCC</w:t>
            </w:r>
          </w:p>
        </w:tc>
        <w:tc>
          <w:tcPr>
            <w:tcW w:w="6772" w:type="dxa"/>
          </w:tcPr>
          <w:p>
            <w:pPr>
              <w:overflowPunct w:val="0"/>
              <w:autoSpaceDE w:val="0"/>
              <w:autoSpaceDN w:val="0"/>
              <w:adjustRightInd w:val="0"/>
              <w:spacing w:before="120" w:after="120"/>
              <w:textAlignment w:val="baseline"/>
              <w:rPr>
                <w:rFonts w:eastAsia="Yu Mincho"/>
              </w:rPr>
            </w:pPr>
            <w:r>
              <w:rPr>
                <w:rFonts w:eastAsia="Yu Mincho"/>
                <w:b/>
                <w:bCs/>
              </w:rPr>
              <w:t>Proposal 1:</w:t>
            </w:r>
            <w:r>
              <w:rPr>
                <w:rFonts w:eastAsia="Yu Mincho"/>
              </w:rPr>
              <w:t xml:space="preserve"> Do not define the timing RP in RAN4, further study the frequency RP after RAN1’s final decision about frequency pre-compensation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R4-2107030</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772" w:type="dxa"/>
          </w:tcPr>
          <w:p>
            <w:pPr>
              <w:overflowPunct w:val="0"/>
              <w:autoSpaceDE w:val="0"/>
              <w:autoSpaceDN w:val="0"/>
              <w:adjustRightInd w:val="0"/>
              <w:spacing w:before="120" w:after="120"/>
              <w:textAlignment w:val="baseline"/>
              <w:rPr>
                <w:rFonts w:eastAsia="Yu Mincho"/>
                <w:b/>
                <w:bCs/>
              </w:rPr>
            </w:pPr>
            <w:r>
              <w:rPr>
                <w:rFonts w:eastAsia="Yu Mincho"/>
                <w:b/>
                <w:bCs/>
              </w:rPr>
              <w:t xml:space="preserve">Proposal 1: </w:t>
            </w:r>
            <w:r>
              <w:rPr>
                <w:rFonts w:eastAsia="Yu Mincho"/>
              </w:rPr>
              <w:t>RAN4 can consider to send LS to RAN1 regarding the observed implementation impact of the DL-UL delay depending on the RP for time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R4-2107254</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Nokia, Nokia Shanghai Bell</w:t>
            </w:r>
          </w:p>
        </w:tc>
        <w:tc>
          <w:tcPr>
            <w:tcW w:w="6772" w:type="dxa"/>
          </w:tcPr>
          <w:p>
            <w:pPr>
              <w:overflowPunct w:val="0"/>
              <w:autoSpaceDE w:val="0"/>
              <w:autoSpaceDN w:val="0"/>
              <w:adjustRightInd w:val="0"/>
              <w:spacing w:before="120" w:after="120"/>
              <w:textAlignment w:val="baseline"/>
              <w:rPr>
                <w:rFonts w:eastAsia="Yu Mincho"/>
                <w:b/>
                <w:bCs/>
              </w:rPr>
            </w:pPr>
            <w:r>
              <w:rPr>
                <w:rFonts w:eastAsia="Yu Mincho"/>
                <w:b/>
                <w:bCs/>
              </w:rPr>
              <w:t xml:space="preserve">Observation 1: </w:t>
            </w:r>
            <w:r>
              <w:rPr>
                <w:rFonts w:eastAsia="Yu Mincho"/>
              </w:rPr>
              <w:t>Having the time reference point at the satellite means RAN4 has to define timing requirement for both gNB and UE towards the satellite.</w:t>
            </w:r>
          </w:p>
          <w:p>
            <w:pPr>
              <w:overflowPunct w:val="0"/>
              <w:autoSpaceDE w:val="0"/>
              <w:autoSpaceDN w:val="0"/>
              <w:adjustRightInd w:val="0"/>
              <w:spacing w:before="120" w:after="120"/>
              <w:textAlignment w:val="baseline"/>
              <w:rPr>
                <w:rFonts w:eastAsia="Yu Mincho"/>
                <w:b/>
                <w:bCs/>
              </w:rPr>
            </w:pPr>
            <w:r>
              <w:rPr>
                <w:rFonts w:eastAsia="Yu Mincho"/>
                <w:b/>
                <w:bCs/>
              </w:rPr>
              <w:t xml:space="preserve">Observation 2: </w:t>
            </w:r>
            <w:r>
              <w:rPr>
                <w:rFonts w:eastAsia="Yu Mincho"/>
              </w:rPr>
              <w:t>Implementation of time reference point at the gNB requires less RAN4 specification work, and is less complex in terms of gNB implementation.</w:t>
            </w:r>
          </w:p>
          <w:p>
            <w:pPr>
              <w:overflowPunct w:val="0"/>
              <w:autoSpaceDE w:val="0"/>
              <w:autoSpaceDN w:val="0"/>
              <w:adjustRightInd w:val="0"/>
              <w:spacing w:before="120" w:after="120"/>
              <w:textAlignment w:val="baseline"/>
              <w:rPr>
                <w:rFonts w:eastAsia="Yu Mincho"/>
                <w:b/>
                <w:bCs/>
              </w:rPr>
            </w:pPr>
            <w:r>
              <w:rPr>
                <w:rFonts w:eastAsia="Yu Mincho"/>
                <w:b/>
                <w:bCs/>
              </w:rPr>
              <w:t xml:space="preserve">Proposal 1: </w:t>
            </w:r>
            <w:r>
              <w:rPr>
                <w:rFonts w:eastAsia="Yu Mincho"/>
              </w:rPr>
              <w:t>RAN4 to specify at least requirements for the gNB as time reference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R4-2104986</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NEC</w:t>
            </w:r>
          </w:p>
        </w:tc>
        <w:tc>
          <w:tcPr>
            <w:tcW w:w="6772" w:type="dxa"/>
          </w:tcPr>
          <w:p>
            <w:pPr>
              <w:overflowPunct w:val="0"/>
              <w:autoSpaceDE w:val="0"/>
              <w:autoSpaceDN w:val="0"/>
              <w:adjustRightInd w:val="0"/>
              <w:spacing w:before="120" w:after="120"/>
              <w:textAlignment w:val="baseline"/>
              <w:rPr>
                <w:rFonts w:eastAsia="Yu Mincho"/>
                <w:b/>
                <w:bCs/>
              </w:rPr>
            </w:pPr>
            <w:r>
              <w:rPr>
                <w:rFonts w:eastAsia="Yu Mincho"/>
                <w:b/>
                <w:bCs/>
              </w:rPr>
              <w:t xml:space="preserve">Proposal 1: </w:t>
            </w:r>
            <w:r>
              <w:rPr>
                <w:rFonts w:eastAsia="Yu Mincho"/>
              </w:rP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Pr>
                <w:rFonts w:eastAsia="Yu Mincho"/>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R4-2104834</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Apple</w:t>
            </w:r>
          </w:p>
        </w:tc>
        <w:tc>
          <w:tcPr>
            <w:tcW w:w="6772" w:type="dxa"/>
          </w:tcPr>
          <w:p>
            <w:pPr>
              <w:overflowPunct w:val="0"/>
              <w:autoSpaceDE w:val="0"/>
              <w:autoSpaceDN w:val="0"/>
              <w:adjustRightInd w:val="0"/>
              <w:spacing w:before="120" w:after="120"/>
              <w:textAlignment w:val="baseline"/>
              <w:rPr>
                <w:rFonts w:eastAsia="Yu Mincho"/>
                <w:b/>
                <w:bCs/>
              </w:rPr>
            </w:pPr>
            <w:r>
              <w:rPr>
                <w:rFonts w:eastAsia="Yu Mincho"/>
                <w:b/>
                <w:bCs/>
              </w:rPr>
              <w:t xml:space="preserve">Proposal: </w:t>
            </w:r>
            <w:r>
              <w:rPr>
                <w:rFonts w:eastAsia="Yu Mincho"/>
                <w:color w:val="000000" w:themeColor="text1"/>
                <w14:textFill>
                  <w14:solidFill>
                    <w14:schemeClr w14:val="tx1"/>
                  </w14:solidFill>
                </w14:textFill>
              </w:rPr>
              <w:t>RRM room would determine whether interruptions or measurement gaps is expected for GNSS measurements during NTN operation after the IDC interference from L-band NTN to GNSS is evaluated/confirmed in RF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R4-2105143</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LGE</w:t>
            </w:r>
          </w:p>
        </w:tc>
        <w:tc>
          <w:tcPr>
            <w:tcW w:w="6772" w:type="dxa"/>
          </w:tcPr>
          <w:p>
            <w:pPr>
              <w:overflowPunct w:val="0"/>
              <w:autoSpaceDE w:val="0"/>
              <w:autoSpaceDN w:val="0"/>
              <w:adjustRightInd w:val="0"/>
              <w:spacing w:before="120" w:after="120"/>
              <w:textAlignment w:val="baseline"/>
              <w:rPr>
                <w:rFonts w:eastAsia="Yu Mincho"/>
                <w:b/>
                <w:bCs/>
              </w:rPr>
            </w:pPr>
            <w:r>
              <w:rPr>
                <w:rFonts w:eastAsia="Yu Mincho"/>
                <w:b/>
                <w:bCs/>
              </w:rPr>
              <w:t xml:space="preserve">Proposal 1. </w:t>
            </w:r>
            <w:r>
              <w:rPr>
                <w:rFonts w:eastAsia="Yu Mincho"/>
              </w:rP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Change w:id="2" w:author="Ming Li L" w:date="2021-04-12T19:59:00Z">
            <w:rPr>
              <w:sz w:val="24"/>
              <w:szCs w:val="16"/>
            </w:rPr>
          </w:rPrChange>
        </w:rPr>
      </w:pPr>
      <w:r>
        <w:rPr>
          <w:rFonts w:ascii="Arial" w:hAnsi="Arial"/>
          <w:sz w:val="24"/>
          <w:szCs w:val="16"/>
          <w:lang w:val="en-US" w:eastAsia="zh-CN"/>
          <w:rPrChange w:id="3" w:author="Ming Li L" w:date="2021-04-12T19:59:00Z">
            <w:rPr>
              <w:rFonts w:ascii="Times New Roman" w:hAnsi="Times New Roman"/>
              <w:sz w:val="24"/>
              <w:szCs w:val="16"/>
              <w:lang w:val="en-GB" w:eastAsia="en-US"/>
            </w:rPr>
          </w:rPrChange>
        </w:rPr>
        <w:t>Sub-topic 1-1: Reference point (RP) to be considered for time and frequency synchronization</w:t>
      </w:r>
    </w:p>
    <w:p>
      <w:pPr>
        <w:rPr>
          <w:iCs/>
          <w:lang w:val="en-US" w:eastAsia="zh-CN"/>
        </w:rPr>
      </w:pPr>
      <w:r>
        <w:rPr>
          <w:iCs/>
          <w:lang w:val="en-US" w:eastAsia="zh-CN"/>
        </w:rPr>
        <w:t>In the WF R4-2103680 developed during RAN4#98-e it was concluded to</w:t>
      </w:r>
    </w:p>
    <w:p>
      <w:pPr>
        <w:pStyle w:val="149"/>
        <w:numPr>
          <w:ilvl w:val="0"/>
          <w:numId w:val="2"/>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pPr>
        <w:pStyle w:val="149"/>
        <w:numPr>
          <w:ilvl w:val="0"/>
          <w:numId w:val="2"/>
        </w:numPr>
        <w:ind w:firstLineChars="0"/>
        <w:rPr>
          <w:iCs/>
          <w:lang w:val="en-US" w:eastAsia="zh-CN"/>
        </w:rPr>
      </w:pPr>
      <w:r>
        <w:rPr>
          <w:rFonts w:eastAsiaTheme="minorEastAsia"/>
          <w:lang w:val="en-US" w:eastAsia="zh-CN"/>
        </w:rPr>
        <w:t>Further investigate the impact of different timing and frequency reference points based on RAN1 design on the RRM requirements. Inform RAN1 if any issues are identified.</w:t>
      </w:r>
    </w:p>
    <w:p>
      <w:pPr>
        <w:rPr>
          <w:i/>
          <w:color w:val="0070C0"/>
          <w:lang w:val="en-US" w:eastAsia="zh-CN"/>
        </w:rPr>
      </w:pPr>
      <w:r>
        <w:rPr>
          <w:i/>
          <w:color w:val="0070C0"/>
          <w:lang w:val="en-US" w:eastAsia="zh-CN"/>
        </w:rPr>
        <w:t>Open issues and candidate options before e-meeting:</w:t>
      </w:r>
    </w:p>
    <w:p>
      <w:pPr>
        <w:rPr>
          <w:b/>
          <w:u w:val="single"/>
          <w:lang w:eastAsia="ko-KR"/>
        </w:rPr>
      </w:pPr>
      <w:r>
        <w:rPr>
          <w:b/>
          <w:u w:val="single"/>
          <w:lang w:eastAsia="ko-KR"/>
        </w:rPr>
        <w:t>Issue 1-1: Definition of reference point</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Do not define timing RP in RAN4, further study frequency RP after RAN1’s final decision about frequency pre-compensation scheme.</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to specify at least requirements for the gNB as time reference point.</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spacing w:after="120"/>
        <w:rPr>
          <w:szCs w:val="24"/>
          <w:lang w:eastAsia="zh-CN"/>
        </w:rPr>
      </w:pPr>
    </w:p>
    <w:p>
      <w:pPr>
        <w:rPr>
          <w:b/>
          <w:u w:val="single"/>
          <w:lang w:eastAsia="ko-KR"/>
        </w:rPr>
      </w:pPr>
      <w:r>
        <w:rPr>
          <w:b/>
          <w:u w:val="single"/>
          <w:lang w:eastAsia="ko-KR"/>
        </w:rPr>
        <w:t>Issue 1-2: LS to RAN1 regarding observed implementation impact of DL-UL delay</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can consider sending an LS to RAN1 regarding the observed implementation impact of the DL-UL delay depending on the RP for time synchronization.</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i/>
          <w:color w:val="0070C0"/>
          <w:lang w:eastAsia="zh-CN"/>
        </w:rPr>
      </w:pPr>
    </w:p>
    <w:p>
      <w:pPr>
        <w:pStyle w:val="4"/>
        <w:rPr>
          <w:sz w:val="24"/>
          <w:szCs w:val="16"/>
          <w:lang w:val="en-US"/>
          <w:rPrChange w:id="4" w:author="Ming Li L" w:date="2021-04-12T19:59:00Z">
            <w:rPr>
              <w:sz w:val="24"/>
              <w:szCs w:val="16"/>
            </w:rPr>
          </w:rPrChange>
        </w:rPr>
      </w:pPr>
      <w:r>
        <w:rPr>
          <w:rFonts w:ascii="Arial" w:hAnsi="Arial"/>
          <w:sz w:val="24"/>
          <w:szCs w:val="16"/>
          <w:lang w:val="en-US" w:eastAsia="zh-CN"/>
          <w:rPrChange w:id="5" w:author="Ming Li L" w:date="2021-04-12T19:59:00Z">
            <w:rPr>
              <w:rFonts w:ascii="Times New Roman" w:hAnsi="Times New Roman"/>
              <w:sz w:val="24"/>
              <w:szCs w:val="16"/>
              <w:lang w:val="en-GB" w:eastAsia="en-US"/>
            </w:rPr>
          </w:rPrChange>
        </w:rPr>
        <w:t>Sub-topic 1-2: In device coexistence (IDC) issue of GNSS and L-band</w:t>
      </w:r>
    </w:p>
    <w:p>
      <w:pPr>
        <w:rPr>
          <w:iCs/>
          <w:lang w:val="en-US" w:eastAsia="zh-CN"/>
        </w:rPr>
      </w:pPr>
      <w:r>
        <w:rPr>
          <w:iCs/>
          <w:lang w:val="en-US" w:eastAsia="zh-CN"/>
        </w:rPr>
        <w:t>L-band UL is very close to GNSS which may be a potential IDC issue.</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1-3: Confirmation of IDC issue</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If Option 1 is agreeable, RAN4 RF should confirm the IDC interference aspects. Based on the outcome of the RF considerations, RAN4 RRM can study solutions for handling IDC interference aspects of GNSS and L-band. Defer discussion of Issue #6-14 until then.</w:t>
      </w:r>
    </w:p>
    <w:p>
      <w:pPr>
        <w:rPr>
          <w:color w:val="0070C0"/>
          <w:lang w:val="en-US" w:eastAsia="zh-CN"/>
        </w:rPr>
      </w:pPr>
    </w:p>
    <w:p>
      <w:pPr>
        <w:pStyle w:val="3"/>
        <w:rPr>
          <w:lang w:val="en-US"/>
          <w:rPrChange w:id="6" w:author="Ming Li L" w:date="2021-04-12T19:59:00Z">
            <w:rPr/>
          </w:rPrChange>
        </w:rPr>
      </w:pPr>
      <w:r>
        <w:rPr>
          <w:rFonts w:ascii="Arial" w:hAnsi="Arial"/>
          <w:sz w:val="28"/>
          <w:szCs w:val="18"/>
          <w:lang w:val="en-US" w:eastAsia="zh-CN"/>
          <w:rPrChange w:id="7" w:author="Ming Li L" w:date="2021-04-12T19:59:00Z">
            <w:rPr>
              <w:rFonts w:ascii="Times New Roman" w:hAnsi="Times New Roman"/>
              <w:sz w:val="20"/>
              <w:szCs w:val="20"/>
              <w:lang w:val="en-GB" w:eastAsia="en-US"/>
            </w:rPr>
          </w:rPrChange>
        </w:rPr>
        <w:t xml:space="preserve">Companies views’ collection for 1st round </w:t>
      </w:r>
    </w:p>
    <w:p>
      <w:pPr>
        <w:pStyle w:val="4"/>
        <w:rPr>
          <w:sz w:val="24"/>
          <w:szCs w:val="16"/>
        </w:rPr>
      </w:pPr>
      <w:r>
        <w:rPr>
          <w:sz w:val="24"/>
          <w:szCs w:val="16"/>
        </w:rPr>
        <w:t xml:space="preserve">Open issues </w:t>
      </w:r>
    </w:p>
    <w:p>
      <w:pPr>
        <w:rPr>
          <w:i/>
          <w:color w:val="0070C0"/>
          <w:lang w:eastAsia="zh-CN"/>
        </w:rPr>
      </w:pPr>
      <w:r>
        <w:rPr>
          <w:i/>
          <w:color w:val="0070C0"/>
          <w:lang w:eastAsia="zh-CN"/>
        </w:rPr>
        <w:t>One of the two formats, i.e. either example 1 or 2 can be used by moderators.</w:t>
      </w:r>
    </w:p>
    <w:p>
      <w:pPr>
        <w:rPr>
          <w:rFonts w:eastAsiaTheme="minorEastAsia"/>
          <w:b/>
          <w:bCs/>
          <w:color w:val="0070C0"/>
          <w:lang w:val="en-US"/>
        </w:rPr>
      </w:pPr>
      <w:r>
        <w:rPr>
          <w:rFonts w:eastAsiaTheme="minorEastAsia"/>
          <w:b/>
          <w:bCs/>
          <w:color w:val="0070C0"/>
          <w:lang w:val="en-US" w:eastAsia="zh-CN"/>
        </w:rPr>
        <w:t>Example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8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overflowPunct w:val="0"/>
              <w:autoSpaceDE w:val="0"/>
              <w:autoSpaceDN w:val="0"/>
              <w:adjustRightInd w:val="0"/>
              <w:spacing w:after="120"/>
              <w:textAlignment w:val="baseline"/>
              <w:rPr>
                <w:rFonts w:eastAsiaTheme="minorEastAsia"/>
                <w:color w:val="0070C0"/>
                <w:lang w:val="en-US" w:eastAsia="zh-CN"/>
              </w:rPr>
            </w:pPr>
            <w:del w:id="8" w:author="Hsuanli Lin (林烜立)" w:date="2021-04-12T20:27:00Z">
              <w:r>
                <w:rPr>
                  <w:rFonts w:ascii="Times New Roman" w:hAnsi="Times New Roman" w:eastAsiaTheme="minorEastAsia"/>
                  <w:color w:val="0070C0"/>
                  <w:lang w:val="en-US" w:eastAsia="zh-CN"/>
                  <w:rPrChange w:id="9" w:author="Hsuanli Lin (林烜立)" w:date="2021-04-12T20:28:00Z">
                    <w:rPr>
                      <w:rFonts w:ascii="PMingLiU" w:hAnsi="PMingLiU" w:eastAsia="PMingLiU"/>
                      <w:color w:val="0070C0"/>
                      <w:lang w:val="en-US" w:eastAsia="zh-TW"/>
                    </w:rPr>
                  </w:rPrChange>
                </w:rPr>
                <w:delText>XXX</w:delText>
              </w:r>
            </w:del>
            <w:ins w:id="10" w:author="Hsuanli Lin (林烜立)" w:date="2021-04-12T20:27:00Z">
              <w:r>
                <w:rPr>
                  <w:rFonts w:ascii="Times New Roman" w:hAnsi="Times New Roman" w:eastAsiaTheme="minorEastAsia"/>
                  <w:color w:val="0070C0"/>
                  <w:lang w:val="en-US" w:eastAsia="zh-CN"/>
                  <w:rPrChange w:id="11" w:author="Hsuanli Lin (林烜立)" w:date="2021-04-12T20:28:00Z">
                    <w:rPr>
                      <w:rFonts w:ascii="PMingLiU" w:hAnsi="PMingLiU" w:eastAsia="PMingLiU"/>
                      <w:color w:val="0070C0"/>
                      <w:lang w:val="en-US" w:eastAsia="zh-TW"/>
                    </w:rPr>
                  </w:rPrChange>
                </w:rPr>
                <w:t>MTK</w:t>
              </w:r>
            </w:ins>
          </w:p>
        </w:tc>
        <w:tc>
          <w:tcPr>
            <w:tcW w:w="8394" w:type="dxa"/>
          </w:tcPr>
          <w:p>
            <w:pPr>
              <w:overflowPunct w:val="0"/>
              <w:autoSpaceDE w:val="0"/>
              <w:autoSpaceDN w:val="0"/>
              <w:adjustRightInd w:val="0"/>
              <w:spacing w:after="120"/>
              <w:textAlignment w:val="baseline"/>
              <w:rPr>
                <w:ins w:id="12" w:author="Hsuanli Lin (林烜立)" w:date="2021-04-12T20:28:00Z"/>
                <w:rFonts w:eastAsiaTheme="minorEastAsia"/>
                <w:color w:val="0070C0"/>
                <w:lang w:val="en-US" w:eastAsia="zh-CN"/>
              </w:rPr>
            </w:pPr>
            <w:ins w:id="13" w:author="Hsuanli Lin (林烜立)" w:date="2021-04-12T20:28:00Z">
              <w:r>
                <w:rPr>
                  <w:rFonts w:eastAsiaTheme="minorEastAsia"/>
                  <w:color w:val="0070C0"/>
                  <w:lang w:val="en-US" w:eastAsia="zh-CN"/>
                </w:rPr>
                <w:t xml:space="preserve">Issue 1-1: </w:t>
              </w:r>
            </w:ins>
            <w:ins w:id="14" w:author="Hsuanli Lin (林烜立)" w:date="2021-04-12T20:28:00Z">
              <w:r>
                <w:rPr>
                  <w:rFonts w:hint="eastAsia" w:eastAsia="PMingLiU"/>
                  <w:color w:val="0070C0"/>
                  <w:lang w:val="en-US" w:eastAsia="zh-TW"/>
                </w:rPr>
                <w:t>Option 1.</w:t>
              </w:r>
            </w:ins>
            <w:ins w:id="15" w:author="Hsuanli Lin (林烜立)" w:date="2021-04-12T20:28:00Z">
              <w:r>
                <w:rPr>
                  <w:rFonts w:eastAsia="PMingLiU"/>
                  <w:color w:val="0070C0"/>
                  <w:lang w:val="en-US" w:eastAsia="zh-TW"/>
                </w:rPr>
                <w:t xml:space="preserve"> </w:t>
              </w:r>
            </w:ins>
            <w:ins w:id="16" w:author="Hsuanli Lin (林烜立)" w:date="2021-04-12T20:29:00Z">
              <w:r>
                <w:rPr>
                  <w:rFonts w:hint="eastAsia" w:eastAsiaTheme="minorEastAsia"/>
                  <w:color w:val="0070C0"/>
                  <w:lang w:val="en-US" w:eastAsia="zh-CN"/>
                </w:rPr>
                <w:t>R</w:t>
              </w:r>
            </w:ins>
            <w:ins w:id="17" w:author="Hsuanli Lin (林烜立)" w:date="2021-04-12T20:29:00Z">
              <w:r>
                <w:rPr>
                  <w:rFonts w:eastAsiaTheme="minorEastAsia"/>
                  <w:color w:val="0070C0"/>
                  <w:lang w:val="en-US" w:eastAsia="zh-CN"/>
                </w:rPr>
                <w:t>AN4 c</w:t>
              </w:r>
            </w:ins>
            <w:ins w:id="18" w:author="Hsuanli Lin (林烜立)" w:date="2021-04-12T20:29:00Z">
              <w:r>
                <w:rPr>
                  <w:rFonts w:hint="eastAsia" w:eastAsiaTheme="minorEastAsia"/>
                  <w:color w:val="0070C0"/>
                  <w:lang w:val="en-US" w:eastAsia="zh-CN"/>
                </w:rPr>
                <w:t>ould</w:t>
              </w:r>
            </w:ins>
            <w:ins w:id="19" w:author="Hsuanli Lin (林烜立)" w:date="2021-04-12T20:29:00Z">
              <w:r>
                <w:rPr>
                  <w:rFonts w:eastAsiaTheme="minorEastAsia"/>
                  <w:color w:val="0070C0"/>
                  <w:lang w:val="en-US" w:eastAsia="zh-CN"/>
                </w:rPr>
                <w:t xml:space="preserve"> wait for RAN1’s agreement.</w:t>
              </w:r>
            </w:ins>
            <w:ins w:id="20" w:author="Hsuanli Lin (林烜立)" w:date="2021-04-12T20:29:00Z">
              <w:r>
                <w:rPr>
                  <w:rFonts w:eastAsia="PMingLiU"/>
                  <w:color w:val="0070C0"/>
                  <w:lang w:val="en-US" w:eastAsia="zh-TW"/>
                </w:rPr>
                <w:t xml:space="preserve"> </w:t>
              </w:r>
            </w:ins>
            <w:ins w:id="21" w:author="Hsuanli Lin (林烜立)" w:date="2021-04-12T20:28:00Z">
              <w:r>
                <w:rPr>
                  <w:rFonts w:eastAsia="PMingLiU"/>
                  <w:color w:val="0070C0"/>
                  <w:lang w:val="en-US" w:eastAsia="zh-TW"/>
                </w:rPr>
                <w:t xml:space="preserve"> </w:t>
              </w:r>
            </w:ins>
          </w:p>
          <w:p>
            <w:pPr>
              <w:overflowPunct/>
              <w:autoSpaceDE/>
              <w:autoSpaceDN/>
              <w:adjustRightInd/>
              <w:spacing w:after="120"/>
              <w:textAlignment w:val="auto"/>
              <w:rPr>
                <w:ins w:id="22" w:author="Hsuanli Lin (林烜立)" w:date="2021-04-12T20:30:00Z"/>
                <w:rFonts w:eastAsia="PMingLiU"/>
                <w:color w:val="0070C0"/>
                <w:lang w:val="en-US" w:eastAsia="zh-TW"/>
                <w:rPrChange w:id="23" w:author="Hsuanli Lin (林烜立)" w:date="2021-04-12T20:30:00Z">
                  <w:rPr>
                    <w:ins w:id="24" w:author="Hsuanli Lin (林烜立)" w:date="2021-04-12T20:30:00Z"/>
                    <w:rFonts w:eastAsiaTheme="minorEastAsia"/>
                    <w:color w:val="0070C0"/>
                    <w:lang w:val="en-US" w:eastAsia="zh-CN"/>
                  </w:rPr>
                </w:rPrChange>
              </w:rPr>
            </w:pPr>
            <w:ins w:id="25" w:author="Hsuanli Lin (林烜立)" w:date="2021-04-12T20:28:00Z">
              <w:r>
                <w:rPr>
                  <w:rFonts w:eastAsiaTheme="minorEastAsia"/>
                  <w:color w:val="0070C0"/>
                  <w:lang w:val="en-US" w:eastAsia="zh-CN"/>
                </w:rPr>
                <w:t>Issue 1-</w:t>
              </w:r>
            </w:ins>
            <w:ins w:id="26" w:author="Hsuanli Lin (林烜立)" w:date="2021-04-12T20:28:00Z">
              <w:r>
                <w:rPr>
                  <w:rFonts w:hint="eastAsia" w:eastAsia="PMingLiU"/>
                  <w:color w:val="0070C0"/>
                  <w:lang w:val="en-US" w:eastAsia="zh-TW"/>
                </w:rPr>
                <w:t>2</w:t>
              </w:r>
            </w:ins>
            <w:ins w:id="27" w:author="Hsuanli Lin (林烜立)" w:date="2021-04-12T20:28:00Z">
              <w:r>
                <w:rPr>
                  <w:rFonts w:eastAsiaTheme="minorEastAsia"/>
                  <w:color w:val="0070C0"/>
                  <w:lang w:val="en-US" w:eastAsia="zh-CN"/>
                </w:rPr>
                <w:t>:</w:t>
              </w:r>
            </w:ins>
            <w:ins w:id="28" w:author="Hsuanli Lin (林烜立)" w:date="2021-04-12T20:29:00Z">
              <w:r>
                <w:rPr>
                  <w:rFonts w:eastAsiaTheme="minorEastAsia"/>
                  <w:color w:val="0070C0"/>
                  <w:lang w:val="en-US" w:eastAsia="zh-CN"/>
                </w:rPr>
                <w:t xml:space="preserve"> </w:t>
              </w:r>
            </w:ins>
            <w:ins w:id="29" w:author="Hsuanli Lin (林烜立)" w:date="2021-04-12T20:29:00Z">
              <w:r>
                <w:rPr>
                  <w:rFonts w:hint="eastAsia" w:eastAsia="PMingLiU"/>
                  <w:color w:val="0070C0"/>
                  <w:lang w:val="en-US" w:eastAsia="zh-TW"/>
                </w:rPr>
                <w:t xml:space="preserve">Option 2. </w:t>
              </w:r>
            </w:ins>
            <w:ins w:id="30" w:author="Hsuanli Lin (林烜立)" w:date="2021-04-12T20:29:00Z">
              <w:r>
                <w:rPr>
                  <w:rFonts w:hint="eastAsia" w:eastAsiaTheme="minorEastAsia"/>
                  <w:color w:val="0070C0"/>
                  <w:lang w:val="en-US" w:eastAsia="zh-CN"/>
                </w:rPr>
                <w:t>R</w:t>
              </w:r>
            </w:ins>
            <w:ins w:id="31" w:author="Hsuanli Lin (林烜立)" w:date="2021-04-12T20:29:00Z">
              <w:r>
                <w:rPr>
                  <w:rFonts w:eastAsiaTheme="minorEastAsia"/>
                  <w:color w:val="0070C0"/>
                  <w:lang w:val="en-US" w:eastAsia="zh-CN"/>
                </w:rPr>
                <w:t>AN4 c</w:t>
              </w:r>
            </w:ins>
            <w:ins w:id="32" w:author="Hsuanli Lin (林烜立)" w:date="2021-04-12T20:29:00Z">
              <w:r>
                <w:rPr>
                  <w:rFonts w:hint="eastAsia" w:eastAsiaTheme="minorEastAsia"/>
                  <w:color w:val="0070C0"/>
                  <w:lang w:val="en-US" w:eastAsia="zh-CN"/>
                </w:rPr>
                <w:t>ould</w:t>
              </w:r>
            </w:ins>
            <w:ins w:id="33" w:author="Hsuanli Lin (林烜立)" w:date="2021-04-12T20:29:00Z">
              <w:r>
                <w:rPr>
                  <w:rFonts w:eastAsiaTheme="minorEastAsia"/>
                  <w:color w:val="0070C0"/>
                  <w:lang w:val="en-US" w:eastAsia="zh-CN"/>
                </w:rPr>
                <w:t xml:space="preserve"> wait for RAN1’s agreement, we do not see particular need to send LS.</w:t>
              </w:r>
            </w:ins>
          </w:p>
          <w:p>
            <w:pPr>
              <w:overflowPunct/>
              <w:autoSpaceDE/>
              <w:autoSpaceDN/>
              <w:adjustRightInd/>
              <w:spacing w:after="120"/>
              <w:textAlignment w:val="auto"/>
              <w:rPr>
                <w:del w:id="34" w:author="Hsuanli Lin (林烜立)" w:date="2021-04-12T20:28:00Z"/>
                <w:rFonts w:eastAsia="PMingLiU"/>
                <w:color w:val="0070C0"/>
                <w:lang w:val="en-US" w:eastAsia="zh-TW"/>
                <w:rPrChange w:id="35" w:author="Hsuanli Lin (林烜立)" w:date="2021-04-12T20:30:00Z">
                  <w:rPr>
                    <w:del w:id="36" w:author="Hsuanli Lin (林烜立)" w:date="2021-04-12T20:28:00Z"/>
                    <w:rFonts w:eastAsiaTheme="minorEastAsia"/>
                    <w:color w:val="0070C0"/>
                    <w:lang w:val="en-US" w:eastAsia="zh-CN"/>
                  </w:rPr>
                </w:rPrChange>
              </w:rPr>
            </w:pPr>
            <w:ins w:id="37" w:author="Hsuanli Lin (林烜立)" w:date="2021-04-12T20:30:00Z">
              <w:r>
                <w:rPr>
                  <w:rFonts w:eastAsia="PMingLiU"/>
                  <w:color w:val="0070C0"/>
                  <w:lang w:val="en-US" w:eastAsia="zh-TW"/>
                  <w:rPrChange w:id="38" w:author="Hsuanli Lin (林烜立)" w:date="2021-04-12T20:30:00Z">
                    <w:rPr>
                      <w:rFonts w:eastAsiaTheme="minorEastAsia"/>
                      <w:color w:val="0070C0"/>
                      <w:lang w:val="en-US" w:eastAsia="zh-CN"/>
                    </w:rPr>
                  </w:rPrChange>
                </w:rPr>
                <w:t>Issue 1-</w:t>
              </w:r>
            </w:ins>
            <w:ins w:id="39" w:author="Hsuanli Lin (林烜立)" w:date="2021-04-12T20:30:00Z">
              <w:r>
                <w:rPr>
                  <w:rFonts w:hint="eastAsia" w:eastAsia="PMingLiU"/>
                  <w:color w:val="0070C0"/>
                  <w:lang w:val="en-US" w:eastAsia="zh-TW"/>
                </w:rPr>
                <w:t>3</w:t>
              </w:r>
            </w:ins>
            <w:ins w:id="40" w:author="Hsuanli Lin (林烜立)" w:date="2021-04-12T20:30:00Z">
              <w:r>
                <w:rPr>
                  <w:rFonts w:eastAsia="PMingLiU"/>
                  <w:color w:val="0070C0"/>
                  <w:lang w:val="en-US" w:eastAsia="zh-TW"/>
                  <w:rPrChange w:id="41" w:author="Hsuanli Lin (林烜立)" w:date="2021-04-12T20:30:00Z">
                    <w:rPr>
                      <w:rFonts w:eastAsiaTheme="minorEastAsia"/>
                      <w:color w:val="0070C0"/>
                      <w:lang w:val="en-US" w:eastAsia="zh-CN"/>
                    </w:rPr>
                  </w:rPrChange>
                </w:rPr>
                <w:t>: Agree with Option 1 and the Recommended WF.</w:t>
              </w:r>
            </w:ins>
            <w:del w:id="42" w:author="Hsuanli Lin (林烜立)" w:date="2021-04-12T20:28:00Z">
              <w:r>
                <w:rPr>
                  <w:rFonts w:eastAsia="PMingLiU"/>
                  <w:color w:val="0070C0"/>
                  <w:lang w:val="en-US" w:eastAsia="zh-TW"/>
                  <w:rPrChange w:id="43" w:author="Hsuanli Lin (林烜立)" w:date="2021-04-12T20:30:00Z">
                    <w:rPr>
                      <w:rFonts w:eastAsiaTheme="minorEastAsia"/>
                      <w:color w:val="0070C0"/>
                      <w:lang w:val="en-US" w:eastAsia="zh-CN"/>
                    </w:rPr>
                  </w:rPrChange>
                </w:rPr>
                <w:delText xml:space="preserve">Sub topic 1-1: </w:delText>
              </w:r>
            </w:del>
          </w:p>
          <w:p>
            <w:pPr>
              <w:overflowPunct w:val="0"/>
              <w:autoSpaceDE w:val="0"/>
              <w:autoSpaceDN w:val="0"/>
              <w:adjustRightInd w:val="0"/>
              <w:spacing w:after="120"/>
              <w:textAlignment w:val="baseline"/>
              <w:rPr>
                <w:del w:id="44" w:author="Hsuanli Lin (林烜立)" w:date="2021-04-12T20:28:00Z"/>
                <w:rFonts w:eastAsiaTheme="minorEastAsia"/>
                <w:color w:val="0070C0"/>
                <w:lang w:val="en-US" w:eastAsia="zh-CN"/>
              </w:rPr>
            </w:pPr>
            <w:del w:id="45" w:author="Hsuanli Lin (林烜立)" w:date="2021-04-12T20:28:00Z">
              <w:r>
                <w:rPr>
                  <w:rFonts w:hint="eastAsia" w:eastAsiaTheme="minorEastAsia"/>
                  <w:color w:val="0070C0"/>
                  <w:lang w:val="en-US" w:eastAsia="zh-CN"/>
                </w:rPr>
                <w:delText xml:space="preserve">Sub topic </w:delText>
              </w:r>
            </w:del>
            <w:del w:id="46" w:author="Hsuanli Lin (林烜立)" w:date="2021-04-12T20:28:00Z">
              <w:r>
                <w:rPr>
                  <w:rFonts w:eastAsiaTheme="minorEastAsia"/>
                  <w:color w:val="0070C0"/>
                  <w:lang w:val="en-US" w:eastAsia="zh-CN"/>
                </w:rPr>
                <w:delText>1-</w:delText>
              </w:r>
            </w:del>
            <w:del w:id="47" w:author="Hsuanli Lin (林烜立)" w:date="2021-04-12T20:28:00Z">
              <w:r>
                <w:rPr>
                  <w:rFonts w:hint="eastAsia" w:eastAsiaTheme="minorEastAsia"/>
                  <w:color w:val="0070C0"/>
                  <w:lang w:val="en-US" w:eastAsia="zh-CN"/>
                </w:rPr>
                <w:delText>2:</w:delText>
              </w:r>
            </w:del>
          </w:p>
          <w:p>
            <w:pPr>
              <w:overflowPunct w:val="0"/>
              <w:autoSpaceDE w:val="0"/>
              <w:autoSpaceDN w:val="0"/>
              <w:adjustRightInd w:val="0"/>
              <w:spacing w:after="120"/>
              <w:textAlignment w:val="baseline"/>
              <w:rPr>
                <w:del w:id="48" w:author="Hsuanli Lin (林烜立)" w:date="2021-04-12T20:28:00Z"/>
                <w:rFonts w:eastAsiaTheme="minorEastAsia"/>
                <w:color w:val="0070C0"/>
                <w:lang w:val="en-US" w:eastAsia="zh-CN"/>
              </w:rPr>
            </w:pPr>
            <w:del w:id="49" w:author="Hsuanli Lin (林烜立)" w:date="2021-04-12T20:28:00Z">
              <w:r>
                <w:rPr>
                  <w:rFonts w:eastAsiaTheme="minorEastAsia"/>
                  <w:color w:val="0070C0"/>
                  <w:lang w:val="en-US" w:eastAsia="zh-CN"/>
                </w:rPr>
                <w:delText>…</w:delText>
              </w:r>
            </w:del>
            <w:del w:id="50" w:author="Hsuanli Lin (林烜立)" w:date="2021-04-12T20:28:00Z">
              <w:r>
                <w:rPr>
                  <w:rFonts w:hint="eastAsia" w:eastAsiaTheme="minorEastAsia"/>
                  <w:color w:val="0070C0"/>
                  <w:lang w:val="en-US" w:eastAsia="zh-CN"/>
                </w:rPr>
                <w:delText>.</w:delText>
              </w:r>
            </w:del>
          </w:p>
          <w:p>
            <w:pPr>
              <w:overflowPunct w:val="0"/>
              <w:autoSpaceDE w:val="0"/>
              <w:autoSpaceDN w:val="0"/>
              <w:adjustRightInd w:val="0"/>
              <w:spacing w:after="120"/>
              <w:textAlignment w:val="baseline"/>
              <w:rPr>
                <w:rFonts w:eastAsiaTheme="minorEastAsia"/>
                <w:color w:val="0070C0"/>
                <w:lang w:val="en-US" w:eastAsia="zh-CN"/>
              </w:rPr>
            </w:pPr>
            <w:del w:id="51" w:author="Hsuanli Lin (林烜立)" w:date="2021-04-12T20:28:00Z">
              <w:r>
                <w:rPr>
                  <w:rFonts w:hint="eastAsia" w:eastAsiaTheme="minorEastAsia"/>
                  <w:color w:val="0070C0"/>
                  <w:lang w:val="en-US" w:eastAsia="zh-CN"/>
                </w:rPr>
                <w:delText>Others: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 w:author="Ming Li L" w:date="2021-04-12T20:07:00Z"/>
        </w:trPr>
        <w:tc>
          <w:tcPr>
            <w:tcW w:w="1237" w:type="dxa"/>
          </w:tcPr>
          <w:p>
            <w:pPr>
              <w:overflowPunct w:val="0"/>
              <w:autoSpaceDE w:val="0"/>
              <w:autoSpaceDN w:val="0"/>
              <w:adjustRightInd w:val="0"/>
              <w:spacing w:after="120"/>
              <w:textAlignment w:val="baseline"/>
              <w:rPr>
                <w:ins w:id="53" w:author="Ming Li L" w:date="2021-04-12T20:07:00Z"/>
                <w:rFonts w:eastAsiaTheme="minorEastAsia"/>
                <w:color w:val="0070C0"/>
                <w:lang w:val="en-US" w:eastAsia="zh-CN"/>
              </w:rPr>
            </w:pPr>
            <w:ins w:id="54" w:author="Ming Li L" w:date="2021-04-12T20:07:00Z">
              <w:r>
                <w:rPr>
                  <w:rFonts w:eastAsiaTheme="minorEastAsia"/>
                  <w:color w:val="0070C0"/>
                  <w:lang w:val="en-US" w:eastAsia="zh-CN"/>
                </w:rPr>
                <w:t>Ericsson</w:t>
              </w:r>
            </w:ins>
          </w:p>
        </w:tc>
        <w:tc>
          <w:tcPr>
            <w:tcW w:w="8394" w:type="dxa"/>
          </w:tcPr>
          <w:p>
            <w:pPr>
              <w:overflowPunct w:val="0"/>
              <w:autoSpaceDE w:val="0"/>
              <w:autoSpaceDN w:val="0"/>
              <w:adjustRightInd w:val="0"/>
              <w:spacing w:after="120"/>
              <w:textAlignment w:val="baseline"/>
              <w:rPr>
                <w:ins w:id="55" w:author="Ming Li L" w:date="2021-04-12T20:07:00Z"/>
                <w:rFonts w:eastAsiaTheme="minorEastAsia"/>
                <w:color w:val="0070C0"/>
                <w:lang w:val="en-US" w:eastAsia="zh-CN"/>
              </w:rPr>
            </w:pPr>
            <w:ins w:id="56" w:author="Ming Li L" w:date="2021-04-12T20:07:00Z">
              <w:r>
                <w:rPr>
                  <w:rFonts w:hint="eastAsia" w:eastAsiaTheme="minorEastAsia"/>
                  <w:color w:val="0070C0"/>
                  <w:lang w:val="en-US" w:eastAsia="zh-CN"/>
                </w:rPr>
                <w:t xml:space="preserve">Sub topic </w:t>
              </w:r>
            </w:ins>
            <w:ins w:id="57" w:author="Ming Li L" w:date="2021-04-12T20:07:00Z">
              <w:r>
                <w:rPr>
                  <w:rFonts w:eastAsiaTheme="minorEastAsia"/>
                  <w:color w:val="0070C0"/>
                  <w:lang w:val="en-US" w:eastAsia="zh-CN"/>
                </w:rPr>
                <w:t>1-</w:t>
              </w:r>
            </w:ins>
            <w:ins w:id="58" w:author="Ming Li L" w:date="2021-04-12T20:07:00Z">
              <w:r>
                <w:rPr>
                  <w:rFonts w:hint="eastAsia" w:eastAsiaTheme="minorEastAsia"/>
                  <w:color w:val="0070C0"/>
                  <w:lang w:val="en-US" w:eastAsia="zh-CN"/>
                </w:rPr>
                <w:t xml:space="preserve">1: </w:t>
              </w:r>
            </w:ins>
          </w:p>
          <w:p>
            <w:pPr>
              <w:tabs>
                <w:tab w:val="center" w:pos="4089"/>
              </w:tabs>
              <w:overflowPunct w:val="0"/>
              <w:autoSpaceDE w:val="0"/>
              <w:autoSpaceDN w:val="0"/>
              <w:adjustRightInd w:val="0"/>
              <w:spacing w:after="120"/>
              <w:textAlignment w:val="baseline"/>
              <w:rPr>
                <w:ins w:id="59" w:author="Ming Li L" w:date="2021-04-12T20:07:00Z"/>
                <w:rFonts w:eastAsiaTheme="minorEastAsia"/>
                <w:color w:val="0070C0"/>
                <w:lang w:val="en-US" w:eastAsia="zh-CN"/>
              </w:rPr>
            </w:pPr>
            <w:ins w:id="60" w:author="Ming Li L" w:date="2021-04-12T20:07:00Z">
              <w:r>
                <w:rPr>
                  <w:rFonts w:eastAsiaTheme="minorEastAsia"/>
                  <w:color w:val="0070C0"/>
                  <w:lang w:val="en-US" w:eastAsia="zh-CN"/>
                </w:rPr>
                <w:t xml:space="preserve">          Issue 1-1:  </w:t>
              </w:r>
            </w:ins>
            <w:ins w:id="61" w:author="Ming Li L" w:date="2021-04-12T20:07:00Z">
              <w:r>
                <w:rPr>
                  <w:rFonts w:hint="eastAsia" w:eastAsiaTheme="minorEastAsia"/>
                  <w:color w:val="0070C0"/>
                  <w:lang w:val="en-US" w:eastAsia="zh-CN"/>
                </w:rPr>
                <w:t>Agree</w:t>
              </w:r>
            </w:ins>
            <w:ins w:id="62" w:author="Ming Li L" w:date="2021-04-12T20:07:00Z">
              <w:r>
                <w:rPr>
                  <w:rFonts w:eastAsiaTheme="minorEastAsia"/>
                  <w:color w:val="0070C0"/>
                  <w:lang w:val="en-US" w:eastAsia="zh-CN"/>
                </w:rPr>
                <w:t xml:space="preserve"> with Recommended WF</w:t>
              </w:r>
            </w:ins>
            <w:ins w:id="63" w:author="Ming Li L" w:date="2021-04-12T20:07:00Z">
              <w:r>
                <w:rPr>
                  <w:rFonts w:hint="eastAsia" w:eastAsiaTheme="minorEastAsia"/>
                  <w:color w:val="0070C0"/>
                  <w:lang w:val="en-US" w:eastAsia="zh-CN"/>
                </w:rPr>
                <w:t>.</w:t>
              </w:r>
            </w:ins>
            <w:ins w:id="64" w:author="Ming Li L" w:date="2021-04-12T20:07:00Z">
              <w:r>
                <w:rPr>
                  <w:rFonts w:eastAsiaTheme="minorEastAsia"/>
                  <w:color w:val="0070C0"/>
                  <w:lang w:val="en-US" w:eastAsia="zh-CN"/>
                </w:rPr>
                <w:tab/>
              </w:r>
            </w:ins>
          </w:p>
          <w:p>
            <w:pPr>
              <w:overflowPunct w:val="0"/>
              <w:autoSpaceDE w:val="0"/>
              <w:autoSpaceDN w:val="0"/>
              <w:adjustRightInd w:val="0"/>
              <w:spacing w:after="120"/>
              <w:textAlignment w:val="baseline"/>
              <w:rPr>
                <w:ins w:id="65" w:author="Ming Li L" w:date="2021-04-12T20:07:00Z"/>
                <w:rFonts w:eastAsiaTheme="minorEastAsia"/>
                <w:color w:val="0070C0"/>
                <w:lang w:val="en-US" w:eastAsia="zh-CN"/>
              </w:rPr>
            </w:pPr>
            <w:ins w:id="66" w:author="Ming Li L" w:date="2021-04-12T20:07:00Z">
              <w:r>
                <w:rPr>
                  <w:rFonts w:eastAsiaTheme="minorEastAsia"/>
                  <w:color w:val="0070C0"/>
                  <w:lang w:val="en-US" w:eastAsia="zh-CN"/>
                </w:rPr>
                <w:t xml:space="preserve">          Issue 1-2:  </w:t>
              </w:r>
            </w:ins>
            <w:ins w:id="67" w:author="Ming Li L" w:date="2021-04-12T20:07:00Z">
              <w:r>
                <w:rPr>
                  <w:rFonts w:hint="eastAsia" w:eastAsiaTheme="minorEastAsia"/>
                  <w:color w:val="0070C0"/>
                  <w:lang w:val="en-US" w:eastAsia="zh-CN"/>
                </w:rPr>
                <w:t>Agree</w:t>
              </w:r>
            </w:ins>
            <w:ins w:id="68" w:author="Ming Li L" w:date="2021-04-12T20:07:00Z">
              <w:r>
                <w:rPr>
                  <w:rFonts w:eastAsiaTheme="minorEastAsia"/>
                  <w:color w:val="0070C0"/>
                  <w:lang w:val="en-US" w:eastAsia="zh-CN"/>
                </w:rPr>
                <w:t xml:space="preserve"> with Recommended WF</w:t>
              </w:r>
            </w:ins>
            <w:ins w:id="69" w:author="Ming Li L" w:date="2021-04-12T20:07:00Z">
              <w:r>
                <w:rPr>
                  <w:rFonts w:hint="eastAsia" w:eastAsiaTheme="minorEastAsia"/>
                  <w:color w:val="0070C0"/>
                  <w:lang w:val="en-US" w:eastAsia="zh-CN"/>
                </w:rPr>
                <w:t>.</w:t>
              </w:r>
            </w:ins>
          </w:p>
          <w:p>
            <w:pPr>
              <w:tabs>
                <w:tab w:val="center" w:pos="4089"/>
              </w:tabs>
              <w:overflowPunct w:val="0"/>
              <w:autoSpaceDE w:val="0"/>
              <w:autoSpaceDN w:val="0"/>
              <w:adjustRightInd w:val="0"/>
              <w:spacing w:after="120"/>
              <w:textAlignment w:val="baseline"/>
              <w:rPr>
                <w:ins w:id="70" w:author="Ming Li L" w:date="2021-04-12T20:07:00Z"/>
                <w:rFonts w:eastAsiaTheme="minorEastAsia"/>
                <w:color w:val="0070C0"/>
                <w:lang w:val="en-US" w:eastAsia="zh-CN"/>
              </w:rPr>
            </w:pPr>
          </w:p>
          <w:p>
            <w:pPr>
              <w:overflowPunct w:val="0"/>
              <w:autoSpaceDE w:val="0"/>
              <w:autoSpaceDN w:val="0"/>
              <w:adjustRightInd w:val="0"/>
              <w:spacing w:after="120"/>
              <w:textAlignment w:val="baseline"/>
              <w:rPr>
                <w:ins w:id="71" w:author="Ming Li L" w:date="2021-04-12T20:07:00Z"/>
                <w:rFonts w:eastAsiaTheme="minorEastAsia"/>
                <w:color w:val="0070C0"/>
                <w:lang w:val="en-US" w:eastAsia="zh-CN"/>
              </w:rPr>
            </w:pPr>
            <w:ins w:id="72" w:author="Ming Li L" w:date="2021-04-12T20:07:00Z">
              <w:r>
                <w:rPr>
                  <w:rFonts w:hint="eastAsia" w:eastAsiaTheme="minorEastAsia"/>
                  <w:color w:val="0070C0"/>
                  <w:lang w:val="en-US" w:eastAsia="zh-CN"/>
                </w:rPr>
                <w:t xml:space="preserve">Sub topic </w:t>
              </w:r>
            </w:ins>
            <w:ins w:id="73" w:author="Ming Li L" w:date="2021-04-12T20:07:00Z">
              <w:r>
                <w:rPr>
                  <w:rFonts w:eastAsiaTheme="minorEastAsia"/>
                  <w:color w:val="0070C0"/>
                  <w:lang w:val="en-US" w:eastAsia="zh-CN"/>
                </w:rPr>
                <w:t>1-</w:t>
              </w:r>
            </w:ins>
            <w:ins w:id="74" w:author="Ming Li L" w:date="2021-04-12T20:07:00Z">
              <w:r>
                <w:rPr>
                  <w:rFonts w:hint="eastAsia" w:eastAsiaTheme="minorEastAsia"/>
                  <w:color w:val="0070C0"/>
                  <w:lang w:val="en-US" w:eastAsia="zh-CN"/>
                </w:rPr>
                <w:t>2:</w:t>
              </w:r>
            </w:ins>
          </w:p>
          <w:p>
            <w:pPr>
              <w:overflowPunct w:val="0"/>
              <w:autoSpaceDE w:val="0"/>
              <w:autoSpaceDN w:val="0"/>
              <w:adjustRightInd w:val="0"/>
              <w:spacing w:after="120"/>
              <w:textAlignment w:val="baseline"/>
              <w:rPr>
                <w:ins w:id="75" w:author="Ming Li L" w:date="2021-04-12T20:07:00Z"/>
                <w:rFonts w:eastAsiaTheme="minorEastAsia"/>
                <w:color w:val="0070C0"/>
                <w:lang w:val="en-US" w:eastAsia="zh-CN"/>
              </w:rPr>
            </w:pPr>
            <w:ins w:id="76" w:author="Ming Li L" w:date="2021-04-12T20:07:00Z">
              <w:r>
                <w:rPr>
                  <w:rFonts w:eastAsiaTheme="minorEastAsia"/>
                  <w:color w:val="0070C0"/>
                  <w:lang w:val="en-US" w:eastAsia="zh-CN"/>
                </w:rPr>
                <w:t xml:space="preserve">          Issue 1-</w:t>
              </w:r>
            </w:ins>
            <w:ins w:id="77" w:author="Ming Li L" w:date="2021-04-12T20:07:00Z">
              <w:r>
                <w:rPr>
                  <w:rFonts w:hint="eastAsia" w:eastAsiaTheme="minorEastAsia"/>
                  <w:color w:val="0070C0"/>
                  <w:lang w:val="en-US" w:eastAsia="zh-CN"/>
                </w:rPr>
                <w:t>3</w:t>
              </w:r>
            </w:ins>
            <w:ins w:id="78" w:author="Ming Li L" w:date="2021-04-12T20:07:00Z">
              <w:r>
                <w:rPr>
                  <w:rFonts w:eastAsiaTheme="minorEastAsia"/>
                  <w:color w:val="0070C0"/>
                  <w:lang w:val="en-US" w:eastAsia="zh-CN"/>
                </w:rPr>
                <w:t xml:space="preserve">:  </w:t>
              </w:r>
            </w:ins>
            <w:ins w:id="79" w:author="Ming Li L" w:date="2021-04-12T20:07:00Z">
              <w:r>
                <w:rPr>
                  <w:rFonts w:hint="eastAsia" w:eastAsiaTheme="minorEastAsia"/>
                  <w:color w:val="0070C0"/>
                  <w:lang w:val="en-US" w:eastAsia="zh-CN"/>
                </w:rPr>
                <w:t>Agree</w:t>
              </w:r>
            </w:ins>
            <w:ins w:id="80" w:author="Ming Li L" w:date="2021-04-12T20:07:00Z">
              <w:r>
                <w:rPr>
                  <w:rFonts w:eastAsiaTheme="minorEastAsia"/>
                  <w:color w:val="0070C0"/>
                  <w:lang w:val="en-US" w:eastAsia="zh-CN"/>
                </w:rPr>
                <w:t xml:space="preserve"> with Recommended WF</w:t>
              </w:r>
            </w:ins>
            <w:ins w:id="81" w:author="Ming Li L" w:date="2021-04-12T20:07:00Z">
              <w:r>
                <w:rPr>
                  <w:rFonts w:hint="eastAsia" w:eastAsiaTheme="minorEastAsia"/>
                  <w:color w:val="0070C0"/>
                  <w:lang w:val="en-US" w:eastAsia="zh-CN"/>
                </w:rPr>
                <w:t>.</w:t>
              </w:r>
            </w:ins>
            <w:ins w:id="82" w:author="Ming Li L" w:date="2021-04-12T20:07:00Z">
              <w:r>
                <w:rPr>
                  <w:rFonts w:eastAsiaTheme="minorEastAsia"/>
                  <w:color w:val="0070C0"/>
                  <w:lang w:val="en-US" w:eastAsia="zh-CN"/>
                </w:rPr>
                <w:t xml:space="preserve"> It should be discussed in RF session. </w:t>
              </w:r>
            </w:ins>
          </w:p>
          <w:p>
            <w:pPr>
              <w:overflowPunct w:val="0"/>
              <w:autoSpaceDE w:val="0"/>
              <w:autoSpaceDN w:val="0"/>
              <w:adjustRightInd w:val="0"/>
              <w:spacing w:after="120"/>
              <w:textAlignment w:val="baseline"/>
              <w:rPr>
                <w:ins w:id="83" w:author="Ming Li L" w:date="2021-04-12T20:07: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 w:author="Jerry Cui" w:date="2021-04-12T14:53:00Z"/>
        </w:trPr>
        <w:tc>
          <w:tcPr>
            <w:tcW w:w="1237" w:type="dxa"/>
          </w:tcPr>
          <w:p>
            <w:pPr>
              <w:overflowPunct w:val="0"/>
              <w:autoSpaceDE w:val="0"/>
              <w:autoSpaceDN w:val="0"/>
              <w:adjustRightInd w:val="0"/>
              <w:spacing w:after="120"/>
              <w:textAlignment w:val="baseline"/>
              <w:rPr>
                <w:ins w:id="85" w:author="Jerry Cui" w:date="2021-04-12T14:53:00Z"/>
                <w:rFonts w:eastAsiaTheme="minorEastAsia"/>
                <w:color w:val="0070C0"/>
                <w:lang w:val="en-US" w:eastAsia="zh-CN"/>
              </w:rPr>
            </w:pPr>
            <w:ins w:id="86" w:author="Jerry Cui" w:date="2021-04-12T14:54:00Z">
              <w:r>
                <w:rPr>
                  <w:rFonts w:eastAsiaTheme="minorEastAsia"/>
                  <w:color w:val="0070C0"/>
                  <w:lang w:val="en-US" w:eastAsia="zh-CN"/>
                </w:rPr>
                <w:t>Apple</w:t>
              </w:r>
            </w:ins>
          </w:p>
        </w:tc>
        <w:tc>
          <w:tcPr>
            <w:tcW w:w="8394" w:type="dxa"/>
          </w:tcPr>
          <w:p>
            <w:pPr>
              <w:overflowPunct w:val="0"/>
              <w:autoSpaceDE w:val="0"/>
              <w:autoSpaceDN w:val="0"/>
              <w:adjustRightInd w:val="0"/>
              <w:spacing w:after="120"/>
              <w:textAlignment w:val="baseline"/>
              <w:rPr>
                <w:ins w:id="87" w:author="Jerry Cui" w:date="2021-04-12T14:55:00Z"/>
                <w:rFonts w:eastAsiaTheme="minorEastAsia"/>
                <w:color w:val="0070C0"/>
                <w:lang w:val="en-US" w:eastAsia="zh-CN"/>
              </w:rPr>
            </w:pPr>
            <w:ins w:id="88" w:author="Jerry Cui" w:date="2021-04-12T14:55:00Z">
              <w:r>
                <w:rPr>
                  <w:rFonts w:eastAsiaTheme="minorEastAsia"/>
                  <w:color w:val="0070C0"/>
                  <w:lang w:val="en-US" w:eastAsia="zh-CN"/>
                </w:rPr>
                <w:t>Issue 1-1: Option 1.</w:t>
              </w:r>
            </w:ins>
          </w:p>
          <w:p>
            <w:pPr>
              <w:overflowPunct w:val="0"/>
              <w:autoSpaceDE w:val="0"/>
              <w:autoSpaceDN w:val="0"/>
              <w:adjustRightInd w:val="0"/>
              <w:spacing w:after="120"/>
              <w:textAlignment w:val="baseline"/>
              <w:rPr>
                <w:ins w:id="89" w:author="Jerry Cui" w:date="2021-04-12T14:56:00Z"/>
                <w:rFonts w:eastAsiaTheme="minorEastAsia"/>
                <w:color w:val="0070C0"/>
                <w:lang w:val="en-US" w:eastAsia="zh-CN"/>
              </w:rPr>
            </w:pPr>
            <w:ins w:id="90" w:author="Jerry Cui" w:date="2021-04-12T14:55:00Z">
              <w:r>
                <w:rPr>
                  <w:rFonts w:eastAsiaTheme="minorEastAsia"/>
                  <w:color w:val="0070C0"/>
                  <w:lang w:val="en-US" w:eastAsia="zh-CN"/>
                </w:rPr>
                <w:t>Issue</w:t>
              </w:r>
            </w:ins>
            <w:ins w:id="91" w:author="Jerry Cui" w:date="2021-04-12T14:56:00Z">
              <w:r>
                <w:rPr>
                  <w:rFonts w:eastAsiaTheme="minorEastAsia"/>
                  <w:color w:val="0070C0"/>
                  <w:lang w:val="en-US" w:eastAsia="zh-CN"/>
                </w:rPr>
                <w:t xml:space="preserve"> </w:t>
              </w:r>
            </w:ins>
            <w:ins w:id="92" w:author="Jerry Cui" w:date="2021-04-12T14:55:00Z">
              <w:r>
                <w:rPr>
                  <w:rFonts w:eastAsiaTheme="minorEastAsia"/>
                  <w:color w:val="0070C0"/>
                  <w:lang w:val="en-US" w:eastAsia="zh-CN"/>
                </w:rPr>
                <w:t>1-2:</w:t>
              </w:r>
            </w:ins>
            <w:ins w:id="93" w:author="Jerry Cui" w:date="2021-04-12T14:56:00Z">
              <w:r>
                <w:rPr>
                  <w:rFonts w:eastAsiaTheme="minorEastAsia"/>
                  <w:color w:val="0070C0"/>
                  <w:lang w:val="en-US" w:eastAsia="zh-CN"/>
                </w:rPr>
                <w:t xml:space="preserve"> Option 2.</w:t>
              </w:r>
            </w:ins>
          </w:p>
          <w:p>
            <w:pPr>
              <w:overflowPunct w:val="0"/>
              <w:autoSpaceDE w:val="0"/>
              <w:autoSpaceDN w:val="0"/>
              <w:adjustRightInd w:val="0"/>
              <w:spacing w:after="120"/>
              <w:textAlignment w:val="baseline"/>
              <w:rPr>
                <w:ins w:id="94" w:author="Jerry Cui" w:date="2021-04-12T14:53:00Z"/>
                <w:rFonts w:eastAsiaTheme="minorEastAsia"/>
                <w:color w:val="0070C0"/>
                <w:lang w:val="en-US" w:eastAsia="zh-CN"/>
              </w:rPr>
            </w:pPr>
            <w:ins w:id="95" w:author="Jerry Cui" w:date="2021-04-12T14:56:00Z">
              <w:r>
                <w:rPr>
                  <w:rFonts w:eastAsiaTheme="minorEastAsia"/>
                  <w:color w:val="0070C0"/>
                  <w:lang w:val="en-US" w:eastAsia="zh-CN"/>
                </w:rPr>
                <w:t>Issue 1-3</w:t>
              </w:r>
            </w:ins>
            <w:ins w:id="96" w:author="Jerry Cui" w:date="2021-04-12T14:57:00Z">
              <w:r>
                <w:rPr>
                  <w:rFonts w:eastAsiaTheme="minorEastAsia"/>
                  <w:color w:val="0070C0"/>
                  <w:lang w:val="en-US" w:eastAsia="zh-CN"/>
                </w:rPr>
                <w:t>: fine with recommended WF.</w:t>
              </w:r>
            </w:ins>
            <w:ins w:id="97" w:author="Jerry Cui" w:date="2021-04-12T14:57:00Z">
              <w:r>
                <w:rPr>
                  <w:rFonts w:eastAsia="Yu Mincho"/>
                  <w:color w:val="000000" w:themeColor="text1"/>
                  <w14:textFill>
                    <w14:solidFill>
                      <w14:schemeClr w14:val="tx1"/>
                    </w14:solidFill>
                  </w14:textFill>
                </w:rPr>
                <w:t xml:space="preserve"> RRM room could determine whether interruptions or measurement gaps is expected for GNSS measurements during NTN operation after the IDC interference from L-band NTN to GNSS is evaluated/confirmed in RF session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 w:author="shiyuan" w:date="2021-04-13T13:02:00Z"/>
        </w:trPr>
        <w:tc>
          <w:tcPr>
            <w:tcW w:w="1237" w:type="dxa"/>
          </w:tcPr>
          <w:p>
            <w:pPr>
              <w:overflowPunct w:val="0"/>
              <w:autoSpaceDE w:val="0"/>
              <w:autoSpaceDN w:val="0"/>
              <w:adjustRightInd w:val="0"/>
              <w:spacing w:after="120"/>
              <w:textAlignment w:val="baseline"/>
              <w:rPr>
                <w:ins w:id="99" w:author="shiyuan" w:date="2021-04-13T13:02:00Z"/>
                <w:rFonts w:eastAsiaTheme="minorEastAsia"/>
                <w:color w:val="0070C0"/>
                <w:lang w:val="en-US" w:eastAsia="zh-CN"/>
              </w:rPr>
            </w:pPr>
            <w:ins w:id="100" w:author="shiyuan" w:date="2021-04-13T13:02:00Z">
              <w:r>
                <w:rPr>
                  <w:rFonts w:hint="eastAsia" w:eastAsiaTheme="minorEastAsia"/>
                  <w:color w:val="0070C0"/>
                  <w:lang w:val="en-US" w:eastAsia="zh-CN"/>
                </w:rPr>
                <w:t>C</w:t>
              </w:r>
            </w:ins>
            <w:ins w:id="101" w:author="shiyuan" w:date="2021-04-13T13:02:00Z">
              <w:r>
                <w:rPr>
                  <w:rFonts w:eastAsiaTheme="minorEastAsia"/>
                  <w:color w:val="0070C0"/>
                  <w:lang w:val="en-US" w:eastAsia="zh-CN"/>
                </w:rPr>
                <w:t>MCC</w:t>
              </w:r>
            </w:ins>
          </w:p>
        </w:tc>
        <w:tc>
          <w:tcPr>
            <w:tcW w:w="8394" w:type="dxa"/>
          </w:tcPr>
          <w:p>
            <w:pPr>
              <w:overflowPunct w:val="0"/>
              <w:autoSpaceDE w:val="0"/>
              <w:autoSpaceDN w:val="0"/>
              <w:adjustRightInd w:val="0"/>
              <w:spacing w:after="120"/>
              <w:textAlignment w:val="baseline"/>
              <w:rPr>
                <w:ins w:id="102" w:author="shiyuan" w:date="2021-04-13T13:03:00Z"/>
                <w:rFonts w:eastAsiaTheme="minorEastAsia"/>
                <w:color w:val="0070C0"/>
                <w:lang w:val="en-US" w:eastAsia="zh-CN"/>
              </w:rPr>
            </w:pPr>
            <w:ins w:id="103" w:author="shiyuan" w:date="2021-04-13T13:03:00Z">
              <w:r>
                <w:rPr>
                  <w:rFonts w:eastAsiaTheme="minorEastAsia"/>
                  <w:b/>
                  <w:bCs/>
                  <w:color w:val="0070C0"/>
                  <w:lang w:val="en-US" w:eastAsia="zh-CN"/>
                </w:rPr>
                <w:t xml:space="preserve">Issue 1-1: </w:t>
              </w:r>
            </w:ins>
            <w:ins w:id="104" w:author="shiyuan" w:date="2021-04-13T13:03:00Z">
              <w:r>
                <w:rPr>
                  <w:rFonts w:eastAsiaTheme="minorEastAsia"/>
                  <w:color w:val="0070C0"/>
                  <w:lang w:val="en-US" w:eastAsia="zh-CN"/>
                </w:rPr>
                <w:t>We support Option1. For timing RP, it can be any point within feeder link from RAN1’s perspective. We propose not to define explicit RP in RAN4.</w:t>
              </w:r>
            </w:ins>
          </w:p>
          <w:p>
            <w:pPr>
              <w:overflowPunct w:val="0"/>
              <w:autoSpaceDE w:val="0"/>
              <w:autoSpaceDN w:val="0"/>
              <w:adjustRightInd w:val="0"/>
              <w:spacing w:after="120"/>
              <w:textAlignment w:val="baseline"/>
              <w:rPr>
                <w:ins w:id="105" w:author="shiyuan" w:date="2021-04-13T13:03:00Z"/>
                <w:rFonts w:eastAsiaTheme="minorEastAsia"/>
                <w:color w:val="0070C0"/>
                <w:lang w:val="en-US" w:eastAsia="zh-CN"/>
              </w:rPr>
            </w:pPr>
            <w:ins w:id="106" w:author="shiyuan" w:date="2021-04-13T13:03:00Z">
              <w:r>
                <w:rPr>
                  <w:rFonts w:eastAsiaTheme="minorEastAsia"/>
                  <w:color w:val="0070C0"/>
                  <w:lang w:val="en-US" w:eastAsia="zh-CN"/>
                </w:rPr>
                <w:t xml:space="preserve">However, we can specify the </w:t>
              </w:r>
            </w:ins>
            <w:ins w:id="107" w:author="shiyuan" w:date="2021-04-13T13:04:00Z">
              <w:r>
                <w:rPr>
                  <w:rFonts w:eastAsiaTheme="minorEastAsia"/>
                  <w:color w:val="0070C0"/>
                  <w:lang w:val="en-US" w:eastAsia="zh-CN"/>
                </w:rPr>
                <w:t xml:space="preserve">RAN4 </w:t>
              </w:r>
            </w:ins>
            <w:ins w:id="108" w:author="shiyuan" w:date="2021-04-13T13:03:00Z">
              <w:r>
                <w:rPr>
                  <w:rFonts w:eastAsiaTheme="minorEastAsia"/>
                  <w:color w:val="0070C0"/>
                  <w:lang w:val="en-US" w:eastAsia="zh-CN"/>
                </w:rPr>
                <w:t>requirements with some RP assumptions. We prefer the gNB as time reference point and the satellite as frequency RP.</w:t>
              </w:r>
            </w:ins>
          </w:p>
          <w:p>
            <w:pPr>
              <w:overflowPunct w:val="0"/>
              <w:autoSpaceDE w:val="0"/>
              <w:autoSpaceDN w:val="0"/>
              <w:adjustRightInd w:val="0"/>
              <w:spacing w:after="120"/>
              <w:textAlignment w:val="baseline"/>
              <w:rPr>
                <w:ins w:id="109" w:author="shiyuan" w:date="2021-04-13T13:03:00Z"/>
                <w:rFonts w:eastAsiaTheme="minorEastAsia"/>
                <w:color w:val="0070C0"/>
                <w:lang w:val="en-US" w:eastAsia="zh-CN"/>
              </w:rPr>
            </w:pPr>
            <w:ins w:id="110" w:author="shiyuan" w:date="2021-04-13T13:03:00Z">
              <w:r>
                <w:rPr>
                  <w:rFonts w:eastAsiaTheme="minorEastAsia"/>
                  <w:b/>
                  <w:bCs/>
                  <w:color w:val="0070C0"/>
                  <w:lang w:val="en-US" w:eastAsia="zh-CN"/>
                </w:rPr>
                <w:t xml:space="preserve">Issue 1-2: </w:t>
              </w:r>
            </w:ins>
            <w:ins w:id="111" w:author="shiyuan" w:date="2021-04-13T13:03:00Z">
              <w:r>
                <w:rPr>
                  <w:rFonts w:eastAsiaTheme="minorEastAsia"/>
                  <w:color w:val="0070C0"/>
                  <w:lang w:val="en-US" w:eastAsia="zh-CN"/>
                </w:rPr>
                <w:t>Option 2.</w:t>
              </w:r>
            </w:ins>
            <w:ins w:id="112" w:author="shiyuan" w:date="2021-04-13T13:05:00Z">
              <w:r>
                <w:rPr>
                  <w:rFonts w:eastAsiaTheme="minorEastAsia"/>
                  <w:color w:val="0070C0"/>
                  <w:lang w:val="en-US" w:eastAsia="zh-CN"/>
                </w:rPr>
                <w:t xml:space="preserve"> We don’t see any issues</w:t>
              </w:r>
            </w:ins>
            <w:ins w:id="113" w:author="shiyuan" w:date="2021-04-13T13:06:00Z">
              <w:r>
                <w:rPr>
                  <w:rFonts w:eastAsiaTheme="minorEastAsia"/>
                  <w:color w:val="0070C0"/>
                  <w:lang w:val="en-US" w:eastAsia="zh-CN"/>
                </w:rPr>
                <w:t xml:space="preserve"> which are needed to inform RAN1, we can wait for RAN1’s conclusion.</w:t>
              </w:r>
            </w:ins>
          </w:p>
          <w:p>
            <w:pPr>
              <w:overflowPunct w:val="0"/>
              <w:autoSpaceDE w:val="0"/>
              <w:autoSpaceDN w:val="0"/>
              <w:adjustRightInd w:val="0"/>
              <w:spacing w:after="120"/>
              <w:textAlignment w:val="baseline"/>
              <w:rPr>
                <w:ins w:id="114" w:author="shiyuan" w:date="2021-04-13T13:02:00Z"/>
                <w:rFonts w:eastAsiaTheme="minorEastAsia"/>
                <w:color w:val="0070C0"/>
                <w:lang w:val="en-US" w:eastAsia="zh-CN"/>
              </w:rPr>
            </w:pPr>
            <w:ins w:id="115" w:author="shiyuan" w:date="2021-04-13T13:03:00Z">
              <w:r>
                <w:rPr>
                  <w:rFonts w:eastAsiaTheme="minorEastAsia"/>
                  <w:b/>
                  <w:bCs/>
                  <w:color w:val="0070C0"/>
                  <w:lang w:val="en-US" w:eastAsia="zh-CN"/>
                </w:rPr>
                <w:t>Issue 1-3:</w:t>
              </w:r>
            </w:ins>
            <w:ins w:id="116" w:author="shiyuan" w:date="2021-04-13T13:03:00Z">
              <w:r>
                <w:rPr>
                  <w:rFonts w:eastAsiaTheme="minorEastAsia"/>
                  <w:color w:val="0070C0"/>
                  <w:lang w:val="en-US" w:eastAsia="zh-CN"/>
                </w:rPr>
                <w:t xml:space="preserve"> </w:t>
              </w:r>
            </w:ins>
            <w:ins w:id="117" w:author="shiyuan" w:date="2021-04-13T15:53:00Z">
              <w:r>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 w:author="CH" w:date="2021-04-13T01:44:00Z"/>
        </w:trPr>
        <w:tc>
          <w:tcPr>
            <w:tcW w:w="1237" w:type="dxa"/>
          </w:tcPr>
          <w:p>
            <w:pPr>
              <w:overflowPunct w:val="0"/>
              <w:autoSpaceDE w:val="0"/>
              <w:autoSpaceDN w:val="0"/>
              <w:adjustRightInd w:val="0"/>
              <w:spacing w:after="120"/>
              <w:textAlignment w:val="baseline"/>
              <w:rPr>
                <w:ins w:id="119" w:author="CH" w:date="2021-04-13T01:44:00Z"/>
                <w:rFonts w:hint="eastAsia" w:eastAsia="Yu Mincho"/>
                <w:color w:val="0070C0"/>
                <w:lang w:val="en-GB" w:eastAsia="zh-CN"/>
                <w:rPrChange w:id="120" w:author="CH" w:date="2021-04-13T01:44:00Z">
                  <w:rPr>
                    <w:ins w:id="121" w:author="CH" w:date="2021-04-13T01:44:00Z"/>
                    <w:rFonts w:hint="eastAsia" w:eastAsiaTheme="minorEastAsia"/>
                    <w:color w:val="0070C0"/>
                    <w:lang w:val="en-US" w:eastAsia="zh-CN"/>
                  </w:rPr>
                </w:rPrChange>
              </w:rPr>
            </w:pPr>
            <w:ins w:id="122" w:author="CH" w:date="2021-04-13T01:44:00Z">
              <w:r>
                <w:rPr>
                  <w:rFonts w:eastAsiaTheme="minorEastAsia"/>
                  <w:color w:val="0070C0"/>
                  <w:lang w:eastAsia="zh-CN"/>
                </w:rPr>
                <w:t>Qualcomm</w:t>
              </w:r>
            </w:ins>
          </w:p>
        </w:tc>
        <w:tc>
          <w:tcPr>
            <w:tcW w:w="8394" w:type="dxa"/>
          </w:tcPr>
          <w:p>
            <w:pPr>
              <w:overflowPunct w:val="0"/>
              <w:autoSpaceDE w:val="0"/>
              <w:autoSpaceDN w:val="0"/>
              <w:adjustRightInd w:val="0"/>
              <w:spacing w:after="120"/>
              <w:textAlignment w:val="baseline"/>
              <w:rPr>
                <w:ins w:id="123" w:author="CH" w:date="2021-04-13T01:44:00Z"/>
                <w:rFonts w:eastAsiaTheme="minorEastAsia"/>
                <w:color w:val="0070C0"/>
                <w:lang w:val="en-US" w:eastAsia="zh-CN"/>
              </w:rPr>
            </w:pPr>
            <w:ins w:id="124" w:author="CH" w:date="2021-04-13T01:44:00Z">
              <w:r>
                <w:rPr>
                  <w:rFonts w:eastAsiaTheme="minorEastAsia"/>
                  <w:color w:val="0070C0"/>
                  <w:lang w:val="en-US" w:eastAsia="zh-CN"/>
                </w:rPr>
                <w:t>Issue 1-1: Option 1.</w:t>
              </w:r>
            </w:ins>
          </w:p>
          <w:p>
            <w:pPr>
              <w:overflowPunct w:val="0"/>
              <w:autoSpaceDE w:val="0"/>
              <w:autoSpaceDN w:val="0"/>
              <w:adjustRightInd w:val="0"/>
              <w:spacing w:after="120"/>
              <w:textAlignment w:val="baseline"/>
              <w:rPr>
                <w:ins w:id="125" w:author="CH" w:date="2021-04-13T01:44:00Z"/>
                <w:rFonts w:eastAsiaTheme="minorEastAsia"/>
                <w:color w:val="0070C0"/>
                <w:lang w:val="en-US" w:eastAsia="zh-CN"/>
              </w:rPr>
            </w:pPr>
            <w:ins w:id="126" w:author="CH" w:date="2021-04-13T01:44:00Z">
              <w:r>
                <w:rPr>
                  <w:rFonts w:eastAsiaTheme="minorEastAsia"/>
                  <w:color w:val="0070C0"/>
                  <w:lang w:val="en-US" w:eastAsia="zh-CN"/>
                </w:rPr>
                <w:t>Issue 1-2: Option 2.</w:t>
              </w:r>
            </w:ins>
          </w:p>
          <w:p>
            <w:pPr>
              <w:overflowPunct w:val="0"/>
              <w:autoSpaceDE w:val="0"/>
              <w:autoSpaceDN w:val="0"/>
              <w:adjustRightInd w:val="0"/>
              <w:spacing w:after="120"/>
              <w:textAlignment w:val="baseline"/>
              <w:rPr>
                <w:ins w:id="127" w:author="CH" w:date="2021-04-13T01:44:00Z"/>
                <w:rFonts w:eastAsiaTheme="minorEastAsia"/>
                <w:b/>
                <w:bCs/>
                <w:color w:val="0070C0"/>
                <w:lang w:val="en-US" w:eastAsia="zh-CN"/>
              </w:rPr>
            </w:pPr>
            <w:ins w:id="128" w:author="CH" w:date="2021-04-13T01:44:00Z">
              <w:r>
                <w:rPr>
                  <w:rFonts w:eastAsiaTheme="minorEastAsia"/>
                  <w:color w:val="0070C0"/>
                  <w:lang w:val="en-US" w:eastAsia="zh-CN"/>
                </w:rPr>
                <w:t>Issue 1-3: Fine with recommended WF. Both in-device and inter-device coexistence/interference between NR transceiver and UE GNSS receiver need to be investigated and confirmed in RF session. After that, RAN4 can discuss the detailed solutions. Depending on the impact, if identified, RAN2 may also have to be involved.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 w:author="LiNan" w:date="2021-04-13T16:55:41Z"/>
        </w:trPr>
        <w:tc>
          <w:tcPr>
            <w:tcW w:w="1237" w:type="dxa"/>
          </w:tcPr>
          <w:p>
            <w:pPr>
              <w:overflowPunct w:val="0"/>
              <w:autoSpaceDE w:val="0"/>
              <w:autoSpaceDN w:val="0"/>
              <w:adjustRightInd w:val="0"/>
              <w:spacing w:after="120"/>
              <w:textAlignment w:val="baseline"/>
              <w:rPr>
                <w:ins w:id="130" w:author="LiNan" w:date="2021-04-13T16:55:41Z"/>
                <w:rFonts w:hint="default" w:eastAsiaTheme="minorEastAsia"/>
                <w:color w:val="0070C0"/>
                <w:lang w:val="en-US" w:eastAsia="zh-CN"/>
              </w:rPr>
            </w:pPr>
            <w:ins w:id="131" w:author="LiNan" w:date="2021-04-13T16:55:43Z">
              <w:r>
                <w:rPr>
                  <w:rFonts w:hint="eastAsia" w:eastAsiaTheme="minorEastAsia"/>
                  <w:color w:val="0070C0"/>
                  <w:lang w:val="en-US" w:eastAsia="zh-CN"/>
                </w:rPr>
                <w:t>Z</w:t>
              </w:r>
            </w:ins>
            <w:ins w:id="132" w:author="LiNan" w:date="2021-04-13T16:55:44Z">
              <w:r>
                <w:rPr>
                  <w:rFonts w:hint="eastAsia" w:eastAsiaTheme="minorEastAsia"/>
                  <w:color w:val="0070C0"/>
                  <w:lang w:val="en-US" w:eastAsia="zh-CN"/>
                </w:rPr>
                <w:t>TE</w:t>
              </w:r>
            </w:ins>
          </w:p>
        </w:tc>
        <w:tc>
          <w:tcPr>
            <w:tcW w:w="8394" w:type="dxa"/>
          </w:tcPr>
          <w:p>
            <w:pPr>
              <w:overflowPunct w:val="0"/>
              <w:autoSpaceDE w:val="0"/>
              <w:autoSpaceDN w:val="0"/>
              <w:adjustRightInd w:val="0"/>
              <w:spacing w:after="120"/>
              <w:textAlignment w:val="baseline"/>
              <w:rPr>
                <w:ins w:id="133" w:author="LiNan" w:date="2021-04-13T16:55:52Z"/>
                <w:rFonts w:hint="default" w:ascii="Times New Roman" w:hAnsi="Times New Roman" w:cs="Times New Roman"/>
                <w:b w:val="0"/>
                <w:bCs/>
                <w:sz w:val="20"/>
                <w:u w:val="single"/>
                <w:lang w:val="en-US" w:eastAsia="zh-CN"/>
              </w:rPr>
            </w:pPr>
            <w:ins w:id="134" w:author="LiNan" w:date="2021-04-13T16:55:52Z">
              <w:r>
                <w:rPr>
                  <w:rFonts w:eastAsiaTheme="minorEastAsia"/>
                  <w:color w:val="0070C0"/>
                  <w:lang w:val="en-US" w:eastAsia="zh-CN"/>
                </w:rPr>
                <w:t xml:space="preserve">Issue 1-1: </w:t>
              </w:r>
            </w:ins>
            <w:ins w:id="135" w:author="LiNan" w:date="2021-04-13T17:20:06Z">
              <w:r>
                <w:rPr>
                  <w:rFonts w:hint="eastAsia" w:eastAsiaTheme="minorEastAsia"/>
                  <w:color w:val="0070C0"/>
                  <w:lang w:val="en-US" w:eastAsia="zh-CN"/>
                </w:rPr>
                <w:t>Agree</w:t>
              </w:r>
            </w:ins>
            <w:ins w:id="136" w:author="LiNan" w:date="2021-04-13T17:20:06Z">
              <w:r>
                <w:rPr>
                  <w:rFonts w:eastAsiaTheme="minorEastAsia"/>
                  <w:color w:val="0070C0"/>
                  <w:lang w:val="en-US" w:eastAsia="zh-CN"/>
                </w:rPr>
                <w:t xml:space="preserve"> with Recommended WF</w:t>
              </w:r>
            </w:ins>
            <w:ins w:id="137" w:author="LiNan" w:date="2021-04-13T17:21:28Z">
              <w:r>
                <w:rPr>
                  <w:rFonts w:hint="eastAsia" w:eastAsiaTheme="minorEastAsia"/>
                  <w:color w:val="0070C0"/>
                  <w:lang w:val="en-US" w:eastAsia="zh-CN"/>
                </w:rPr>
                <w:t xml:space="preserve">. </w:t>
              </w:r>
            </w:ins>
            <w:ins w:id="138" w:author="LiNan" w:date="2021-04-13T17:20:12Z">
              <w:r>
                <w:rPr>
                  <w:rFonts w:hint="eastAsia"/>
                  <w:b w:val="0"/>
                  <w:bCs/>
                  <w:u w:val="single"/>
                  <w:lang w:val="en-US" w:eastAsia="zh-CN"/>
                </w:rPr>
                <w:t>T</w:t>
              </w:r>
            </w:ins>
            <w:ins w:id="139" w:author="LiNan" w:date="2021-04-13T16:55:52Z">
              <w:r>
                <w:rPr>
                  <w:rFonts w:hint="eastAsia" w:cs="Times New Roman"/>
                  <w:b w:val="0"/>
                  <w:bCs/>
                  <w:sz w:val="20"/>
                  <w:u w:val="single"/>
                  <w:lang w:val="en-US" w:eastAsia="zh-CN"/>
                </w:rPr>
                <w:t>he definition of RP is up to RAN1</w:t>
              </w:r>
            </w:ins>
            <w:ins w:id="140" w:author="LiNan" w:date="2021-04-13T17:16:26Z">
              <w:r>
                <w:rPr>
                  <w:rFonts w:hint="eastAsia" w:cs="Times New Roman"/>
                  <w:b w:val="0"/>
                  <w:bCs/>
                  <w:sz w:val="20"/>
                  <w:u w:val="single"/>
                  <w:lang w:val="en-US" w:eastAsia="zh-CN"/>
                </w:rPr>
                <w:t>,</w:t>
              </w:r>
            </w:ins>
            <w:ins w:id="141" w:author="LiNan" w:date="2021-04-13T17:16:27Z">
              <w:r>
                <w:rPr>
                  <w:rFonts w:hint="eastAsia" w:cs="Times New Roman"/>
                  <w:b w:val="0"/>
                  <w:bCs/>
                  <w:sz w:val="20"/>
                  <w:u w:val="single"/>
                  <w:lang w:val="en-US" w:eastAsia="zh-CN"/>
                </w:rPr>
                <w:t xml:space="preserve"> </w:t>
              </w:r>
            </w:ins>
            <w:ins w:id="142" w:author="LiNan" w:date="2021-04-13T17:20:15Z">
              <w:r>
                <w:rPr>
                  <w:rFonts w:hint="eastAsia" w:cs="Times New Roman"/>
                  <w:b w:val="0"/>
                  <w:bCs/>
                  <w:sz w:val="20"/>
                  <w:u w:val="single"/>
                  <w:lang w:val="en-US" w:eastAsia="zh-CN"/>
                </w:rPr>
                <w:t>h</w:t>
              </w:r>
            </w:ins>
            <w:ins w:id="143" w:author="LiNan" w:date="2021-04-13T17:20:16Z">
              <w:r>
                <w:rPr>
                  <w:rFonts w:hint="eastAsia" w:cs="Times New Roman"/>
                  <w:b w:val="0"/>
                  <w:bCs/>
                  <w:sz w:val="20"/>
                  <w:u w:val="single"/>
                  <w:lang w:val="en-US" w:eastAsia="zh-CN"/>
                </w:rPr>
                <w:t>owe</w:t>
              </w:r>
            </w:ins>
            <w:ins w:id="144" w:author="LiNan" w:date="2021-04-13T17:20:17Z">
              <w:r>
                <w:rPr>
                  <w:rFonts w:hint="eastAsia" w:cs="Times New Roman"/>
                  <w:b w:val="0"/>
                  <w:bCs/>
                  <w:sz w:val="20"/>
                  <w:u w:val="single"/>
                  <w:lang w:val="en-US" w:eastAsia="zh-CN"/>
                </w:rPr>
                <w:t>ver</w:t>
              </w:r>
            </w:ins>
            <w:ins w:id="145" w:author="LiNan" w:date="2021-04-13T17:20:18Z">
              <w:r>
                <w:rPr>
                  <w:rFonts w:hint="eastAsia" w:cs="Times New Roman"/>
                  <w:b w:val="0"/>
                  <w:bCs/>
                  <w:sz w:val="20"/>
                  <w:u w:val="single"/>
                  <w:lang w:val="en-US" w:eastAsia="zh-CN"/>
                </w:rPr>
                <w:t>,</w:t>
              </w:r>
            </w:ins>
            <w:ins w:id="146" w:author="LiNan" w:date="2021-04-13T17:20:19Z">
              <w:r>
                <w:rPr>
                  <w:rFonts w:hint="eastAsia" w:cs="Times New Roman"/>
                  <w:b w:val="0"/>
                  <w:bCs/>
                  <w:sz w:val="20"/>
                  <w:u w:val="single"/>
                  <w:lang w:val="en-US" w:eastAsia="zh-CN"/>
                </w:rPr>
                <w:t xml:space="preserve"> </w:t>
              </w:r>
            </w:ins>
            <w:ins w:id="147" w:author="LiNan" w:date="2021-04-13T16:55:52Z">
              <w:r>
                <w:rPr>
                  <w:rFonts w:hint="eastAsia" w:ascii="Times New Roman" w:hAnsi="Times New Roman" w:cs="Times New Roman"/>
                  <w:b w:val="0"/>
                  <w:bCs/>
                  <w:sz w:val="20"/>
                  <w:u w:val="single"/>
                  <w:lang w:val="en-US" w:eastAsia="zh-CN"/>
                </w:rPr>
                <w:t>RP at gNB</w:t>
              </w:r>
            </w:ins>
            <w:ins w:id="148" w:author="LiNan" w:date="2021-04-13T16:55:52Z">
              <w:r>
                <w:rPr>
                  <w:rFonts w:hint="eastAsia" w:cs="Times New Roman"/>
                  <w:b w:val="0"/>
                  <w:bCs/>
                  <w:sz w:val="20"/>
                  <w:u w:val="single"/>
                  <w:lang w:val="en-US" w:eastAsia="zh-CN"/>
                </w:rPr>
                <w:t xml:space="preserve"> </w:t>
              </w:r>
            </w:ins>
            <w:ins w:id="149" w:author="LiNan" w:date="2021-04-13T17:16:46Z">
              <w:r>
                <w:rPr>
                  <w:rFonts w:hint="eastAsia" w:cs="Times New Roman"/>
                  <w:b w:val="0"/>
                  <w:bCs/>
                  <w:sz w:val="20"/>
                  <w:u w:val="single"/>
                  <w:lang w:val="en-US" w:eastAsia="zh-CN"/>
                </w:rPr>
                <w:t>c</w:t>
              </w:r>
            </w:ins>
            <w:ins w:id="150" w:author="LiNan" w:date="2021-04-13T17:16:48Z">
              <w:r>
                <w:rPr>
                  <w:rFonts w:hint="eastAsia" w:cs="Times New Roman"/>
                  <w:b w:val="0"/>
                  <w:bCs/>
                  <w:sz w:val="20"/>
                  <w:u w:val="single"/>
                  <w:lang w:val="en-US" w:eastAsia="zh-CN"/>
                </w:rPr>
                <w:t>o</w:t>
              </w:r>
            </w:ins>
            <w:ins w:id="151" w:author="LiNan" w:date="2021-04-13T17:16:49Z">
              <w:r>
                <w:rPr>
                  <w:rFonts w:hint="eastAsia" w:cs="Times New Roman"/>
                  <w:b w:val="0"/>
                  <w:bCs/>
                  <w:sz w:val="20"/>
                  <w:u w:val="single"/>
                  <w:lang w:val="en-US" w:eastAsia="zh-CN"/>
                </w:rPr>
                <w:t>uld</w:t>
              </w:r>
            </w:ins>
            <w:ins w:id="152" w:author="LiNan" w:date="2021-04-13T16:55:52Z">
              <w:r>
                <w:rPr>
                  <w:rFonts w:hint="eastAsia" w:cs="Times New Roman"/>
                  <w:b w:val="0"/>
                  <w:bCs/>
                  <w:sz w:val="20"/>
                  <w:u w:val="single"/>
                  <w:lang w:val="en-US" w:eastAsia="zh-CN"/>
                </w:rPr>
                <w:t xml:space="preserve"> be a start point for RAN4 requirement discussion</w:t>
              </w:r>
            </w:ins>
            <w:ins w:id="153" w:author="LiNan" w:date="2021-04-13T17:20:34Z">
              <w:r>
                <w:rPr>
                  <w:rFonts w:hint="eastAsia" w:cs="Times New Roman"/>
                  <w:b w:val="0"/>
                  <w:bCs/>
                  <w:sz w:val="20"/>
                  <w:u w:val="single"/>
                  <w:lang w:val="en-US" w:eastAsia="zh-CN"/>
                </w:rPr>
                <w:t>.</w:t>
              </w:r>
            </w:ins>
            <w:ins w:id="154" w:author="LiNan" w:date="2021-04-13T17:21:34Z">
              <w:r>
                <w:rPr>
                  <w:rFonts w:hint="eastAsia" w:cs="Times New Roman"/>
                  <w:b w:val="0"/>
                  <w:bCs/>
                  <w:sz w:val="20"/>
                  <w:u w:val="single"/>
                  <w:lang w:val="en-US" w:eastAsia="zh-CN"/>
                </w:rPr>
                <w:t xml:space="preserve"> </w:t>
              </w:r>
            </w:ins>
            <w:ins w:id="155" w:author="LiNan" w:date="2021-04-13T17:21:35Z">
              <w:r>
                <w:rPr>
                  <w:rFonts w:hint="eastAsia" w:cs="Times New Roman"/>
                  <w:b w:val="0"/>
                  <w:bCs/>
                  <w:sz w:val="20"/>
                  <w:u w:val="single"/>
                  <w:lang w:val="en-US" w:eastAsia="zh-CN"/>
                </w:rPr>
                <w:t>O</w:t>
              </w:r>
            </w:ins>
            <w:ins w:id="156" w:author="LiNan" w:date="2021-04-13T17:21:37Z">
              <w:r>
                <w:rPr>
                  <w:rFonts w:hint="eastAsia" w:cs="Times New Roman"/>
                  <w:b w:val="0"/>
                  <w:bCs/>
                  <w:sz w:val="20"/>
                  <w:u w:val="single"/>
                  <w:lang w:val="en-US" w:eastAsia="zh-CN"/>
                </w:rPr>
                <w:t>ption</w:t>
              </w:r>
            </w:ins>
            <w:ins w:id="157" w:author="LiNan" w:date="2021-04-13T17:21:38Z">
              <w:r>
                <w:rPr>
                  <w:rFonts w:hint="eastAsia" w:cs="Times New Roman"/>
                  <w:b w:val="0"/>
                  <w:bCs/>
                  <w:sz w:val="20"/>
                  <w:u w:val="single"/>
                  <w:lang w:val="en-US" w:eastAsia="zh-CN"/>
                </w:rPr>
                <w:t xml:space="preserve"> </w:t>
              </w:r>
            </w:ins>
            <w:ins w:id="158" w:author="LiNan" w:date="2021-04-13T17:21:40Z">
              <w:r>
                <w:rPr>
                  <w:rFonts w:hint="eastAsia" w:cs="Times New Roman"/>
                  <w:b w:val="0"/>
                  <w:bCs/>
                  <w:sz w:val="20"/>
                  <w:u w:val="single"/>
                  <w:lang w:val="en-US" w:eastAsia="zh-CN"/>
                </w:rPr>
                <w:t>2 i</w:t>
              </w:r>
            </w:ins>
            <w:ins w:id="159" w:author="LiNan" w:date="2021-04-13T17:21:41Z">
              <w:r>
                <w:rPr>
                  <w:rFonts w:hint="eastAsia" w:cs="Times New Roman"/>
                  <w:b w:val="0"/>
                  <w:bCs/>
                  <w:sz w:val="20"/>
                  <w:u w:val="single"/>
                  <w:lang w:val="en-US" w:eastAsia="zh-CN"/>
                </w:rPr>
                <w:t xml:space="preserve">s </w:t>
              </w:r>
            </w:ins>
            <w:ins w:id="160" w:author="LiNan" w:date="2021-04-13T17:21:44Z">
              <w:r>
                <w:rPr>
                  <w:rFonts w:hint="eastAsia" w:cs="Times New Roman"/>
                  <w:b w:val="0"/>
                  <w:bCs/>
                  <w:sz w:val="20"/>
                  <w:u w:val="single"/>
                  <w:lang w:val="en-US" w:eastAsia="zh-CN"/>
                </w:rPr>
                <w:t>acc</w:t>
              </w:r>
            </w:ins>
            <w:ins w:id="161" w:author="LiNan" w:date="2021-04-13T17:21:49Z">
              <w:r>
                <w:rPr>
                  <w:rFonts w:hint="eastAsia" w:cs="Times New Roman"/>
                  <w:b w:val="0"/>
                  <w:bCs/>
                  <w:sz w:val="20"/>
                  <w:u w:val="single"/>
                  <w:lang w:val="en-US" w:eastAsia="zh-CN"/>
                </w:rPr>
                <w:t>e</w:t>
              </w:r>
            </w:ins>
            <w:ins w:id="162" w:author="LiNan" w:date="2021-04-13T17:22:00Z">
              <w:r>
                <w:rPr>
                  <w:rFonts w:hint="eastAsia" w:cs="Times New Roman"/>
                  <w:b w:val="0"/>
                  <w:bCs/>
                  <w:sz w:val="20"/>
                  <w:u w:val="single"/>
                  <w:lang w:val="en-US" w:eastAsia="zh-CN"/>
                </w:rPr>
                <w:t>p</w:t>
              </w:r>
            </w:ins>
            <w:ins w:id="163" w:author="LiNan" w:date="2021-04-13T17:21:49Z">
              <w:r>
                <w:rPr>
                  <w:rFonts w:hint="eastAsia" w:cs="Times New Roman"/>
                  <w:b w:val="0"/>
                  <w:bCs/>
                  <w:sz w:val="20"/>
                  <w:u w:val="single"/>
                  <w:lang w:val="en-US" w:eastAsia="zh-CN"/>
                </w:rPr>
                <w:t>t</w:t>
              </w:r>
            </w:ins>
            <w:ins w:id="164" w:author="LiNan" w:date="2021-04-13T17:21:50Z">
              <w:r>
                <w:rPr>
                  <w:rFonts w:hint="eastAsia" w:cs="Times New Roman"/>
                  <w:b w:val="0"/>
                  <w:bCs/>
                  <w:sz w:val="20"/>
                  <w:u w:val="single"/>
                  <w:lang w:val="en-US" w:eastAsia="zh-CN"/>
                </w:rPr>
                <w:t>ab</w:t>
              </w:r>
            </w:ins>
            <w:ins w:id="165" w:author="LiNan" w:date="2021-04-13T17:21:51Z">
              <w:r>
                <w:rPr>
                  <w:rFonts w:hint="eastAsia" w:cs="Times New Roman"/>
                  <w:b w:val="0"/>
                  <w:bCs/>
                  <w:sz w:val="20"/>
                  <w:u w:val="single"/>
                  <w:lang w:val="en-US" w:eastAsia="zh-CN"/>
                </w:rPr>
                <w:t xml:space="preserve">le for </w:t>
              </w:r>
            </w:ins>
            <w:ins w:id="166" w:author="LiNan" w:date="2021-04-13T17:21:52Z">
              <w:r>
                <w:rPr>
                  <w:rFonts w:hint="eastAsia" w:cs="Times New Roman"/>
                  <w:b w:val="0"/>
                  <w:bCs/>
                  <w:sz w:val="20"/>
                  <w:u w:val="single"/>
                  <w:lang w:val="en-US" w:eastAsia="zh-CN"/>
                </w:rPr>
                <w:t>us.</w:t>
              </w:r>
            </w:ins>
          </w:p>
          <w:p>
            <w:pPr>
              <w:overflowPunct w:val="0"/>
              <w:autoSpaceDE w:val="0"/>
              <w:autoSpaceDN w:val="0"/>
              <w:adjustRightInd w:val="0"/>
              <w:spacing w:after="120"/>
              <w:textAlignment w:val="baseline"/>
              <w:rPr>
                <w:ins w:id="167" w:author="LiNan" w:date="2021-04-13T16:55:52Z"/>
                <w:rFonts w:eastAsiaTheme="minorEastAsia"/>
                <w:color w:val="0070C0"/>
                <w:lang w:val="en-US" w:eastAsia="zh-CN"/>
              </w:rPr>
            </w:pPr>
            <w:ins w:id="168" w:author="LiNan" w:date="2021-04-13T16:55:52Z">
              <w:r>
                <w:rPr>
                  <w:rFonts w:eastAsiaTheme="minorEastAsia"/>
                  <w:color w:val="0070C0"/>
                  <w:lang w:val="en-US" w:eastAsia="zh-CN"/>
                </w:rPr>
                <w:t>Issue 1-2:</w:t>
              </w:r>
            </w:ins>
            <w:ins w:id="169" w:author="LiNan" w:date="2021-04-13T16:55:52Z">
              <w:r>
                <w:rPr>
                  <w:rFonts w:hint="eastAsia" w:eastAsiaTheme="minorEastAsia"/>
                  <w:color w:val="0070C0"/>
                  <w:lang w:val="en-US" w:eastAsia="zh-CN"/>
                </w:rPr>
                <w:t xml:space="preserve"> </w:t>
              </w:r>
            </w:ins>
            <w:ins w:id="170" w:author="LiNan" w:date="2021-04-13T16:55:52Z">
              <w:r>
                <w:rPr>
                  <w:rFonts w:hint="eastAsia"/>
                  <w:b w:val="0"/>
                  <w:bCs/>
                  <w:u w:val="single"/>
                  <w:lang w:val="en-US" w:eastAsia="zh-CN"/>
                </w:rPr>
                <w:t>Option 1.It will be helpful for RAN1 to get observations from RAN4</w:t>
              </w:r>
            </w:ins>
            <w:ins w:id="171" w:author="LiNan" w:date="2021-04-13T16:55:52Z">
              <w:r>
                <w:rPr>
                  <w:rFonts w:hint="default"/>
                  <w:b w:val="0"/>
                  <w:bCs/>
                  <w:u w:val="single"/>
                  <w:lang w:val="en-US" w:eastAsia="zh-CN"/>
                </w:rPr>
                <w:t>’</w:t>
              </w:r>
            </w:ins>
            <w:ins w:id="172" w:author="LiNan" w:date="2021-04-13T16:55:52Z">
              <w:r>
                <w:rPr>
                  <w:rFonts w:hint="eastAsia"/>
                  <w:b w:val="0"/>
                  <w:bCs/>
                  <w:u w:val="single"/>
                  <w:lang w:val="en-US" w:eastAsia="zh-CN"/>
                </w:rPr>
                <w:t>s view.</w:t>
              </w:r>
            </w:ins>
            <w:bookmarkStart w:id="3" w:name="_GoBack"/>
            <w:bookmarkEnd w:id="3"/>
          </w:p>
          <w:p>
            <w:pPr>
              <w:overflowPunct w:val="0"/>
              <w:autoSpaceDE w:val="0"/>
              <w:autoSpaceDN w:val="0"/>
              <w:adjustRightInd w:val="0"/>
              <w:spacing w:after="120"/>
              <w:textAlignment w:val="baseline"/>
              <w:rPr>
                <w:ins w:id="173" w:author="LiNan" w:date="2021-04-13T16:55:41Z"/>
                <w:rFonts w:eastAsiaTheme="minorEastAsia"/>
                <w:color w:val="0070C0"/>
                <w:lang w:val="en-US" w:eastAsia="zh-CN"/>
              </w:rPr>
            </w:pPr>
            <w:ins w:id="174" w:author="LiNan" w:date="2021-04-13T16:55:52Z">
              <w:r>
                <w:rPr>
                  <w:rFonts w:eastAsiaTheme="minorEastAsia"/>
                  <w:color w:val="0070C0"/>
                  <w:lang w:val="en-US" w:eastAsia="zh-CN"/>
                </w:rPr>
                <w:t xml:space="preserve">Issue 1-3: </w:t>
              </w:r>
            </w:ins>
            <w:ins w:id="175" w:author="LiNan" w:date="2021-04-13T16:55:52Z">
              <w:r>
                <w:rPr>
                  <w:rFonts w:hint="eastAsia" w:eastAsiaTheme="minorEastAsia"/>
                  <w:color w:val="0070C0"/>
                  <w:lang w:val="en-US" w:eastAsia="zh-CN"/>
                </w:rPr>
                <w:t>Agree</w:t>
              </w:r>
            </w:ins>
            <w:ins w:id="176" w:author="LiNan" w:date="2021-04-13T16:55:52Z">
              <w:r>
                <w:rPr>
                  <w:rFonts w:eastAsiaTheme="minorEastAsia"/>
                  <w:color w:val="0070C0"/>
                  <w:lang w:val="en-US" w:eastAsia="zh-CN"/>
                </w:rPr>
                <w:t xml:space="preserve"> with </w:t>
              </w:r>
            </w:ins>
            <w:ins w:id="177" w:author="LiNan" w:date="2021-04-13T16:55:52Z">
              <w:r>
                <w:rPr>
                  <w:rFonts w:hint="eastAsia" w:eastAsiaTheme="minorEastAsia"/>
                  <w:color w:val="0070C0"/>
                  <w:lang w:val="en-US" w:eastAsia="zh-CN"/>
                </w:rPr>
                <w:t>r</w:t>
              </w:r>
            </w:ins>
            <w:ins w:id="178" w:author="LiNan" w:date="2021-04-13T16:55:52Z">
              <w:r>
                <w:rPr>
                  <w:rFonts w:eastAsiaTheme="minorEastAsia"/>
                  <w:color w:val="0070C0"/>
                  <w:lang w:val="en-US" w:eastAsia="zh-CN"/>
                </w:rPr>
                <w:t>ecommended WF</w:t>
              </w:r>
            </w:ins>
            <w:ins w:id="179" w:author="LiNan" w:date="2021-04-13T16:55:52Z">
              <w:r>
                <w:rPr>
                  <w:rFonts w:hint="eastAsia" w:eastAsiaTheme="minorEastAsia"/>
                  <w:color w:val="0070C0"/>
                  <w:lang w:val="en-US" w:eastAsia="zh-CN"/>
                </w:rPr>
                <w:t>.</w:t>
              </w:r>
            </w:ins>
            <w:ins w:id="180" w:author="LiNan" w:date="2021-04-13T16:55:52Z">
              <w:r>
                <w:rPr>
                  <w:rFonts w:hint="eastAsia"/>
                  <w:b w:val="0"/>
                  <w:bCs/>
                  <w:u w:val="single"/>
                  <w:lang w:val="en-US" w:eastAsia="zh-CN"/>
                </w:rPr>
                <w:t xml:space="preserve"> The issue should be identified by RF session firstly.</w:t>
              </w:r>
            </w:ins>
          </w:p>
        </w:tc>
      </w:tr>
    </w:tbl>
    <w:p>
      <w:pPr>
        <w:rPr>
          <w:color w:val="0070C0"/>
          <w:lang w:val="en-US" w:eastAsia="zh-CN"/>
        </w:rPr>
      </w:pPr>
    </w:p>
    <w:p>
      <w:pPr>
        <w:rPr>
          <w:rFonts w:eastAsiaTheme="minorEastAsia"/>
          <w:b/>
          <w:bCs/>
          <w:color w:val="0070C0"/>
          <w:lang w:val="en-US" w:eastAsia="zh-CN"/>
        </w:rPr>
      </w:pPr>
      <w:r>
        <w:rPr>
          <w:rFonts w:eastAsiaTheme="minorEastAsia"/>
          <w:b/>
          <w:bCs/>
          <w:color w:val="0070C0"/>
          <w:lang w:val="en-US" w:eastAsia="zh-CN"/>
        </w:rPr>
        <w:t>Example 2</w:t>
      </w:r>
    </w:p>
    <w:p>
      <w:pPr>
        <w:rPr>
          <w:bCs/>
          <w:color w:val="0070C0"/>
          <w:u w:val="single"/>
          <w:lang w:eastAsia="ko-KR"/>
        </w:rPr>
      </w:pPr>
      <w:r>
        <w:rPr>
          <w:bCs/>
          <w:color w:val="0070C0"/>
          <w:u w:val="single"/>
          <w:lang w:eastAsia="ko-KR"/>
        </w:rPr>
        <w:t xml:space="preserve">Sub topic 1-1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 xml:space="preserve">Sub topic 1-2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Change w:id="181" w:author="Ming Li L" w:date="2021-04-12T19:59:00Z">
            <w:rPr/>
          </w:rPrChange>
        </w:rPr>
      </w:pPr>
      <w:r>
        <w:rPr>
          <w:rFonts w:ascii="Arial" w:hAnsi="Arial"/>
          <w:sz w:val="28"/>
          <w:szCs w:val="18"/>
          <w:lang w:val="en-US" w:eastAsia="zh-CN"/>
          <w:rPrChange w:id="182" w:author="Ming Li L" w:date="2021-04-12T19:59:00Z">
            <w:rPr>
              <w:rFonts w:ascii="Times New Roman" w:hAnsi="Times New Roman"/>
              <w:sz w:val="20"/>
              <w:szCs w:val="20"/>
              <w:lang w:val="en-GB" w:eastAsia="en-US"/>
            </w:rPr>
          </w:rPrChange>
        </w:rPr>
        <w:t>Discussion on 2nd round (if applicable)</w:t>
      </w:r>
    </w:p>
    <w:p>
      <w:pPr>
        <w:rPr>
          <w:lang w:val="en-US" w:eastAsia="zh-CN"/>
          <w:rPrChange w:id="183" w:author="Ming Li L" w:date="2021-04-12T19:59:00Z">
            <w:rPr>
              <w:lang w:val="sv-SE" w:eastAsia="zh-CN"/>
            </w:rPr>
          </w:rPrChange>
        </w:rPr>
      </w:pPr>
    </w:p>
    <w:p/>
    <w:p>
      <w:pPr>
        <w:pStyle w:val="2"/>
        <w:rPr>
          <w:lang w:eastAsia="ja-JP"/>
        </w:rPr>
      </w:pPr>
      <w:bookmarkStart w:id="0" w:name="_Hlk68604242"/>
      <w:r>
        <w:rPr>
          <w:lang w:eastAsia="ja-JP"/>
        </w:rPr>
        <w:t>Topic #2: GNSS requirements</w:t>
      </w:r>
    </w:p>
    <w:p>
      <w:pPr>
        <w:rPr>
          <w:i/>
          <w:color w:val="0070C0"/>
          <w:lang w:eastAsia="zh-CN"/>
        </w:rPr>
      </w:pPr>
      <w:r>
        <w:rPr>
          <w:i/>
          <w:color w:val="0070C0"/>
          <w:lang w:eastAsia="zh-CN"/>
        </w:rPr>
        <w:t xml:space="preserve">Main technical topic overview. The structure can be done based on sub-agenda basis. </w:t>
      </w:r>
    </w:p>
    <w:p>
      <w:pPr>
        <w:rPr>
          <w:lang w:val="en-US"/>
        </w:rPr>
      </w:pPr>
      <w:r>
        <w:rPr>
          <w:lang w:val="en-US"/>
        </w:rPr>
        <w:t>The topic should at least cover:</w:t>
      </w:r>
    </w:p>
    <w:p>
      <w:pPr>
        <w:pStyle w:val="149"/>
        <w:numPr>
          <w:ilvl w:val="0"/>
          <w:numId w:val="4"/>
        </w:numPr>
        <w:ind w:firstLineChars="0"/>
        <w:rPr>
          <w:lang w:val="en-US"/>
        </w:rPr>
      </w:pPr>
      <w:r>
        <w:rPr>
          <w:lang w:val="en-US"/>
        </w:rPr>
        <w:t>GNSS used on UE, precision and accuracy requirements</w:t>
      </w:r>
    </w:p>
    <w:p>
      <w:pPr>
        <w:pStyle w:val="149"/>
        <w:numPr>
          <w:ilvl w:val="0"/>
          <w:numId w:val="4"/>
        </w:numPr>
        <w:ind w:firstLineChars="0"/>
        <w:rPr>
          <w:lang w:val="en-US"/>
        </w:rPr>
      </w:pPr>
      <w:r>
        <w:rPr>
          <w:lang w:val="en-US"/>
        </w:rPr>
        <w:t>GNSS used on Satellite, precision and accuracy requirements</w:t>
      </w:r>
    </w:p>
    <w:p>
      <w:pPr>
        <w:jc w:val="both"/>
        <w:rPr>
          <w:lang w:val="en-US"/>
        </w:rPr>
      </w:pPr>
      <w:r>
        <w:rPr>
          <w:lang w:val="en-US"/>
        </w:rPr>
        <w:t xml:space="preserve">Based on the outcome of RAN4#98-e captured in the WF </w:t>
      </w:r>
      <w:r>
        <w:rPr>
          <w:iCs/>
          <w:lang w:val="en-US" w:eastAsia="zh-CN"/>
        </w:rPr>
        <w:t>R4-2103680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Furthermore it was concluded that companies should define typical and worst-case scenarios.</w:t>
      </w:r>
    </w:p>
    <w:p>
      <w:pPr>
        <w:pStyle w:val="3"/>
      </w:pPr>
      <w:r>
        <w:rPr>
          <w:rFonts w:hint="eastAsia"/>
        </w:rPr>
        <w:t>Companies</w:t>
      </w:r>
      <w:r>
        <w:t>’ contributions summary</w:t>
      </w:r>
    </w:p>
    <w:tbl>
      <w:tblPr>
        <w:tblStyle w:val="50"/>
        <w:tblW w:w="10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050"/>
        <w:gridCol w:w="7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050"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769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5" w:type="dxa"/>
          </w:tcPr>
          <w:p>
            <w:pPr>
              <w:overflowPunct w:val="0"/>
              <w:autoSpaceDE w:val="0"/>
              <w:autoSpaceDN w:val="0"/>
              <w:adjustRightInd w:val="0"/>
              <w:spacing w:before="120" w:after="120"/>
              <w:textAlignment w:val="baseline"/>
              <w:rPr>
                <w:rFonts w:eastAsia="Yu Mincho"/>
              </w:rPr>
            </w:pPr>
            <w:r>
              <w:rPr>
                <w:rFonts w:eastAsia="Yu Mincho"/>
              </w:rPr>
              <w:t>R4-2104603</w:t>
            </w:r>
          </w:p>
        </w:tc>
        <w:tc>
          <w:tcPr>
            <w:tcW w:w="1050" w:type="dxa"/>
          </w:tcPr>
          <w:p>
            <w:pPr>
              <w:overflowPunct w:val="0"/>
              <w:autoSpaceDE w:val="0"/>
              <w:autoSpaceDN w:val="0"/>
              <w:adjustRightInd w:val="0"/>
              <w:spacing w:before="120" w:after="120"/>
              <w:textAlignment w:val="baseline"/>
              <w:rPr>
                <w:rFonts w:eastAsia="Yu Mincho"/>
              </w:rPr>
            </w:pPr>
            <w:r>
              <w:rPr>
                <w:rFonts w:eastAsia="Yu Mincho"/>
              </w:rPr>
              <w:t>CMCC</w:t>
            </w:r>
          </w:p>
        </w:tc>
        <w:tc>
          <w:tcPr>
            <w:tcW w:w="7698" w:type="dxa"/>
          </w:tcPr>
          <w:p>
            <w:pPr>
              <w:tabs>
                <w:tab w:val="left" w:pos="1134"/>
              </w:tabs>
              <w:overflowPunct w:val="0"/>
              <w:autoSpaceDE w:val="0"/>
              <w:autoSpaceDN w:val="0"/>
              <w:adjustRightInd w:val="0"/>
              <w:spacing w:before="60" w:after="60"/>
              <w:textAlignment w:val="baseline"/>
              <w:rPr>
                <w:rFonts w:eastAsia="Yu Mincho"/>
                <w:b/>
                <w:bCs/>
              </w:rPr>
            </w:pPr>
            <w:r>
              <w:rPr>
                <w:rFonts w:eastAsia="Yu Mincho"/>
                <w:b/>
                <w:bCs/>
              </w:rPr>
              <w:t xml:space="preserve">Proposal 2: </w:t>
            </w:r>
            <w:r>
              <w:rPr>
                <w:rFonts w:eastAsia="Yu Mincho"/>
              </w:rPr>
              <w:t xml:space="preserve">PVT accuracy requirements should consider the on-board GNSS requirements. </w:t>
            </w:r>
          </w:p>
          <w:p>
            <w:pPr>
              <w:tabs>
                <w:tab w:val="left" w:pos="1134"/>
              </w:tabs>
              <w:overflowPunct w:val="0"/>
              <w:autoSpaceDE w:val="0"/>
              <w:autoSpaceDN w:val="0"/>
              <w:adjustRightInd w:val="0"/>
              <w:spacing w:before="60" w:after="60"/>
              <w:textAlignment w:val="baseline"/>
              <w:rPr>
                <w:rFonts w:eastAsia="Yu Mincho"/>
                <w:b/>
                <w:bCs/>
              </w:rPr>
            </w:pPr>
            <w:r>
              <w:rPr>
                <w:rFonts w:eastAsia="Yu Mincho"/>
                <w:b/>
                <w:bCs/>
              </w:rPr>
              <w:t xml:space="preserve">Proposal 3: </w:t>
            </w:r>
            <w:r>
              <w:rPr>
                <w:rFonts w:eastAsia="Yu Mincho"/>
              </w:rPr>
              <w:t>Define two sets of PVT accuracy requirements with and without on-board GNSS respectively. Prioritize the study of requirements with on-board GNSS requirements.</w:t>
            </w:r>
          </w:p>
          <w:p>
            <w:pPr>
              <w:tabs>
                <w:tab w:val="left" w:pos="1134"/>
              </w:tabs>
              <w:overflowPunct w:val="0"/>
              <w:autoSpaceDE w:val="0"/>
              <w:autoSpaceDN w:val="0"/>
              <w:adjustRightInd w:val="0"/>
              <w:spacing w:before="136" w:beforeLines="50"/>
              <w:textAlignment w:val="baseline"/>
              <w:rPr>
                <w:rFonts w:eastAsia="Yu Mincho"/>
                <w:b/>
                <w:bCs/>
              </w:rPr>
            </w:pPr>
            <w:r>
              <w:rPr>
                <w:rFonts w:eastAsia="Yu Mincho"/>
                <w:b/>
                <w:bCs/>
              </w:rPr>
              <w:t xml:space="preserve">Proposal 4: </w:t>
            </w:r>
          </w:p>
          <w:p>
            <w:pPr>
              <w:numPr>
                <w:ilvl w:val="0"/>
                <w:numId w:val="5"/>
              </w:numPr>
              <w:tabs>
                <w:tab w:val="left" w:pos="1134"/>
              </w:tabs>
              <w:overflowPunct w:val="0"/>
              <w:autoSpaceDE w:val="0"/>
              <w:autoSpaceDN w:val="0"/>
              <w:adjustRightInd w:val="0"/>
              <w:spacing w:before="136" w:beforeLines="50"/>
              <w:textAlignment w:val="baseline"/>
              <w:rPr>
                <w:rFonts w:eastAsia="Yu Mincho"/>
              </w:rPr>
            </w:pPr>
            <w:r>
              <w:rPr>
                <w:rFonts w:eastAsia="Yu Mincho"/>
              </w:rPr>
              <w:t>The worst-case scenario should be considered with first priority; the corresponding minimum requirements are as below:</w:t>
            </w:r>
          </w:p>
          <w:tbl>
            <w:tblPr>
              <w:tblStyle w:val="49"/>
              <w:tblW w:w="7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250"/>
              <w:gridCol w:w="1686"/>
              <w:gridCol w:w="1984"/>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1250" w:type="dxa"/>
                  <w:tcBorders>
                    <w:bottom w:val="single" w:color="auto" w:sz="4" w:space="0"/>
                  </w:tcBorders>
                </w:tcPr>
                <w:p>
                  <w:pPr>
                    <w:keepNext/>
                    <w:keepLines/>
                    <w:jc w:val="center"/>
                    <w:rPr>
                      <w:b/>
                    </w:rPr>
                  </w:pPr>
                  <w:r>
                    <w:rPr>
                      <w:b/>
                    </w:rPr>
                    <w:t>System</w:t>
                  </w:r>
                </w:p>
              </w:tc>
              <w:tc>
                <w:tcPr>
                  <w:tcW w:w="1686" w:type="dxa"/>
                  <w:tcBorders>
                    <w:bottom w:val="single" w:color="auto" w:sz="4" w:space="0"/>
                  </w:tcBorders>
                </w:tcPr>
                <w:p>
                  <w:pPr>
                    <w:keepNext/>
                    <w:keepLines/>
                    <w:jc w:val="center"/>
                    <w:rPr>
                      <w:b/>
                    </w:rPr>
                  </w:pPr>
                  <w:r>
                    <w:rPr>
                      <w:b/>
                    </w:rPr>
                    <w:t>Success rate</w:t>
                  </w:r>
                </w:p>
              </w:tc>
              <w:tc>
                <w:tcPr>
                  <w:tcW w:w="1984" w:type="dxa"/>
                  <w:tcBorders>
                    <w:bottom w:val="single" w:color="auto" w:sz="4" w:space="0"/>
                  </w:tcBorders>
                </w:tcPr>
                <w:p>
                  <w:pPr>
                    <w:keepNext/>
                    <w:keepLines/>
                    <w:jc w:val="center"/>
                    <w:rPr>
                      <w:b/>
                    </w:rPr>
                  </w:pPr>
                  <w:r>
                    <w:rPr>
                      <w:b/>
                    </w:rPr>
                    <w:t>2-D position error</w:t>
                  </w:r>
                </w:p>
              </w:tc>
              <w:tc>
                <w:tcPr>
                  <w:tcW w:w="2552" w:type="dxa"/>
                  <w:tcBorders>
                    <w:bottom w:val="single" w:color="auto" w:sz="4" w:space="0"/>
                  </w:tcBorders>
                </w:tcPr>
                <w:p>
                  <w:pPr>
                    <w:keepNext/>
                    <w:keepLines/>
                    <w:jc w:val="center"/>
                    <w:rPr>
                      <w:b/>
                    </w:rPr>
                  </w:pPr>
                  <w:r>
                    <w:rPr>
                      <w:b/>
                    </w:rPr>
                    <w:t>Max response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50" w:type="dxa"/>
                </w:tcPr>
                <w:p>
                  <w:pPr>
                    <w:keepNext/>
                    <w:keepLines/>
                    <w:jc w:val="center"/>
                  </w:pPr>
                  <w:r>
                    <w:t>All</w:t>
                  </w:r>
                </w:p>
              </w:tc>
              <w:tc>
                <w:tcPr>
                  <w:tcW w:w="1686" w:type="dxa"/>
                </w:tcPr>
                <w:p>
                  <w:pPr>
                    <w:keepNext/>
                    <w:keepLines/>
                    <w:jc w:val="center"/>
                  </w:pPr>
                  <w:r>
                    <w:t>95 %</w:t>
                  </w:r>
                </w:p>
              </w:tc>
              <w:tc>
                <w:tcPr>
                  <w:tcW w:w="1984" w:type="dxa"/>
                </w:tcPr>
                <w:p>
                  <w:pPr>
                    <w:keepNext/>
                    <w:keepLines/>
                    <w:jc w:val="center"/>
                  </w:pPr>
                  <w:r>
                    <w:t>100 m</w:t>
                  </w:r>
                </w:p>
              </w:tc>
              <w:tc>
                <w:tcPr>
                  <w:tcW w:w="2552" w:type="dxa"/>
                </w:tcPr>
                <w:p>
                  <w:pPr>
                    <w:keepNext/>
                    <w:keepLines/>
                    <w:jc w:val="center"/>
                  </w:pPr>
                  <w:r>
                    <w:t>20 s</w:t>
                  </w:r>
                </w:p>
              </w:tc>
            </w:tr>
          </w:tbl>
          <w:p>
            <w:pPr>
              <w:numPr>
                <w:ilvl w:val="0"/>
                <w:numId w:val="5"/>
              </w:numPr>
              <w:tabs>
                <w:tab w:val="left" w:pos="1134"/>
              </w:tabs>
              <w:overflowPunct w:val="0"/>
              <w:autoSpaceDE w:val="0"/>
              <w:autoSpaceDN w:val="0"/>
              <w:adjustRightInd w:val="0"/>
              <w:spacing w:before="136" w:beforeLines="50"/>
              <w:textAlignment w:val="baseline"/>
              <w:rPr>
                <w:rFonts w:eastAsia="Yu Mincho"/>
              </w:rPr>
            </w:pPr>
            <w:r>
              <w:rPr>
                <w:rFonts w:eastAsia="Yu Mincho"/>
              </w:rPr>
              <w:t>The typical-case scenario can be studied as well, the corresponding minimum requirements are as below:</w:t>
            </w:r>
          </w:p>
          <w:tbl>
            <w:tblPr>
              <w:tblStyle w:val="49"/>
              <w:tblW w:w="7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250"/>
              <w:gridCol w:w="1686"/>
              <w:gridCol w:w="1984"/>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1250" w:type="dxa"/>
                  <w:tcBorders>
                    <w:bottom w:val="single" w:color="auto" w:sz="4" w:space="0"/>
                  </w:tcBorders>
                </w:tcPr>
                <w:p>
                  <w:pPr>
                    <w:keepNext/>
                    <w:keepLines/>
                    <w:jc w:val="center"/>
                    <w:rPr>
                      <w:b/>
                    </w:rPr>
                  </w:pPr>
                  <w:r>
                    <w:rPr>
                      <w:b/>
                    </w:rPr>
                    <w:t>System</w:t>
                  </w:r>
                </w:p>
              </w:tc>
              <w:tc>
                <w:tcPr>
                  <w:tcW w:w="1686" w:type="dxa"/>
                  <w:tcBorders>
                    <w:bottom w:val="single" w:color="auto" w:sz="4" w:space="0"/>
                  </w:tcBorders>
                </w:tcPr>
                <w:p>
                  <w:pPr>
                    <w:keepNext/>
                    <w:keepLines/>
                    <w:jc w:val="center"/>
                    <w:rPr>
                      <w:b/>
                    </w:rPr>
                  </w:pPr>
                  <w:r>
                    <w:rPr>
                      <w:b/>
                    </w:rPr>
                    <w:t>Success rate</w:t>
                  </w:r>
                </w:p>
              </w:tc>
              <w:tc>
                <w:tcPr>
                  <w:tcW w:w="1984" w:type="dxa"/>
                  <w:tcBorders>
                    <w:bottom w:val="single" w:color="auto" w:sz="4" w:space="0"/>
                  </w:tcBorders>
                </w:tcPr>
                <w:p>
                  <w:pPr>
                    <w:keepNext/>
                    <w:keepLines/>
                    <w:jc w:val="center"/>
                    <w:rPr>
                      <w:b/>
                    </w:rPr>
                  </w:pPr>
                  <w:r>
                    <w:rPr>
                      <w:b/>
                    </w:rPr>
                    <w:t>2-D position error</w:t>
                  </w:r>
                </w:p>
              </w:tc>
              <w:tc>
                <w:tcPr>
                  <w:tcW w:w="2552" w:type="dxa"/>
                  <w:tcBorders>
                    <w:bottom w:val="single" w:color="auto" w:sz="4" w:space="0"/>
                  </w:tcBorders>
                </w:tcPr>
                <w:p>
                  <w:pPr>
                    <w:keepNext/>
                    <w:keepLines/>
                    <w:jc w:val="center"/>
                    <w:rPr>
                      <w:b/>
                    </w:rPr>
                  </w:pPr>
                  <w:r>
                    <w:rPr>
                      <w:b/>
                    </w:rPr>
                    <w:t>Max response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50" w:type="dxa"/>
                </w:tcPr>
                <w:p>
                  <w:pPr>
                    <w:keepNext/>
                    <w:keepLines/>
                    <w:jc w:val="center"/>
                  </w:pPr>
                  <w:r>
                    <w:t>All</w:t>
                  </w:r>
                </w:p>
              </w:tc>
              <w:tc>
                <w:tcPr>
                  <w:tcW w:w="1686" w:type="dxa"/>
                </w:tcPr>
                <w:p>
                  <w:pPr>
                    <w:keepNext/>
                    <w:keepLines/>
                    <w:jc w:val="center"/>
                  </w:pPr>
                  <w:r>
                    <w:t>95 %</w:t>
                  </w:r>
                </w:p>
              </w:tc>
              <w:tc>
                <w:tcPr>
                  <w:tcW w:w="1984" w:type="dxa"/>
                </w:tcPr>
                <w:p>
                  <w:pPr>
                    <w:keepNext/>
                    <w:keepLines/>
                    <w:jc w:val="center"/>
                  </w:pPr>
                  <w:r>
                    <w:t>50 m</w:t>
                  </w:r>
                </w:p>
              </w:tc>
              <w:tc>
                <w:tcPr>
                  <w:tcW w:w="2552" w:type="dxa"/>
                </w:tcPr>
                <w:p>
                  <w:pPr>
                    <w:keepNext/>
                    <w:keepLines/>
                    <w:jc w:val="center"/>
                  </w:pPr>
                  <w:r>
                    <w:t>2 s</w:t>
                  </w:r>
                </w:p>
              </w:tc>
            </w:tr>
          </w:tbl>
          <w:p>
            <w:pPr>
              <w:overflowPunct w:val="0"/>
              <w:autoSpaceDE w:val="0"/>
              <w:autoSpaceDN w:val="0"/>
              <w:adjustRightInd w:val="0"/>
              <w:spacing w:before="120" w:after="120"/>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R4-2107030</w:t>
            </w:r>
          </w:p>
        </w:tc>
        <w:tc>
          <w:tcPr>
            <w:tcW w:w="1050"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Huawei, HiSilicon</w:t>
            </w:r>
          </w:p>
        </w:tc>
        <w:tc>
          <w:tcPr>
            <w:tcW w:w="7698" w:type="dxa"/>
          </w:tcPr>
          <w:p>
            <w:pPr>
              <w:overflowPunct w:val="0"/>
              <w:autoSpaceDE w:val="0"/>
              <w:autoSpaceDN w:val="0"/>
              <w:adjustRightInd w:val="0"/>
              <w:spacing w:before="120" w:after="120"/>
              <w:textAlignment w:val="baseline"/>
              <w:rPr>
                <w:rFonts w:eastAsia="宋体"/>
                <w:b/>
                <w:lang w:eastAsia="zh-CN"/>
              </w:rPr>
            </w:pPr>
            <w:r>
              <w:rPr>
                <w:rFonts w:eastAsia="宋体"/>
                <w:b/>
                <w:lang w:eastAsia="zh-CN"/>
              </w:rPr>
              <w:t xml:space="preserve">Proposal 2: </w:t>
            </w:r>
            <w:r>
              <w:rPr>
                <w:rFonts w:eastAsia="宋体"/>
                <w:bCs/>
                <w:lang w:eastAsia="zh-CN"/>
              </w:rPr>
              <w:t>RAN4 assumes that ephemeris of the satellite/HAPS is made available to UE in defining the RRM requirements. No further discussion on whether the satellite or HAPS has on-board GNSS.</w:t>
            </w:r>
          </w:p>
          <w:p>
            <w:pPr>
              <w:overflowPunct w:val="0"/>
              <w:autoSpaceDE w:val="0"/>
              <w:autoSpaceDN w:val="0"/>
              <w:adjustRightInd w:val="0"/>
              <w:spacing w:before="120" w:after="120"/>
              <w:textAlignment w:val="baseline"/>
              <w:rPr>
                <w:rFonts w:eastAsia="宋体"/>
                <w:b/>
                <w:lang w:eastAsia="zh-CN"/>
              </w:rPr>
            </w:pPr>
            <w:r>
              <w:rPr>
                <w:rFonts w:hint="eastAsia" w:eastAsia="宋体"/>
                <w:b/>
                <w:lang w:eastAsia="zh-CN"/>
              </w:rPr>
              <w:t>P</w:t>
            </w:r>
            <w:r>
              <w:rPr>
                <w:rFonts w:eastAsia="宋体"/>
                <w:b/>
                <w:lang w:eastAsia="zh-CN"/>
              </w:rPr>
              <w:t xml:space="preserve">roposal 3: </w:t>
            </w:r>
            <w:r>
              <w:rPr>
                <w:rFonts w:eastAsia="宋体"/>
                <w:bCs/>
                <w:lang w:eastAsia="zh-CN"/>
              </w:rPr>
              <w:t>RAN4 not to identify the list of RRM requirements impacted by GNSS accuracy, but the impact of GNSS accuracy should be considered when defining each requirement.</w:t>
            </w:r>
            <w:r>
              <w:rPr>
                <w:rFonts w:eastAsia="宋体"/>
                <w:b/>
                <w:lang w:eastAsia="zh-CN"/>
              </w:rPr>
              <w:t xml:space="preserve"> </w:t>
            </w:r>
          </w:p>
          <w:p>
            <w:pPr>
              <w:overflowPunct w:val="0"/>
              <w:autoSpaceDE w:val="0"/>
              <w:autoSpaceDN w:val="0"/>
              <w:adjustRightInd w:val="0"/>
              <w:spacing w:before="120" w:after="120"/>
              <w:textAlignment w:val="baseline"/>
              <w:rPr>
                <w:rFonts w:eastAsia="Yu Mincho"/>
                <w:b/>
                <w:lang w:eastAsia="zh-CN"/>
              </w:rPr>
            </w:pPr>
            <w:r>
              <w:rPr>
                <w:rFonts w:eastAsia="宋体"/>
                <w:b/>
                <w:lang w:eastAsia="zh-CN"/>
              </w:rPr>
              <w:t xml:space="preserve">Proposal 4: </w:t>
            </w:r>
            <w:r>
              <w:rPr>
                <w:rFonts w:eastAsia="宋体"/>
                <w:bCs/>
                <w:lang w:eastAsia="zh-CN"/>
              </w:rPr>
              <w:t>Take the worst case from 38.171 as the assumption of GNSS accuracy for defining RRM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5" w:type="dxa"/>
          </w:tcPr>
          <w:p>
            <w:pPr>
              <w:overflowPunct w:val="0"/>
              <w:autoSpaceDE w:val="0"/>
              <w:autoSpaceDN w:val="0"/>
              <w:adjustRightInd w:val="0"/>
              <w:spacing w:before="120" w:after="120"/>
              <w:textAlignment w:val="baseline"/>
              <w:rPr>
                <w:rFonts w:eastAsia="Yu Mincho"/>
              </w:rPr>
            </w:pPr>
            <w:r>
              <w:rPr>
                <w:rFonts w:eastAsia="Yu Mincho"/>
              </w:rPr>
              <w:t>R4-2105142</w:t>
            </w:r>
          </w:p>
        </w:tc>
        <w:tc>
          <w:tcPr>
            <w:tcW w:w="1050"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LGE</w:t>
            </w:r>
          </w:p>
        </w:tc>
        <w:tc>
          <w:tcPr>
            <w:tcW w:w="7698" w:type="dxa"/>
          </w:tcPr>
          <w:p>
            <w:pPr>
              <w:overflowPunct w:val="0"/>
              <w:autoSpaceDE w:val="0"/>
              <w:autoSpaceDN w:val="0"/>
              <w:adjustRightInd w:val="0"/>
              <w:spacing w:before="120" w:after="120"/>
              <w:textAlignment w:val="baseline"/>
              <w:rPr>
                <w:rFonts w:eastAsia="Yu Mincho"/>
                <w:bCs/>
                <w:lang w:eastAsia="zh-CN"/>
              </w:rPr>
            </w:pPr>
            <w:r>
              <w:rPr>
                <w:rFonts w:eastAsia="Yu Mincho"/>
                <w:b/>
                <w:lang w:eastAsia="zh-CN"/>
              </w:rPr>
              <w:t xml:space="preserve">Proposal 1: </w:t>
            </w:r>
            <w:r>
              <w:rPr>
                <w:rFonts w:eastAsia="Yu Mincho"/>
                <w:bCs/>
                <w:lang w:eastAsia="zh-CN"/>
              </w:rPr>
              <w:t>GNSS accuracy has no impact for RRM requirement/performance at least in FR1.</w:t>
            </w:r>
          </w:p>
          <w:p>
            <w:pPr>
              <w:overflowPunct w:val="0"/>
              <w:autoSpaceDE w:val="0"/>
              <w:autoSpaceDN w:val="0"/>
              <w:adjustRightInd w:val="0"/>
              <w:spacing w:before="120" w:after="120"/>
              <w:textAlignment w:val="baseline"/>
              <w:rPr>
                <w:rFonts w:eastAsia="Yu Mincho"/>
                <w:b/>
                <w:lang w:eastAsia="zh-CN"/>
              </w:rPr>
            </w:pPr>
            <w:r>
              <w:rPr>
                <w:rFonts w:eastAsia="Yu Mincho"/>
                <w:b/>
                <w:lang w:eastAsia="zh-CN"/>
              </w:rPr>
              <w:t xml:space="preserve">Proposal 2: </w:t>
            </w:r>
            <w:r>
              <w:rPr>
                <w:rFonts w:eastAsia="Yu Mincho"/>
                <w:bCs/>
                <w:lang w:eastAsia="zh-CN"/>
              </w:rPr>
              <w:t>RAN4 further studies position accuracy of without on-board GNSS satellite to verify the degree of impact for its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5" w:type="dxa"/>
          </w:tcPr>
          <w:p>
            <w:pPr>
              <w:overflowPunct w:val="0"/>
              <w:autoSpaceDE w:val="0"/>
              <w:autoSpaceDN w:val="0"/>
              <w:adjustRightInd w:val="0"/>
              <w:spacing w:before="120" w:after="120"/>
              <w:textAlignment w:val="baseline"/>
              <w:rPr>
                <w:rFonts w:eastAsia="Yu Mincho"/>
              </w:rPr>
            </w:pPr>
            <w:r>
              <w:rPr>
                <w:rFonts w:eastAsia="Yu Mincho"/>
              </w:rPr>
              <w:t>R4-2104816</w:t>
            </w:r>
          </w:p>
        </w:tc>
        <w:tc>
          <w:tcPr>
            <w:tcW w:w="1050"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Ericsson</w:t>
            </w:r>
          </w:p>
        </w:tc>
        <w:tc>
          <w:tcPr>
            <w:tcW w:w="7698" w:type="dxa"/>
          </w:tcPr>
          <w:p>
            <w:pPr>
              <w:overflowPunct w:val="0"/>
              <w:autoSpaceDE w:val="0"/>
              <w:autoSpaceDN w:val="0"/>
              <w:adjustRightInd w:val="0"/>
              <w:spacing w:before="120" w:after="120"/>
              <w:textAlignment w:val="baseline"/>
              <w:rPr>
                <w:rFonts w:eastAsia="Yu Mincho"/>
                <w:bCs/>
                <w:lang w:eastAsia="zh-CN"/>
              </w:rPr>
            </w:pPr>
            <w:r>
              <w:rPr>
                <w:rFonts w:eastAsia="Yu Mincho"/>
                <w:b/>
                <w:lang w:eastAsia="zh-CN"/>
              </w:rPr>
              <w:t xml:space="preserve">Observation 1: </w:t>
            </w:r>
            <w:r>
              <w:rPr>
                <w:rFonts w:eastAsia="Yu Mincho"/>
                <w:bCs/>
                <w:lang w:eastAsia="zh-CN"/>
              </w:rPr>
              <w:t>Requirement of UE specific TA isn’t defined specifically now. it implies no clear evaluation criteria of GNSS accuracy for impact Timing Advance. We assume total Timing Advance achieved is based on GNSS accuracy.</w:t>
            </w:r>
          </w:p>
          <w:p>
            <w:pPr>
              <w:overflowPunct w:val="0"/>
              <w:autoSpaceDE w:val="0"/>
              <w:autoSpaceDN w:val="0"/>
              <w:adjustRightInd w:val="0"/>
              <w:spacing w:before="120" w:after="120"/>
              <w:textAlignment w:val="baseline"/>
              <w:rPr>
                <w:rFonts w:eastAsia="Yu Mincho"/>
                <w:b/>
                <w:lang w:eastAsia="zh-CN"/>
              </w:rPr>
            </w:pPr>
            <w:r>
              <w:rPr>
                <w:rFonts w:eastAsia="Yu Mincho"/>
                <w:b/>
                <w:lang w:eastAsia="zh-CN"/>
              </w:rPr>
              <w:t xml:space="preserve">Observation 2:  </w:t>
            </w:r>
            <w:r>
              <w:rPr>
                <w:rFonts w:eastAsia="Yu Mincho"/>
                <w:bCs/>
                <w:lang w:eastAsia="zh-CN"/>
              </w:rPr>
              <w:t>Before time(r) and location based CHO are fixed in RAN2, it is difficult to discuss ‘time(r)’ and ‘location’ impact to RRM.</w:t>
            </w:r>
            <w:r>
              <w:rPr>
                <w:rFonts w:eastAsia="Yu Mincho"/>
                <w:b/>
                <w:lang w:eastAsia="zh-CN"/>
              </w:rPr>
              <w:t xml:space="preserve"> </w:t>
            </w:r>
          </w:p>
          <w:p>
            <w:pPr>
              <w:overflowPunct w:val="0"/>
              <w:autoSpaceDE w:val="0"/>
              <w:autoSpaceDN w:val="0"/>
              <w:adjustRightInd w:val="0"/>
              <w:spacing w:before="120" w:after="120"/>
              <w:textAlignment w:val="baseline"/>
              <w:rPr>
                <w:rFonts w:eastAsia="Yu Mincho"/>
                <w:b/>
                <w:lang w:eastAsia="zh-CN"/>
              </w:rPr>
            </w:pPr>
            <w:r>
              <w:rPr>
                <w:rFonts w:eastAsia="Yu Mincho"/>
                <w:b/>
                <w:lang w:eastAsia="zh-CN"/>
              </w:rPr>
              <w:t xml:space="preserve">Proposal 1: </w:t>
            </w:r>
            <w:r>
              <w:rPr>
                <w:rFonts w:eastAsia="Yu Mincho"/>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Pr>
                <w:rFonts w:eastAsia="Yu Mincho"/>
                <w:b/>
                <w:lang w:eastAsia="zh-CN"/>
              </w:rPr>
              <w:t xml:space="preserve"> </w:t>
            </w:r>
          </w:p>
          <w:p>
            <w:pPr>
              <w:overflowPunct w:val="0"/>
              <w:autoSpaceDE w:val="0"/>
              <w:autoSpaceDN w:val="0"/>
              <w:adjustRightInd w:val="0"/>
              <w:spacing w:before="120" w:after="120"/>
              <w:textAlignment w:val="baseline"/>
              <w:rPr>
                <w:rFonts w:eastAsia="Yu Mincho"/>
                <w:bCs/>
                <w:lang w:eastAsia="zh-CN"/>
              </w:rPr>
            </w:pPr>
            <w:r>
              <w:rPr>
                <w:rFonts w:eastAsia="Yu Mincho"/>
                <w:b/>
                <w:lang w:eastAsia="zh-CN"/>
              </w:rPr>
              <w:t xml:space="preserve">Proposal 2: </w:t>
            </w:r>
            <w:r>
              <w:rPr>
                <w:rFonts w:eastAsia="Yu Mincho"/>
                <w:bCs/>
                <w:lang w:eastAsia="zh-CN"/>
              </w:rPr>
              <w:t xml:space="preserve">GNSS accuracy for location-based CHO need to be checked after location-based CHO is clear in RAN2. </w:t>
            </w:r>
          </w:p>
          <w:p>
            <w:pPr>
              <w:overflowPunct w:val="0"/>
              <w:autoSpaceDE w:val="0"/>
              <w:autoSpaceDN w:val="0"/>
              <w:adjustRightInd w:val="0"/>
              <w:spacing w:before="120" w:after="120"/>
              <w:textAlignment w:val="baseline"/>
              <w:rPr>
                <w:rFonts w:eastAsia="Yu Mincho"/>
                <w:b/>
                <w:lang w:eastAsia="zh-CN"/>
              </w:rPr>
            </w:pPr>
            <w:r>
              <w:rPr>
                <w:rFonts w:eastAsia="Yu Mincho"/>
                <w:b/>
                <w:lang w:eastAsia="zh-CN"/>
              </w:rPr>
              <w:t xml:space="preserve">Proposal 3: </w:t>
            </w:r>
            <w:r>
              <w:rPr>
                <w:rFonts w:eastAsia="Yu Mincho"/>
                <w:bCs/>
                <w:lang w:eastAsia="zh-CN"/>
              </w:rPr>
              <w:t>It is recommended to separate time to first fix (TTFF) and time to subsequent fix (TTSF) of GNSS signal impact to RRM requirements. 20s in TTFF is only defined as addition for initialization/ramp up.</w:t>
            </w:r>
            <w:r>
              <w:rPr>
                <w:rFonts w:eastAsia="Yu Mincho"/>
                <w:b/>
                <w:lang w:eastAsia="zh-CN"/>
              </w:rPr>
              <w:t xml:space="preserve"> </w:t>
            </w:r>
          </w:p>
          <w:p>
            <w:pPr>
              <w:overflowPunct w:val="0"/>
              <w:autoSpaceDE w:val="0"/>
              <w:autoSpaceDN w:val="0"/>
              <w:adjustRightInd w:val="0"/>
              <w:spacing w:before="120" w:after="120"/>
              <w:textAlignment w:val="baseline"/>
              <w:rPr>
                <w:rFonts w:eastAsia="Yu Mincho"/>
                <w:bCs/>
                <w:lang w:eastAsia="zh-CN"/>
              </w:rPr>
            </w:pPr>
            <w:r>
              <w:rPr>
                <w:rFonts w:eastAsia="Yu Mincho"/>
                <w:b/>
                <w:lang w:eastAsia="zh-CN"/>
              </w:rPr>
              <w:t xml:space="preserve">Proposal 4: </w:t>
            </w:r>
            <w:r>
              <w:rPr>
                <w:rFonts w:eastAsia="Yu Mincho"/>
                <w:bCs/>
                <w:lang w:eastAsia="zh-CN"/>
              </w:rPr>
              <w:t>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5" w:type="dxa"/>
          </w:tcPr>
          <w:p>
            <w:pPr>
              <w:overflowPunct w:val="0"/>
              <w:autoSpaceDE w:val="0"/>
              <w:autoSpaceDN w:val="0"/>
              <w:adjustRightInd w:val="0"/>
              <w:spacing w:before="120" w:after="120"/>
              <w:textAlignment w:val="baseline"/>
              <w:rPr>
                <w:rFonts w:eastAsia="Yu Mincho"/>
              </w:rPr>
            </w:pPr>
            <w:r>
              <w:rPr>
                <w:rFonts w:eastAsia="Yu Mincho"/>
              </w:rPr>
              <w:t>R4-2104763</w:t>
            </w:r>
          </w:p>
        </w:tc>
        <w:tc>
          <w:tcPr>
            <w:tcW w:w="1050"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CATT</w:t>
            </w:r>
          </w:p>
        </w:tc>
        <w:tc>
          <w:tcPr>
            <w:tcW w:w="7698" w:type="dxa"/>
          </w:tcPr>
          <w:p>
            <w:pPr>
              <w:overflowPunct w:val="0"/>
              <w:autoSpaceDE w:val="0"/>
              <w:autoSpaceDN w:val="0"/>
              <w:adjustRightInd w:val="0"/>
              <w:spacing w:before="120" w:after="120"/>
              <w:textAlignment w:val="baseline"/>
              <w:rPr>
                <w:rFonts w:eastAsia="Yu Mincho"/>
                <w:b/>
                <w:lang w:eastAsia="zh-CN"/>
              </w:rPr>
            </w:pPr>
            <w:r>
              <w:rPr>
                <w:rFonts w:eastAsia="Yu Mincho"/>
                <w:b/>
                <w:lang w:eastAsia="zh-CN"/>
              </w:rPr>
              <w:t xml:space="preserve">Observation 1: </w:t>
            </w:r>
            <w:r>
              <w:rPr>
                <w:rFonts w:eastAsia="Yu Mincho"/>
                <w:bCs/>
                <w:lang w:eastAsia="zh-CN"/>
              </w:rPr>
              <w:t>The ephemeris can be used for satellites and achieved from satellite system such as measured by earth station.</w:t>
            </w:r>
          </w:p>
          <w:p>
            <w:pPr>
              <w:overflowPunct w:val="0"/>
              <w:autoSpaceDE w:val="0"/>
              <w:autoSpaceDN w:val="0"/>
              <w:adjustRightInd w:val="0"/>
              <w:spacing w:before="120" w:after="120"/>
              <w:textAlignment w:val="baseline"/>
              <w:rPr>
                <w:rFonts w:eastAsia="Yu Mincho"/>
                <w:b/>
                <w:lang w:eastAsia="zh-CN"/>
              </w:rPr>
            </w:pPr>
            <w:r>
              <w:rPr>
                <w:rFonts w:eastAsia="Yu Mincho"/>
                <w:b/>
                <w:lang w:eastAsia="zh-CN"/>
              </w:rPr>
              <w:t xml:space="preserve">Observation 2: </w:t>
            </w:r>
            <w:r>
              <w:rPr>
                <w:rFonts w:eastAsia="Yu Mincho"/>
                <w:bCs/>
                <w:lang w:eastAsia="zh-CN"/>
              </w:rPr>
              <w:t>The gNB can handle the HAPS without on-board GNSS with time and frequency pre-compensation and uplink transmit timing control signal NTA. UE pre-compensation should not be expected.</w:t>
            </w:r>
          </w:p>
          <w:p>
            <w:pPr>
              <w:overflowPunct w:val="0"/>
              <w:autoSpaceDE w:val="0"/>
              <w:autoSpaceDN w:val="0"/>
              <w:adjustRightInd w:val="0"/>
              <w:spacing w:before="120" w:after="120"/>
              <w:textAlignment w:val="baseline"/>
              <w:rPr>
                <w:rFonts w:eastAsia="Yu Mincho"/>
                <w:b/>
                <w:lang w:eastAsia="zh-CN"/>
              </w:rPr>
            </w:pPr>
            <w:r>
              <w:rPr>
                <w:rFonts w:eastAsia="Yu Mincho"/>
                <w:b/>
                <w:lang w:eastAsia="zh-CN"/>
              </w:rPr>
              <w:t xml:space="preserve">Observation 4: </w:t>
            </w:r>
            <w:r>
              <w:rPr>
                <w:rFonts w:eastAsia="Yu Mincho"/>
                <w:bCs/>
                <w:lang w:eastAsia="zh-CN"/>
              </w:rPr>
              <w:t>The requirements of UE transmit timing can be defined based on UE capability of GNSS accuracy.</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2-1 GNSS usage</w:t>
      </w:r>
    </w:p>
    <w:p>
      <w:pPr>
        <w:rPr>
          <w:lang w:val="en-US" w:eastAsia="zh-CN"/>
          <w:rPrChange w:id="184" w:author="Ming Li L" w:date="2021-04-12T19:59:00Z">
            <w:rPr>
              <w:lang w:val="sv-SE" w:eastAsia="zh-CN"/>
            </w:rPr>
          </w:rPrChange>
        </w:rPr>
      </w:pPr>
      <w:r>
        <w:rPr>
          <w:lang w:val="en-US" w:eastAsia="zh-CN"/>
          <w:rPrChange w:id="185" w:author="Ming Li L" w:date="2021-04-12T19:59:00Z">
            <w:rPr>
              <w:lang w:val="sv-SE" w:eastAsia="zh-CN"/>
            </w:rPr>
          </w:rPrChange>
        </w:rPr>
        <w:t>This sub-topic discusses if on-board GNSS capabilities are assumed or not.</w:t>
      </w:r>
    </w:p>
    <w:p>
      <w:pPr>
        <w:rPr>
          <w:i/>
          <w:color w:val="0070C0"/>
          <w:lang w:val="en-US" w:eastAsia="zh-CN"/>
        </w:rPr>
      </w:pPr>
      <w:r>
        <w:rPr>
          <w:i/>
          <w:color w:val="0070C0"/>
          <w:lang w:val="en-US" w:eastAsia="zh-CN"/>
        </w:rPr>
        <w:t>Open issues and candidate options before e-meeting:</w:t>
      </w:r>
    </w:p>
    <w:p>
      <w:pPr>
        <w:rPr>
          <w:b/>
          <w:u w:val="single"/>
          <w:lang w:eastAsia="ko-KR"/>
        </w:rPr>
      </w:pPr>
      <w:r>
        <w:rPr>
          <w:b/>
          <w:u w:val="single"/>
          <w:lang w:eastAsia="ko-KR"/>
        </w:rPr>
        <w:t>Issue 2-1: Definition of GNSS requirements</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assumes that ephemeris of the satellite/HAPS is made available to UE in defining the RRM requirements. No further discussion on whether the satellite or HAPS has on-board GNSS.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ephemeris can be used for satellites and achieved from satellite system such as measured by earth station. The gNB can handle the HAPS without on-board GNSS with time and frequency pre-compensation and uplink transmit timing control signal NTA. UE pre-compensation should not be expected.</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RAN4 further studies position accuracy of without on-board GNSS satellite to verify the degree of impact for its requirement.</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TBA</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i/>
          <w:color w:val="0070C0"/>
          <w:lang w:eastAsia="zh-CN"/>
        </w:rPr>
      </w:pPr>
    </w:p>
    <w:p>
      <w:pPr>
        <w:pStyle w:val="4"/>
        <w:rPr>
          <w:sz w:val="24"/>
          <w:szCs w:val="16"/>
        </w:rPr>
      </w:pPr>
      <w:r>
        <w:rPr>
          <w:sz w:val="24"/>
          <w:szCs w:val="16"/>
        </w:rPr>
        <w:t>Sub-topic 2-2: GNSS accuracy</w:t>
      </w:r>
    </w:p>
    <w:p>
      <w:pPr>
        <w:rPr>
          <w:lang w:val="en-US" w:eastAsia="zh-CN"/>
          <w:rPrChange w:id="186" w:author="Ming Li L" w:date="2021-04-12T19:59:00Z">
            <w:rPr>
              <w:lang w:val="sv-SE" w:eastAsia="zh-CN"/>
            </w:rPr>
          </w:rPrChange>
        </w:rPr>
      </w:pPr>
      <w:r>
        <w:rPr>
          <w:lang w:val="en-US" w:eastAsia="zh-CN"/>
          <w:rPrChange w:id="187" w:author="Ming Li L" w:date="2021-04-12T19:59:00Z">
            <w:rPr>
              <w:lang w:val="sv-SE" w:eastAsia="zh-CN"/>
            </w:rPr>
          </w:rPrChange>
        </w:rPr>
        <w:t>This sub-topic discusses the impact of GNSS accuracy on various RRM requirements.</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2-2: Consideration of on-board GNSS equipment</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PVT accuracy requirements should consider the on-board GNSS requirements.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Define two sets of PVT accuracy requirements with and without on-board GNSS respectively. Prioritize the study of requirements with on-board GNSS requirements.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spacing w:after="120"/>
        <w:rPr>
          <w:color w:val="0070C0"/>
          <w:szCs w:val="24"/>
          <w:lang w:eastAsia="zh-CN"/>
        </w:rPr>
      </w:pPr>
    </w:p>
    <w:p>
      <w:pPr>
        <w:rPr>
          <w:b/>
          <w:u w:val="single"/>
          <w:lang w:eastAsia="ko-KR"/>
        </w:rPr>
      </w:pPr>
      <w:r>
        <w:rPr>
          <w:b/>
          <w:u w:val="single"/>
          <w:lang w:eastAsia="ko-KR"/>
        </w:rPr>
        <w:t>Issue 2-3: GNSS accuracy impact on RRM requirements</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GNSS accuracy has no impact for RRM requirement/performance at least in FR1.</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not to identify the list of RRM requirements impacted by GNSS accuracy, but the impact of GNSS accuracy should be considered when defining each requirement.</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spacing w:after="120"/>
        <w:rPr>
          <w:color w:val="0070C0"/>
          <w:szCs w:val="24"/>
          <w:lang w:eastAsia="zh-CN"/>
        </w:rPr>
      </w:pPr>
    </w:p>
    <w:p>
      <w:pPr>
        <w:rPr>
          <w:b/>
          <w:u w:val="single"/>
          <w:lang w:eastAsia="ko-KR"/>
        </w:rPr>
      </w:pPr>
      <w:r>
        <w:rPr>
          <w:b/>
          <w:u w:val="single"/>
          <w:lang w:eastAsia="ko-KR"/>
        </w:rPr>
        <w:t>Issue 2-4: Criteria of GNSS accuracy</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requirements of UE transmit timing can be defined based on UE capability of GNSS accuracy.</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spacing w:after="120"/>
        <w:rPr>
          <w:color w:val="0070C0"/>
          <w:szCs w:val="24"/>
          <w:lang w:eastAsia="zh-CN"/>
        </w:rPr>
      </w:pPr>
    </w:p>
    <w:p>
      <w:pPr>
        <w:rPr>
          <w:b/>
          <w:u w:val="single"/>
          <w:lang w:eastAsia="ko-KR"/>
        </w:rPr>
      </w:pPr>
      <w:r>
        <w:rPr>
          <w:b/>
          <w:u w:val="single"/>
          <w:lang w:eastAsia="ko-KR"/>
        </w:rPr>
        <w:t>Issue 2-5: GNSS accuracy for location-based CHO</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GNSS accuracy for location-based CHO need to be checked after location-based CHO is clear in RAN2.</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spacing w:after="120"/>
        <w:rPr>
          <w:color w:val="0070C0"/>
          <w:szCs w:val="24"/>
          <w:lang w:eastAsia="zh-CN"/>
        </w:rPr>
      </w:pPr>
    </w:p>
    <w:p>
      <w:pPr>
        <w:rPr>
          <w:b/>
          <w:u w:val="single"/>
          <w:lang w:eastAsia="ko-KR"/>
        </w:rPr>
      </w:pPr>
      <w:r>
        <w:rPr>
          <w:b/>
          <w:u w:val="single"/>
          <w:lang w:eastAsia="ko-KR"/>
        </w:rPr>
        <w:t>Issue 2-6: Impact of time to first fix/time to subsequent fix on RRM requirements</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It is recommended to separate time to first fix (TTFF) and time to subsequent fix (TTSF) of GNSS signal impact to RRM requirements. 20s in TTFF is only defined as addition for initialization/ramp up.</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spacing w:after="120"/>
        <w:rPr>
          <w:color w:val="0070C0"/>
          <w:szCs w:val="24"/>
          <w:lang w:eastAsia="zh-CN"/>
        </w:rPr>
      </w:pPr>
    </w:p>
    <w:p>
      <w:pPr>
        <w:rPr>
          <w:b/>
          <w:u w:val="single"/>
          <w:lang w:eastAsia="ko-KR"/>
        </w:rPr>
      </w:pPr>
      <w:r>
        <w:rPr>
          <w:b/>
          <w:u w:val="single"/>
          <w:lang w:eastAsia="ko-KR"/>
        </w:rPr>
        <w:t>Issue 2-7: Measurement period</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spacing w:after="120"/>
        <w:rPr>
          <w:color w:val="0070C0"/>
          <w:szCs w:val="24"/>
          <w:lang w:eastAsia="zh-CN"/>
        </w:rPr>
      </w:pPr>
    </w:p>
    <w:p>
      <w:pPr>
        <w:rPr>
          <w:b/>
          <w:u w:val="single"/>
          <w:lang w:eastAsia="ko-KR"/>
        </w:rPr>
      </w:pPr>
      <w:r>
        <w:rPr>
          <w:b/>
          <w:u w:val="single"/>
          <w:lang w:eastAsia="ko-KR"/>
        </w:rPr>
        <w:t>Issue 2-8: Reference GNSS scenario</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szCs w:val="24"/>
          <w:lang w:eastAsia="zh-CN"/>
        </w:rPr>
        <w:br w:type="textWrapping"/>
      </w:r>
      <w:r>
        <w:t>The worst-case scenario should be considered with first priority; the corresponding minimum requirements are as below:</w:t>
      </w:r>
    </w:p>
    <w:tbl>
      <w:tblPr>
        <w:tblStyle w:val="49"/>
        <w:tblW w:w="7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250"/>
        <w:gridCol w:w="1686"/>
        <w:gridCol w:w="1984"/>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1250" w:type="dxa"/>
            <w:tcBorders>
              <w:bottom w:val="single" w:color="auto" w:sz="4" w:space="0"/>
            </w:tcBorders>
          </w:tcPr>
          <w:p>
            <w:pPr>
              <w:keepNext/>
              <w:keepLines/>
              <w:jc w:val="center"/>
              <w:rPr>
                <w:b/>
              </w:rPr>
            </w:pPr>
            <w:r>
              <w:rPr>
                <w:b/>
              </w:rPr>
              <w:t>System</w:t>
            </w:r>
          </w:p>
        </w:tc>
        <w:tc>
          <w:tcPr>
            <w:tcW w:w="1686" w:type="dxa"/>
            <w:tcBorders>
              <w:bottom w:val="single" w:color="auto" w:sz="4" w:space="0"/>
            </w:tcBorders>
          </w:tcPr>
          <w:p>
            <w:pPr>
              <w:keepNext/>
              <w:keepLines/>
              <w:jc w:val="center"/>
              <w:rPr>
                <w:b/>
              </w:rPr>
            </w:pPr>
            <w:r>
              <w:rPr>
                <w:b/>
              </w:rPr>
              <w:t>Success rate</w:t>
            </w:r>
          </w:p>
        </w:tc>
        <w:tc>
          <w:tcPr>
            <w:tcW w:w="1984" w:type="dxa"/>
            <w:tcBorders>
              <w:bottom w:val="single" w:color="auto" w:sz="4" w:space="0"/>
            </w:tcBorders>
          </w:tcPr>
          <w:p>
            <w:pPr>
              <w:keepNext/>
              <w:keepLines/>
              <w:jc w:val="center"/>
              <w:rPr>
                <w:b/>
              </w:rPr>
            </w:pPr>
            <w:r>
              <w:rPr>
                <w:b/>
              </w:rPr>
              <w:t>2-D position error</w:t>
            </w:r>
          </w:p>
        </w:tc>
        <w:tc>
          <w:tcPr>
            <w:tcW w:w="2552" w:type="dxa"/>
            <w:tcBorders>
              <w:bottom w:val="single" w:color="auto" w:sz="4" w:space="0"/>
            </w:tcBorders>
          </w:tcPr>
          <w:p>
            <w:pPr>
              <w:keepNext/>
              <w:keepLines/>
              <w:jc w:val="center"/>
              <w:rPr>
                <w:b/>
              </w:rPr>
            </w:pPr>
            <w:r>
              <w:rPr>
                <w:b/>
              </w:rPr>
              <w:t>Max response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50" w:type="dxa"/>
          </w:tcPr>
          <w:p>
            <w:pPr>
              <w:keepNext/>
              <w:keepLines/>
              <w:jc w:val="center"/>
            </w:pPr>
            <w:r>
              <w:t>All</w:t>
            </w:r>
          </w:p>
        </w:tc>
        <w:tc>
          <w:tcPr>
            <w:tcW w:w="1686" w:type="dxa"/>
          </w:tcPr>
          <w:p>
            <w:pPr>
              <w:keepNext/>
              <w:keepLines/>
              <w:jc w:val="center"/>
            </w:pPr>
            <w:r>
              <w:t>95 %</w:t>
            </w:r>
          </w:p>
        </w:tc>
        <w:tc>
          <w:tcPr>
            <w:tcW w:w="1984" w:type="dxa"/>
          </w:tcPr>
          <w:p>
            <w:pPr>
              <w:keepNext/>
              <w:keepLines/>
              <w:jc w:val="center"/>
            </w:pPr>
            <w:r>
              <w:t>100 m</w:t>
            </w:r>
          </w:p>
        </w:tc>
        <w:tc>
          <w:tcPr>
            <w:tcW w:w="2552" w:type="dxa"/>
          </w:tcPr>
          <w:p>
            <w:pPr>
              <w:keepNext/>
              <w:keepLines/>
              <w:jc w:val="center"/>
            </w:pPr>
            <w:r>
              <w:t>20 s</w:t>
            </w:r>
          </w:p>
        </w:tc>
      </w:tr>
    </w:tbl>
    <w:p>
      <w:pPr>
        <w:tabs>
          <w:tab w:val="left" w:pos="1134"/>
        </w:tabs>
        <w:spacing w:before="136" w:beforeLines="50"/>
        <w:ind w:left="936"/>
      </w:pPr>
      <w:r>
        <w:tab/>
      </w:r>
      <w:r>
        <w:tab/>
      </w:r>
      <w:r>
        <w:t>The typical-case scenario can be studied as well, the corresponding minimum requirements are as below:</w:t>
      </w:r>
    </w:p>
    <w:tbl>
      <w:tblPr>
        <w:tblStyle w:val="49"/>
        <w:tblW w:w="7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250"/>
        <w:gridCol w:w="1686"/>
        <w:gridCol w:w="1984"/>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1250" w:type="dxa"/>
            <w:tcBorders>
              <w:bottom w:val="single" w:color="auto" w:sz="4" w:space="0"/>
            </w:tcBorders>
          </w:tcPr>
          <w:p>
            <w:pPr>
              <w:keepNext/>
              <w:keepLines/>
              <w:jc w:val="center"/>
              <w:rPr>
                <w:b/>
              </w:rPr>
            </w:pPr>
            <w:r>
              <w:rPr>
                <w:b/>
              </w:rPr>
              <w:t>System</w:t>
            </w:r>
          </w:p>
        </w:tc>
        <w:tc>
          <w:tcPr>
            <w:tcW w:w="1686" w:type="dxa"/>
            <w:tcBorders>
              <w:bottom w:val="single" w:color="auto" w:sz="4" w:space="0"/>
            </w:tcBorders>
          </w:tcPr>
          <w:p>
            <w:pPr>
              <w:keepNext/>
              <w:keepLines/>
              <w:jc w:val="center"/>
              <w:rPr>
                <w:b/>
              </w:rPr>
            </w:pPr>
            <w:r>
              <w:rPr>
                <w:b/>
              </w:rPr>
              <w:t>Success rate</w:t>
            </w:r>
          </w:p>
        </w:tc>
        <w:tc>
          <w:tcPr>
            <w:tcW w:w="1984" w:type="dxa"/>
            <w:tcBorders>
              <w:bottom w:val="single" w:color="auto" w:sz="4" w:space="0"/>
            </w:tcBorders>
          </w:tcPr>
          <w:p>
            <w:pPr>
              <w:keepNext/>
              <w:keepLines/>
              <w:jc w:val="center"/>
              <w:rPr>
                <w:b/>
              </w:rPr>
            </w:pPr>
            <w:r>
              <w:rPr>
                <w:b/>
              </w:rPr>
              <w:t>2-D position error</w:t>
            </w:r>
          </w:p>
        </w:tc>
        <w:tc>
          <w:tcPr>
            <w:tcW w:w="2552" w:type="dxa"/>
            <w:tcBorders>
              <w:bottom w:val="single" w:color="auto" w:sz="4" w:space="0"/>
            </w:tcBorders>
          </w:tcPr>
          <w:p>
            <w:pPr>
              <w:keepNext/>
              <w:keepLines/>
              <w:jc w:val="center"/>
              <w:rPr>
                <w:b/>
              </w:rPr>
            </w:pPr>
            <w:r>
              <w:rPr>
                <w:b/>
              </w:rPr>
              <w:t>Max response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250" w:type="dxa"/>
          </w:tcPr>
          <w:p>
            <w:pPr>
              <w:keepNext/>
              <w:keepLines/>
              <w:jc w:val="center"/>
            </w:pPr>
            <w:r>
              <w:t>All</w:t>
            </w:r>
          </w:p>
        </w:tc>
        <w:tc>
          <w:tcPr>
            <w:tcW w:w="1686" w:type="dxa"/>
          </w:tcPr>
          <w:p>
            <w:pPr>
              <w:keepNext/>
              <w:keepLines/>
              <w:jc w:val="center"/>
            </w:pPr>
            <w:r>
              <w:t>95 %</w:t>
            </w:r>
          </w:p>
        </w:tc>
        <w:tc>
          <w:tcPr>
            <w:tcW w:w="1984" w:type="dxa"/>
          </w:tcPr>
          <w:p>
            <w:pPr>
              <w:keepNext/>
              <w:keepLines/>
              <w:jc w:val="center"/>
            </w:pPr>
            <w:r>
              <w:t>50 m</w:t>
            </w:r>
          </w:p>
        </w:tc>
        <w:tc>
          <w:tcPr>
            <w:tcW w:w="2552" w:type="dxa"/>
          </w:tcPr>
          <w:p>
            <w:pPr>
              <w:keepNext/>
              <w:keepLines/>
              <w:jc w:val="center"/>
            </w:pPr>
            <w:r>
              <w:t>2 s</w:t>
            </w:r>
          </w:p>
        </w:tc>
      </w:tr>
    </w:tbl>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Take the worst case from 38.171 as the assumption of GNSS accuracy for defining RRM requirements.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spacing w:after="120"/>
        <w:rPr>
          <w:color w:val="0070C0"/>
          <w:szCs w:val="24"/>
          <w:lang w:eastAsia="zh-CN"/>
        </w:rPr>
      </w:pPr>
    </w:p>
    <w:p>
      <w:pPr>
        <w:rPr>
          <w:color w:val="0070C0"/>
          <w:lang w:val="en-US" w:eastAsia="zh-CN"/>
        </w:rPr>
      </w:pPr>
    </w:p>
    <w:p>
      <w:pPr>
        <w:pStyle w:val="3"/>
        <w:rPr>
          <w:lang w:val="en-US"/>
          <w:rPrChange w:id="188" w:author="Ming Li L" w:date="2021-04-12T19:59:00Z">
            <w:rPr/>
          </w:rPrChange>
        </w:rPr>
      </w:pPr>
      <w:r>
        <w:rPr>
          <w:rFonts w:ascii="Arial" w:hAnsi="Arial"/>
          <w:sz w:val="28"/>
          <w:szCs w:val="18"/>
          <w:lang w:val="en-US" w:eastAsia="zh-CN"/>
          <w:rPrChange w:id="189" w:author="Ming Li L" w:date="2021-04-12T19:59:00Z">
            <w:rPr>
              <w:rFonts w:ascii="Times New Roman" w:hAnsi="Times New Roman"/>
              <w:sz w:val="20"/>
              <w:szCs w:val="20"/>
              <w:lang w:val="en-GB" w:eastAsia="en-US"/>
            </w:rPr>
          </w:rPrChange>
        </w:rPr>
        <w:t xml:space="preserve">Companies views’ collection for 1st round </w:t>
      </w:r>
    </w:p>
    <w:p>
      <w:pPr>
        <w:pStyle w:val="4"/>
        <w:rPr>
          <w:sz w:val="24"/>
          <w:szCs w:val="16"/>
        </w:rPr>
      </w:pPr>
      <w:r>
        <w:rPr>
          <w:sz w:val="24"/>
          <w:szCs w:val="16"/>
        </w:rPr>
        <w:t xml:space="preserve">Open issues </w:t>
      </w:r>
    </w:p>
    <w:p>
      <w:pPr>
        <w:rPr>
          <w:rFonts w:eastAsiaTheme="minorEastAsia"/>
          <w:b/>
          <w:bCs/>
          <w:color w:val="0070C0"/>
          <w:lang w:val="en-US" w:eastAsia="zh-CN"/>
        </w:rPr>
      </w:pPr>
      <w:r>
        <w:rPr>
          <w:rFonts w:eastAsiaTheme="minorEastAsia"/>
          <w:b/>
          <w:bCs/>
          <w:color w:val="0070C0"/>
          <w:lang w:val="en-US" w:eastAsia="zh-CN"/>
        </w:rPr>
        <w:t>Example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90" w:author="Hsuanli Lin (林烜立)" w:date="2021-04-12T20:29:00Z">
              <w:r>
                <w:rPr>
                  <w:rFonts w:hint="eastAsia" w:eastAsiaTheme="minorEastAsia"/>
                  <w:color w:val="0070C0"/>
                  <w:lang w:val="en-US" w:eastAsia="zh-CN"/>
                </w:rPr>
                <w:t>MTK</w:t>
              </w:r>
            </w:ins>
            <w:del w:id="191" w:author="Hsuanli Lin (林烜立)" w:date="2021-04-12T20:29:00Z">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ins w:id="192" w:author="Hsuanli Lin (林烜立)" w:date="2021-04-12T20:29:00Z"/>
                <w:rFonts w:eastAsiaTheme="minorEastAsia"/>
                <w:color w:val="0070C0"/>
                <w:lang w:val="en-US" w:eastAsia="zh-CN"/>
              </w:rPr>
            </w:pPr>
            <w:ins w:id="193" w:author="Hsuanli Lin (林烜立)" w:date="2021-04-12T20:29:00Z">
              <w:r>
                <w:rPr>
                  <w:rFonts w:eastAsiaTheme="minorEastAsia"/>
                  <w:color w:val="0070C0"/>
                  <w:lang w:val="en-US" w:eastAsia="zh-CN"/>
                </w:rPr>
                <w:t xml:space="preserve">Issue 2-1: </w:t>
              </w:r>
            </w:ins>
            <w:ins w:id="194" w:author="Hsuanli Lin (林烜立)" w:date="2021-04-12T20:30:00Z">
              <w:r>
                <w:rPr>
                  <w:rFonts w:eastAsiaTheme="minorEastAsia"/>
                  <w:color w:val="0070C0"/>
                  <w:szCs w:val="21"/>
                  <w:lang w:val="en-US" w:eastAsia="zh-CN"/>
                  <w:rPrChange w:id="195" w:author="Hsuanli Lin (林烜立)" w:date="2021-04-12T20:56:00Z">
                    <w:rPr>
                      <w:szCs w:val="24"/>
                      <w:lang w:eastAsia="zh-CN"/>
                    </w:rPr>
                  </w:rPrChange>
                </w:rPr>
                <w:t>Option 1.</w:t>
              </w:r>
            </w:ins>
          </w:p>
          <w:p>
            <w:pPr>
              <w:overflowPunct/>
              <w:autoSpaceDE/>
              <w:autoSpaceDN/>
              <w:adjustRightInd/>
              <w:spacing w:after="120"/>
              <w:textAlignment w:val="auto"/>
              <w:rPr>
                <w:ins w:id="196" w:author="Hsuanli Lin (林烜立)" w:date="2021-04-12T20:31:00Z"/>
                <w:rFonts w:eastAsiaTheme="minorEastAsia"/>
                <w:color w:val="0070C0"/>
                <w:szCs w:val="21"/>
                <w:lang w:val="en-US" w:eastAsia="zh-CN"/>
                <w:rPrChange w:id="197" w:author="Hsuanli Lin (林烜立)" w:date="2021-04-12T20:56:00Z">
                  <w:rPr>
                    <w:ins w:id="198" w:author="Hsuanli Lin (林烜立)" w:date="2021-04-12T20:31:00Z"/>
                    <w:rFonts w:eastAsia="宋体"/>
                    <w:szCs w:val="24"/>
                    <w:lang w:eastAsia="zh-CN"/>
                  </w:rPr>
                </w:rPrChange>
              </w:rPr>
            </w:pPr>
            <w:ins w:id="199" w:author="Hsuanli Lin (林烜立)" w:date="2021-04-12T20:29:00Z">
              <w:r>
                <w:rPr>
                  <w:rFonts w:eastAsiaTheme="minorEastAsia"/>
                  <w:color w:val="0070C0"/>
                  <w:lang w:val="en-US" w:eastAsia="zh-CN"/>
                </w:rPr>
                <w:t>Issue 2-</w:t>
              </w:r>
            </w:ins>
            <w:ins w:id="200" w:author="Hsuanli Lin (林烜立)" w:date="2021-04-12T20:29:00Z">
              <w:r>
                <w:rPr>
                  <w:rFonts w:eastAsiaTheme="minorEastAsia"/>
                  <w:color w:val="0070C0"/>
                  <w:lang w:val="en-US" w:eastAsia="zh-CN"/>
                  <w:rPrChange w:id="201" w:author="Hsuanli Lin (林烜立)" w:date="2021-04-12T20:56:00Z">
                    <w:rPr>
                      <w:rFonts w:eastAsia="PMingLiU"/>
                      <w:color w:val="0070C0"/>
                      <w:lang w:val="en-US" w:eastAsia="zh-TW"/>
                    </w:rPr>
                  </w:rPrChange>
                </w:rPr>
                <w:t>2</w:t>
              </w:r>
            </w:ins>
            <w:ins w:id="202" w:author="Hsuanli Lin (林烜立)" w:date="2021-04-12T20:29:00Z">
              <w:r>
                <w:rPr>
                  <w:rFonts w:eastAsiaTheme="minorEastAsia"/>
                  <w:color w:val="0070C0"/>
                  <w:lang w:val="en-US" w:eastAsia="zh-CN"/>
                </w:rPr>
                <w:t xml:space="preserve">: </w:t>
              </w:r>
            </w:ins>
            <w:ins w:id="203" w:author="Hsuanli Lin (林烜立)" w:date="2021-04-12T20:31:00Z">
              <w:r>
                <w:rPr>
                  <w:rFonts w:eastAsiaTheme="minorEastAsia"/>
                  <w:color w:val="0070C0"/>
                  <w:szCs w:val="21"/>
                  <w:lang w:val="en-US" w:eastAsia="zh-CN"/>
                  <w:rPrChange w:id="204" w:author="Hsuanli Lin (林烜立)" w:date="2021-04-12T20:56:00Z">
                    <w:rPr>
                      <w:szCs w:val="24"/>
                      <w:lang w:eastAsia="zh-CN"/>
                    </w:rPr>
                  </w:rPrChange>
                </w:rPr>
                <w:t>Option 1.</w:t>
              </w:r>
            </w:ins>
          </w:p>
          <w:p>
            <w:pPr>
              <w:overflowPunct/>
              <w:autoSpaceDE/>
              <w:autoSpaceDN/>
              <w:adjustRightInd/>
              <w:spacing w:after="120"/>
              <w:textAlignment w:val="auto"/>
              <w:rPr>
                <w:ins w:id="205" w:author="Hsuanli Lin (林烜立)" w:date="2021-04-12T20:31:00Z"/>
                <w:rFonts w:eastAsiaTheme="minorEastAsia"/>
                <w:color w:val="0070C0"/>
                <w:szCs w:val="21"/>
                <w:lang w:val="en-US" w:eastAsia="zh-CN"/>
                <w:rPrChange w:id="206" w:author="Hsuanli Lin (林烜立)" w:date="2021-04-12T20:56:00Z">
                  <w:rPr>
                    <w:ins w:id="207" w:author="Hsuanli Lin (林烜立)" w:date="2021-04-12T20:31:00Z"/>
                    <w:rFonts w:eastAsia="宋体"/>
                    <w:szCs w:val="24"/>
                    <w:lang w:eastAsia="zh-CN"/>
                  </w:rPr>
                </w:rPrChange>
              </w:rPr>
            </w:pPr>
            <w:ins w:id="208" w:author="Hsuanli Lin (林烜立)" w:date="2021-04-12T20:31:00Z">
              <w:r>
                <w:rPr>
                  <w:rFonts w:eastAsiaTheme="minorEastAsia"/>
                  <w:color w:val="0070C0"/>
                  <w:lang w:val="en-US" w:eastAsia="zh-CN"/>
                </w:rPr>
                <w:t>Issue 2-</w:t>
              </w:r>
            </w:ins>
            <w:ins w:id="209" w:author="Hsuanli Lin (林烜立)" w:date="2021-04-12T20:31:00Z">
              <w:r>
                <w:rPr>
                  <w:rFonts w:eastAsiaTheme="minorEastAsia"/>
                  <w:color w:val="0070C0"/>
                  <w:lang w:val="en-US" w:eastAsia="zh-CN"/>
                  <w:rPrChange w:id="210" w:author="Hsuanli Lin (林烜立)" w:date="2021-04-12T20:56:00Z">
                    <w:rPr>
                      <w:rFonts w:eastAsia="PMingLiU"/>
                      <w:color w:val="0070C0"/>
                      <w:lang w:val="en-US" w:eastAsia="zh-TW"/>
                    </w:rPr>
                  </w:rPrChange>
                </w:rPr>
                <w:t>3</w:t>
              </w:r>
            </w:ins>
            <w:ins w:id="211" w:author="Hsuanli Lin (林烜立)" w:date="2021-04-12T20:31:00Z">
              <w:r>
                <w:rPr>
                  <w:rFonts w:eastAsiaTheme="minorEastAsia"/>
                  <w:color w:val="0070C0"/>
                  <w:lang w:val="en-US" w:eastAsia="zh-CN"/>
                </w:rPr>
                <w:t xml:space="preserve">: </w:t>
              </w:r>
            </w:ins>
            <w:ins w:id="212" w:author="Hsuanli Lin (林烜立)" w:date="2021-04-12T20:31:00Z">
              <w:r>
                <w:rPr>
                  <w:rFonts w:eastAsiaTheme="minorEastAsia"/>
                  <w:color w:val="0070C0"/>
                  <w:szCs w:val="21"/>
                  <w:lang w:val="en-US" w:eastAsia="zh-CN"/>
                  <w:rPrChange w:id="213" w:author="Hsuanli Lin (林烜立)" w:date="2021-04-12T20:56:00Z">
                    <w:rPr>
                      <w:szCs w:val="24"/>
                      <w:lang w:eastAsia="zh-CN"/>
                    </w:rPr>
                  </w:rPrChange>
                </w:rPr>
                <w:t xml:space="preserve">Option 1. Based on the simulation result, the impact because of UE timing compensation error is marginal. (0.012 = 3% error budget of Te of 0.39 us in FR1.) </w:t>
              </w:r>
            </w:ins>
          </w:p>
          <w:p>
            <w:pPr>
              <w:overflowPunct w:val="0"/>
              <w:autoSpaceDE w:val="0"/>
              <w:autoSpaceDN w:val="0"/>
              <w:adjustRightInd w:val="0"/>
              <w:spacing w:after="120"/>
              <w:textAlignment w:val="baseline"/>
              <w:rPr>
                <w:ins w:id="214" w:author="Hsuanli Lin (林烜立)" w:date="2021-04-12T20:31:00Z"/>
                <w:rFonts w:eastAsiaTheme="minorEastAsia"/>
                <w:color w:val="0070C0"/>
                <w:lang w:val="en-US" w:eastAsia="zh-CN"/>
              </w:rPr>
            </w:pPr>
            <w:ins w:id="215" w:author="Hsuanli Lin (林烜立)" w:date="2021-04-12T20:31:00Z">
              <w:r>
                <w:rPr>
                  <w:rFonts w:eastAsiaTheme="minorEastAsia"/>
                  <w:color w:val="0070C0"/>
                  <w:lang w:val="en-US" w:eastAsia="zh-CN"/>
                </w:rPr>
                <w:t>Issue 2-</w:t>
              </w:r>
            </w:ins>
            <w:ins w:id="216" w:author="Hsuanli Lin (林烜立)" w:date="2021-04-12T20:31:00Z">
              <w:r>
                <w:rPr>
                  <w:rFonts w:eastAsiaTheme="minorEastAsia"/>
                  <w:color w:val="0070C0"/>
                  <w:lang w:val="en-US" w:eastAsia="zh-CN"/>
                  <w:rPrChange w:id="217" w:author="Hsuanli Lin (林烜立)" w:date="2021-04-12T20:56:00Z">
                    <w:rPr>
                      <w:rFonts w:eastAsia="PMingLiU"/>
                      <w:color w:val="0070C0"/>
                      <w:lang w:val="en-US" w:eastAsia="zh-TW"/>
                    </w:rPr>
                  </w:rPrChange>
                </w:rPr>
                <w:t>4</w:t>
              </w:r>
            </w:ins>
            <w:ins w:id="218" w:author="Hsuanli Lin (林烜立)" w:date="2021-04-12T20:31:00Z">
              <w:r>
                <w:rPr>
                  <w:rFonts w:eastAsiaTheme="minorEastAsia"/>
                  <w:color w:val="0070C0"/>
                  <w:lang w:val="en-US" w:eastAsia="zh-CN"/>
                </w:rPr>
                <w:t xml:space="preserve">: </w:t>
              </w:r>
            </w:ins>
            <w:ins w:id="219" w:author="Hsuanli Lin (林烜立)" w:date="2021-04-12T20:32:00Z">
              <w:r>
                <w:rPr>
                  <w:rFonts w:eastAsiaTheme="minorEastAsia"/>
                  <w:color w:val="0070C0"/>
                  <w:szCs w:val="21"/>
                  <w:lang w:val="en-US" w:eastAsia="zh-CN"/>
                  <w:rPrChange w:id="220" w:author="Hsuanli Lin (林烜立)" w:date="2021-04-12T20:56:00Z">
                    <w:rPr>
                      <w:rFonts w:eastAsia="PMingLiU"/>
                      <w:szCs w:val="24"/>
                      <w:lang w:eastAsia="zh-TW"/>
                    </w:rPr>
                  </w:rPrChange>
                </w:rPr>
                <w:t>More discussion would be needed. Option 1 seems reasonable in general, A bit unclear how these criteria would impact on the UE requirement.</w:t>
              </w:r>
            </w:ins>
          </w:p>
          <w:p>
            <w:pPr>
              <w:overflowPunct w:val="0"/>
              <w:autoSpaceDE w:val="0"/>
              <w:autoSpaceDN w:val="0"/>
              <w:adjustRightInd w:val="0"/>
              <w:spacing w:after="120"/>
              <w:textAlignment w:val="baseline"/>
              <w:rPr>
                <w:ins w:id="221" w:author="Hsuanli Lin (林烜立)" w:date="2021-04-12T20:32:00Z"/>
                <w:rFonts w:eastAsiaTheme="minorEastAsia"/>
                <w:color w:val="0070C0"/>
                <w:lang w:val="en-US" w:eastAsia="zh-CN"/>
              </w:rPr>
            </w:pPr>
            <w:ins w:id="222" w:author="Hsuanli Lin (林烜立)" w:date="2021-04-12T20:31:00Z">
              <w:r>
                <w:rPr>
                  <w:rFonts w:eastAsiaTheme="minorEastAsia"/>
                  <w:color w:val="0070C0"/>
                  <w:lang w:val="en-US" w:eastAsia="zh-CN"/>
                </w:rPr>
                <w:t>Issue 2-</w:t>
              </w:r>
            </w:ins>
            <w:ins w:id="223" w:author="Hsuanli Lin (林烜立)" w:date="2021-04-12T20:31:00Z">
              <w:r>
                <w:rPr>
                  <w:rFonts w:eastAsiaTheme="minorEastAsia"/>
                  <w:color w:val="0070C0"/>
                  <w:lang w:val="en-US" w:eastAsia="zh-CN"/>
                  <w:rPrChange w:id="224" w:author="Hsuanli Lin (林烜立)" w:date="2021-04-12T20:56:00Z">
                    <w:rPr>
                      <w:rFonts w:eastAsia="PMingLiU"/>
                      <w:color w:val="0070C0"/>
                      <w:lang w:val="en-US" w:eastAsia="zh-TW"/>
                    </w:rPr>
                  </w:rPrChange>
                </w:rPr>
                <w:t>5</w:t>
              </w:r>
            </w:ins>
            <w:ins w:id="225" w:author="Hsuanli Lin (林烜立)" w:date="2021-04-12T20:31:00Z">
              <w:r>
                <w:rPr>
                  <w:rFonts w:eastAsiaTheme="minorEastAsia"/>
                  <w:color w:val="0070C0"/>
                  <w:lang w:val="en-US" w:eastAsia="zh-CN"/>
                </w:rPr>
                <w:t xml:space="preserve">: </w:t>
              </w:r>
            </w:ins>
            <w:ins w:id="226" w:author="Hsuanli Lin (林烜立)" w:date="2021-04-12T20:32:00Z">
              <w:r>
                <w:rPr>
                  <w:rFonts w:eastAsiaTheme="minorEastAsia"/>
                  <w:color w:val="0070C0"/>
                  <w:lang w:val="en-US" w:eastAsia="zh-CN"/>
                  <w:rPrChange w:id="227" w:author="Hsuanli Lin (林烜立)" w:date="2021-04-12T20:56:00Z">
                    <w:rPr>
                      <w:rFonts w:eastAsia="PMingLiU"/>
                      <w:color w:val="0070C0"/>
                      <w:lang w:val="en-US" w:eastAsia="zh-TW"/>
                    </w:rPr>
                  </w:rPrChange>
                </w:rPr>
                <w:t xml:space="preserve">Option 1. </w:t>
              </w:r>
            </w:ins>
            <w:ins w:id="228" w:author="Hsuanli Lin (林烜立)" w:date="2021-04-12T20:32:00Z">
              <w:r>
                <w:rPr>
                  <w:rFonts w:eastAsiaTheme="minorEastAsia"/>
                  <w:color w:val="0070C0"/>
                  <w:lang w:val="en-US" w:eastAsia="zh-CN"/>
                </w:rPr>
                <w:t>RAN4 could wait for RAN2’s agreement.</w:t>
              </w:r>
            </w:ins>
            <w:ins w:id="229" w:author="Hsuanli Lin (林烜立)" w:date="2021-04-12T20:32:00Z">
              <w:r>
                <w:rPr>
                  <w:rFonts w:eastAsiaTheme="minorEastAsia"/>
                  <w:color w:val="0070C0"/>
                  <w:lang w:val="en-US" w:eastAsia="zh-CN"/>
                  <w:rPrChange w:id="230" w:author="Hsuanli Lin (林烜立)" w:date="2021-04-12T20:56:00Z">
                    <w:rPr>
                      <w:rFonts w:eastAsia="PMingLiU"/>
                      <w:color w:val="0070C0"/>
                      <w:lang w:val="en-US" w:eastAsia="zh-TW"/>
                    </w:rPr>
                  </w:rPrChange>
                </w:rPr>
                <w:t xml:space="preserve">  </w:t>
              </w:r>
            </w:ins>
          </w:p>
          <w:p>
            <w:pPr>
              <w:overflowPunct w:val="0"/>
              <w:autoSpaceDE w:val="0"/>
              <w:autoSpaceDN w:val="0"/>
              <w:adjustRightInd w:val="0"/>
              <w:spacing w:after="120"/>
              <w:textAlignment w:val="baseline"/>
              <w:rPr>
                <w:ins w:id="231" w:author="Hsuanli Lin (林烜立)" w:date="2021-04-12T20:32:00Z"/>
                <w:rFonts w:eastAsiaTheme="minorEastAsia"/>
                <w:color w:val="0070C0"/>
                <w:lang w:val="en-US" w:eastAsia="zh-CN"/>
              </w:rPr>
            </w:pPr>
            <w:ins w:id="232" w:author="Hsuanli Lin (林烜立)" w:date="2021-04-12T20:32:00Z">
              <w:r>
                <w:rPr>
                  <w:rFonts w:eastAsiaTheme="minorEastAsia"/>
                  <w:color w:val="0070C0"/>
                  <w:lang w:val="en-US" w:eastAsia="zh-CN"/>
                </w:rPr>
                <w:t>Issue 2-</w:t>
              </w:r>
            </w:ins>
            <w:ins w:id="233" w:author="Hsuanli Lin (林烜立)" w:date="2021-04-12T20:32:00Z">
              <w:r>
                <w:rPr>
                  <w:rFonts w:eastAsiaTheme="minorEastAsia"/>
                  <w:color w:val="0070C0"/>
                  <w:lang w:val="en-US" w:eastAsia="zh-CN"/>
                  <w:rPrChange w:id="234" w:author="Hsuanli Lin (林烜立)" w:date="2021-04-12T20:56:00Z">
                    <w:rPr>
                      <w:rFonts w:eastAsia="PMingLiU"/>
                      <w:color w:val="0070C0"/>
                      <w:lang w:val="en-US" w:eastAsia="zh-TW"/>
                    </w:rPr>
                  </w:rPrChange>
                </w:rPr>
                <w:t>6</w:t>
              </w:r>
            </w:ins>
            <w:ins w:id="235" w:author="Hsuanli Lin (林烜立)" w:date="2021-04-12T20:32:00Z">
              <w:r>
                <w:rPr>
                  <w:rFonts w:eastAsiaTheme="minorEastAsia"/>
                  <w:color w:val="0070C0"/>
                  <w:lang w:val="en-US" w:eastAsia="zh-CN"/>
                </w:rPr>
                <w:t xml:space="preserve">: </w:t>
              </w:r>
            </w:ins>
            <w:ins w:id="236" w:author="Hsuanli Lin (林烜立)" w:date="2021-04-12T20:33:00Z">
              <w:r>
                <w:rPr>
                  <w:rFonts w:eastAsiaTheme="minorEastAsia"/>
                  <w:color w:val="0070C0"/>
                  <w:szCs w:val="21"/>
                  <w:lang w:val="en-US" w:eastAsia="zh-CN"/>
                  <w:rPrChange w:id="237" w:author="Hsuanli Lin (林烜立)" w:date="2021-04-12T20:56:00Z">
                    <w:rPr>
                      <w:szCs w:val="24"/>
                      <w:lang w:eastAsia="zh-CN"/>
                    </w:rPr>
                  </w:rPrChange>
                </w:rPr>
                <w:t>Option 1.</w:t>
              </w:r>
            </w:ins>
          </w:p>
          <w:p>
            <w:pPr>
              <w:overflowPunct/>
              <w:autoSpaceDE/>
              <w:autoSpaceDN/>
              <w:adjustRightInd/>
              <w:spacing w:after="120"/>
              <w:textAlignment w:val="auto"/>
              <w:rPr>
                <w:ins w:id="238" w:author="Hsuanli Lin (林烜立)" w:date="2021-04-12T20:33:00Z"/>
                <w:rFonts w:eastAsiaTheme="minorEastAsia"/>
                <w:color w:val="0070C0"/>
                <w:szCs w:val="21"/>
                <w:lang w:val="en-US" w:eastAsia="zh-CN"/>
                <w:rPrChange w:id="239" w:author="Hsuanli Lin (林烜立)" w:date="2021-04-12T20:56:00Z">
                  <w:rPr>
                    <w:ins w:id="240" w:author="Hsuanli Lin (林烜立)" w:date="2021-04-12T20:33:00Z"/>
                    <w:rFonts w:eastAsia="宋体"/>
                    <w:szCs w:val="24"/>
                    <w:lang w:eastAsia="zh-CN"/>
                  </w:rPr>
                </w:rPrChange>
              </w:rPr>
            </w:pPr>
            <w:ins w:id="241" w:author="Hsuanli Lin (林烜立)" w:date="2021-04-12T20:32:00Z">
              <w:r>
                <w:rPr>
                  <w:rFonts w:eastAsiaTheme="minorEastAsia"/>
                  <w:color w:val="0070C0"/>
                  <w:lang w:val="en-US" w:eastAsia="zh-CN"/>
                </w:rPr>
                <w:t>Issue 2-</w:t>
              </w:r>
            </w:ins>
            <w:ins w:id="242" w:author="Hsuanli Lin (林烜立)" w:date="2021-04-12T20:32:00Z">
              <w:r>
                <w:rPr>
                  <w:rFonts w:eastAsiaTheme="minorEastAsia"/>
                  <w:color w:val="0070C0"/>
                  <w:lang w:val="en-US" w:eastAsia="zh-CN"/>
                  <w:rPrChange w:id="243" w:author="Hsuanli Lin (林烜立)" w:date="2021-04-12T20:56:00Z">
                    <w:rPr>
                      <w:rFonts w:eastAsia="PMingLiU"/>
                      <w:color w:val="0070C0"/>
                      <w:lang w:val="en-US" w:eastAsia="zh-TW"/>
                    </w:rPr>
                  </w:rPrChange>
                </w:rPr>
                <w:t>8</w:t>
              </w:r>
            </w:ins>
            <w:ins w:id="244" w:author="Hsuanli Lin (林烜立)" w:date="2021-04-12T20:32:00Z">
              <w:r>
                <w:rPr>
                  <w:rFonts w:eastAsiaTheme="minorEastAsia"/>
                  <w:color w:val="0070C0"/>
                  <w:lang w:val="en-US" w:eastAsia="zh-CN"/>
                </w:rPr>
                <w:t xml:space="preserve">: </w:t>
              </w:r>
            </w:ins>
            <w:ins w:id="245" w:author="Hsuanli Lin (林烜立)" w:date="2021-04-12T20:33:00Z">
              <w:r>
                <w:rPr>
                  <w:rFonts w:eastAsiaTheme="minorEastAsia"/>
                  <w:color w:val="0070C0"/>
                  <w:szCs w:val="21"/>
                  <w:lang w:val="en-US" w:eastAsia="zh-CN"/>
                  <w:rPrChange w:id="246" w:author="Hsuanli Lin (林烜立)" w:date="2021-04-12T20:56:00Z">
                    <w:rPr>
                      <w:szCs w:val="24"/>
                      <w:lang w:eastAsia="zh-CN"/>
                    </w:rPr>
                  </w:rPrChange>
                </w:rPr>
                <w:t xml:space="preserve">Disagree on defining based on the worst case (option 1 and option 2), which </w:t>
              </w:r>
            </w:ins>
            <w:ins w:id="247" w:author="Hsuanli Lin (林烜立)" w:date="2021-04-12T20:56:00Z">
              <w:r>
                <w:rPr>
                  <w:rFonts w:eastAsiaTheme="minorEastAsia"/>
                  <w:color w:val="0070C0"/>
                  <w:szCs w:val="21"/>
                  <w:lang w:val="en-US" w:eastAsia="zh-CN"/>
                  <w:rPrChange w:id="248" w:author="Hsuanli Lin (林烜立)" w:date="2021-04-12T20:56:00Z">
                    <w:rPr>
                      <w:szCs w:val="24"/>
                      <w:lang w:eastAsia="zh-CN"/>
                    </w:rPr>
                  </w:rPrChange>
                </w:rPr>
                <w:t>would be</w:t>
              </w:r>
            </w:ins>
            <w:ins w:id="249" w:author="Hsuanli Lin (林烜立)" w:date="2021-04-12T20:33:00Z">
              <w:r>
                <w:rPr>
                  <w:rFonts w:eastAsiaTheme="minorEastAsia"/>
                  <w:color w:val="0070C0"/>
                  <w:szCs w:val="21"/>
                  <w:lang w:val="en-US" w:eastAsia="zh-CN"/>
                  <w:rPrChange w:id="250" w:author="Hsuanli Lin (林烜立)" w:date="2021-04-12T20:56:00Z">
                    <w:rPr>
                      <w:szCs w:val="24"/>
                      <w:lang w:eastAsia="zh-CN"/>
                    </w:rPr>
                  </w:rPrChange>
                </w:rPr>
                <w:t xml:space="preserve"> un-realistic for NTN</w:t>
              </w:r>
            </w:ins>
            <w:ins w:id="251" w:author="Hsuanli Lin (林烜立)" w:date="2021-04-12T20:56:00Z">
              <w:r>
                <w:rPr>
                  <w:rFonts w:eastAsiaTheme="minorEastAsia"/>
                  <w:color w:val="0070C0"/>
                  <w:lang w:val="en-US" w:eastAsia="zh-CN"/>
                </w:rPr>
                <w:t xml:space="preserve"> system</w:t>
              </w:r>
            </w:ins>
            <w:ins w:id="252" w:author="Hsuanli Lin (林烜立)" w:date="2021-04-12T20:33:00Z">
              <w:r>
                <w:rPr>
                  <w:rFonts w:eastAsiaTheme="minorEastAsia"/>
                  <w:color w:val="0070C0"/>
                  <w:szCs w:val="21"/>
                  <w:lang w:val="en-US" w:eastAsia="zh-CN"/>
                  <w:rPrChange w:id="253" w:author="Hsuanli Lin (林烜立)" w:date="2021-04-12T20:56:00Z">
                    <w:rPr>
                      <w:szCs w:val="24"/>
                      <w:lang w:eastAsia="zh-CN"/>
                    </w:rPr>
                  </w:rPrChange>
                </w:rPr>
                <w:t>.</w:t>
              </w:r>
            </w:ins>
          </w:p>
          <w:p>
            <w:pPr>
              <w:overflowPunct w:val="0"/>
              <w:autoSpaceDE w:val="0"/>
              <w:autoSpaceDN w:val="0"/>
              <w:adjustRightInd w:val="0"/>
              <w:spacing w:after="120"/>
              <w:textAlignment w:val="baseline"/>
              <w:rPr>
                <w:del w:id="254" w:author="Hsuanli Lin (林烜立)" w:date="2021-04-12T20:29:00Z"/>
                <w:rFonts w:eastAsiaTheme="minorEastAsia"/>
                <w:color w:val="0070C0"/>
                <w:lang w:val="en-US" w:eastAsia="zh-CN"/>
              </w:rPr>
            </w:pPr>
            <w:ins w:id="255" w:author="Hsuanli Lin (林烜立)" w:date="2021-04-12T20:33:00Z">
              <w:r>
                <w:rPr>
                  <w:rFonts w:eastAsiaTheme="minorEastAsia"/>
                  <w:color w:val="0070C0"/>
                  <w:szCs w:val="21"/>
                  <w:lang w:val="en-US" w:eastAsia="zh-CN"/>
                  <w:rPrChange w:id="256" w:author="Hsuanli Lin (林烜立)" w:date="2021-04-12T20:56:00Z">
                    <w:rPr>
                      <w:szCs w:val="24"/>
                      <w:lang w:eastAsia="zh-CN"/>
                    </w:rPr>
                  </w:rPrChange>
                </w:rPr>
                <w:t>To ensure that the relevant system needs (</w:t>
              </w:r>
            </w:ins>
            <w:ins w:id="257" w:author="Hsuanli Lin (林烜立)" w:date="2021-04-12T20:33:00Z">
              <w:r>
                <w:rPr>
                  <w:rFonts w:eastAsiaTheme="minorEastAsia"/>
                  <w:color w:val="0070C0"/>
                  <w:lang w:val="en-US" w:eastAsia="zh-CN"/>
                </w:rPr>
                <w:t>e.g. PRACH timing</w:t>
              </w:r>
            </w:ins>
            <w:ins w:id="258" w:author="Hsuanli Lin (林烜立)" w:date="2021-04-12T20:33:00Z">
              <w:r>
                <w:rPr>
                  <w:rFonts w:eastAsiaTheme="minorEastAsia"/>
                  <w:color w:val="0070C0"/>
                  <w:szCs w:val="21"/>
                  <w:lang w:val="en-US" w:eastAsia="zh-CN"/>
                  <w:rPrChange w:id="259" w:author="Hsuanli Lin (林烜立)" w:date="2021-04-12T20:56:00Z">
                    <w:rPr>
                      <w:szCs w:val="24"/>
                      <w:lang w:eastAsia="zh-CN"/>
                    </w:rPr>
                  </w:rPrChange>
                </w:rPr>
                <w:t xml:space="preserve">), the nominal value of 15m / 30 m would be assumed </w:t>
              </w:r>
            </w:ins>
            <w:ins w:id="260" w:author="Hsuanli Lin (林烜立)" w:date="2021-04-12T20:33:00Z">
              <w:r>
                <w:rPr>
                  <w:rFonts w:eastAsiaTheme="minorEastAsia"/>
                  <w:color w:val="0070C0"/>
                  <w:szCs w:val="21"/>
                  <w:lang w:val="en-US" w:eastAsia="zh-CN"/>
                  <w:rPrChange w:id="261" w:author="Hsuanli Lin (林烜立)" w:date="2021-04-12T20:56:00Z">
                    <w:rPr>
                      <w:szCs w:val="24"/>
                      <w:lang w:eastAsia="zh-CN"/>
                    </w:rPr>
                  </w:rPrChange>
                </w:rPr>
                <w:t>and also</w:t>
              </w:r>
            </w:ins>
            <w:ins w:id="262" w:author="Hsuanli Lin (林烜立)" w:date="2021-04-12T20:33:00Z">
              <w:r>
                <w:rPr>
                  <w:rFonts w:eastAsiaTheme="minorEastAsia"/>
                  <w:color w:val="0070C0"/>
                  <w:szCs w:val="21"/>
                  <w:lang w:val="en-US" w:eastAsia="zh-CN"/>
                  <w:rPrChange w:id="263" w:author="Hsuanli Lin (林烜立)" w:date="2021-04-12T20:56:00Z">
                    <w:rPr>
                      <w:szCs w:val="24"/>
                      <w:lang w:eastAsia="zh-CN"/>
                    </w:rPr>
                  </w:rPrChange>
                </w:rPr>
                <w:t xml:space="preserve"> including the prediction error in Gateway.  </w:t>
              </w:r>
            </w:ins>
            <w:del w:id="264" w:author="Hsuanli Lin (林烜立)" w:date="2021-04-12T20:29:00Z">
              <w:r>
                <w:rPr>
                  <w:rFonts w:hint="eastAsia" w:eastAsiaTheme="minorEastAsia"/>
                  <w:color w:val="0070C0"/>
                  <w:lang w:val="en-US" w:eastAsia="zh-CN"/>
                </w:rPr>
                <w:delText xml:space="preserve">Sub topic </w:delText>
              </w:r>
            </w:del>
            <w:del w:id="265" w:author="Hsuanli Lin (林烜立)" w:date="2021-04-12T20:29:00Z">
              <w:r>
                <w:rPr>
                  <w:rFonts w:eastAsiaTheme="minorEastAsia"/>
                  <w:color w:val="0070C0"/>
                  <w:lang w:val="en-US" w:eastAsia="zh-CN"/>
                </w:rPr>
                <w:delText>1-</w:delText>
              </w:r>
            </w:del>
            <w:del w:id="266" w:author="Hsuanli Lin (林烜立)" w:date="2021-04-12T20:29:00Z">
              <w:r>
                <w:rPr>
                  <w:rFonts w:hint="eastAsia" w:eastAsiaTheme="minorEastAsia"/>
                  <w:color w:val="0070C0"/>
                  <w:lang w:val="en-US" w:eastAsia="zh-CN"/>
                </w:rPr>
                <w:delText xml:space="preserve">1: </w:delText>
              </w:r>
            </w:del>
          </w:p>
          <w:p>
            <w:pPr>
              <w:overflowPunct w:val="0"/>
              <w:autoSpaceDE w:val="0"/>
              <w:autoSpaceDN w:val="0"/>
              <w:adjustRightInd w:val="0"/>
              <w:spacing w:after="120"/>
              <w:textAlignment w:val="baseline"/>
              <w:rPr>
                <w:del w:id="267" w:author="Hsuanli Lin (林烜立)" w:date="2021-04-12T20:29:00Z"/>
                <w:rFonts w:eastAsiaTheme="minorEastAsia"/>
                <w:color w:val="0070C0"/>
                <w:lang w:val="en-US" w:eastAsia="zh-CN"/>
              </w:rPr>
            </w:pPr>
            <w:del w:id="268" w:author="Hsuanli Lin (林烜立)" w:date="2021-04-12T20:29:00Z">
              <w:r>
                <w:rPr>
                  <w:rFonts w:hint="eastAsia" w:eastAsiaTheme="minorEastAsia"/>
                  <w:color w:val="0070C0"/>
                  <w:lang w:val="en-US" w:eastAsia="zh-CN"/>
                </w:rPr>
                <w:delText xml:space="preserve">Sub topic </w:delText>
              </w:r>
            </w:del>
            <w:del w:id="269" w:author="Hsuanli Lin (林烜立)" w:date="2021-04-12T20:29:00Z">
              <w:r>
                <w:rPr>
                  <w:rFonts w:eastAsiaTheme="minorEastAsia"/>
                  <w:color w:val="0070C0"/>
                  <w:lang w:val="en-US" w:eastAsia="zh-CN"/>
                </w:rPr>
                <w:delText>1-</w:delText>
              </w:r>
            </w:del>
            <w:del w:id="270" w:author="Hsuanli Lin (林烜立)" w:date="2021-04-12T20:29:00Z">
              <w:r>
                <w:rPr>
                  <w:rFonts w:hint="eastAsia" w:eastAsiaTheme="minorEastAsia"/>
                  <w:color w:val="0070C0"/>
                  <w:lang w:val="en-US" w:eastAsia="zh-CN"/>
                </w:rPr>
                <w:delText>2:</w:delText>
              </w:r>
            </w:del>
          </w:p>
          <w:p>
            <w:pPr>
              <w:overflowPunct w:val="0"/>
              <w:autoSpaceDE w:val="0"/>
              <w:autoSpaceDN w:val="0"/>
              <w:adjustRightInd w:val="0"/>
              <w:spacing w:after="120"/>
              <w:textAlignment w:val="baseline"/>
              <w:rPr>
                <w:del w:id="271" w:author="Hsuanli Lin (林烜立)" w:date="2021-04-12T20:29:00Z"/>
                <w:rFonts w:eastAsiaTheme="minorEastAsia"/>
                <w:color w:val="0070C0"/>
                <w:lang w:val="en-US" w:eastAsia="zh-CN"/>
              </w:rPr>
            </w:pPr>
            <w:del w:id="272" w:author="Hsuanli Lin (林烜立)" w:date="2021-04-12T20:29:00Z">
              <w:r>
                <w:rPr>
                  <w:rFonts w:eastAsiaTheme="minorEastAsia"/>
                  <w:color w:val="0070C0"/>
                  <w:lang w:val="en-US" w:eastAsia="zh-CN"/>
                </w:rPr>
                <w:delText>…</w:delText>
              </w:r>
            </w:del>
            <w:del w:id="273" w:author="Hsuanli Lin (林烜立)" w:date="2021-04-12T20:29:00Z">
              <w:r>
                <w:rPr>
                  <w:rFonts w:hint="eastAsia" w:eastAsiaTheme="minorEastAsia"/>
                  <w:color w:val="0070C0"/>
                  <w:lang w:val="en-US" w:eastAsia="zh-CN"/>
                </w:rPr>
                <w:delText>.</w:delText>
              </w:r>
            </w:del>
          </w:p>
          <w:p>
            <w:pPr>
              <w:overflowPunct w:val="0"/>
              <w:autoSpaceDE w:val="0"/>
              <w:autoSpaceDN w:val="0"/>
              <w:adjustRightInd w:val="0"/>
              <w:spacing w:after="120"/>
              <w:textAlignment w:val="baseline"/>
              <w:rPr>
                <w:rFonts w:eastAsiaTheme="minorEastAsia"/>
                <w:color w:val="0070C0"/>
                <w:lang w:val="en-US" w:eastAsia="zh-CN"/>
              </w:rPr>
            </w:pPr>
            <w:del w:id="274" w:author="Hsuanli Lin (林烜立)" w:date="2021-04-12T20:29:00Z">
              <w:r>
                <w:rPr>
                  <w:rFonts w:hint="eastAsia" w:eastAsiaTheme="minorEastAsia"/>
                  <w:color w:val="0070C0"/>
                  <w:lang w:val="en-US" w:eastAsia="zh-CN"/>
                </w:rPr>
                <w:delText>Others: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5" w:author="Ming Li L" w:date="2021-04-12T20:06:00Z"/>
        </w:trPr>
        <w:tc>
          <w:tcPr>
            <w:tcW w:w="1236" w:type="dxa"/>
          </w:tcPr>
          <w:p>
            <w:pPr>
              <w:overflowPunct w:val="0"/>
              <w:autoSpaceDE w:val="0"/>
              <w:autoSpaceDN w:val="0"/>
              <w:adjustRightInd w:val="0"/>
              <w:spacing w:after="120"/>
              <w:textAlignment w:val="baseline"/>
              <w:rPr>
                <w:ins w:id="276" w:author="Ming Li L" w:date="2021-04-12T20:06:00Z"/>
                <w:rFonts w:eastAsiaTheme="minorEastAsia"/>
                <w:color w:val="0070C0"/>
                <w:lang w:val="en-US" w:eastAsia="zh-CN"/>
              </w:rPr>
            </w:pPr>
            <w:ins w:id="277" w:author="Ming Li L" w:date="2021-04-12T20:07:00Z">
              <w:r>
                <w:rPr>
                  <w:rFonts w:hint="eastAsia" w:eastAsiaTheme="minorEastAsia"/>
                  <w:color w:val="0070C0"/>
                  <w:lang w:val="en-US" w:eastAsia="zh-CN"/>
                </w:rPr>
                <w:t>Erisson</w:t>
              </w:r>
            </w:ins>
          </w:p>
        </w:tc>
        <w:tc>
          <w:tcPr>
            <w:tcW w:w="8395" w:type="dxa"/>
          </w:tcPr>
          <w:p>
            <w:pPr>
              <w:overflowPunct w:val="0"/>
              <w:autoSpaceDE w:val="0"/>
              <w:autoSpaceDN w:val="0"/>
              <w:adjustRightInd w:val="0"/>
              <w:spacing w:after="120"/>
              <w:textAlignment w:val="baseline"/>
              <w:rPr>
                <w:ins w:id="278" w:author="Ming Li L" w:date="2021-04-12T20:07:00Z"/>
                <w:rFonts w:eastAsiaTheme="minorEastAsia"/>
                <w:color w:val="0070C0"/>
                <w:lang w:val="en-US" w:eastAsia="zh-CN"/>
              </w:rPr>
            </w:pPr>
            <w:ins w:id="279" w:author="Ming Li L" w:date="2021-04-12T20:07:00Z">
              <w:r>
                <w:rPr>
                  <w:rFonts w:hint="eastAsia" w:eastAsiaTheme="minorEastAsia"/>
                  <w:color w:val="0070C0"/>
                  <w:lang w:val="en-US" w:eastAsia="zh-CN"/>
                </w:rPr>
                <w:t xml:space="preserve">Sub topic </w:t>
              </w:r>
            </w:ins>
            <w:ins w:id="280" w:author="Ming Li L" w:date="2021-04-12T20:07:00Z">
              <w:r>
                <w:rPr>
                  <w:rFonts w:eastAsiaTheme="minorEastAsia"/>
                  <w:color w:val="0070C0"/>
                  <w:lang w:val="en-US" w:eastAsia="zh-CN"/>
                </w:rPr>
                <w:t>2-</w:t>
              </w:r>
            </w:ins>
            <w:ins w:id="281" w:author="Ming Li L" w:date="2021-04-12T20:07:00Z">
              <w:r>
                <w:rPr>
                  <w:rFonts w:hint="eastAsia" w:eastAsiaTheme="minorEastAsia"/>
                  <w:color w:val="0070C0"/>
                  <w:lang w:val="en-US" w:eastAsia="zh-CN"/>
                </w:rPr>
                <w:t xml:space="preserve">1: </w:t>
              </w:r>
            </w:ins>
          </w:p>
          <w:p>
            <w:pPr>
              <w:overflowPunct w:val="0"/>
              <w:autoSpaceDE w:val="0"/>
              <w:autoSpaceDN w:val="0"/>
              <w:adjustRightInd w:val="0"/>
              <w:spacing w:after="120"/>
              <w:textAlignment w:val="baseline"/>
              <w:rPr>
                <w:ins w:id="282" w:author="Ming Li L" w:date="2021-04-12T20:07:00Z"/>
                <w:rFonts w:eastAsiaTheme="minorEastAsia"/>
                <w:color w:val="0070C0"/>
                <w:lang w:val="en-US" w:eastAsia="zh-CN"/>
              </w:rPr>
            </w:pPr>
            <w:ins w:id="283" w:author="Ming Li L" w:date="2021-04-12T20:07:00Z">
              <w:r>
                <w:rPr>
                  <w:rFonts w:eastAsiaTheme="minorEastAsia"/>
                  <w:color w:val="0070C0"/>
                  <w:lang w:val="en-US" w:eastAsia="zh-CN"/>
                </w:rPr>
                <w:t xml:space="preserve">           Issue 2-1: Support option 1.  </w:t>
              </w:r>
            </w:ins>
          </w:p>
          <w:p>
            <w:pPr>
              <w:overflowPunct w:val="0"/>
              <w:autoSpaceDE w:val="0"/>
              <w:autoSpaceDN w:val="0"/>
              <w:adjustRightInd w:val="0"/>
              <w:spacing w:after="120"/>
              <w:textAlignment w:val="baseline"/>
              <w:rPr>
                <w:ins w:id="284" w:author="Ming Li L" w:date="2021-04-12T20:07:00Z"/>
                <w:rFonts w:eastAsiaTheme="minorEastAsia"/>
                <w:color w:val="0070C0"/>
                <w:lang w:val="en-US" w:eastAsia="zh-CN"/>
              </w:rPr>
            </w:pPr>
            <w:ins w:id="285" w:author="Ming Li L" w:date="2021-04-12T20:07:00Z">
              <w:r>
                <w:rPr>
                  <w:rFonts w:hint="eastAsia" w:eastAsiaTheme="minorEastAsia"/>
                  <w:color w:val="0070C0"/>
                  <w:lang w:val="en-US" w:eastAsia="zh-CN"/>
                </w:rPr>
                <w:t xml:space="preserve">Sub topic </w:t>
              </w:r>
            </w:ins>
            <w:ins w:id="286" w:author="Ming Li L" w:date="2021-04-12T20:07:00Z">
              <w:r>
                <w:rPr>
                  <w:rFonts w:eastAsiaTheme="minorEastAsia"/>
                  <w:color w:val="0070C0"/>
                  <w:lang w:val="en-US" w:eastAsia="zh-CN"/>
                </w:rPr>
                <w:t>2-</w:t>
              </w:r>
            </w:ins>
            <w:ins w:id="287" w:author="Ming Li L" w:date="2021-04-12T20:07:00Z">
              <w:r>
                <w:rPr>
                  <w:rFonts w:hint="eastAsia" w:eastAsiaTheme="minorEastAsia"/>
                  <w:color w:val="0070C0"/>
                  <w:lang w:val="en-US" w:eastAsia="zh-CN"/>
                </w:rPr>
                <w:t>2:</w:t>
              </w:r>
            </w:ins>
          </w:p>
          <w:p>
            <w:pPr>
              <w:overflowPunct w:val="0"/>
              <w:autoSpaceDE w:val="0"/>
              <w:autoSpaceDN w:val="0"/>
              <w:adjustRightInd w:val="0"/>
              <w:spacing w:after="120"/>
              <w:textAlignment w:val="baseline"/>
              <w:rPr>
                <w:ins w:id="288" w:author="Ming Li L" w:date="2021-04-12T20:07:00Z"/>
                <w:rFonts w:eastAsiaTheme="minorEastAsia"/>
                <w:color w:val="0070C0"/>
                <w:lang w:val="en-US" w:eastAsia="zh-CN"/>
              </w:rPr>
            </w:pPr>
            <w:ins w:id="289" w:author="Ming Li L" w:date="2021-04-12T20:07:00Z">
              <w:r>
                <w:rPr>
                  <w:rFonts w:eastAsiaTheme="minorEastAsia"/>
                  <w:color w:val="0070C0"/>
                  <w:lang w:val="en-US" w:eastAsia="zh-CN"/>
                </w:rPr>
                <w:t xml:space="preserve">           Issue 2-2: Support option 1. </w:t>
              </w:r>
            </w:ins>
          </w:p>
          <w:p>
            <w:pPr>
              <w:overflowPunct w:val="0"/>
              <w:autoSpaceDE w:val="0"/>
              <w:autoSpaceDN w:val="0"/>
              <w:adjustRightInd w:val="0"/>
              <w:spacing w:after="120"/>
              <w:textAlignment w:val="baseline"/>
              <w:rPr>
                <w:ins w:id="290" w:author="Ming Li L" w:date="2021-04-12T20:07:00Z"/>
                <w:rFonts w:eastAsiaTheme="minorEastAsia"/>
                <w:color w:val="0070C0"/>
                <w:lang w:val="en-US" w:eastAsia="zh-CN"/>
              </w:rPr>
            </w:pPr>
            <w:ins w:id="291" w:author="Ming Li L" w:date="2021-04-12T20:07:00Z">
              <w:r>
                <w:rPr>
                  <w:rFonts w:eastAsiaTheme="minorEastAsia"/>
                  <w:color w:val="0070C0"/>
                  <w:lang w:val="en-US" w:eastAsia="zh-CN"/>
                </w:rPr>
                <w:t xml:space="preserve">           Issue 2-3: Agree with Recommended WF</w:t>
              </w:r>
            </w:ins>
          </w:p>
          <w:p>
            <w:pPr>
              <w:overflowPunct w:val="0"/>
              <w:autoSpaceDE w:val="0"/>
              <w:autoSpaceDN w:val="0"/>
              <w:adjustRightInd w:val="0"/>
              <w:spacing w:after="120"/>
              <w:textAlignment w:val="baseline"/>
              <w:rPr>
                <w:ins w:id="292" w:author="Ming Li L" w:date="2021-04-12T20:07:00Z"/>
                <w:rFonts w:eastAsiaTheme="minorEastAsia"/>
                <w:color w:val="0070C0"/>
                <w:lang w:val="en-US" w:eastAsia="zh-CN"/>
              </w:rPr>
            </w:pPr>
            <w:ins w:id="293" w:author="Ming Li L" w:date="2021-04-12T20:07:00Z">
              <w:r>
                <w:rPr>
                  <w:rFonts w:eastAsiaTheme="minorEastAsia"/>
                  <w:color w:val="0070C0"/>
                  <w:lang w:val="en-US" w:eastAsia="zh-CN"/>
                </w:rPr>
                <w:t xml:space="preserve">           Issue 2-4: Support option 1.</w:t>
              </w:r>
            </w:ins>
          </w:p>
          <w:p>
            <w:pPr>
              <w:overflowPunct w:val="0"/>
              <w:autoSpaceDE w:val="0"/>
              <w:autoSpaceDN w:val="0"/>
              <w:adjustRightInd w:val="0"/>
              <w:spacing w:after="120"/>
              <w:textAlignment w:val="baseline"/>
              <w:rPr>
                <w:ins w:id="294" w:author="Ming Li L" w:date="2021-04-12T20:07:00Z"/>
                <w:rFonts w:eastAsiaTheme="minorEastAsia"/>
                <w:color w:val="0070C0"/>
                <w:lang w:val="en-US" w:eastAsia="zh-CN"/>
              </w:rPr>
            </w:pPr>
            <w:ins w:id="295" w:author="Ming Li L" w:date="2021-04-12T20:07:00Z">
              <w:r>
                <w:rPr>
                  <w:rFonts w:eastAsiaTheme="minorEastAsia"/>
                  <w:color w:val="0070C0"/>
                  <w:lang w:val="en-US" w:eastAsia="zh-CN"/>
                </w:rPr>
                <w:t xml:space="preserve">           Issue 2-5: Support option 1.</w:t>
              </w:r>
            </w:ins>
          </w:p>
          <w:p>
            <w:pPr>
              <w:overflowPunct w:val="0"/>
              <w:autoSpaceDE w:val="0"/>
              <w:autoSpaceDN w:val="0"/>
              <w:adjustRightInd w:val="0"/>
              <w:spacing w:after="120"/>
              <w:textAlignment w:val="baseline"/>
              <w:rPr>
                <w:ins w:id="296" w:author="Ming Li L" w:date="2021-04-12T20:07:00Z"/>
                <w:rFonts w:eastAsiaTheme="minorEastAsia"/>
                <w:color w:val="0070C0"/>
                <w:lang w:val="en-US" w:eastAsia="zh-CN"/>
              </w:rPr>
            </w:pPr>
            <w:ins w:id="297" w:author="Ming Li L" w:date="2021-04-12T20:07:00Z">
              <w:r>
                <w:rPr>
                  <w:rFonts w:eastAsiaTheme="minorEastAsia"/>
                  <w:color w:val="0070C0"/>
                  <w:lang w:val="en-US" w:eastAsia="zh-CN"/>
                </w:rPr>
                <w:t xml:space="preserve">           Issue 2-6: Support option 1.</w:t>
              </w:r>
            </w:ins>
          </w:p>
          <w:p>
            <w:pPr>
              <w:overflowPunct w:val="0"/>
              <w:autoSpaceDE w:val="0"/>
              <w:autoSpaceDN w:val="0"/>
              <w:adjustRightInd w:val="0"/>
              <w:spacing w:after="120"/>
              <w:textAlignment w:val="baseline"/>
              <w:rPr>
                <w:ins w:id="298" w:author="Ming Li L" w:date="2021-04-12T20:07:00Z"/>
                <w:rFonts w:eastAsiaTheme="minorEastAsia"/>
                <w:color w:val="0070C0"/>
                <w:lang w:val="en-US" w:eastAsia="zh-CN"/>
              </w:rPr>
            </w:pPr>
            <w:ins w:id="299" w:author="Ming Li L" w:date="2021-04-12T20:07:00Z">
              <w:r>
                <w:rPr>
                  <w:rFonts w:eastAsiaTheme="minorEastAsia"/>
                  <w:color w:val="0070C0"/>
                  <w:lang w:val="en-US" w:eastAsia="zh-CN"/>
                </w:rPr>
                <w:t xml:space="preserve">           Issue 2-7: Agree with Recommended WF. We encourage the discussion. </w:t>
              </w:r>
            </w:ins>
          </w:p>
          <w:p>
            <w:pPr>
              <w:overflowPunct w:val="0"/>
              <w:autoSpaceDE w:val="0"/>
              <w:autoSpaceDN w:val="0"/>
              <w:adjustRightInd w:val="0"/>
              <w:spacing w:after="120"/>
              <w:textAlignment w:val="baseline"/>
              <w:rPr>
                <w:ins w:id="300" w:author="Ming Li L" w:date="2021-04-12T20:06:00Z"/>
                <w:rFonts w:eastAsiaTheme="minorEastAsia"/>
                <w:color w:val="0070C0"/>
                <w:lang w:val="en-US" w:eastAsia="zh-CN"/>
              </w:rPr>
            </w:pPr>
            <w:ins w:id="301" w:author="Ming Li L" w:date="2021-04-12T20:07:00Z">
              <w:r>
                <w:rPr>
                  <w:rFonts w:eastAsiaTheme="minorEastAsia"/>
                  <w:color w:val="0070C0"/>
                  <w:lang w:val="en-US" w:eastAsia="zh-CN"/>
                </w:rPr>
                <w:t xml:space="preserve">           Issue 2-8: Agree with Recommended WF.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2" w:author="Jerry Cui" w:date="2021-04-12T14:58:00Z"/>
        </w:trPr>
        <w:tc>
          <w:tcPr>
            <w:tcW w:w="1236" w:type="dxa"/>
          </w:tcPr>
          <w:p>
            <w:pPr>
              <w:overflowPunct w:val="0"/>
              <w:autoSpaceDE w:val="0"/>
              <w:autoSpaceDN w:val="0"/>
              <w:adjustRightInd w:val="0"/>
              <w:spacing w:after="120"/>
              <w:textAlignment w:val="baseline"/>
              <w:rPr>
                <w:ins w:id="303" w:author="Jerry Cui" w:date="2021-04-12T14:58:00Z"/>
                <w:rFonts w:eastAsiaTheme="minorEastAsia"/>
                <w:color w:val="0070C0"/>
                <w:lang w:val="en-US" w:eastAsia="zh-CN"/>
              </w:rPr>
            </w:pPr>
            <w:ins w:id="304" w:author="Jerry Cui" w:date="2021-04-12T14:58: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305" w:author="Jerry Cui" w:date="2021-04-12T15:06:00Z"/>
                <w:rFonts w:eastAsiaTheme="minorEastAsia"/>
                <w:color w:val="0070C0"/>
                <w:lang w:val="en-US" w:eastAsia="zh-CN"/>
              </w:rPr>
            </w:pPr>
            <w:ins w:id="306" w:author="Jerry Cui" w:date="2021-04-12T15:04:00Z">
              <w:r>
                <w:rPr>
                  <w:rFonts w:hint="eastAsia" w:eastAsiaTheme="minorEastAsia"/>
                  <w:color w:val="0070C0"/>
                  <w:lang w:val="en-US" w:eastAsia="zh-CN"/>
                </w:rPr>
                <w:t>Issue</w:t>
              </w:r>
            </w:ins>
            <w:ins w:id="307" w:author="Jerry Cui" w:date="2021-04-12T15:04:00Z">
              <w:r>
                <w:rPr>
                  <w:rFonts w:eastAsiaTheme="minorEastAsia"/>
                  <w:color w:val="0070C0"/>
                  <w:lang w:val="en-US" w:eastAsia="zh-CN"/>
                </w:rPr>
                <w:t xml:space="preserve"> 2-1: option 1</w:t>
              </w:r>
            </w:ins>
          </w:p>
          <w:p>
            <w:pPr>
              <w:overflowPunct w:val="0"/>
              <w:autoSpaceDE w:val="0"/>
              <w:autoSpaceDN w:val="0"/>
              <w:adjustRightInd w:val="0"/>
              <w:spacing w:after="120"/>
              <w:textAlignment w:val="baseline"/>
              <w:rPr>
                <w:ins w:id="308" w:author="Jerry Cui" w:date="2021-04-12T15:21:00Z"/>
                <w:rFonts w:eastAsiaTheme="minorEastAsia"/>
                <w:color w:val="0070C0"/>
                <w:lang w:val="en-US" w:eastAsia="zh-CN"/>
              </w:rPr>
            </w:pPr>
            <w:ins w:id="309" w:author="Jerry Cui" w:date="2021-04-12T15:06:00Z">
              <w:r>
                <w:rPr>
                  <w:rFonts w:eastAsiaTheme="minorEastAsia"/>
                  <w:color w:val="0070C0"/>
                  <w:lang w:val="en-US" w:eastAsia="zh-CN"/>
                </w:rPr>
                <w:t>Issue 2-2: option 1</w:t>
              </w:r>
            </w:ins>
          </w:p>
          <w:p>
            <w:pPr>
              <w:overflowPunct w:val="0"/>
              <w:autoSpaceDE w:val="0"/>
              <w:autoSpaceDN w:val="0"/>
              <w:adjustRightInd w:val="0"/>
              <w:spacing w:after="120"/>
              <w:textAlignment w:val="baseline"/>
              <w:rPr>
                <w:ins w:id="310" w:author="Jerry Cui" w:date="2021-04-12T15:47:00Z"/>
                <w:rFonts w:eastAsiaTheme="minorEastAsia"/>
                <w:color w:val="0070C0"/>
                <w:lang w:val="en-US" w:eastAsia="zh-CN"/>
              </w:rPr>
            </w:pPr>
            <w:ins w:id="311" w:author="Jerry Cui" w:date="2021-04-12T15:21:00Z">
              <w:r>
                <w:rPr>
                  <w:rFonts w:eastAsiaTheme="minorEastAsia"/>
                  <w:color w:val="0070C0"/>
                  <w:lang w:val="en-US" w:eastAsia="zh-CN"/>
                </w:rPr>
                <w:t>Issue 2-3: agree with option 2. The impacts could</w:t>
              </w:r>
            </w:ins>
            <w:ins w:id="312" w:author="Jerry Cui" w:date="2021-04-12T15:22:00Z">
              <w:r>
                <w:rPr>
                  <w:rFonts w:eastAsiaTheme="minorEastAsia"/>
                  <w:color w:val="0070C0"/>
                  <w:lang w:val="en-US" w:eastAsia="zh-CN"/>
                </w:rPr>
                <w:t xml:space="preserve"> be studied during the requirement design.</w:t>
              </w:r>
            </w:ins>
          </w:p>
          <w:p>
            <w:pPr>
              <w:overflowPunct w:val="0"/>
              <w:autoSpaceDE w:val="0"/>
              <w:autoSpaceDN w:val="0"/>
              <w:adjustRightInd w:val="0"/>
              <w:spacing w:after="120"/>
              <w:textAlignment w:val="baseline"/>
              <w:rPr>
                <w:ins w:id="313" w:author="Jerry Cui" w:date="2021-04-12T15:56:00Z"/>
                <w:rFonts w:eastAsiaTheme="minorEastAsia"/>
                <w:color w:val="0070C0"/>
                <w:lang w:val="en-US" w:eastAsia="zh-CN"/>
              </w:rPr>
            </w:pPr>
            <w:ins w:id="314" w:author="Jerry Cui" w:date="2021-04-12T15:47:00Z">
              <w:r>
                <w:rPr>
                  <w:rFonts w:eastAsiaTheme="minorEastAsia"/>
                  <w:color w:val="0070C0"/>
                  <w:lang w:val="en-US" w:eastAsia="zh-CN"/>
                </w:rPr>
                <w:t xml:space="preserve">Issue 2-4: option 3. GNSS accuracy shall </w:t>
              </w:r>
            </w:ins>
            <w:ins w:id="315" w:author="Jerry Cui" w:date="2021-04-12T15:48:00Z">
              <w:r>
                <w:rPr>
                  <w:rFonts w:eastAsiaTheme="minorEastAsia"/>
                  <w:color w:val="0070C0"/>
                  <w:lang w:val="en-US" w:eastAsia="zh-CN"/>
                </w:rPr>
                <w:t>be based on the legacy GNSS capability since we did not have such GNSS enhancement in this NTN WI.</w:t>
              </w:r>
            </w:ins>
            <w:ins w:id="316" w:author="Jerry Cui" w:date="2021-04-12T15:47:00Z">
              <w:r>
                <w:rPr>
                  <w:rFonts w:eastAsiaTheme="minorEastAsia"/>
                  <w:color w:val="0070C0"/>
                  <w:lang w:val="en-US" w:eastAsia="zh-CN"/>
                </w:rPr>
                <w:t xml:space="preserve"> </w:t>
              </w:r>
            </w:ins>
          </w:p>
          <w:p>
            <w:pPr>
              <w:overflowPunct w:val="0"/>
              <w:autoSpaceDE w:val="0"/>
              <w:autoSpaceDN w:val="0"/>
              <w:adjustRightInd w:val="0"/>
              <w:spacing w:after="120"/>
              <w:textAlignment w:val="baseline"/>
              <w:rPr>
                <w:ins w:id="317" w:author="Jerry Cui" w:date="2021-04-12T15:48:00Z"/>
                <w:rFonts w:eastAsiaTheme="minorEastAsia"/>
                <w:color w:val="0070C0"/>
                <w:lang w:val="en-US" w:eastAsia="zh-CN"/>
              </w:rPr>
            </w:pPr>
            <w:ins w:id="318" w:author="Jerry Cui" w:date="2021-04-12T15:56:00Z">
              <w:r>
                <w:rPr>
                  <w:rFonts w:eastAsiaTheme="minorEastAsia"/>
                  <w:color w:val="0070C0"/>
                  <w:lang w:val="en-US" w:eastAsia="zh-CN"/>
                </w:rPr>
                <w:t>Issue 2-5: option 1.</w:t>
              </w:r>
            </w:ins>
          </w:p>
          <w:p>
            <w:pPr>
              <w:overflowPunct w:val="0"/>
              <w:autoSpaceDE w:val="0"/>
              <w:autoSpaceDN w:val="0"/>
              <w:adjustRightInd w:val="0"/>
              <w:spacing w:after="120"/>
              <w:textAlignment w:val="baseline"/>
              <w:rPr>
                <w:ins w:id="319" w:author="Jerry Cui" w:date="2021-04-12T16:11:00Z"/>
                <w:rFonts w:eastAsiaTheme="minorEastAsia"/>
                <w:color w:val="0070C0"/>
                <w:lang w:val="en-US" w:eastAsia="zh-CN"/>
              </w:rPr>
            </w:pPr>
            <w:ins w:id="320" w:author="Jerry Cui" w:date="2021-04-12T16:08:00Z">
              <w:r>
                <w:rPr>
                  <w:rFonts w:eastAsiaTheme="minorEastAsia"/>
                  <w:color w:val="0070C0"/>
                  <w:lang w:val="en-US" w:eastAsia="zh-CN"/>
                </w:rPr>
                <w:t xml:space="preserve">Issue 2-6: </w:t>
              </w:r>
            </w:ins>
            <w:ins w:id="321" w:author="Jerry Cui" w:date="2021-04-12T16:08:00Z">
              <w:r>
                <w:rPr>
                  <w:rFonts w:eastAsia="Yu Mincho"/>
                  <w:color w:val="0070C0"/>
                  <w:szCs w:val="24"/>
                  <w:lang w:eastAsia="zh-CN"/>
                </w:rPr>
                <w:t xml:space="preserve">Option 2. </w:t>
              </w:r>
            </w:ins>
            <w:ins w:id="322" w:author="Jerry Cui" w:date="2021-04-12T16:08:00Z">
              <w:r>
                <w:rPr>
                  <w:rFonts w:eastAsiaTheme="minorEastAsia"/>
                  <w:color w:val="0070C0"/>
                  <w:lang w:val="en-US" w:eastAsia="zh-CN"/>
                </w:rPr>
                <w:t>Need more discussion in RAN4 to figure out the accuracy or response time difference between TTFF and TTSF before this conclusion.</w:t>
              </w:r>
            </w:ins>
          </w:p>
          <w:p>
            <w:pPr>
              <w:overflowPunct w:val="0"/>
              <w:autoSpaceDE w:val="0"/>
              <w:autoSpaceDN w:val="0"/>
              <w:adjustRightInd w:val="0"/>
              <w:spacing w:after="120"/>
              <w:textAlignment w:val="baseline"/>
              <w:rPr>
                <w:ins w:id="323" w:author="Jerry Cui" w:date="2021-04-12T16:13:00Z"/>
                <w:rFonts w:eastAsiaTheme="minorEastAsia"/>
                <w:color w:val="0070C0"/>
                <w:lang w:val="en-US" w:eastAsia="zh-CN"/>
              </w:rPr>
            </w:pPr>
            <w:ins w:id="324" w:author="Jerry Cui" w:date="2021-04-12T16:11:00Z">
              <w:r>
                <w:rPr>
                  <w:rFonts w:eastAsiaTheme="minorEastAsia"/>
                  <w:color w:val="0070C0"/>
                  <w:lang w:val="en-US" w:eastAsia="zh-CN"/>
                </w:rPr>
                <w:t>Issue 2-7</w:t>
              </w:r>
            </w:ins>
            <w:ins w:id="325" w:author="Jerry Cui" w:date="2021-04-12T16:12:00Z">
              <w:r>
                <w:rPr>
                  <w:rFonts w:eastAsiaTheme="minorEastAsia"/>
                  <w:color w:val="0070C0"/>
                  <w:lang w:val="en-US" w:eastAsia="zh-CN"/>
                </w:rPr>
                <w:t>: fine with recommended WF.</w:t>
              </w:r>
            </w:ins>
          </w:p>
          <w:p>
            <w:pPr>
              <w:overflowPunct w:val="0"/>
              <w:autoSpaceDE w:val="0"/>
              <w:autoSpaceDN w:val="0"/>
              <w:adjustRightInd w:val="0"/>
              <w:spacing w:after="120"/>
              <w:textAlignment w:val="baseline"/>
              <w:rPr>
                <w:ins w:id="326" w:author="Jerry Cui" w:date="2021-04-12T14:58:00Z"/>
                <w:rFonts w:eastAsiaTheme="minorEastAsia"/>
                <w:color w:val="0070C0"/>
                <w:lang w:val="en-US" w:eastAsia="zh-CN"/>
              </w:rPr>
            </w:pPr>
            <w:ins w:id="327" w:author="Jerry Cui" w:date="2021-04-12T16:13:00Z">
              <w:r>
                <w:rPr>
                  <w:rFonts w:eastAsiaTheme="minorEastAsia"/>
                  <w:color w:val="0070C0"/>
                  <w:lang w:val="en-US" w:eastAsia="zh-CN"/>
                </w:rPr>
                <w:t xml:space="preserve">Issue 2-8: </w:t>
              </w:r>
            </w:ins>
            <w:ins w:id="328" w:author="Jerry Cui" w:date="2021-04-12T16:14:00Z">
              <w:r>
                <w:rPr>
                  <w:rFonts w:eastAsiaTheme="minorEastAsia"/>
                  <w:color w:val="0070C0"/>
                  <w:lang w:val="en-US" w:eastAsia="zh-CN"/>
                </w:rPr>
                <w:t>Option 2, and also fin</w:t>
              </w:r>
            </w:ins>
            <w:ins w:id="329" w:author="Jerry Cui" w:date="2021-04-12T17:36:00Z">
              <w:r>
                <w:rPr>
                  <w:rFonts w:eastAsiaTheme="minorEastAsia"/>
                  <w:color w:val="0070C0"/>
                  <w:lang w:val="en-US" w:eastAsia="zh-CN"/>
                </w:rPr>
                <w:t>e</w:t>
              </w:r>
            </w:ins>
            <w:ins w:id="330" w:author="Jerry Cui" w:date="2021-04-12T16:14:00Z">
              <w:r>
                <w:rPr>
                  <w:rFonts w:eastAsiaTheme="minorEastAsia"/>
                  <w:color w:val="0070C0"/>
                  <w:lang w:val="en-US" w:eastAsia="zh-CN"/>
                </w:rPr>
                <w:t xml:space="preserv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1" w:author="shiyuan" w:date="2021-04-13T13:54:00Z"/>
        </w:trPr>
        <w:tc>
          <w:tcPr>
            <w:tcW w:w="1236" w:type="dxa"/>
          </w:tcPr>
          <w:p>
            <w:pPr>
              <w:overflowPunct w:val="0"/>
              <w:autoSpaceDE w:val="0"/>
              <w:autoSpaceDN w:val="0"/>
              <w:adjustRightInd w:val="0"/>
              <w:spacing w:after="120"/>
              <w:textAlignment w:val="baseline"/>
              <w:rPr>
                <w:ins w:id="332" w:author="shiyuan" w:date="2021-04-13T13:54:00Z"/>
                <w:rFonts w:eastAsiaTheme="minorEastAsia"/>
                <w:color w:val="0070C0"/>
                <w:lang w:val="en-US" w:eastAsia="zh-CN"/>
              </w:rPr>
            </w:pPr>
            <w:ins w:id="333" w:author="shiyuan" w:date="2021-04-13T13:54:00Z">
              <w:r>
                <w:rPr>
                  <w:rFonts w:hint="eastAsia" w:eastAsiaTheme="minorEastAsia"/>
                  <w:color w:val="0070C0"/>
                  <w:lang w:val="en-US" w:eastAsia="zh-CN"/>
                </w:rPr>
                <w:t>C</w:t>
              </w:r>
            </w:ins>
            <w:ins w:id="334" w:author="shiyuan" w:date="2021-04-13T13:54:00Z">
              <w:r>
                <w:rPr>
                  <w:rFonts w:eastAsiaTheme="minorEastAsia"/>
                  <w:color w:val="0070C0"/>
                  <w:lang w:val="en-US" w:eastAsia="zh-CN"/>
                </w:rPr>
                <w:t>MCC</w:t>
              </w:r>
            </w:ins>
          </w:p>
        </w:tc>
        <w:tc>
          <w:tcPr>
            <w:tcW w:w="8395" w:type="dxa"/>
          </w:tcPr>
          <w:p>
            <w:pPr>
              <w:overflowPunct w:val="0"/>
              <w:autoSpaceDE w:val="0"/>
              <w:autoSpaceDN w:val="0"/>
              <w:adjustRightInd w:val="0"/>
              <w:spacing w:after="120"/>
              <w:textAlignment w:val="baseline"/>
              <w:rPr>
                <w:ins w:id="335" w:author="shiyuan" w:date="2021-04-13T14:02:00Z"/>
                <w:rFonts w:eastAsiaTheme="minorEastAsia"/>
                <w:color w:val="0070C0"/>
                <w:lang w:val="en-US" w:eastAsia="zh-CN"/>
              </w:rPr>
            </w:pPr>
            <w:ins w:id="336" w:author="shiyuan" w:date="2021-04-13T13:54:00Z">
              <w:r>
                <w:rPr>
                  <w:rFonts w:hint="eastAsia" w:eastAsiaTheme="minorEastAsia"/>
                  <w:color w:val="0070C0"/>
                  <w:lang w:val="en-US" w:eastAsia="zh-CN"/>
                </w:rPr>
                <w:t>I</w:t>
              </w:r>
            </w:ins>
            <w:ins w:id="337" w:author="shiyuan" w:date="2021-04-13T13:54:00Z">
              <w:r>
                <w:rPr>
                  <w:rFonts w:eastAsiaTheme="minorEastAsia"/>
                  <w:color w:val="0070C0"/>
                  <w:lang w:val="en-US" w:eastAsia="zh-CN"/>
                </w:rPr>
                <w:t xml:space="preserve">ssue 2-1: </w:t>
              </w:r>
            </w:ins>
            <w:ins w:id="338" w:author="shiyuan" w:date="2021-04-13T13:55:00Z">
              <w:r>
                <w:rPr>
                  <w:rFonts w:eastAsiaTheme="minorEastAsia"/>
                  <w:color w:val="0070C0"/>
                  <w:lang w:val="en-US" w:eastAsia="zh-CN"/>
                </w:rPr>
                <w:t>W</w:t>
              </w:r>
            </w:ins>
            <w:ins w:id="339" w:author="shiyuan" w:date="2021-04-13T13:55:00Z">
              <w:r>
                <w:rPr>
                  <w:rFonts w:hint="eastAsia" w:eastAsiaTheme="minorEastAsia"/>
                  <w:color w:val="0070C0"/>
                  <w:lang w:val="en-US" w:eastAsia="zh-CN"/>
                </w:rPr>
                <w:t>e</w:t>
              </w:r>
            </w:ins>
            <w:ins w:id="340" w:author="shiyuan" w:date="2021-04-13T13:55:00Z">
              <w:r>
                <w:rPr>
                  <w:rFonts w:eastAsiaTheme="minorEastAsia"/>
                  <w:color w:val="0070C0"/>
                  <w:lang w:val="en-US" w:eastAsia="zh-CN"/>
                </w:rPr>
                <w:t xml:space="preserve"> partially agree with Option1 that RAN4 assumes that ephemeris of the satellite/HAPS is made available to UE in defining the RRM requirements. However</w:t>
              </w:r>
            </w:ins>
            <w:ins w:id="341" w:author="shiyuan" w:date="2021-04-13T13:59:00Z">
              <w:r>
                <w:rPr>
                  <w:rFonts w:hint="eastAsia" w:eastAsiaTheme="minorEastAsia"/>
                  <w:color w:val="0070C0"/>
                  <w:lang w:val="en-US" w:eastAsia="zh-CN"/>
                </w:rPr>
                <w:t>,</w:t>
              </w:r>
            </w:ins>
            <w:ins w:id="342" w:author="shiyuan" w:date="2021-04-13T13:59:00Z">
              <w:r>
                <w:rPr>
                  <w:rFonts w:eastAsiaTheme="minorEastAsia"/>
                  <w:color w:val="0070C0"/>
                  <w:lang w:val="en-US" w:eastAsia="zh-CN"/>
                </w:rPr>
                <w:t xml:space="preserve"> whether the ephemeris is </w:t>
              </w:r>
            </w:ins>
            <w:ins w:id="343" w:author="shiyuan" w:date="2021-04-13T14:00:00Z">
              <w:r>
                <w:rPr>
                  <w:rFonts w:eastAsiaTheme="minorEastAsia"/>
                  <w:color w:val="0070C0"/>
                  <w:lang w:val="en-US" w:eastAsia="zh-CN"/>
                </w:rPr>
                <w:t>precise or has some error</w:t>
              </w:r>
            </w:ins>
            <w:ins w:id="344" w:author="shiyuan" w:date="2021-04-13T14:01:00Z">
              <w:r>
                <w:rPr>
                  <w:rFonts w:eastAsiaTheme="minorEastAsia"/>
                  <w:color w:val="0070C0"/>
                  <w:lang w:val="en-US" w:eastAsia="zh-CN"/>
                </w:rPr>
                <w:t xml:space="preserve"> </w:t>
              </w:r>
            </w:ins>
            <w:ins w:id="345" w:author="shiyuan" w:date="2021-04-13T14:00:00Z">
              <w:r>
                <w:rPr>
                  <w:rFonts w:eastAsiaTheme="minorEastAsia"/>
                  <w:color w:val="0070C0"/>
                  <w:lang w:val="en-US" w:eastAsia="zh-CN"/>
                </w:rPr>
                <w:t>should be furth</w:t>
              </w:r>
            </w:ins>
            <w:ins w:id="346" w:author="shiyuan" w:date="2021-04-13T14:01:00Z">
              <w:r>
                <w:rPr>
                  <w:rFonts w:eastAsiaTheme="minorEastAsia"/>
                  <w:color w:val="0070C0"/>
                  <w:lang w:val="en-US" w:eastAsia="zh-CN"/>
                </w:rPr>
                <w:t>er studied.</w:t>
              </w:r>
            </w:ins>
          </w:p>
          <w:p>
            <w:pPr>
              <w:overflowPunct w:val="0"/>
              <w:autoSpaceDE w:val="0"/>
              <w:autoSpaceDN w:val="0"/>
              <w:adjustRightInd w:val="0"/>
              <w:spacing w:after="120"/>
              <w:textAlignment w:val="baseline"/>
              <w:rPr>
                <w:ins w:id="347" w:author="shiyuan" w:date="2021-04-13T14:06:00Z"/>
                <w:rFonts w:eastAsia="宋体"/>
                <w:szCs w:val="24"/>
                <w:lang w:eastAsia="zh-CN"/>
              </w:rPr>
            </w:pPr>
            <w:ins w:id="348" w:author="shiyuan" w:date="2021-04-13T14:02:00Z">
              <w:r>
                <w:rPr>
                  <w:rFonts w:hint="eastAsia" w:eastAsiaTheme="minorEastAsia"/>
                  <w:color w:val="0070C0"/>
                  <w:lang w:val="en-US" w:eastAsia="zh-CN"/>
                </w:rPr>
                <w:t>Issue</w:t>
              </w:r>
            </w:ins>
            <w:ins w:id="349" w:author="shiyuan" w:date="2021-04-13T14:02:00Z">
              <w:r>
                <w:rPr>
                  <w:rFonts w:eastAsiaTheme="minorEastAsia"/>
                  <w:color w:val="0070C0"/>
                  <w:lang w:val="en-US" w:eastAsia="zh-CN"/>
                </w:rPr>
                <w:t xml:space="preserve"> 2-2: We prefer Option2</w:t>
              </w:r>
            </w:ins>
            <w:ins w:id="350" w:author="shiyuan" w:date="2021-04-13T14:04:00Z">
              <w:r>
                <w:rPr>
                  <w:rFonts w:eastAsiaTheme="minorEastAsia"/>
                  <w:color w:val="0070C0"/>
                  <w:lang w:val="en-US" w:eastAsia="zh-CN"/>
                </w:rPr>
                <w:t xml:space="preserve">. </w:t>
              </w:r>
            </w:ins>
            <w:ins w:id="351" w:author="shiyuan" w:date="2021-04-13T14:05:00Z">
              <w:r>
                <w:rPr>
                  <w:rFonts w:eastAsiaTheme="minorEastAsia"/>
                  <w:color w:val="0070C0"/>
                  <w:lang w:val="en-US" w:eastAsia="zh-CN"/>
                </w:rPr>
                <w:t>We are also Ok with Option1 if the satellit</w:t>
              </w:r>
            </w:ins>
            <w:ins w:id="352" w:author="shiyuan" w:date="2021-04-13T14:06:00Z">
              <w:r>
                <w:rPr>
                  <w:rFonts w:eastAsiaTheme="minorEastAsia"/>
                  <w:color w:val="0070C0"/>
                  <w:lang w:val="en-US" w:eastAsia="zh-CN"/>
                </w:rPr>
                <w:t>es with on-board GNSS is the typical scenario.</w:t>
              </w:r>
            </w:ins>
            <w:ins w:id="353" w:author="shiyuan" w:date="2021-04-13T14:05:00Z">
              <w:r>
                <w:rPr>
                  <w:rFonts w:eastAsia="宋体"/>
                  <w:szCs w:val="24"/>
                  <w:lang w:eastAsia="zh-CN"/>
                </w:rPr>
                <w:t xml:space="preserve"> </w:t>
              </w:r>
            </w:ins>
          </w:p>
          <w:p>
            <w:pPr>
              <w:overflowPunct w:val="0"/>
              <w:autoSpaceDE w:val="0"/>
              <w:autoSpaceDN w:val="0"/>
              <w:adjustRightInd w:val="0"/>
              <w:spacing w:after="120"/>
              <w:textAlignment w:val="baseline"/>
              <w:rPr>
                <w:ins w:id="354" w:author="shiyuan" w:date="2021-04-13T14:10:00Z"/>
                <w:rFonts w:eastAsia="宋体"/>
                <w:szCs w:val="24"/>
                <w:lang w:eastAsia="zh-CN"/>
              </w:rPr>
            </w:pPr>
            <w:ins w:id="355" w:author="shiyuan" w:date="2021-04-13T14:06:00Z">
              <w:r>
                <w:rPr>
                  <w:rFonts w:hint="eastAsia" w:eastAsia="宋体"/>
                  <w:szCs w:val="24"/>
                  <w:lang w:eastAsia="zh-CN"/>
                </w:rPr>
                <w:t>I</w:t>
              </w:r>
            </w:ins>
            <w:ins w:id="356" w:author="shiyuan" w:date="2021-04-13T14:06:00Z">
              <w:r>
                <w:rPr>
                  <w:rFonts w:eastAsia="宋体"/>
                  <w:szCs w:val="24"/>
                  <w:lang w:eastAsia="zh-CN"/>
                </w:rPr>
                <w:t>ssue 2-3</w:t>
              </w:r>
            </w:ins>
            <w:ins w:id="357" w:author="shiyuan" w:date="2021-04-13T14:07:00Z">
              <w:r>
                <w:rPr>
                  <w:rFonts w:eastAsia="宋体"/>
                  <w:szCs w:val="24"/>
                  <w:lang w:eastAsia="zh-CN"/>
                </w:rPr>
                <w:t xml:space="preserve">: We support Option2 which provides a general guidance for </w:t>
              </w:r>
            </w:ins>
            <w:ins w:id="358" w:author="shiyuan" w:date="2021-04-13T14:08:00Z">
              <w:r>
                <w:rPr>
                  <w:rFonts w:eastAsia="宋体"/>
                  <w:szCs w:val="24"/>
                  <w:lang w:eastAsia="zh-CN"/>
                </w:rPr>
                <w:t xml:space="preserve">the specification of all </w:t>
              </w:r>
            </w:ins>
            <w:ins w:id="359" w:author="shiyuan" w:date="2021-04-13T14:07:00Z">
              <w:r>
                <w:rPr>
                  <w:rFonts w:eastAsia="宋体"/>
                  <w:szCs w:val="24"/>
                  <w:lang w:eastAsia="zh-CN"/>
                </w:rPr>
                <w:t>RRM requirement</w:t>
              </w:r>
            </w:ins>
            <w:ins w:id="360" w:author="shiyuan" w:date="2021-04-13T14:08:00Z">
              <w:r>
                <w:rPr>
                  <w:rFonts w:eastAsia="宋体"/>
                  <w:szCs w:val="24"/>
                  <w:lang w:eastAsia="zh-CN"/>
                </w:rPr>
                <w:t>s</w:t>
              </w:r>
            </w:ins>
            <w:ins w:id="361" w:author="shiyuan" w:date="2021-04-13T14:07:00Z">
              <w:r>
                <w:rPr>
                  <w:rFonts w:eastAsia="宋体"/>
                  <w:szCs w:val="24"/>
                  <w:lang w:eastAsia="zh-CN"/>
                </w:rPr>
                <w:t>.</w:t>
              </w:r>
            </w:ins>
          </w:p>
          <w:p>
            <w:pPr>
              <w:overflowPunct w:val="0"/>
              <w:autoSpaceDE w:val="0"/>
              <w:autoSpaceDN w:val="0"/>
              <w:adjustRightInd w:val="0"/>
              <w:spacing w:after="120"/>
              <w:textAlignment w:val="baseline"/>
              <w:rPr>
                <w:ins w:id="362" w:author="shiyuan" w:date="2021-04-13T14:11:00Z"/>
                <w:rFonts w:eastAsiaTheme="minorEastAsia"/>
                <w:color w:val="0070C0"/>
                <w:lang w:eastAsia="zh-CN"/>
              </w:rPr>
            </w:pPr>
            <w:ins w:id="363" w:author="shiyuan" w:date="2021-04-13T14:10:00Z">
              <w:r>
                <w:rPr>
                  <w:rFonts w:hint="eastAsia" w:eastAsiaTheme="minorEastAsia"/>
                  <w:color w:val="0070C0"/>
                  <w:lang w:eastAsia="zh-CN"/>
                </w:rPr>
                <w:t>I</w:t>
              </w:r>
            </w:ins>
            <w:ins w:id="364" w:author="shiyuan" w:date="2021-04-13T14:10:00Z">
              <w:r>
                <w:rPr>
                  <w:rFonts w:eastAsiaTheme="minorEastAsia"/>
                  <w:color w:val="0070C0"/>
                  <w:lang w:eastAsia="zh-CN"/>
                </w:rPr>
                <w:t xml:space="preserve">ssue 2-4: </w:t>
              </w:r>
            </w:ins>
            <w:ins w:id="365" w:author="shiyuan" w:date="2021-04-13T15:41:00Z">
              <w:r>
                <w:rPr>
                  <w:rFonts w:eastAsiaTheme="minorEastAsia"/>
                  <w:color w:val="0070C0"/>
                  <w:lang w:eastAsia="zh-CN"/>
                </w:rPr>
                <w:t xml:space="preserve">Basically, </w:t>
              </w:r>
            </w:ins>
            <w:ins w:id="366" w:author="shiyuan" w:date="2021-04-13T15:42:00Z">
              <w:r>
                <w:rPr>
                  <w:rFonts w:eastAsiaTheme="minorEastAsia"/>
                  <w:color w:val="0070C0"/>
                  <w:lang w:eastAsia="zh-CN"/>
                </w:rPr>
                <w:t>w</w:t>
              </w:r>
            </w:ins>
            <w:ins w:id="367" w:author="shiyuan" w:date="2021-04-13T14:10:00Z">
              <w:r>
                <w:rPr>
                  <w:rFonts w:eastAsiaTheme="minorEastAsia"/>
                  <w:color w:val="0070C0"/>
                  <w:lang w:eastAsia="zh-CN"/>
                </w:rPr>
                <w:t xml:space="preserve">e </w:t>
              </w:r>
            </w:ins>
            <w:ins w:id="368" w:author="shiyuan" w:date="2021-04-13T15:55:00Z">
              <w:r>
                <w:rPr>
                  <w:rFonts w:eastAsiaTheme="minorEastAsia"/>
                  <w:color w:val="0070C0"/>
                  <w:lang w:eastAsia="zh-CN"/>
                </w:rPr>
                <w:t>agree with</w:t>
              </w:r>
            </w:ins>
            <w:ins w:id="369" w:author="shiyuan" w:date="2021-04-13T14:10:00Z">
              <w:r>
                <w:rPr>
                  <w:rFonts w:eastAsiaTheme="minorEastAsia"/>
                  <w:color w:val="0070C0"/>
                  <w:lang w:eastAsia="zh-CN"/>
                </w:rPr>
                <w:t xml:space="preserve"> </w:t>
              </w:r>
            </w:ins>
            <w:ins w:id="370" w:author="shiyuan" w:date="2021-04-13T14:11:00Z">
              <w:r>
                <w:rPr>
                  <w:rFonts w:eastAsiaTheme="minorEastAsia"/>
                  <w:color w:val="0070C0"/>
                  <w:lang w:eastAsia="zh-CN"/>
                </w:rPr>
                <w:t>Option</w:t>
              </w:r>
            </w:ins>
            <w:ins w:id="371" w:author="shiyuan" w:date="2021-04-13T15:42:00Z">
              <w:r>
                <w:rPr>
                  <w:rFonts w:eastAsiaTheme="minorEastAsia"/>
                  <w:color w:val="0070C0"/>
                  <w:lang w:eastAsia="zh-CN"/>
                </w:rPr>
                <w:t>1</w:t>
              </w:r>
            </w:ins>
            <w:ins w:id="372" w:author="shiyuan" w:date="2021-04-13T15:54:00Z">
              <w:r>
                <w:rPr>
                  <w:rFonts w:eastAsiaTheme="minorEastAsia"/>
                  <w:color w:val="0070C0"/>
                  <w:lang w:eastAsia="zh-CN"/>
                </w:rPr>
                <w:t xml:space="preserve"> and Option2, we think they are not conflict Options.</w:t>
              </w:r>
            </w:ins>
          </w:p>
          <w:p>
            <w:pPr>
              <w:overflowPunct w:val="0"/>
              <w:autoSpaceDE w:val="0"/>
              <w:autoSpaceDN w:val="0"/>
              <w:adjustRightInd w:val="0"/>
              <w:spacing w:after="120"/>
              <w:textAlignment w:val="baseline"/>
              <w:rPr>
                <w:ins w:id="373" w:author="shiyuan" w:date="2021-04-13T14:30:00Z"/>
                <w:rFonts w:eastAsia="宋体"/>
                <w:szCs w:val="24"/>
                <w:lang w:eastAsia="zh-CN"/>
              </w:rPr>
            </w:pPr>
            <w:ins w:id="374" w:author="shiyuan" w:date="2021-04-13T14:11:00Z">
              <w:r>
                <w:rPr>
                  <w:rFonts w:hint="eastAsia" w:eastAsiaTheme="minorEastAsia"/>
                  <w:color w:val="0070C0"/>
                  <w:lang w:eastAsia="zh-CN"/>
                </w:rPr>
                <w:t>F</w:t>
              </w:r>
            </w:ins>
            <w:ins w:id="375" w:author="shiyuan" w:date="2021-04-13T14:11:00Z">
              <w:r>
                <w:rPr>
                  <w:rFonts w:eastAsiaTheme="minorEastAsia"/>
                  <w:color w:val="0070C0"/>
                  <w:lang w:eastAsia="zh-CN"/>
                </w:rPr>
                <w:t xml:space="preserve">or Option1, we agree that </w:t>
              </w:r>
            </w:ins>
            <w:ins w:id="376" w:author="shiyuan" w:date="2021-04-13T14:11:00Z">
              <w:r>
                <w:rPr>
                  <w:rFonts w:eastAsia="宋体"/>
                  <w:szCs w:val="24"/>
                  <w:lang w:eastAsia="zh-CN"/>
                </w:rPr>
                <w:t>GNSS accuracy must be more stringent than current TA accuracy requirement, and f</w:t>
              </w:r>
            </w:ins>
            <w:ins w:id="377" w:author="shiyuan" w:date="2021-04-13T14:12:00Z">
              <w:r>
                <w:rPr>
                  <w:rFonts w:eastAsia="宋体"/>
                  <w:szCs w:val="24"/>
                  <w:lang w:eastAsia="zh-CN"/>
                </w:rPr>
                <w:t xml:space="preserve">urther evaluation is needed. We also </w:t>
              </w:r>
            </w:ins>
            <w:ins w:id="378" w:author="shiyuan" w:date="2021-04-13T14:14:00Z">
              <w:r>
                <w:rPr>
                  <w:rFonts w:eastAsia="宋体"/>
                  <w:szCs w:val="24"/>
                  <w:lang w:eastAsia="zh-CN"/>
                </w:rPr>
                <w:t>observed</w:t>
              </w:r>
            </w:ins>
            <w:ins w:id="379" w:author="shiyuan" w:date="2021-04-13T14:12:00Z">
              <w:r>
                <w:rPr>
                  <w:rFonts w:eastAsia="宋体"/>
                  <w:szCs w:val="24"/>
                  <w:lang w:eastAsia="zh-CN"/>
                </w:rPr>
                <w:t xml:space="preserve"> that the current GNSS accuracy in T</w:t>
              </w:r>
            </w:ins>
            <w:ins w:id="380" w:author="shiyuan" w:date="2021-04-13T14:24:00Z">
              <w:r>
                <w:rPr>
                  <w:rFonts w:eastAsia="宋体"/>
                  <w:szCs w:val="24"/>
                  <w:lang w:eastAsia="zh-CN"/>
                </w:rPr>
                <w:t xml:space="preserve">S 38.171 </w:t>
              </w:r>
            </w:ins>
            <w:ins w:id="381" w:author="shiyuan" w:date="2021-04-13T14:28:00Z">
              <w:r>
                <w:rPr>
                  <w:rFonts w:eastAsia="宋体"/>
                  <w:szCs w:val="24"/>
                  <w:lang w:eastAsia="zh-CN"/>
                </w:rPr>
                <w:t>is only applied for RRC-CONNECTED UE and the res</w:t>
              </w:r>
            </w:ins>
            <w:ins w:id="382" w:author="shiyuan" w:date="2021-04-13T14:29:00Z">
              <w:r>
                <w:rPr>
                  <w:rFonts w:eastAsia="宋体"/>
                  <w:szCs w:val="24"/>
                  <w:lang w:eastAsia="zh-CN"/>
                </w:rPr>
                <w:t xml:space="preserve">ponse time is TTFF </w:t>
              </w:r>
            </w:ins>
            <w:ins w:id="383" w:author="shiyuan" w:date="2021-04-13T14:35:00Z">
              <w:r>
                <w:rPr>
                  <w:rFonts w:eastAsia="宋体"/>
                  <w:szCs w:val="24"/>
                  <w:lang w:eastAsia="zh-CN"/>
                </w:rPr>
                <w:t>which may</w:t>
              </w:r>
            </w:ins>
            <w:ins w:id="384" w:author="shiyuan" w:date="2021-04-13T14:29:00Z">
              <w:r>
                <w:rPr>
                  <w:rFonts w:eastAsia="宋体"/>
                  <w:szCs w:val="24"/>
                  <w:lang w:eastAsia="zh-CN"/>
                </w:rPr>
                <w:t xml:space="preserve"> not </w:t>
              </w:r>
            </w:ins>
            <w:ins w:id="385" w:author="shiyuan" w:date="2021-04-13T14:30:00Z">
              <w:r>
                <w:rPr>
                  <w:rFonts w:eastAsia="宋体"/>
                  <w:szCs w:val="24"/>
                  <w:lang w:eastAsia="zh-CN"/>
                </w:rPr>
                <w:t>meet the GNSS</w:t>
              </w:r>
            </w:ins>
            <w:ins w:id="386" w:author="shiyuan" w:date="2021-04-13T14:35:00Z">
              <w:r>
                <w:rPr>
                  <w:rFonts w:eastAsia="宋体"/>
                  <w:szCs w:val="24"/>
                  <w:lang w:eastAsia="zh-CN"/>
                </w:rPr>
                <w:t xml:space="preserve"> app</w:t>
              </w:r>
            </w:ins>
            <w:ins w:id="387" w:author="shiyuan" w:date="2021-04-13T14:36:00Z">
              <w:r>
                <w:rPr>
                  <w:rFonts w:eastAsia="宋体"/>
                  <w:szCs w:val="24"/>
                  <w:lang w:eastAsia="zh-CN"/>
                </w:rPr>
                <w:t>lication</w:t>
              </w:r>
            </w:ins>
            <w:ins w:id="388" w:author="shiyuan" w:date="2021-04-13T14:30:00Z">
              <w:r>
                <w:rPr>
                  <w:rFonts w:eastAsia="宋体"/>
                  <w:szCs w:val="24"/>
                  <w:lang w:eastAsia="zh-CN"/>
                </w:rPr>
                <w:t xml:space="preserve"> scenarios in NTN.</w:t>
              </w:r>
            </w:ins>
          </w:p>
          <w:p>
            <w:pPr>
              <w:overflowPunct w:val="0"/>
              <w:autoSpaceDE w:val="0"/>
              <w:autoSpaceDN w:val="0"/>
              <w:adjustRightInd w:val="0"/>
              <w:spacing w:after="120"/>
              <w:textAlignment w:val="baseline"/>
              <w:rPr>
                <w:ins w:id="389" w:author="shiyuan" w:date="2021-04-13T14:33:00Z"/>
                <w:rFonts w:eastAsiaTheme="minorEastAsia"/>
                <w:color w:val="0070C0"/>
                <w:lang w:eastAsia="zh-CN"/>
              </w:rPr>
            </w:pPr>
            <w:ins w:id="390" w:author="shiyuan" w:date="2021-04-13T14:32:00Z">
              <w:r>
                <w:rPr>
                  <w:rFonts w:hint="eastAsia" w:eastAsiaTheme="minorEastAsia"/>
                  <w:color w:val="0070C0"/>
                  <w:lang w:eastAsia="zh-CN"/>
                </w:rPr>
                <w:t>I</w:t>
              </w:r>
            </w:ins>
            <w:ins w:id="391" w:author="shiyuan" w:date="2021-04-13T14:32:00Z">
              <w:r>
                <w:rPr>
                  <w:rFonts w:eastAsiaTheme="minorEastAsia"/>
                  <w:color w:val="0070C0"/>
                  <w:lang w:eastAsia="zh-CN"/>
                </w:rPr>
                <w:t>ssue 2</w:t>
              </w:r>
            </w:ins>
            <w:ins w:id="392" w:author="shiyuan" w:date="2021-04-13T14:33:00Z">
              <w:r>
                <w:rPr>
                  <w:rFonts w:eastAsiaTheme="minorEastAsia"/>
                  <w:color w:val="0070C0"/>
                  <w:lang w:eastAsia="zh-CN"/>
                </w:rPr>
                <w:t>-5: We support Option1.</w:t>
              </w:r>
            </w:ins>
          </w:p>
          <w:p>
            <w:pPr>
              <w:overflowPunct w:val="0"/>
              <w:autoSpaceDE w:val="0"/>
              <w:autoSpaceDN w:val="0"/>
              <w:adjustRightInd w:val="0"/>
              <w:spacing w:after="120"/>
              <w:textAlignment w:val="baseline"/>
              <w:rPr>
                <w:ins w:id="393" w:author="shiyuan" w:date="2021-04-13T14:39:00Z"/>
                <w:rFonts w:eastAsiaTheme="minorEastAsia"/>
                <w:color w:val="0070C0"/>
                <w:lang w:val="en-US" w:eastAsia="zh-CN"/>
              </w:rPr>
            </w:pPr>
            <w:ins w:id="394" w:author="shiyuan" w:date="2021-04-13T14:33:00Z">
              <w:r>
                <w:rPr>
                  <w:rFonts w:hint="eastAsia" w:eastAsiaTheme="minorEastAsia"/>
                  <w:color w:val="0070C0"/>
                  <w:lang w:val="en-US" w:eastAsia="zh-CN"/>
                </w:rPr>
                <w:t>I</w:t>
              </w:r>
            </w:ins>
            <w:ins w:id="395" w:author="shiyuan" w:date="2021-04-13T14:33:00Z">
              <w:r>
                <w:rPr>
                  <w:rFonts w:eastAsiaTheme="minorEastAsia"/>
                  <w:color w:val="0070C0"/>
                  <w:lang w:val="en-US" w:eastAsia="zh-CN"/>
                </w:rPr>
                <w:t>ssue 2-6: We support Option</w:t>
              </w:r>
            </w:ins>
            <w:ins w:id="396" w:author="shiyuan" w:date="2021-04-13T14:37:00Z">
              <w:r>
                <w:rPr>
                  <w:rFonts w:eastAsiaTheme="minorEastAsia"/>
                  <w:color w:val="0070C0"/>
                  <w:lang w:val="en-US" w:eastAsia="zh-CN"/>
                </w:rPr>
                <w:t>1.</w:t>
              </w:r>
            </w:ins>
            <w:ins w:id="397" w:author="shiyuan" w:date="2021-04-13T14:34:00Z">
              <w:r>
                <w:rPr>
                  <w:rFonts w:eastAsiaTheme="minorEastAsia"/>
                  <w:color w:val="0070C0"/>
                  <w:lang w:val="en-US" w:eastAsia="zh-CN"/>
                </w:rPr>
                <w:t xml:space="preserve"> </w:t>
              </w:r>
            </w:ins>
            <w:ins w:id="398" w:author="shiyuan" w:date="2021-04-13T14:37:00Z">
              <w:r>
                <w:rPr>
                  <w:rFonts w:eastAsiaTheme="minorEastAsia"/>
                  <w:color w:val="0070C0"/>
                  <w:lang w:val="en-US" w:eastAsia="zh-CN"/>
                </w:rPr>
                <w:t>W</w:t>
              </w:r>
            </w:ins>
            <w:ins w:id="399" w:author="shiyuan" w:date="2021-04-13T14:34:00Z">
              <w:r>
                <w:rPr>
                  <w:rFonts w:eastAsiaTheme="minorEastAsia"/>
                  <w:color w:val="0070C0"/>
                  <w:lang w:val="en-US" w:eastAsia="zh-CN"/>
                </w:rPr>
                <w:t xml:space="preserve">e </w:t>
              </w:r>
            </w:ins>
            <w:ins w:id="400" w:author="shiyuan" w:date="2021-04-13T14:37:00Z">
              <w:r>
                <w:rPr>
                  <w:rFonts w:eastAsiaTheme="minorEastAsia"/>
                  <w:color w:val="0070C0"/>
                  <w:lang w:val="en-US" w:eastAsia="zh-CN"/>
                </w:rPr>
                <w:t>agre</w:t>
              </w:r>
            </w:ins>
            <w:ins w:id="401" w:author="shiyuan" w:date="2021-04-13T14:38:00Z">
              <w:r>
                <w:rPr>
                  <w:rFonts w:eastAsiaTheme="minorEastAsia"/>
                  <w:color w:val="0070C0"/>
                  <w:lang w:val="en-US" w:eastAsia="zh-CN"/>
                </w:rPr>
                <w:t xml:space="preserve">e with </w:t>
              </w:r>
            </w:ins>
            <w:ins w:id="402" w:author="shiyuan" w:date="2021-04-13T14:35:00Z">
              <w:r>
                <w:rPr>
                  <w:rFonts w:eastAsiaTheme="minorEastAsia"/>
                  <w:color w:val="0070C0"/>
                  <w:lang w:val="en-US" w:eastAsia="zh-CN"/>
                </w:rPr>
                <w:t>Apple</w:t>
              </w:r>
            </w:ins>
            <w:ins w:id="403" w:author="shiyuan" w:date="2021-04-13T14:38:00Z">
              <w:r>
                <w:rPr>
                  <w:rFonts w:eastAsiaTheme="minorEastAsia"/>
                  <w:color w:val="0070C0"/>
                  <w:lang w:val="en-US" w:eastAsia="zh-CN"/>
                </w:rPr>
                <w:t xml:space="preserve"> that </w:t>
              </w:r>
            </w:ins>
            <w:ins w:id="404" w:author="shiyuan" w:date="2021-04-13T14:35:00Z">
              <w:r>
                <w:rPr>
                  <w:rFonts w:eastAsiaTheme="minorEastAsia"/>
                  <w:color w:val="0070C0"/>
                  <w:lang w:val="en-US" w:eastAsia="zh-CN"/>
                </w:rPr>
                <w:t>the difference between TTFF and TTSF</w:t>
              </w:r>
            </w:ins>
            <w:ins w:id="405" w:author="shiyuan" w:date="2021-04-13T14:36:00Z">
              <w:r>
                <w:rPr>
                  <w:rFonts w:eastAsiaTheme="minorEastAsia"/>
                  <w:color w:val="0070C0"/>
                  <w:lang w:val="en-US" w:eastAsia="zh-CN"/>
                </w:rPr>
                <w:t xml:space="preserve"> should be studied.</w:t>
              </w:r>
            </w:ins>
          </w:p>
          <w:p>
            <w:pPr>
              <w:overflowPunct w:val="0"/>
              <w:autoSpaceDE w:val="0"/>
              <w:autoSpaceDN w:val="0"/>
              <w:adjustRightInd w:val="0"/>
              <w:spacing w:after="120"/>
              <w:textAlignment w:val="baseline"/>
              <w:rPr>
                <w:ins w:id="406" w:author="shiyuan" w:date="2021-04-13T14:41:00Z"/>
                <w:rFonts w:eastAsiaTheme="minorEastAsia"/>
                <w:color w:val="0070C0"/>
                <w:lang w:val="en-US" w:eastAsia="zh-CN"/>
              </w:rPr>
            </w:pPr>
            <w:ins w:id="407" w:author="shiyuan" w:date="2021-04-13T14:39:00Z">
              <w:r>
                <w:rPr>
                  <w:rFonts w:hint="eastAsia" w:eastAsiaTheme="minorEastAsia"/>
                  <w:color w:val="0070C0"/>
                  <w:lang w:val="en-US" w:eastAsia="zh-CN"/>
                </w:rPr>
                <w:t>I</w:t>
              </w:r>
            </w:ins>
            <w:ins w:id="408" w:author="shiyuan" w:date="2021-04-13T14:39:00Z">
              <w:r>
                <w:rPr>
                  <w:rFonts w:eastAsiaTheme="minorEastAsia"/>
                  <w:color w:val="0070C0"/>
                  <w:lang w:val="en-US" w:eastAsia="zh-CN"/>
                </w:rPr>
                <w:t xml:space="preserve">ssue 2-7: Option2. </w:t>
              </w:r>
            </w:ins>
            <w:ins w:id="409" w:author="shiyuan" w:date="2021-04-13T14:42:00Z">
              <w:r>
                <w:rPr>
                  <w:rFonts w:eastAsiaTheme="minorEastAsia"/>
                  <w:color w:val="0070C0"/>
                  <w:lang w:val="en-US" w:eastAsia="zh-CN"/>
                </w:rPr>
                <w:t>Further investigate</w:t>
              </w:r>
            </w:ins>
            <w:ins w:id="410" w:author="shiyuan" w:date="2021-04-13T14:40:00Z">
              <w:r>
                <w:rPr>
                  <w:rFonts w:eastAsiaTheme="minorEastAsia"/>
                  <w:color w:val="0070C0"/>
                  <w:lang w:val="en-US" w:eastAsia="zh-CN"/>
                </w:rPr>
                <w:t xml:space="preserve"> after final decision about </w:t>
              </w:r>
            </w:ins>
            <w:ins w:id="411" w:author="shiyuan" w:date="2021-04-13T14:41:00Z">
              <w:r>
                <w:rPr>
                  <w:rFonts w:eastAsiaTheme="minorEastAsia"/>
                  <w:color w:val="0070C0"/>
                  <w:lang w:val="en-US" w:eastAsia="zh-CN"/>
                </w:rPr>
                <w:t>where</w:t>
              </w:r>
            </w:ins>
            <w:ins w:id="412" w:author="shiyuan" w:date="2021-04-13T14:40:00Z">
              <w:r>
                <w:rPr>
                  <w:rFonts w:eastAsiaTheme="minorEastAsia"/>
                  <w:color w:val="0070C0"/>
                  <w:lang w:val="en-US" w:eastAsia="zh-CN"/>
                </w:rPr>
                <w:t xml:space="preserve"> to capture </w:t>
              </w:r>
            </w:ins>
            <w:ins w:id="413" w:author="shiyuan" w:date="2021-04-13T14:41:00Z">
              <w:r>
                <w:rPr>
                  <w:rFonts w:eastAsiaTheme="minorEastAsia"/>
                  <w:color w:val="0070C0"/>
                  <w:lang w:val="en-US" w:eastAsia="zh-CN"/>
                </w:rPr>
                <w:t>UE specific TA estimation error.</w:t>
              </w:r>
            </w:ins>
          </w:p>
          <w:p>
            <w:pPr>
              <w:overflowPunct w:val="0"/>
              <w:autoSpaceDE w:val="0"/>
              <w:autoSpaceDN w:val="0"/>
              <w:adjustRightInd w:val="0"/>
              <w:spacing w:after="120"/>
              <w:textAlignment w:val="baseline"/>
              <w:rPr>
                <w:ins w:id="414" w:author="shiyuan" w:date="2021-04-13T13:54:00Z"/>
                <w:rFonts w:eastAsiaTheme="minorEastAsia"/>
                <w:color w:val="0070C0"/>
                <w:lang w:val="en-US" w:eastAsia="zh-CN"/>
              </w:rPr>
            </w:pPr>
            <w:ins w:id="415" w:author="shiyuan" w:date="2021-04-13T14:43:00Z">
              <w:r>
                <w:rPr>
                  <w:rFonts w:eastAsiaTheme="minorEastAsia"/>
                  <w:color w:val="0070C0"/>
                  <w:lang w:val="en-US" w:eastAsia="zh-CN"/>
                </w:rPr>
                <w:t>Issue 2-8: We support Option1.</w:t>
              </w:r>
            </w:ins>
            <w:ins w:id="416" w:author="shiyuan" w:date="2021-04-13T14:44:00Z">
              <w:r>
                <w:rPr>
                  <w:rFonts w:eastAsiaTheme="minorEastAsia"/>
                  <w:color w:val="0070C0"/>
                  <w:lang w:val="en-US" w:eastAsia="zh-CN"/>
                </w:rPr>
                <w:t xml:space="preserve"> We propose Option1 in our contribution,</w:t>
              </w:r>
            </w:ins>
            <w:ins w:id="417" w:author="shiyuan" w:date="2021-04-13T14:47:00Z">
              <w:r>
                <w:rPr>
                  <w:rFonts w:eastAsiaTheme="minorEastAsia"/>
                  <w:color w:val="0070C0"/>
                  <w:lang w:val="en-US" w:eastAsia="zh-CN"/>
                </w:rPr>
                <w:t xml:space="preserve"> and </w:t>
              </w:r>
            </w:ins>
            <w:ins w:id="418" w:author="shiyuan" w:date="2021-04-13T14:44:00Z">
              <w:r>
                <w:rPr>
                  <w:rFonts w:eastAsiaTheme="minorEastAsia"/>
                  <w:color w:val="0070C0"/>
                  <w:lang w:val="en-US" w:eastAsia="zh-CN"/>
                </w:rPr>
                <w:t>we</w:t>
              </w:r>
            </w:ins>
            <w:ins w:id="419" w:author="shiyuan" w:date="2021-04-13T14:47:00Z">
              <w:r>
                <w:rPr>
                  <w:rFonts w:eastAsiaTheme="minorEastAsia"/>
                  <w:color w:val="0070C0"/>
                  <w:lang w:val="en-US" w:eastAsia="zh-CN"/>
                </w:rPr>
                <w:t xml:space="preserve"> would like to</w:t>
              </w:r>
            </w:ins>
            <w:ins w:id="420" w:author="shiyuan" w:date="2021-04-13T14:44:00Z">
              <w:r>
                <w:rPr>
                  <w:rFonts w:eastAsiaTheme="minorEastAsia"/>
                  <w:color w:val="0070C0"/>
                  <w:lang w:val="en-US" w:eastAsia="zh-CN"/>
                </w:rPr>
                <w:t xml:space="preserve"> add some clarification here. We think</w:t>
              </w:r>
            </w:ins>
            <w:ins w:id="421" w:author="shiyuan" w:date="2021-04-13T14:45:00Z">
              <w:r>
                <w:rPr>
                  <w:rFonts w:eastAsiaTheme="minorEastAsia"/>
                  <w:color w:val="0070C0"/>
                  <w:lang w:val="en-US" w:eastAsia="zh-CN"/>
                </w:rPr>
                <w:t xml:space="preserve"> that</w:t>
              </w:r>
            </w:ins>
            <w:ins w:id="422" w:author="shiyuan" w:date="2021-04-13T14:44:00Z">
              <w:r>
                <w:rPr>
                  <w:rFonts w:eastAsiaTheme="minorEastAsia"/>
                  <w:color w:val="0070C0"/>
                  <w:lang w:val="en-US" w:eastAsia="zh-CN"/>
                </w:rPr>
                <w:t xml:space="preserve"> we ca</w:t>
              </w:r>
            </w:ins>
            <w:ins w:id="423" w:author="shiyuan" w:date="2021-04-13T14:45:00Z">
              <w:r>
                <w:rPr>
                  <w:rFonts w:eastAsiaTheme="minorEastAsia"/>
                  <w:color w:val="0070C0"/>
                  <w:lang w:val="en-US" w:eastAsia="zh-CN"/>
                </w:rPr>
                <w:t>n</w:t>
              </w:r>
            </w:ins>
            <w:ins w:id="424" w:author="shiyuan" w:date="2021-04-13T14:44:00Z">
              <w:r>
                <w:rPr>
                  <w:rFonts w:eastAsiaTheme="minorEastAsia"/>
                  <w:color w:val="0070C0"/>
                  <w:lang w:val="en-US" w:eastAsia="zh-CN"/>
                </w:rPr>
                <w:t xml:space="preserve"> consider the</w:t>
              </w:r>
            </w:ins>
            <w:ins w:id="425" w:author="shiyuan" w:date="2021-04-13T14:45:00Z">
              <w:r>
                <w:rPr>
                  <w:rFonts w:eastAsiaTheme="minorEastAsia"/>
                  <w:color w:val="0070C0"/>
                  <w:lang w:val="en-US" w:eastAsia="zh-CN"/>
                </w:rPr>
                <w:t xml:space="preserve"> </w:t>
              </w:r>
            </w:ins>
            <w:ins w:id="426" w:author="shiyuan" w:date="2021-04-13T14:45:00Z">
              <w:r>
                <w:rPr>
                  <w:rFonts w:eastAsia="Yu Mincho"/>
                </w:rPr>
                <w:t xml:space="preserve">worst-case scenario with first priority and study the typical-case scenario as well. </w:t>
              </w:r>
            </w:ins>
            <w:ins w:id="427" w:author="shiyuan" w:date="2021-04-13T14:46:00Z">
              <w:r>
                <w:rPr>
                  <w:rFonts w:eastAsia="Yu Mincho"/>
                </w:rPr>
                <w:t>We</w:t>
              </w:r>
            </w:ins>
            <w:ins w:id="428" w:author="shiyuan" w:date="2021-04-13T14:47:00Z">
              <w:r>
                <w:rPr>
                  <w:rFonts w:eastAsia="Yu Mincho"/>
                </w:rPr>
                <w:t xml:space="preserve"> are</w:t>
              </w:r>
            </w:ins>
            <w:ins w:id="429" w:author="shiyuan" w:date="2021-04-13T14:46:00Z">
              <w:r>
                <w:rPr>
                  <w:rFonts w:eastAsia="Yu Mincho"/>
                </w:rPr>
                <w:t xml:space="preserve"> also open to further investigate t</w:t>
              </w:r>
            </w:ins>
            <w:ins w:id="430" w:author="shiyuan" w:date="2021-04-13T14:45:00Z">
              <w:r>
                <w:rPr>
                  <w:rFonts w:eastAsia="Yu Mincho"/>
                </w:rPr>
                <w:t>he value of posi</w:t>
              </w:r>
            </w:ins>
            <w:ins w:id="431" w:author="shiyuan" w:date="2021-04-13T14:46:00Z">
              <w:r>
                <w:rPr>
                  <w:rFonts w:eastAsia="Yu Mincho"/>
                </w:rPr>
                <w:t>tion error and response time in the Table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2" w:author="CH" w:date="2021-04-13T01:45:00Z"/>
        </w:trPr>
        <w:tc>
          <w:tcPr>
            <w:tcW w:w="1236" w:type="dxa"/>
          </w:tcPr>
          <w:p>
            <w:pPr>
              <w:overflowPunct w:val="0"/>
              <w:autoSpaceDE w:val="0"/>
              <w:autoSpaceDN w:val="0"/>
              <w:adjustRightInd w:val="0"/>
              <w:spacing w:after="120"/>
              <w:textAlignment w:val="baseline"/>
              <w:rPr>
                <w:ins w:id="433" w:author="CH" w:date="2021-04-13T01:45:00Z"/>
                <w:rFonts w:hint="eastAsia" w:eastAsiaTheme="minorEastAsia"/>
                <w:color w:val="0070C0"/>
                <w:lang w:val="en-US" w:eastAsia="zh-CN"/>
              </w:rPr>
            </w:pPr>
            <w:ins w:id="434" w:author="CH" w:date="2021-04-13T01:45: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435" w:author="CH" w:date="2021-04-13T01:45:00Z"/>
                <w:rFonts w:eastAsiaTheme="minorEastAsia"/>
                <w:color w:val="0070C0"/>
                <w:lang w:val="en-US" w:eastAsia="zh-CN"/>
              </w:rPr>
            </w:pPr>
            <w:ins w:id="436" w:author="CH" w:date="2021-04-13T01:45:00Z">
              <w:r>
                <w:rPr>
                  <w:rFonts w:hint="eastAsia" w:eastAsiaTheme="minorEastAsia"/>
                  <w:color w:val="0070C0"/>
                  <w:lang w:val="en-US" w:eastAsia="zh-CN"/>
                </w:rPr>
                <w:t>Issue</w:t>
              </w:r>
            </w:ins>
            <w:ins w:id="437" w:author="CH" w:date="2021-04-13T01:45:00Z">
              <w:r>
                <w:rPr>
                  <w:rFonts w:eastAsiaTheme="minorEastAsia"/>
                  <w:color w:val="0070C0"/>
                  <w:lang w:val="en-US" w:eastAsia="zh-CN"/>
                </w:rPr>
                <w:t xml:space="preserve"> 2-1: Option 1</w:t>
              </w:r>
            </w:ins>
          </w:p>
          <w:p>
            <w:pPr>
              <w:overflowPunct w:val="0"/>
              <w:autoSpaceDE w:val="0"/>
              <w:autoSpaceDN w:val="0"/>
              <w:adjustRightInd w:val="0"/>
              <w:spacing w:after="120"/>
              <w:textAlignment w:val="baseline"/>
              <w:rPr>
                <w:ins w:id="438" w:author="CH" w:date="2021-04-13T01:45:00Z"/>
                <w:rFonts w:eastAsiaTheme="minorEastAsia"/>
                <w:color w:val="0070C0"/>
                <w:lang w:val="en-US" w:eastAsia="zh-CN"/>
              </w:rPr>
            </w:pPr>
            <w:ins w:id="439" w:author="CH" w:date="2021-04-13T01:45:00Z">
              <w:r>
                <w:rPr>
                  <w:rFonts w:eastAsiaTheme="minorEastAsia"/>
                  <w:color w:val="0070C0"/>
                  <w:lang w:val="en-US" w:eastAsia="zh-CN"/>
                </w:rPr>
                <w:t>Issue 2-2: Option 1. For the detailed formats of satellite’s ephemeris are supposed to be discussed and determined by other working groups.</w:t>
              </w:r>
            </w:ins>
          </w:p>
          <w:p>
            <w:pPr>
              <w:overflowPunct w:val="0"/>
              <w:autoSpaceDE w:val="0"/>
              <w:autoSpaceDN w:val="0"/>
              <w:adjustRightInd w:val="0"/>
              <w:spacing w:after="120"/>
              <w:textAlignment w:val="baseline"/>
              <w:rPr>
                <w:ins w:id="440" w:author="CH" w:date="2021-04-13T01:45:00Z"/>
                <w:rFonts w:eastAsiaTheme="minorEastAsia"/>
                <w:color w:val="0070C0"/>
                <w:lang w:val="en-US" w:eastAsia="zh-CN"/>
              </w:rPr>
            </w:pPr>
            <w:ins w:id="441" w:author="CH" w:date="2021-04-13T01:45:00Z">
              <w:r>
                <w:rPr>
                  <w:rFonts w:eastAsiaTheme="minorEastAsia"/>
                  <w:color w:val="0070C0"/>
                  <w:lang w:val="en-US" w:eastAsia="zh-CN"/>
                </w:rPr>
                <w:t>Issue 2-3: Option 2</w:t>
              </w:r>
            </w:ins>
          </w:p>
          <w:p>
            <w:pPr>
              <w:overflowPunct w:val="0"/>
              <w:autoSpaceDE w:val="0"/>
              <w:autoSpaceDN w:val="0"/>
              <w:adjustRightInd w:val="0"/>
              <w:spacing w:after="120"/>
              <w:textAlignment w:val="baseline"/>
              <w:rPr>
                <w:ins w:id="442" w:author="CH" w:date="2021-04-13T01:45:00Z"/>
                <w:rFonts w:eastAsiaTheme="minorEastAsia"/>
                <w:color w:val="0070C0"/>
                <w:lang w:val="en-US" w:eastAsia="zh-CN"/>
              </w:rPr>
            </w:pPr>
            <w:ins w:id="443" w:author="CH" w:date="2021-04-13T01:45:00Z">
              <w:r>
                <w:rPr>
                  <w:rFonts w:eastAsiaTheme="minorEastAsia"/>
                  <w:color w:val="0070C0"/>
                  <w:lang w:val="en-US" w:eastAsia="zh-CN"/>
                </w:rPr>
                <w:t>Issue 2-4: The discussion needs to be based on more specific RRM measurement requirements.</w:t>
              </w:r>
            </w:ins>
          </w:p>
          <w:p>
            <w:pPr>
              <w:overflowPunct w:val="0"/>
              <w:autoSpaceDE w:val="0"/>
              <w:autoSpaceDN w:val="0"/>
              <w:adjustRightInd w:val="0"/>
              <w:spacing w:after="120"/>
              <w:textAlignment w:val="baseline"/>
              <w:rPr>
                <w:ins w:id="444" w:author="CH" w:date="2021-04-13T01:45:00Z"/>
                <w:rFonts w:eastAsiaTheme="minorEastAsia"/>
                <w:color w:val="0070C0"/>
                <w:lang w:val="en-US" w:eastAsia="zh-CN"/>
              </w:rPr>
            </w:pPr>
            <w:ins w:id="445" w:author="CH" w:date="2021-04-13T01:45:00Z">
              <w:r>
                <w:rPr>
                  <w:rFonts w:eastAsiaTheme="minorEastAsia"/>
                  <w:color w:val="0070C0"/>
                  <w:lang w:val="en-US" w:eastAsia="zh-CN"/>
                </w:rPr>
                <w:t>Issue 2-5: Option 1</w:t>
              </w:r>
            </w:ins>
          </w:p>
          <w:p>
            <w:pPr>
              <w:overflowPunct w:val="0"/>
              <w:autoSpaceDE w:val="0"/>
              <w:autoSpaceDN w:val="0"/>
              <w:adjustRightInd w:val="0"/>
              <w:spacing w:after="120"/>
              <w:textAlignment w:val="baseline"/>
              <w:rPr>
                <w:ins w:id="446" w:author="CH" w:date="2021-04-13T01:45:00Z"/>
                <w:rFonts w:eastAsiaTheme="minorEastAsia"/>
                <w:color w:val="0070C0"/>
                <w:lang w:val="en-US" w:eastAsia="zh-CN"/>
              </w:rPr>
            </w:pPr>
            <w:ins w:id="447" w:author="CH" w:date="2021-04-13T01:45:00Z">
              <w:r>
                <w:rPr>
                  <w:rFonts w:eastAsiaTheme="minorEastAsia"/>
                  <w:color w:val="0070C0"/>
                  <w:lang w:val="en-US" w:eastAsia="zh-CN"/>
                </w:rPr>
                <w:t>Issue 2-6: The discussion needs to be based on more specific RRM requirements and respective scenarios.</w:t>
              </w:r>
            </w:ins>
          </w:p>
          <w:p>
            <w:pPr>
              <w:overflowPunct w:val="0"/>
              <w:autoSpaceDE w:val="0"/>
              <w:autoSpaceDN w:val="0"/>
              <w:adjustRightInd w:val="0"/>
              <w:spacing w:after="120"/>
              <w:textAlignment w:val="baseline"/>
              <w:rPr>
                <w:ins w:id="448" w:author="CH" w:date="2021-04-13T01:45:00Z"/>
                <w:rFonts w:eastAsiaTheme="minorEastAsia"/>
                <w:color w:val="0070C0"/>
                <w:lang w:val="en-US" w:eastAsia="zh-CN"/>
              </w:rPr>
            </w:pPr>
            <w:ins w:id="449" w:author="CH" w:date="2021-04-13T01:45:00Z">
              <w:r>
                <w:rPr>
                  <w:rFonts w:eastAsiaTheme="minorEastAsia"/>
                  <w:color w:val="0070C0"/>
                  <w:lang w:val="en-US" w:eastAsia="zh-CN"/>
                </w:rPr>
                <w:t>Issue 2-7: Is the measurement period for GNSS signal reception? It is a bit unclear what the issue is for and what the context of the proposals is.</w:t>
              </w:r>
            </w:ins>
          </w:p>
          <w:p>
            <w:pPr>
              <w:overflowPunct w:val="0"/>
              <w:autoSpaceDE w:val="0"/>
              <w:autoSpaceDN w:val="0"/>
              <w:adjustRightInd w:val="0"/>
              <w:spacing w:after="120"/>
              <w:textAlignment w:val="baseline"/>
              <w:rPr>
                <w:ins w:id="450" w:author="CH" w:date="2021-04-13T01:45:00Z"/>
                <w:rFonts w:hint="eastAsia" w:eastAsiaTheme="minorEastAsia"/>
                <w:color w:val="0070C0"/>
                <w:lang w:val="en-US" w:eastAsia="zh-CN"/>
              </w:rPr>
            </w:pPr>
            <w:ins w:id="451" w:author="CH" w:date="2021-04-13T01:45:00Z">
              <w:r>
                <w:rPr>
                  <w:rFonts w:eastAsiaTheme="minorEastAsia"/>
                  <w:color w:val="0070C0"/>
                  <w:lang w:val="en-US" w:eastAsia="zh-CN"/>
                </w:rPr>
                <w:t>Issue 2-8: The worst set of performances from 38.171 doesn’t necessarily have to be considered for defining RRM requirements. However, a reference set of GNSS accuracy and response time can differ by target requirements and scenarios, e.g. RRC state, DRX configuration, UE mobility, UE type such as handheld vs. VSAT, UE position relative to beam footprint, satellite type,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2" w:author="LiNan" w:date="2021-04-13T16:56:22Z"/>
        </w:trPr>
        <w:tc>
          <w:tcPr>
            <w:tcW w:w="1236" w:type="dxa"/>
          </w:tcPr>
          <w:p>
            <w:pPr>
              <w:overflowPunct w:val="0"/>
              <w:autoSpaceDE w:val="0"/>
              <w:autoSpaceDN w:val="0"/>
              <w:adjustRightInd w:val="0"/>
              <w:spacing w:after="120"/>
              <w:textAlignment w:val="baseline"/>
              <w:rPr>
                <w:ins w:id="453" w:author="LiNan" w:date="2021-04-13T16:56:22Z"/>
                <w:rFonts w:hint="default" w:eastAsiaTheme="minorEastAsia"/>
                <w:color w:val="0070C0"/>
                <w:lang w:val="en-US" w:eastAsia="zh-CN"/>
              </w:rPr>
            </w:pPr>
            <w:ins w:id="454" w:author="LiNan" w:date="2021-04-13T16:56:24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455" w:author="LiNan" w:date="2021-04-13T16:56:43Z"/>
                <w:rFonts w:eastAsiaTheme="minorEastAsia"/>
                <w:color w:val="0070C0"/>
                <w:lang w:val="en-US" w:eastAsia="zh-CN"/>
              </w:rPr>
            </w:pPr>
            <w:ins w:id="456" w:author="LiNan" w:date="2021-04-13T16:56:43Z">
              <w:r>
                <w:rPr>
                  <w:rFonts w:hint="eastAsia" w:eastAsiaTheme="minorEastAsia"/>
                  <w:color w:val="0070C0"/>
                  <w:lang w:val="en-US" w:eastAsia="zh-CN"/>
                </w:rPr>
                <w:t>Issue</w:t>
              </w:r>
            </w:ins>
            <w:ins w:id="457" w:author="LiNan" w:date="2021-04-13T16:56:43Z">
              <w:r>
                <w:rPr>
                  <w:rFonts w:eastAsiaTheme="minorEastAsia"/>
                  <w:color w:val="0070C0"/>
                  <w:lang w:val="en-US" w:eastAsia="zh-CN"/>
                </w:rPr>
                <w:t xml:space="preserve"> 2-1: </w:t>
              </w:r>
            </w:ins>
            <w:ins w:id="458" w:author="LiNan" w:date="2021-04-13T17:03:45Z">
              <w:r>
                <w:rPr>
                  <w:rFonts w:eastAsiaTheme="minorEastAsia"/>
                  <w:color w:val="0070C0"/>
                  <w:lang w:val="en-US" w:eastAsia="zh-CN"/>
                </w:rPr>
                <w:t xml:space="preserve">Agree with </w:t>
              </w:r>
            </w:ins>
            <w:ins w:id="459" w:author="LiNan" w:date="2021-04-13T17:03:45Z">
              <w:r>
                <w:rPr>
                  <w:rFonts w:hint="eastAsia" w:eastAsiaTheme="minorEastAsia"/>
                  <w:color w:val="0070C0"/>
                  <w:lang w:val="en-US" w:eastAsia="zh-CN"/>
                </w:rPr>
                <w:t>r</w:t>
              </w:r>
            </w:ins>
            <w:ins w:id="460" w:author="LiNan" w:date="2021-04-13T17:03:45Z">
              <w:r>
                <w:rPr>
                  <w:rFonts w:eastAsiaTheme="minorEastAsia"/>
                  <w:color w:val="0070C0"/>
                  <w:lang w:val="en-US" w:eastAsia="zh-CN"/>
                </w:rPr>
                <w:t>ecommended WF</w:t>
              </w:r>
            </w:ins>
            <w:ins w:id="461" w:author="LiNan" w:date="2021-04-13T17:03:45Z">
              <w:r>
                <w:rPr>
                  <w:rFonts w:hint="eastAsia"/>
                  <w:b w:val="0"/>
                  <w:bCs/>
                  <w:u w:val="single"/>
                  <w:lang w:val="en-US" w:eastAsia="zh-CN"/>
                </w:rPr>
                <w:t>.</w:t>
              </w:r>
            </w:ins>
          </w:p>
          <w:p>
            <w:pPr>
              <w:overflowPunct w:val="0"/>
              <w:autoSpaceDE w:val="0"/>
              <w:autoSpaceDN w:val="0"/>
              <w:adjustRightInd w:val="0"/>
              <w:spacing w:after="120"/>
              <w:textAlignment w:val="baseline"/>
              <w:rPr>
                <w:ins w:id="462" w:author="LiNan" w:date="2021-04-13T16:56:43Z"/>
                <w:rFonts w:hint="eastAsia"/>
                <w:b w:val="0"/>
                <w:bCs/>
                <w:u w:val="single"/>
                <w:lang w:val="en-US" w:eastAsia="zh-CN"/>
              </w:rPr>
            </w:pPr>
            <w:ins w:id="463" w:author="LiNan" w:date="2021-04-13T16:56:43Z">
              <w:r>
                <w:rPr>
                  <w:b w:val="0"/>
                  <w:bCs/>
                  <w:u w:val="single"/>
                  <w:lang w:eastAsia="ko-KR"/>
                </w:rPr>
                <w:t>Issue 2-2</w:t>
              </w:r>
            </w:ins>
            <w:ins w:id="464" w:author="LiNan" w:date="2021-04-13T16:56:43Z">
              <w:r>
                <w:rPr>
                  <w:rFonts w:hint="eastAsia"/>
                  <w:b w:val="0"/>
                  <w:bCs/>
                  <w:u w:val="single"/>
                  <w:lang w:val="en-US" w:eastAsia="zh-CN"/>
                </w:rPr>
                <w:t>: Option 1.</w:t>
              </w:r>
            </w:ins>
          </w:p>
          <w:p>
            <w:pPr>
              <w:overflowPunct w:val="0"/>
              <w:autoSpaceDE w:val="0"/>
              <w:autoSpaceDN w:val="0"/>
              <w:adjustRightInd w:val="0"/>
              <w:spacing w:after="120"/>
              <w:textAlignment w:val="baseline"/>
              <w:rPr>
                <w:ins w:id="465" w:author="LiNan" w:date="2021-04-13T16:56:43Z"/>
                <w:rFonts w:eastAsiaTheme="minorEastAsia"/>
                <w:color w:val="0070C0"/>
                <w:lang w:val="en-US" w:eastAsia="zh-CN"/>
              </w:rPr>
            </w:pPr>
            <w:ins w:id="466" w:author="LiNan" w:date="2021-04-13T16:56:43Z">
              <w:r>
                <w:rPr>
                  <w:rFonts w:hint="eastAsia" w:eastAsiaTheme="minorEastAsia"/>
                  <w:color w:val="0070C0"/>
                  <w:lang w:val="en-US" w:eastAsia="zh-CN"/>
                </w:rPr>
                <w:t>Issue</w:t>
              </w:r>
            </w:ins>
            <w:ins w:id="467" w:author="LiNan" w:date="2021-04-13T16:56:43Z">
              <w:r>
                <w:rPr>
                  <w:rFonts w:eastAsiaTheme="minorEastAsia"/>
                  <w:color w:val="0070C0"/>
                  <w:lang w:val="en-US" w:eastAsia="zh-CN"/>
                </w:rPr>
                <w:t xml:space="preserve"> 2-</w:t>
              </w:r>
            </w:ins>
            <w:ins w:id="468" w:author="LiNan" w:date="2021-04-13T16:56:43Z">
              <w:r>
                <w:rPr>
                  <w:rFonts w:hint="eastAsia" w:eastAsiaTheme="minorEastAsia"/>
                  <w:color w:val="0070C0"/>
                  <w:lang w:val="en-US" w:eastAsia="zh-CN"/>
                </w:rPr>
                <w:t>3</w:t>
              </w:r>
            </w:ins>
            <w:ins w:id="469" w:author="LiNan" w:date="2021-04-13T16:56:43Z">
              <w:r>
                <w:rPr>
                  <w:rFonts w:eastAsiaTheme="minorEastAsia"/>
                  <w:color w:val="0070C0"/>
                  <w:lang w:val="en-US" w:eastAsia="zh-CN"/>
                </w:rPr>
                <w:t>:</w:t>
              </w:r>
            </w:ins>
            <w:ins w:id="470" w:author="LiNan" w:date="2021-04-13T16:56:43Z">
              <w:r>
                <w:rPr>
                  <w:rFonts w:hint="eastAsia" w:eastAsiaTheme="minorEastAsia"/>
                  <w:color w:val="0070C0"/>
                  <w:lang w:val="en-US" w:eastAsia="zh-CN"/>
                </w:rPr>
                <w:t xml:space="preserve"> </w:t>
              </w:r>
            </w:ins>
            <w:ins w:id="471" w:author="LiNan" w:date="2021-04-13T16:56:43Z">
              <w:r>
                <w:rPr>
                  <w:rFonts w:eastAsiaTheme="minorEastAsia"/>
                  <w:color w:val="0070C0"/>
                  <w:lang w:val="en-US" w:eastAsia="zh-CN"/>
                </w:rPr>
                <w:t xml:space="preserve">Agree with </w:t>
              </w:r>
            </w:ins>
            <w:ins w:id="472" w:author="LiNan" w:date="2021-04-13T16:56:43Z">
              <w:r>
                <w:rPr>
                  <w:rFonts w:hint="eastAsia" w:eastAsiaTheme="minorEastAsia"/>
                  <w:color w:val="0070C0"/>
                  <w:lang w:val="en-US" w:eastAsia="zh-CN"/>
                </w:rPr>
                <w:t>r</w:t>
              </w:r>
            </w:ins>
            <w:ins w:id="473" w:author="LiNan" w:date="2021-04-13T16:56:43Z">
              <w:r>
                <w:rPr>
                  <w:rFonts w:eastAsiaTheme="minorEastAsia"/>
                  <w:color w:val="0070C0"/>
                  <w:lang w:val="en-US" w:eastAsia="zh-CN"/>
                </w:rPr>
                <w:t>ecommended WF</w:t>
              </w:r>
            </w:ins>
            <w:ins w:id="474" w:author="LiNan" w:date="2021-04-13T16:56:43Z">
              <w:r>
                <w:rPr>
                  <w:rFonts w:hint="eastAsia"/>
                  <w:b w:val="0"/>
                  <w:bCs/>
                  <w:u w:val="single"/>
                  <w:lang w:val="en-US" w:eastAsia="zh-CN"/>
                </w:rPr>
                <w:t>. Further study is needed to identify GNSS accuracy impact on RRM requirements.</w:t>
              </w:r>
            </w:ins>
          </w:p>
          <w:p>
            <w:pPr>
              <w:overflowPunct w:val="0"/>
              <w:autoSpaceDE w:val="0"/>
              <w:autoSpaceDN w:val="0"/>
              <w:adjustRightInd w:val="0"/>
              <w:spacing w:after="120"/>
              <w:textAlignment w:val="baseline"/>
              <w:rPr>
                <w:ins w:id="475" w:author="LiNan" w:date="2021-04-13T16:56:43Z"/>
                <w:rFonts w:eastAsiaTheme="minorEastAsia"/>
                <w:color w:val="0070C0"/>
                <w:lang w:val="en-US" w:eastAsia="zh-CN"/>
              </w:rPr>
            </w:pPr>
            <w:ins w:id="476" w:author="LiNan" w:date="2021-04-13T16:56:43Z">
              <w:r>
                <w:rPr>
                  <w:rFonts w:hint="eastAsia" w:eastAsiaTheme="minorEastAsia"/>
                  <w:color w:val="0070C0"/>
                  <w:lang w:val="en-US" w:eastAsia="zh-CN"/>
                </w:rPr>
                <w:t>Issue</w:t>
              </w:r>
            </w:ins>
            <w:ins w:id="477" w:author="LiNan" w:date="2021-04-13T16:56:43Z">
              <w:r>
                <w:rPr>
                  <w:rFonts w:eastAsiaTheme="minorEastAsia"/>
                  <w:color w:val="0070C0"/>
                  <w:lang w:val="en-US" w:eastAsia="zh-CN"/>
                </w:rPr>
                <w:t xml:space="preserve"> 2-</w:t>
              </w:r>
            </w:ins>
            <w:ins w:id="478" w:author="LiNan" w:date="2021-04-13T16:56:43Z">
              <w:r>
                <w:rPr>
                  <w:rFonts w:hint="eastAsia" w:eastAsiaTheme="minorEastAsia"/>
                  <w:color w:val="0070C0"/>
                  <w:lang w:val="en-US" w:eastAsia="zh-CN"/>
                </w:rPr>
                <w:t>4</w:t>
              </w:r>
            </w:ins>
            <w:ins w:id="479" w:author="LiNan" w:date="2021-04-13T16:56:43Z">
              <w:r>
                <w:rPr>
                  <w:rFonts w:eastAsiaTheme="minorEastAsia"/>
                  <w:color w:val="0070C0"/>
                  <w:lang w:val="en-US" w:eastAsia="zh-CN"/>
                </w:rPr>
                <w:t>:</w:t>
              </w:r>
            </w:ins>
            <w:ins w:id="480" w:author="LiNan" w:date="2021-04-13T16:56:43Z">
              <w:r>
                <w:rPr>
                  <w:rFonts w:hint="eastAsia" w:eastAsiaTheme="minorEastAsia"/>
                  <w:color w:val="0070C0"/>
                  <w:lang w:val="en-US" w:eastAsia="zh-CN"/>
                </w:rPr>
                <w:t xml:space="preserve"> </w:t>
              </w:r>
            </w:ins>
            <w:ins w:id="481" w:author="LiNan" w:date="2021-04-13T16:56:43Z">
              <w:r>
                <w:rPr>
                  <w:rFonts w:eastAsiaTheme="minorEastAsia"/>
                  <w:color w:val="0070C0"/>
                  <w:lang w:val="en-US" w:eastAsia="zh-CN"/>
                </w:rPr>
                <w:t xml:space="preserve">Agree with </w:t>
              </w:r>
            </w:ins>
            <w:ins w:id="482" w:author="LiNan" w:date="2021-04-13T16:56:43Z">
              <w:r>
                <w:rPr>
                  <w:rFonts w:hint="eastAsia" w:eastAsiaTheme="minorEastAsia"/>
                  <w:color w:val="0070C0"/>
                  <w:lang w:val="en-US" w:eastAsia="zh-CN"/>
                </w:rPr>
                <w:t>r</w:t>
              </w:r>
            </w:ins>
            <w:ins w:id="483" w:author="LiNan" w:date="2021-04-13T16:56:43Z">
              <w:r>
                <w:rPr>
                  <w:rFonts w:eastAsiaTheme="minorEastAsia"/>
                  <w:color w:val="0070C0"/>
                  <w:lang w:val="en-US" w:eastAsia="zh-CN"/>
                </w:rPr>
                <w:t>ecommended WF</w:t>
              </w:r>
            </w:ins>
            <w:ins w:id="484" w:author="LiNan" w:date="2021-04-13T16:56:43Z">
              <w:r>
                <w:rPr>
                  <w:rFonts w:hint="eastAsia"/>
                  <w:b w:val="0"/>
                  <w:bCs/>
                  <w:u w:val="single"/>
                  <w:lang w:val="en-US" w:eastAsia="zh-CN"/>
                </w:rPr>
                <w:t>.</w:t>
              </w:r>
            </w:ins>
          </w:p>
          <w:p>
            <w:pPr>
              <w:overflowPunct w:val="0"/>
              <w:autoSpaceDE w:val="0"/>
              <w:autoSpaceDN w:val="0"/>
              <w:adjustRightInd w:val="0"/>
              <w:spacing w:after="120"/>
              <w:textAlignment w:val="baseline"/>
              <w:rPr>
                <w:ins w:id="485" w:author="LiNan" w:date="2021-04-13T16:56:43Z"/>
                <w:rFonts w:eastAsiaTheme="minorEastAsia"/>
                <w:color w:val="0070C0"/>
                <w:lang w:val="en-US" w:eastAsia="zh-CN"/>
              </w:rPr>
            </w:pPr>
            <w:ins w:id="486" w:author="LiNan" w:date="2021-04-13T16:56:43Z">
              <w:r>
                <w:rPr>
                  <w:rFonts w:hint="eastAsia" w:eastAsiaTheme="minorEastAsia"/>
                  <w:color w:val="0070C0"/>
                  <w:lang w:val="en-US" w:eastAsia="zh-CN"/>
                </w:rPr>
                <w:t>Issue</w:t>
              </w:r>
            </w:ins>
            <w:ins w:id="487" w:author="LiNan" w:date="2021-04-13T16:56:43Z">
              <w:r>
                <w:rPr>
                  <w:rFonts w:eastAsiaTheme="minorEastAsia"/>
                  <w:color w:val="0070C0"/>
                  <w:lang w:val="en-US" w:eastAsia="zh-CN"/>
                </w:rPr>
                <w:t xml:space="preserve"> 2-</w:t>
              </w:r>
            </w:ins>
            <w:ins w:id="488" w:author="LiNan" w:date="2021-04-13T16:56:43Z">
              <w:r>
                <w:rPr>
                  <w:rFonts w:hint="eastAsia" w:eastAsiaTheme="minorEastAsia"/>
                  <w:color w:val="0070C0"/>
                  <w:lang w:val="en-US" w:eastAsia="zh-CN"/>
                </w:rPr>
                <w:t>5</w:t>
              </w:r>
            </w:ins>
            <w:ins w:id="489" w:author="LiNan" w:date="2021-04-13T16:56:43Z">
              <w:r>
                <w:rPr>
                  <w:rFonts w:eastAsiaTheme="minorEastAsia"/>
                  <w:color w:val="0070C0"/>
                  <w:lang w:val="en-US" w:eastAsia="zh-CN"/>
                </w:rPr>
                <w:t>:</w:t>
              </w:r>
            </w:ins>
            <w:ins w:id="490" w:author="LiNan" w:date="2021-04-13T16:56:43Z">
              <w:r>
                <w:rPr>
                  <w:rFonts w:hint="eastAsia" w:eastAsiaTheme="minorEastAsia"/>
                  <w:color w:val="0070C0"/>
                  <w:lang w:val="en-US" w:eastAsia="zh-CN"/>
                </w:rPr>
                <w:t xml:space="preserve"> </w:t>
              </w:r>
            </w:ins>
            <w:ins w:id="491" w:author="LiNan" w:date="2021-04-13T16:56:43Z">
              <w:r>
                <w:rPr>
                  <w:rFonts w:hint="eastAsia"/>
                  <w:b w:val="0"/>
                  <w:bCs/>
                  <w:u w:val="single"/>
                  <w:lang w:val="en-US" w:eastAsia="zh-CN"/>
                </w:rPr>
                <w:t xml:space="preserve">Option 1. </w:t>
              </w:r>
            </w:ins>
          </w:p>
          <w:p>
            <w:pPr>
              <w:overflowPunct w:val="0"/>
              <w:autoSpaceDE w:val="0"/>
              <w:autoSpaceDN w:val="0"/>
              <w:adjustRightInd w:val="0"/>
              <w:spacing w:after="120"/>
              <w:textAlignment w:val="baseline"/>
              <w:rPr>
                <w:ins w:id="492" w:author="LiNan" w:date="2021-04-13T16:56:43Z"/>
                <w:rFonts w:hint="default" w:eastAsiaTheme="minorEastAsia"/>
                <w:color w:val="0070C0"/>
                <w:lang w:val="en-US" w:eastAsia="zh-CN"/>
              </w:rPr>
            </w:pPr>
            <w:ins w:id="493" w:author="LiNan" w:date="2021-04-13T16:56:43Z">
              <w:r>
                <w:rPr>
                  <w:rFonts w:hint="eastAsia" w:eastAsiaTheme="minorEastAsia"/>
                  <w:color w:val="0070C0"/>
                  <w:lang w:val="en-US" w:eastAsia="zh-CN"/>
                </w:rPr>
                <w:t>Issue</w:t>
              </w:r>
            </w:ins>
            <w:ins w:id="494" w:author="LiNan" w:date="2021-04-13T16:56:43Z">
              <w:r>
                <w:rPr>
                  <w:rFonts w:eastAsiaTheme="minorEastAsia"/>
                  <w:color w:val="0070C0"/>
                  <w:lang w:val="en-US" w:eastAsia="zh-CN"/>
                </w:rPr>
                <w:t xml:space="preserve"> 2-</w:t>
              </w:r>
            </w:ins>
            <w:ins w:id="495" w:author="LiNan" w:date="2021-04-13T16:56:43Z">
              <w:r>
                <w:rPr>
                  <w:rFonts w:hint="eastAsia" w:eastAsiaTheme="minorEastAsia"/>
                  <w:color w:val="0070C0"/>
                  <w:lang w:val="en-US" w:eastAsia="zh-CN"/>
                </w:rPr>
                <w:t>6</w:t>
              </w:r>
            </w:ins>
            <w:ins w:id="496" w:author="LiNan" w:date="2021-04-13T16:56:43Z">
              <w:r>
                <w:rPr>
                  <w:rFonts w:eastAsiaTheme="minorEastAsia"/>
                  <w:color w:val="0070C0"/>
                  <w:lang w:val="en-US" w:eastAsia="zh-CN"/>
                </w:rPr>
                <w:t>:</w:t>
              </w:r>
            </w:ins>
            <w:ins w:id="497" w:author="LiNan" w:date="2021-04-13T16:56:43Z">
              <w:r>
                <w:rPr>
                  <w:rFonts w:hint="eastAsia" w:eastAsiaTheme="minorEastAsia"/>
                  <w:color w:val="0070C0"/>
                  <w:lang w:val="en-US" w:eastAsia="zh-CN"/>
                </w:rPr>
                <w:t xml:space="preserve"> </w:t>
              </w:r>
            </w:ins>
            <w:ins w:id="498" w:author="LiNan" w:date="2021-04-13T16:56:43Z">
              <w:r>
                <w:rPr>
                  <w:rFonts w:hint="eastAsia"/>
                  <w:b w:val="0"/>
                  <w:bCs/>
                  <w:u w:val="single"/>
                  <w:lang w:val="en-US" w:eastAsia="zh-CN"/>
                </w:rPr>
                <w:t>Option 2.</w:t>
              </w:r>
            </w:ins>
          </w:p>
          <w:p>
            <w:pPr>
              <w:overflowPunct w:val="0"/>
              <w:autoSpaceDE w:val="0"/>
              <w:autoSpaceDN w:val="0"/>
              <w:adjustRightInd w:val="0"/>
              <w:spacing w:after="120"/>
              <w:textAlignment w:val="baseline"/>
              <w:rPr>
                <w:ins w:id="499" w:author="LiNan" w:date="2021-04-13T16:56:43Z"/>
                <w:rFonts w:hint="default" w:eastAsiaTheme="minorEastAsia"/>
                <w:color w:val="0070C0"/>
                <w:lang w:val="en-US" w:eastAsia="zh-CN"/>
              </w:rPr>
            </w:pPr>
            <w:ins w:id="500" w:author="LiNan" w:date="2021-04-13T16:56:43Z">
              <w:r>
                <w:rPr>
                  <w:rFonts w:hint="eastAsia" w:eastAsiaTheme="minorEastAsia"/>
                  <w:color w:val="0070C0"/>
                  <w:lang w:val="en-US" w:eastAsia="zh-CN"/>
                </w:rPr>
                <w:t>Issue</w:t>
              </w:r>
            </w:ins>
            <w:ins w:id="501" w:author="LiNan" w:date="2021-04-13T16:56:43Z">
              <w:r>
                <w:rPr>
                  <w:rFonts w:eastAsiaTheme="minorEastAsia"/>
                  <w:color w:val="0070C0"/>
                  <w:lang w:val="en-US" w:eastAsia="zh-CN"/>
                </w:rPr>
                <w:t xml:space="preserve"> 2-</w:t>
              </w:r>
            </w:ins>
            <w:ins w:id="502" w:author="LiNan" w:date="2021-04-13T16:56:43Z">
              <w:r>
                <w:rPr>
                  <w:rFonts w:hint="eastAsia" w:eastAsiaTheme="minorEastAsia"/>
                  <w:color w:val="0070C0"/>
                  <w:lang w:val="en-US" w:eastAsia="zh-CN"/>
                </w:rPr>
                <w:t>7</w:t>
              </w:r>
            </w:ins>
            <w:ins w:id="503" w:author="LiNan" w:date="2021-04-13T16:56:43Z">
              <w:r>
                <w:rPr>
                  <w:rFonts w:eastAsiaTheme="minorEastAsia"/>
                  <w:color w:val="0070C0"/>
                  <w:lang w:val="en-US" w:eastAsia="zh-CN"/>
                </w:rPr>
                <w:t>:</w:t>
              </w:r>
            </w:ins>
            <w:ins w:id="504" w:author="LiNan" w:date="2021-04-13T16:56:43Z">
              <w:r>
                <w:rPr>
                  <w:rFonts w:hint="eastAsia" w:eastAsiaTheme="minorEastAsia"/>
                  <w:color w:val="0070C0"/>
                  <w:lang w:val="en-US" w:eastAsia="zh-CN"/>
                </w:rPr>
                <w:t xml:space="preserve"> </w:t>
              </w:r>
            </w:ins>
            <w:ins w:id="505" w:author="LiNan" w:date="2021-04-13T17:05:51Z">
              <w:r>
                <w:rPr>
                  <w:rFonts w:eastAsiaTheme="minorEastAsia"/>
                  <w:color w:val="0070C0"/>
                  <w:lang w:val="en-US" w:eastAsia="zh-CN"/>
                </w:rPr>
                <w:t xml:space="preserve">Agree with </w:t>
              </w:r>
            </w:ins>
            <w:ins w:id="506" w:author="LiNan" w:date="2021-04-13T17:05:53Z">
              <w:r>
                <w:rPr>
                  <w:rFonts w:hint="eastAsia" w:eastAsiaTheme="minorEastAsia"/>
                  <w:color w:val="0070C0"/>
                  <w:lang w:val="en-US" w:eastAsia="zh-CN"/>
                </w:rPr>
                <w:t>r</w:t>
              </w:r>
            </w:ins>
            <w:ins w:id="507" w:author="LiNan" w:date="2021-04-13T17:05:51Z">
              <w:r>
                <w:rPr>
                  <w:rFonts w:eastAsiaTheme="minorEastAsia"/>
                  <w:color w:val="0070C0"/>
                  <w:lang w:val="en-US" w:eastAsia="zh-CN"/>
                </w:rPr>
                <w:t>ecommended WF.</w:t>
              </w:r>
            </w:ins>
          </w:p>
          <w:p>
            <w:pPr>
              <w:overflowPunct w:val="0"/>
              <w:autoSpaceDE w:val="0"/>
              <w:autoSpaceDN w:val="0"/>
              <w:adjustRightInd w:val="0"/>
              <w:spacing w:after="120"/>
              <w:textAlignment w:val="baseline"/>
              <w:rPr>
                <w:ins w:id="508" w:author="LiNan" w:date="2021-04-13T16:56:22Z"/>
                <w:rFonts w:eastAsiaTheme="minorEastAsia"/>
                <w:color w:val="0070C0"/>
                <w:lang w:val="en-US" w:eastAsia="zh-CN"/>
              </w:rPr>
            </w:pPr>
            <w:ins w:id="509" w:author="LiNan" w:date="2021-04-13T16:56:43Z">
              <w:r>
                <w:rPr>
                  <w:rFonts w:hint="eastAsia" w:eastAsiaTheme="minorEastAsia"/>
                  <w:color w:val="0070C0"/>
                  <w:lang w:val="en-US" w:eastAsia="zh-CN"/>
                </w:rPr>
                <w:t>Issue</w:t>
              </w:r>
            </w:ins>
            <w:ins w:id="510" w:author="LiNan" w:date="2021-04-13T16:56:43Z">
              <w:r>
                <w:rPr>
                  <w:rFonts w:eastAsiaTheme="minorEastAsia"/>
                  <w:color w:val="0070C0"/>
                  <w:lang w:val="en-US" w:eastAsia="zh-CN"/>
                </w:rPr>
                <w:t xml:space="preserve"> 2-</w:t>
              </w:r>
            </w:ins>
            <w:ins w:id="511" w:author="LiNan" w:date="2021-04-13T16:56:43Z">
              <w:r>
                <w:rPr>
                  <w:rFonts w:hint="eastAsia" w:eastAsiaTheme="minorEastAsia"/>
                  <w:color w:val="0070C0"/>
                  <w:lang w:val="en-US" w:eastAsia="zh-CN"/>
                </w:rPr>
                <w:t>8</w:t>
              </w:r>
            </w:ins>
            <w:ins w:id="512" w:author="LiNan" w:date="2021-04-13T16:56:43Z">
              <w:r>
                <w:rPr>
                  <w:rFonts w:eastAsiaTheme="minorEastAsia"/>
                  <w:color w:val="0070C0"/>
                  <w:lang w:val="en-US" w:eastAsia="zh-CN"/>
                </w:rPr>
                <w:t>:</w:t>
              </w:r>
            </w:ins>
            <w:ins w:id="513" w:author="LiNan" w:date="2021-04-13T16:56:43Z">
              <w:r>
                <w:rPr>
                  <w:rFonts w:hint="eastAsia" w:eastAsiaTheme="minorEastAsia"/>
                  <w:color w:val="0070C0"/>
                  <w:lang w:val="en-US" w:eastAsia="zh-CN"/>
                </w:rPr>
                <w:t xml:space="preserve"> </w:t>
              </w:r>
            </w:ins>
            <w:ins w:id="514" w:author="LiNan" w:date="2021-04-13T17:06:15Z">
              <w:r>
                <w:rPr>
                  <w:rFonts w:hint="eastAsia" w:eastAsiaTheme="minorEastAsia"/>
                  <w:color w:val="0070C0"/>
                  <w:lang w:val="en-US" w:eastAsia="zh-CN"/>
                </w:rPr>
                <w:t>Fine</w:t>
              </w:r>
            </w:ins>
            <w:ins w:id="515" w:author="LiNan" w:date="2021-04-13T16:56:43Z">
              <w:r>
                <w:rPr>
                  <w:rFonts w:eastAsiaTheme="minorEastAsia"/>
                  <w:color w:val="0070C0"/>
                  <w:lang w:val="en-US" w:eastAsia="zh-CN"/>
                </w:rPr>
                <w:t xml:space="preserve"> with </w:t>
              </w:r>
            </w:ins>
            <w:ins w:id="516" w:author="LiNan" w:date="2021-04-13T16:56:43Z">
              <w:r>
                <w:rPr>
                  <w:rFonts w:hint="eastAsia" w:eastAsiaTheme="minorEastAsia"/>
                  <w:color w:val="0070C0"/>
                  <w:lang w:val="en-US" w:eastAsia="zh-CN"/>
                </w:rPr>
                <w:t>r</w:t>
              </w:r>
            </w:ins>
            <w:ins w:id="517" w:author="LiNan" w:date="2021-04-13T16:56:43Z">
              <w:r>
                <w:rPr>
                  <w:rFonts w:eastAsiaTheme="minorEastAsia"/>
                  <w:color w:val="0070C0"/>
                  <w:lang w:val="en-US" w:eastAsia="zh-CN"/>
                </w:rPr>
                <w:t>ecommended WF</w:t>
              </w:r>
            </w:ins>
            <w:ins w:id="518" w:author="LiNan" w:date="2021-04-13T16:56:43Z">
              <w:r>
                <w:rPr>
                  <w:rFonts w:hint="eastAsia"/>
                  <w:b w:val="0"/>
                  <w:bCs/>
                  <w:u w:val="single"/>
                  <w:lang w:val="en-US" w:eastAsia="zh-CN"/>
                </w:rPr>
                <w:t>.</w:t>
              </w:r>
            </w:ins>
          </w:p>
        </w:tc>
      </w:tr>
    </w:tbl>
    <w:p>
      <w:pPr>
        <w:rPr>
          <w:color w:val="0070C0"/>
          <w:lang w:val="en-US" w:eastAsia="zh-CN"/>
        </w:rPr>
      </w:pPr>
    </w:p>
    <w:p>
      <w:pPr>
        <w:rPr>
          <w:rFonts w:eastAsiaTheme="minorEastAsia"/>
          <w:b/>
          <w:bCs/>
          <w:color w:val="0070C0"/>
          <w:lang w:val="en-US" w:eastAsia="zh-CN"/>
        </w:rPr>
      </w:pPr>
      <w:r>
        <w:rPr>
          <w:rFonts w:eastAsiaTheme="minorEastAsia"/>
          <w:b/>
          <w:bCs/>
          <w:color w:val="0070C0"/>
          <w:lang w:val="en-US" w:eastAsia="zh-CN"/>
        </w:rPr>
        <w:t>Example 2</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Change w:id="519" w:author="Ming Li L" w:date="2021-04-12T19:59:00Z">
            <w:rPr/>
          </w:rPrChange>
        </w:rPr>
      </w:pPr>
      <w:r>
        <w:rPr>
          <w:rFonts w:ascii="Arial" w:hAnsi="Arial"/>
          <w:sz w:val="28"/>
          <w:szCs w:val="18"/>
          <w:lang w:val="en-US" w:eastAsia="zh-CN"/>
          <w:rPrChange w:id="520" w:author="Ming Li L" w:date="2021-04-12T19:59:00Z">
            <w:rPr>
              <w:rFonts w:ascii="Times New Roman" w:hAnsi="Times New Roman"/>
              <w:sz w:val="20"/>
              <w:szCs w:val="20"/>
              <w:lang w:val="en-GB" w:eastAsia="en-US"/>
            </w:rPr>
          </w:rPrChange>
        </w:rPr>
        <w:t>Discussion on 2nd round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bookmarkEnd w:id="0"/>
    <w:p>
      <w:pPr>
        <w:rPr>
          <w:i/>
          <w:color w:val="0070C0"/>
          <w:lang w:val="en-US"/>
        </w:rPr>
      </w:pPr>
    </w:p>
    <w:p>
      <w:pPr>
        <w:rPr>
          <w:lang w:val="en-US" w:eastAsia="zh-CN"/>
        </w:rPr>
      </w:pPr>
    </w:p>
    <w:p>
      <w:pPr>
        <w:keepNext/>
        <w:keepLines/>
        <w:numPr>
          <w:ilvl w:val="0"/>
          <w:numId w:val="1"/>
        </w:numPr>
        <w:pBdr>
          <w:top w:val="single" w:color="auto" w:sz="12" w:space="3"/>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#3: PVT Satellite precision</w:t>
      </w:r>
    </w:p>
    <w:p>
      <w:pPr>
        <w:rPr>
          <w:iCs/>
          <w:lang w:eastAsia="zh-CN"/>
        </w:rPr>
      </w:pPr>
      <w:r>
        <w:rPr>
          <w:iCs/>
          <w:lang w:eastAsia="zh-CN"/>
        </w:rPr>
        <w:t>During RAN4#98-e, it was concluded to postpone the discussion until RAN1 has reached a decision. While the discussion is still not concluded, some agreements were made in RAN1.</w:t>
      </w:r>
    </w:p>
    <w:p>
      <w:pPr>
        <w:keepNext/>
        <w:keepLines/>
        <w:numPr>
          <w:ilvl w:val="1"/>
          <w:numId w:val="1"/>
        </w:numPr>
        <w:tabs>
          <w:tab w:val="left" w:pos="360"/>
        </w:tabs>
        <w:spacing w:before="180"/>
        <w:ind w:left="0" w:firstLine="0"/>
        <w:outlineLvl w:val="1"/>
        <w:rPr>
          <w:rFonts w:ascii="Arial" w:hAnsi="Arial"/>
          <w:sz w:val="28"/>
          <w:szCs w:val="18"/>
          <w:lang w:val="sv-SE" w:eastAsia="zh-CN"/>
        </w:rPr>
      </w:pPr>
      <w:r>
        <w:rPr>
          <w:rFonts w:hint="eastAsia" w:ascii="Arial" w:hAnsi="Arial"/>
          <w:sz w:val="28"/>
          <w:szCs w:val="18"/>
          <w:lang w:val="sv-SE" w:eastAsia="zh-CN"/>
        </w:rPr>
        <w:t>Companies</w:t>
      </w:r>
      <w:r>
        <w:rPr>
          <w:rFonts w:ascii="Arial" w:hAnsi="Arial"/>
          <w:sz w:val="28"/>
          <w:szCs w:val="18"/>
          <w:lang w:val="sv-SE" w:eastAsia="zh-CN"/>
        </w:rP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autoSpaceDE/>
              <w:autoSpaceDN/>
              <w:adjustRightInd/>
              <w:spacing w:before="120" w:after="120"/>
              <w:textAlignment w:val="auto"/>
              <w:rPr>
                <w:rFonts w:eastAsia="宋体"/>
                <w:b/>
                <w:bCs/>
              </w:rPr>
            </w:pPr>
            <w:r>
              <w:rPr>
                <w:rFonts w:eastAsia="宋体"/>
                <w:b/>
                <w:bCs/>
              </w:rPr>
              <w:t>T-doc number</w:t>
            </w:r>
          </w:p>
        </w:tc>
        <w:tc>
          <w:tcPr>
            <w:tcW w:w="1437" w:type="dxa"/>
            <w:vAlign w:val="center"/>
          </w:tcPr>
          <w:p>
            <w:pPr>
              <w:overflowPunct/>
              <w:autoSpaceDE/>
              <w:autoSpaceDN/>
              <w:adjustRightInd/>
              <w:spacing w:before="120" w:after="120"/>
              <w:textAlignment w:val="auto"/>
              <w:rPr>
                <w:rFonts w:eastAsia="宋体"/>
                <w:b/>
                <w:bCs/>
              </w:rPr>
            </w:pPr>
            <w:r>
              <w:rPr>
                <w:rFonts w:eastAsia="宋体"/>
                <w:b/>
                <w:bCs/>
              </w:rPr>
              <w:t>Company</w:t>
            </w:r>
          </w:p>
        </w:tc>
        <w:tc>
          <w:tcPr>
            <w:tcW w:w="6772" w:type="dxa"/>
            <w:vAlign w:val="center"/>
          </w:tcPr>
          <w:p>
            <w:pPr>
              <w:overflowPunct/>
              <w:autoSpaceDE/>
              <w:autoSpaceDN/>
              <w:adjustRightInd/>
              <w:spacing w:before="120" w:after="120"/>
              <w:textAlignment w:val="auto"/>
              <w:rPr>
                <w:rFonts w:eastAsia="宋体"/>
                <w:b/>
                <w:bCs/>
              </w:rPr>
            </w:pPr>
            <w:r>
              <w:rPr>
                <w:rFonts w:eastAsia="宋体"/>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autoSpaceDE/>
              <w:autoSpaceDN/>
              <w:adjustRightInd/>
              <w:spacing w:before="120" w:after="120"/>
              <w:textAlignment w:val="auto"/>
              <w:rPr>
                <w:rFonts w:eastAsia="宋体" w:asciiTheme="minorHAnsi" w:hAnsiTheme="minorHAnsi" w:cstheme="minorHAnsi"/>
              </w:rPr>
            </w:pPr>
            <w:r>
              <w:rPr>
                <w:rFonts w:eastAsia="宋体" w:asciiTheme="minorHAnsi" w:hAnsiTheme="minorHAnsi" w:cstheme="minorHAnsi"/>
              </w:rPr>
              <w:t>R4-2104603</w:t>
            </w:r>
          </w:p>
        </w:tc>
        <w:tc>
          <w:tcPr>
            <w:tcW w:w="1437" w:type="dxa"/>
          </w:tcPr>
          <w:p>
            <w:pPr>
              <w:overflowPunct/>
              <w:autoSpaceDE/>
              <w:autoSpaceDN/>
              <w:adjustRightInd/>
              <w:spacing w:before="120" w:after="120"/>
              <w:textAlignment w:val="auto"/>
              <w:rPr>
                <w:rFonts w:eastAsia="宋体" w:asciiTheme="minorHAnsi" w:hAnsiTheme="minorHAnsi" w:cstheme="minorHAnsi"/>
              </w:rPr>
            </w:pPr>
            <w:r>
              <w:rPr>
                <w:rFonts w:eastAsia="宋体" w:asciiTheme="minorHAnsi" w:hAnsiTheme="minorHAnsi" w:cstheme="minorHAnsi"/>
              </w:rPr>
              <w:t>CMCC</w:t>
            </w:r>
          </w:p>
        </w:tc>
        <w:tc>
          <w:tcPr>
            <w:tcW w:w="6772" w:type="dxa"/>
          </w:tcPr>
          <w:p>
            <w:pPr>
              <w:overflowPunct/>
              <w:autoSpaceDE/>
              <w:autoSpaceDN/>
              <w:adjustRightInd/>
              <w:spacing w:before="120" w:after="120"/>
              <w:textAlignment w:val="auto"/>
              <w:rPr>
                <w:rFonts w:eastAsia="宋体" w:asciiTheme="minorHAnsi" w:hAnsiTheme="minorHAnsi" w:cstheme="minorHAnsi"/>
              </w:rPr>
            </w:pPr>
            <w:r>
              <w:rPr>
                <w:rFonts w:eastAsia="宋体" w:asciiTheme="minorHAnsi" w:hAnsiTheme="minorHAnsi" w:cstheme="minorHAnsi"/>
                <w:b/>
                <w:bCs/>
              </w:rPr>
              <w:t>Proposal 5</w:t>
            </w:r>
            <w:r>
              <w:rPr>
                <w:rFonts w:eastAsia="宋体" w:asciiTheme="minorHAnsi" w:hAnsiTheme="minorHAnsi" w:cstheme="minorHAnsi"/>
              </w:rPr>
              <w:t>: PVT accuracy requirements should be first studied based on the ephemeris format which includes the satellite position and velocity state vectors.</w:t>
            </w:r>
          </w:p>
        </w:tc>
      </w:tr>
    </w:tbl>
    <w:p/>
    <w:p>
      <w:pPr>
        <w:keepNext/>
        <w:keepLines/>
        <w:numPr>
          <w:ilvl w:val="1"/>
          <w:numId w:val="1"/>
        </w:numPr>
        <w:tabs>
          <w:tab w:val="left" w:pos="360"/>
        </w:tabs>
        <w:spacing w:before="180"/>
        <w:ind w:left="0" w:firstLine="0"/>
        <w:outlineLvl w:val="1"/>
        <w:rPr>
          <w:rFonts w:ascii="Arial" w:hAnsi="Arial"/>
          <w:sz w:val="28"/>
          <w:szCs w:val="18"/>
          <w:lang w:val="sv-SE" w:eastAsia="zh-CN"/>
        </w:rPr>
      </w:pPr>
      <w:r>
        <w:rPr>
          <w:rFonts w:hint="eastAsia" w:ascii="Arial" w:hAnsi="Arial"/>
          <w:sz w:val="28"/>
          <w:szCs w:val="18"/>
          <w:lang w:val="sv-SE" w:eastAsia="zh-CN"/>
        </w:rPr>
        <w:t>Open issues</w:t>
      </w:r>
      <w:r>
        <w:rPr>
          <w:rFonts w:ascii="Arial" w:hAnsi="Arial"/>
          <w:sz w:val="28"/>
          <w:szCs w:val="18"/>
          <w:lang w:val="sv-SE" w:eastAsia="zh-CN"/>
        </w:rP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keepNext/>
        <w:keepLines/>
        <w:numPr>
          <w:ilvl w:val="2"/>
          <w:numId w:val="1"/>
        </w:numPr>
        <w:tabs>
          <w:tab w:val="left" w:pos="360"/>
        </w:tabs>
        <w:spacing w:before="120"/>
        <w:ind w:left="0" w:firstLine="0"/>
        <w:outlineLvl w:val="2"/>
        <w:rPr>
          <w:rFonts w:ascii="Arial" w:hAnsi="Arial"/>
          <w:sz w:val="24"/>
          <w:szCs w:val="16"/>
          <w:lang w:val="en-US" w:eastAsia="zh-CN"/>
          <w:rPrChange w:id="521" w:author="Ming Li L" w:date="2021-04-12T19:59:00Z">
            <w:rPr>
              <w:rFonts w:ascii="Arial" w:hAnsi="Arial"/>
              <w:sz w:val="24"/>
              <w:szCs w:val="16"/>
              <w:lang w:val="sv-SE" w:eastAsia="zh-CN"/>
            </w:rPr>
          </w:rPrChange>
        </w:rPr>
      </w:pPr>
      <w:r>
        <w:rPr>
          <w:rFonts w:ascii="Arial" w:hAnsi="Arial"/>
          <w:sz w:val="24"/>
          <w:szCs w:val="16"/>
          <w:lang w:val="en-US" w:eastAsia="zh-CN"/>
          <w:rPrChange w:id="522" w:author="Ming Li L" w:date="2021-04-12T19:59:00Z">
            <w:rPr>
              <w:rFonts w:ascii="Arial" w:hAnsi="Arial"/>
              <w:sz w:val="24"/>
              <w:szCs w:val="16"/>
              <w:lang w:val="sv-SE" w:eastAsia="zh-CN"/>
            </w:rPr>
          </w:rPrChange>
        </w:rPr>
        <w:t>Sub-topic 3-1: Requirements for PVT computation and distribution</w:t>
      </w:r>
    </w:p>
    <w:p>
      <w:pPr>
        <w:rPr>
          <w:i/>
          <w:color w:val="0070C0"/>
          <w:lang w:val="en-US" w:eastAsia="zh-CN"/>
        </w:rPr>
      </w:pPr>
      <w:r>
        <w:rPr>
          <w:i/>
          <w:color w:val="0070C0"/>
          <w:lang w:val="en-US" w:eastAsia="zh-CN"/>
        </w:rPr>
        <w:t>Open issues and candidate options before e-meeting:</w:t>
      </w:r>
    </w:p>
    <w:p>
      <w:pPr>
        <w:rPr>
          <w:b/>
          <w:u w:val="single"/>
          <w:lang w:eastAsia="ko-KR"/>
        </w:rPr>
      </w:pPr>
      <w:r>
        <w:rPr>
          <w:b/>
          <w:u w:val="single"/>
          <w:lang w:eastAsia="ko-KR"/>
        </w:rPr>
        <w:t>Issue 3-1: NTN PVT Accuracy Aspects</w:t>
      </w:r>
    </w:p>
    <w:p>
      <w:pPr>
        <w:numPr>
          <w:ilvl w:val="0"/>
          <w:numId w:val="3"/>
        </w:numPr>
        <w:spacing w:after="120"/>
        <w:ind w:left="720"/>
        <w:rPr>
          <w:szCs w:val="24"/>
          <w:lang w:eastAsia="zh-CN"/>
        </w:rPr>
      </w:pPr>
      <w:r>
        <w:rPr>
          <w:szCs w:val="24"/>
          <w:lang w:eastAsia="zh-CN"/>
        </w:rPr>
        <w:t>Proposals</w:t>
      </w:r>
    </w:p>
    <w:p>
      <w:pPr>
        <w:numPr>
          <w:ilvl w:val="1"/>
          <w:numId w:val="3"/>
        </w:numPr>
        <w:spacing w:after="120"/>
        <w:ind w:left="1440"/>
        <w:rPr>
          <w:szCs w:val="24"/>
          <w:lang w:eastAsia="zh-CN"/>
        </w:rPr>
      </w:pPr>
      <w:r>
        <w:rPr>
          <w:szCs w:val="24"/>
          <w:lang w:eastAsia="zh-CN"/>
        </w:rPr>
        <w:t>Option 1: PVT accuracy requirements should be first studied based on the ephemeris format which includes the satellite position and velocity state vectors.</w:t>
      </w:r>
    </w:p>
    <w:p>
      <w:pPr>
        <w:numPr>
          <w:ilvl w:val="1"/>
          <w:numId w:val="3"/>
        </w:numPr>
        <w:spacing w:after="120"/>
        <w:ind w:left="1440"/>
        <w:rPr>
          <w:szCs w:val="24"/>
          <w:lang w:eastAsia="zh-CN"/>
        </w:rPr>
      </w:pPr>
      <w:r>
        <w:rPr>
          <w:szCs w:val="24"/>
          <w:lang w:eastAsia="zh-CN"/>
        </w:rPr>
        <w:t>Option 2: TBA</w:t>
      </w:r>
    </w:p>
    <w:p>
      <w:pPr>
        <w:numPr>
          <w:ilvl w:val="0"/>
          <w:numId w:val="3"/>
        </w:numPr>
        <w:spacing w:after="120"/>
        <w:ind w:left="720"/>
        <w:rPr>
          <w:szCs w:val="24"/>
          <w:lang w:eastAsia="zh-CN"/>
        </w:rPr>
      </w:pPr>
      <w:r>
        <w:rPr>
          <w:szCs w:val="24"/>
          <w:lang w:eastAsia="zh-CN"/>
        </w:rPr>
        <w:t>Recommended WF</w:t>
      </w:r>
    </w:p>
    <w:p>
      <w:pPr>
        <w:numPr>
          <w:ilvl w:val="1"/>
          <w:numId w:val="3"/>
        </w:numPr>
        <w:spacing w:after="120"/>
        <w:ind w:left="1440"/>
        <w:rPr>
          <w:szCs w:val="24"/>
          <w:lang w:eastAsia="zh-CN"/>
        </w:rPr>
      </w:pPr>
      <w:r>
        <w:rPr>
          <w:szCs w:val="24"/>
          <w:lang w:eastAsia="zh-CN"/>
        </w:rPr>
        <w:t>TBA</w:t>
      </w:r>
    </w:p>
    <w:p>
      <w:pPr>
        <w:keepNext/>
        <w:keepLines/>
        <w:numPr>
          <w:ilvl w:val="1"/>
          <w:numId w:val="1"/>
        </w:numPr>
        <w:tabs>
          <w:tab w:val="left" w:pos="360"/>
        </w:tabs>
        <w:spacing w:before="180"/>
        <w:ind w:left="0" w:firstLine="0"/>
        <w:outlineLvl w:val="1"/>
        <w:rPr>
          <w:rFonts w:ascii="Arial" w:hAnsi="Arial"/>
          <w:sz w:val="28"/>
          <w:szCs w:val="18"/>
          <w:lang w:val="en-US" w:eastAsia="zh-CN"/>
          <w:rPrChange w:id="523" w:author="Ming Li L" w:date="2021-04-12T19:59:00Z">
            <w:rPr>
              <w:rFonts w:ascii="Arial" w:hAnsi="Arial"/>
              <w:sz w:val="28"/>
              <w:szCs w:val="18"/>
              <w:lang w:val="sv-SE" w:eastAsia="zh-CN"/>
            </w:rPr>
          </w:rPrChange>
        </w:rPr>
      </w:pPr>
      <w:r>
        <w:rPr>
          <w:rFonts w:ascii="Arial" w:hAnsi="Arial"/>
          <w:sz w:val="28"/>
          <w:szCs w:val="18"/>
          <w:lang w:val="en-US" w:eastAsia="zh-CN"/>
          <w:rPrChange w:id="524" w:author="Ming Li L" w:date="2021-04-12T19:59:00Z">
            <w:rPr>
              <w:rFonts w:ascii="Arial" w:hAnsi="Arial"/>
              <w:sz w:val="28"/>
              <w:szCs w:val="18"/>
              <w:lang w:val="sv-SE" w:eastAsia="zh-CN"/>
            </w:rPr>
          </w:rPrChange>
        </w:rPr>
        <w:t xml:space="preserve">Companies views’ collection for 1st round </w:t>
      </w:r>
    </w:p>
    <w:p>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pPr>
        <w:rPr>
          <w:rFonts w:eastAsiaTheme="minorEastAsia"/>
          <w:b/>
          <w:bCs/>
          <w:color w:val="0070C0"/>
          <w:lang w:val="en-US" w:eastAsia="zh-CN"/>
        </w:rPr>
      </w:pPr>
      <w:r>
        <w:rPr>
          <w:rFonts w:eastAsiaTheme="minorEastAsia"/>
          <w:b/>
          <w:bCs/>
          <w:color w:val="0070C0"/>
          <w:lang w:val="en-US" w:eastAsia="zh-CN"/>
        </w:rPr>
        <w:t>Example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tcPr>
          <w:p>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tcPr>
          <w:p>
            <w:pPr>
              <w:overflowPunct/>
              <w:autoSpaceDE/>
              <w:autoSpaceDN/>
              <w:adjustRightInd/>
              <w:spacing w:after="120"/>
              <w:textAlignment w:val="auto"/>
              <w:rPr>
                <w:rFonts w:eastAsiaTheme="minorEastAsia"/>
                <w:color w:val="0070C0"/>
                <w:lang w:val="en-US" w:eastAsia="zh-CN"/>
              </w:rPr>
            </w:pPr>
            <w:del w:id="525" w:author="Hsuanli Lin (林烜立)" w:date="2021-04-12T20:35:00Z">
              <w:r>
                <w:rPr>
                  <w:rFonts w:hint="eastAsia" w:eastAsiaTheme="minorEastAsia"/>
                  <w:color w:val="0070C0"/>
                  <w:lang w:val="en-US" w:eastAsia="zh-CN"/>
                </w:rPr>
                <w:delText>XXX</w:delText>
              </w:r>
            </w:del>
            <w:ins w:id="526" w:author="Hsuanli Lin (林烜立)" w:date="2021-04-12T20:35:00Z">
              <w:r>
                <w:rPr>
                  <w:rFonts w:eastAsiaTheme="minorEastAsia"/>
                  <w:color w:val="0070C0"/>
                  <w:lang w:val="en-US" w:eastAsia="zh-CN"/>
                </w:rPr>
                <w:t>MTK</w:t>
              </w:r>
            </w:ins>
          </w:p>
        </w:tc>
        <w:tc>
          <w:tcPr>
            <w:tcW w:w="8393" w:type="dxa"/>
          </w:tcPr>
          <w:p>
            <w:pPr>
              <w:overflowPunct/>
              <w:autoSpaceDE/>
              <w:autoSpaceDN/>
              <w:adjustRightInd/>
              <w:spacing w:after="120"/>
              <w:textAlignment w:val="auto"/>
              <w:rPr>
                <w:del w:id="527" w:author="Hsuanli Lin (林烜立)" w:date="2021-04-12T20:36:00Z"/>
                <w:rFonts w:eastAsiaTheme="minorEastAsia"/>
                <w:color w:val="0070C0"/>
                <w:lang w:val="en-US" w:eastAsia="zh-CN"/>
              </w:rPr>
            </w:pPr>
            <w:del w:id="528" w:author="Hsuanli Lin (林烜立)" w:date="2021-04-12T20:36:00Z">
              <w:r>
                <w:rPr>
                  <w:rFonts w:hint="eastAsia" w:eastAsiaTheme="minorEastAsia"/>
                  <w:color w:val="0070C0"/>
                  <w:lang w:val="en-US" w:eastAsia="zh-CN"/>
                </w:rPr>
                <w:delText xml:space="preserve">Sub topic </w:delText>
              </w:r>
            </w:del>
            <w:del w:id="529" w:author="Hsuanli Lin (林烜立)" w:date="2021-04-12T20:36:00Z">
              <w:r>
                <w:rPr>
                  <w:rFonts w:eastAsiaTheme="minorEastAsia"/>
                  <w:color w:val="0070C0"/>
                  <w:lang w:val="en-US" w:eastAsia="zh-CN"/>
                </w:rPr>
                <w:delText>1-</w:delText>
              </w:r>
            </w:del>
            <w:del w:id="530" w:author="Hsuanli Lin (林烜立)" w:date="2021-04-12T20:36:00Z">
              <w:r>
                <w:rPr>
                  <w:rFonts w:hint="eastAsia" w:eastAsiaTheme="minorEastAsia"/>
                  <w:color w:val="0070C0"/>
                  <w:lang w:val="en-US" w:eastAsia="zh-CN"/>
                </w:rPr>
                <w:delText xml:space="preserve">1: </w:delText>
              </w:r>
            </w:del>
          </w:p>
          <w:p>
            <w:pPr>
              <w:overflowPunct/>
              <w:autoSpaceDE/>
              <w:autoSpaceDN/>
              <w:adjustRightInd/>
              <w:spacing w:after="120"/>
              <w:textAlignment w:val="auto"/>
              <w:rPr>
                <w:del w:id="531" w:author="Hsuanli Lin (林烜立)" w:date="2021-04-12T20:36:00Z"/>
                <w:rFonts w:eastAsiaTheme="minorEastAsia"/>
                <w:color w:val="0070C0"/>
                <w:lang w:val="en-US" w:eastAsia="zh-CN"/>
              </w:rPr>
            </w:pPr>
            <w:del w:id="532" w:author="Hsuanli Lin (林烜立)" w:date="2021-04-12T20:36:00Z">
              <w:r>
                <w:rPr>
                  <w:rFonts w:hint="eastAsia" w:eastAsiaTheme="minorEastAsia"/>
                  <w:color w:val="0070C0"/>
                  <w:lang w:val="en-US" w:eastAsia="zh-CN"/>
                </w:rPr>
                <w:delText xml:space="preserve">Sub topic </w:delText>
              </w:r>
            </w:del>
            <w:del w:id="533" w:author="Hsuanli Lin (林烜立)" w:date="2021-04-12T20:36:00Z">
              <w:r>
                <w:rPr>
                  <w:rFonts w:eastAsiaTheme="minorEastAsia"/>
                  <w:color w:val="0070C0"/>
                  <w:lang w:val="en-US" w:eastAsia="zh-CN"/>
                </w:rPr>
                <w:delText>1-</w:delText>
              </w:r>
            </w:del>
            <w:del w:id="534" w:author="Hsuanli Lin (林烜立)" w:date="2021-04-12T20:36:00Z">
              <w:r>
                <w:rPr>
                  <w:rFonts w:hint="eastAsia" w:eastAsiaTheme="minorEastAsia"/>
                  <w:color w:val="0070C0"/>
                  <w:lang w:val="en-US" w:eastAsia="zh-CN"/>
                </w:rPr>
                <w:delText>2:</w:delText>
              </w:r>
            </w:del>
          </w:p>
          <w:p>
            <w:pPr>
              <w:overflowPunct/>
              <w:autoSpaceDE/>
              <w:autoSpaceDN/>
              <w:adjustRightInd/>
              <w:spacing w:after="120"/>
              <w:textAlignment w:val="auto"/>
              <w:rPr>
                <w:del w:id="535" w:author="Hsuanli Lin (林烜立)" w:date="2021-04-12T20:36:00Z"/>
                <w:rFonts w:eastAsiaTheme="minorEastAsia"/>
                <w:color w:val="0070C0"/>
                <w:lang w:val="en-US" w:eastAsia="zh-CN"/>
              </w:rPr>
            </w:pPr>
            <w:del w:id="536" w:author="Hsuanli Lin (林烜立)" w:date="2021-04-12T20:36:00Z">
              <w:r>
                <w:rPr>
                  <w:rFonts w:eastAsiaTheme="minorEastAsia"/>
                  <w:color w:val="0070C0"/>
                  <w:lang w:val="en-US" w:eastAsia="zh-CN"/>
                </w:rPr>
                <w:delText>…</w:delText>
              </w:r>
            </w:del>
            <w:del w:id="537" w:author="Hsuanli Lin (林烜立)" w:date="2021-04-12T20:36:00Z">
              <w:r>
                <w:rPr>
                  <w:rFonts w:hint="eastAsia" w:eastAsiaTheme="minorEastAsia"/>
                  <w:color w:val="0070C0"/>
                  <w:lang w:val="en-US" w:eastAsia="zh-CN"/>
                </w:rPr>
                <w:delText>.</w:delText>
              </w:r>
            </w:del>
          </w:p>
          <w:p>
            <w:pPr>
              <w:overflowPunct/>
              <w:autoSpaceDE/>
              <w:autoSpaceDN/>
              <w:adjustRightInd/>
              <w:spacing w:after="120"/>
              <w:textAlignment w:val="auto"/>
              <w:rPr>
                <w:rFonts w:eastAsiaTheme="minorEastAsia"/>
                <w:color w:val="0070C0"/>
                <w:lang w:val="en-US" w:eastAsia="zh-CN"/>
              </w:rPr>
            </w:pPr>
            <w:del w:id="538" w:author="Hsuanli Lin (林烜立)" w:date="2021-04-12T20:36:00Z">
              <w:r>
                <w:rPr>
                  <w:rFonts w:hint="eastAsia" w:eastAsiaTheme="minorEastAsia"/>
                  <w:color w:val="0070C0"/>
                  <w:lang w:val="en-US" w:eastAsia="zh-CN"/>
                </w:rPr>
                <w:delText>Others:</w:delText>
              </w:r>
            </w:del>
            <w:ins w:id="539" w:author="Hsuanli Lin (林烜立)" w:date="2021-04-12T20:36:00Z">
              <w:r>
                <w:rPr>
                  <w:rFonts w:eastAsiaTheme="minorEastAsia"/>
                  <w:color w:val="0070C0"/>
                  <w:lang w:val="en-US" w:eastAsia="zh-CN"/>
                </w:rPr>
                <w:t xml:space="preserve">Issue 3-1: </w:t>
              </w:r>
            </w:ins>
            <w:ins w:id="540" w:author="Hsuanli Lin (林烜立)" w:date="2021-04-12T20:37:00Z">
              <w:r>
                <w:rPr>
                  <w:rFonts w:eastAsiaTheme="minorEastAsia"/>
                  <w:color w:val="0070C0"/>
                  <w:lang w:val="en-US" w:eastAsia="zh-CN"/>
                </w:rPr>
                <w:t xml:space="preserve">To clarify, would this accuracy be the side condition for defining the UE requirement, instead of a UE requirement?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1" w:author="Ming Li L" w:date="2021-04-12T20:08:00Z"/>
        </w:trPr>
        <w:tc>
          <w:tcPr>
            <w:tcW w:w="1238" w:type="dxa"/>
          </w:tcPr>
          <w:p>
            <w:pPr>
              <w:overflowPunct w:val="0"/>
              <w:autoSpaceDE w:val="0"/>
              <w:autoSpaceDN w:val="0"/>
              <w:adjustRightInd w:val="0"/>
              <w:spacing w:after="120"/>
              <w:textAlignment w:val="baseline"/>
              <w:rPr>
                <w:ins w:id="542" w:author="Ming Li L" w:date="2021-04-12T20:08:00Z"/>
                <w:rFonts w:eastAsiaTheme="minorEastAsia"/>
                <w:color w:val="0070C0"/>
                <w:lang w:val="en-US" w:eastAsia="zh-CN"/>
              </w:rPr>
            </w:pPr>
            <w:ins w:id="543" w:author="Ming Li L" w:date="2021-04-12T20:08:00Z">
              <w:r>
                <w:rPr>
                  <w:rFonts w:eastAsiaTheme="minorEastAsia"/>
                  <w:color w:val="0070C0"/>
                  <w:lang w:val="en-US" w:eastAsia="zh-CN"/>
                </w:rPr>
                <w:t>Ericsson</w:t>
              </w:r>
            </w:ins>
          </w:p>
        </w:tc>
        <w:tc>
          <w:tcPr>
            <w:tcW w:w="8393" w:type="dxa"/>
          </w:tcPr>
          <w:p>
            <w:pPr>
              <w:overflowPunct/>
              <w:autoSpaceDE/>
              <w:autoSpaceDN/>
              <w:adjustRightInd/>
              <w:spacing w:after="120"/>
              <w:textAlignment w:val="auto"/>
              <w:rPr>
                <w:ins w:id="544" w:author="Ming Li L" w:date="2021-04-12T20:08:00Z"/>
                <w:rFonts w:eastAsiaTheme="minorEastAsia"/>
                <w:color w:val="0070C0"/>
                <w:lang w:val="en-US" w:eastAsia="zh-CN"/>
              </w:rPr>
            </w:pPr>
            <w:ins w:id="545" w:author="Ming Li L" w:date="2021-04-12T20:08:00Z">
              <w:r>
                <w:rPr>
                  <w:rFonts w:hint="eastAsia" w:eastAsiaTheme="minorEastAsia"/>
                  <w:color w:val="0070C0"/>
                  <w:lang w:val="en-US" w:eastAsia="zh-CN"/>
                </w:rPr>
                <w:t xml:space="preserve">Sub topic </w:t>
              </w:r>
            </w:ins>
            <w:ins w:id="546" w:author="Ming Li L" w:date="2021-04-12T20:08:00Z">
              <w:r>
                <w:rPr>
                  <w:rFonts w:eastAsiaTheme="minorEastAsia"/>
                  <w:color w:val="0070C0"/>
                  <w:lang w:val="en-US" w:eastAsia="zh-CN"/>
                </w:rPr>
                <w:t>3-</w:t>
              </w:r>
            </w:ins>
            <w:ins w:id="547" w:author="Ming Li L" w:date="2021-04-12T20:08:00Z">
              <w:r>
                <w:rPr>
                  <w:rFonts w:hint="eastAsia" w:eastAsiaTheme="minorEastAsia"/>
                  <w:color w:val="0070C0"/>
                  <w:lang w:val="en-US" w:eastAsia="zh-CN"/>
                </w:rPr>
                <w:t xml:space="preserve">1: </w:t>
              </w:r>
            </w:ins>
          </w:p>
          <w:p>
            <w:pPr>
              <w:overflowPunct w:val="0"/>
              <w:autoSpaceDE w:val="0"/>
              <w:autoSpaceDN w:val="0"/>
              <w:adjustRightInd w:val="0"/>
              <w:spacing w:after="120"/>
              <w:textAlignment w:val="baseline"/>
              <w:rPr>
                <w:ins w:id="548" w:author="Ming Li L" w:date="2021-04-12T20:08:00Z"/>
                <w:rFonts w:eastAsiaTheme="minorEastAsia"/>
                <w:color w:val="0070C0"/>
                <w:lang w:val="en-US" w:eastAsia="zh-CN"/>
              </w:rPr>
            </w:pPr>
            <w:ins w:id="549" w:author="Ming Li L" w:date="2021-04-12T20:08:00Z">
              <w:r>
                <w:rPr>
                  <w:rFonts w:eastAsiaTheme="minorEastAsia"/>
                  <w:color w:val="0070C0"/>
                  <w:lang w:val="en-US" w:eastAsia="zh-CN"/>
                </w:rPr>
                <w:t xml:space="preserve">      Issue 3-1:   </w:t>
              </w:r>
            </w:ins>
            <w:ins w:id="550" w:author="Ming Li L" w:date="2021-04-12T20:10:00Z">
              <w:r>
                <w:rPr>
                  <w:rFonts w:eastAsiaTheme="minorEastAsia"/>
                  <w:color w:val="0070C0"/>
                  <w:lang w:val="en-US" w:eastAsia="zh-CN"/>
                </w:rPr>
                <w:t>Support recommended WF.</w:t>
              </w:r>
            </w:ins>
            <w:ins w:id="551" w:author="Ming Li L" w:date="2021-04-12T20:13:00Z">
              <w:r>
                <w:rPr>
                  <w:rFonts w:eastAsiaTheme="minorEastAsia"/>
                  <w:color w:val="0070C0"/>
                  <w:lang w:val="en-US" w:eastAsia="zh-CN"/>
                </w:rPr>
                <w:t xml:space="preserve"> </w:t>
              </w:r>
            </w:ins>
            <w:ins w:id="552" w:author="Ming Li L" w:date="2021-04-12T20:13:00Z">
              <w:r>
                <w:rPr>
                  <w:rFonts w:eastAsia="Yu Mincho"/>
                  <w:szCs w:val="24"/>
                  <w:lang w:eastAsia="zh-CN"/>
                </w:rPr>
                <w:t xml:space="preserve">Ephemeris is one of factors impacting PVT </w:t>
              </w:r>
            </w:ins>
            <w:ins w:id="553" w:author="Ming Li L" w:date="2021-04-12T20:14:00Z">
              <w:r>
                <w:rPr>
                  <w:rFonts w:eastAsia="Yu Mincho"/>
                  <w:szCs w:val="24"/>
                  <w:lang w:eastAsia="zh-CN"/>
                </w:rPr>
                <w:t>accuracy measured, should RRM check PVT accuracy or should tak</w:t>
              </w:r>
            </w:ins>
            <w:ins w:id="554" w:author="Ming Li L" w:date="2021-04-12T20:15:00Z">
              <w:r>
                <w:rPr>
                  <w:rFonts w:eastAsia="Yu Mincho"/>
                  <w:szCs w:val="24"/>
                  <w:lang w:eastAsia="zh-CN"/>
                </w:rPr>
                <w:t>e PVT accuracy as input</w:t>
              </w:r>
            </w:ins>
            <w:ins w:id="555" w:author="Ming Li L" w:date="2021-04-12T20:15:00Z">
              <w:r>
                <w:rPr>
                  <w:rFonts w:eastAsia="Yu Mincho"/>
                  <w:szCs w:val="24"/>
                  <w:lang w:val="en-US" w:eastAsia="zh-CN"/>
                  <w:rPrChange w:id="556" w:author="Ming Li L" w:date="2021-04-12T20:15:00Z">
                    <w:rPr>
                      <w:szCs w:val="24"/>
                      <w:lang w:val="sv-SE" w:eastAsia="zh-CN"/>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7" w:author="Jerry Cui" w:date="2021-04-12T16:14:00Z"/>
        </w:trPr>
        <w:tc>
          <w:tcPr>
            <w:tcW w:w="1238" w:type="dxa"/>
          </w:tcPr>
          <w:p>
            <w:pPr>
              <w:overflowPunct w:val="0"/>
              <w:autoSpaceDE w:val="0"/>
              <w:autoSpaceDN w:val="0"/>
              <w:adjustRightInd w:val="0"/>
              <w:spacing w:after="120"/>
              <w:textAlignment w:val="baseline"/>
              <w:rPr>
                <w:ins w:id="558" w:author="Jerry Cui" w:date="2021-04-12T16:14:00Z"/>
                <w:rFonts w:eastAsiaTheme="minorEastAsia"/>
                <w:color w:val="0070C0"/>
                <w:lang w:val="en-US" w:eastAsia="zh-CN"/>
              </w:rPr>
            </w:pPr>
            <w:ins w:id="559" w:author="Jerry Cui" w:date="2021-04-12T16:14: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560" w:author="Jerry Cui" w:date="2021-04-12T16:14:00Z"/>
                <w:rFonts w:eastAsiaTheme="minorEastAsia"/>
                <w:color w:val="0070C0"/>
                <w:lang w:val="en-US" w:eastAsia="zh-CN"/>
              </w:rPr>
            </w:pPr>
            <w:ins w:id="561" w:author="Jerry Cui" w:date="2021-04-12T16:15:00Z">
              <w:r>
                <w:rPr>
                  <w:rFonts w:eastAsiaTheme="minorEastAsia"/>
                  <w:color w:val="0070C0"/>
                  <w:lang w:val="en-US" w:eastAsia="zh-CN"/>
                </w:rPr>
                <w:t>Issu</w:t>
              </w:r>
            </w:ins>
            <w:ins w:id="562" w:author="Jerry Cui" w:date="2021-04-12T16:16:00Z">
              <w:r>
                <w:rPr>
                  <w:rFonts w:eastAsiaTheme="minorEastAsia"/>
                  <w:color w:val="0070C0"/>
                  <w:lang w:val="en-US" w:eastAsia="zh-CN"/>
                </w:rPr>
                <w:t>e 3-1: agree with recommended WF. Is this PVT accuracy given by RAN1 or assumed by RAN4?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3" w:author="shiyuan" w:date="2021-04-13T14:49:00Z"/>
        </w:trPr>
        <w:tc>
          <w:tcPr>
            <w:tcW w:w="1238" w:type="dxa"/>
          </w:tcPr>
          <w:p>
            <w:pPr>
              <w:overflowPunct w:val="0"/>
              <w:autoSpaceDE w:val="0"/>
              <w:autoSpaceDN w:val="0"/>
              <w:adjustRightInd w:val="0"/>
              <w:spacing w:after="120"/>
              <w:textAlignment w:val="baseline"/>
              <w:rPr>
                <w:ins w:id="564" w:author="shiyuan" w:date="2021-04-13T14:49:00Z"/>
                <w:rFonts w:eastAsiaTheme="minorEastAsia"/>
                <w:color w:val="0070C0"/>
                <w:lang w:val="en-US" w:eastAsia="zh-CN"/>
              </w:rPr>
            </w:pPr>
            <w:ins w:id="565" w:author="shiyuan" w:date="2021-04-13T14:49:00Z">
              <w:r>
                <w:rPr>
                  <w:rFonts w:hint="eastAsia" w:eastAsiaTheme="minorEastAsia"/>
                  <w:color w:val="0070C0"/>
                  <w:lang w:val="en-US" w:eastAsia="zh-CN"/>
                </w:rPr>
                <w:t>C</w:t>
              </w:r>
            </w:ins>
            <w:ins w:id="566" w:author="shiyuan" w:date="2021-04-13T14:49:00Z">
              <w:r>
                <w:rPr>
                  <w:rFonts w:eastAsiaTheme="minorEastAsia"/>
                  <w:color w:val="0070C0"/>
                  <w:lang w:val="en-US" w:eastAsia="zh-CN"/>
                </w:rPr>
                <w:t>MCC</w:t>
              </w:r>
            </w:ins>
          </w:p>
        </w:tc>
        <w:tc>
          <w:tcPr>
            <w:tcW w:w="8393" w:type="dxa"/>
          </w:tcPr>
          <w:p>
            <w:pPr>
              <w:overflowPunct w:val="0"/>
              <w:autoSpaceDE w:val="0"/>
              <w:autoSpaceDN w:val="0"/>
              <w:adjustRightInd w:val="0"/>
              <w:spacing w:after="120"/>
              <w:textAlignment w:val="baseline"/>
              <w:rPr>
                <w:ins w:id="567" w:author="shiyuan" w:date="2021-04-13T14:54:00Z"/>
                <w:rFonts w:eastAsiaTheme="minorEastAsia"/>
                <w:color w:val="0070C0"/>
                <w:lang w:val="en-US" w:eastAsia="zh-CN"/>
              </w:rPr>
            </w:pPr>
            <w:ins w:id="568" w:author="shiyuan" w:date="2021-04-13T14:49:00Z">
              <w:r>
                <w:rPr>
                  <w:rFonts w:hint="eastAsia" w:eastAsiaTheme="minorEastAsia"/>
                  <w:color w:val="0070C0"/>
                  <w:lang w:val="en-US" w:eastAsia="zh-CN"/>
                </w:rPr>
                <w:t>I</w:t>
              </w:r>
            </w:ins>
            <w:ins w:id="569" w:author="shiyuan" w:date="2021-04-13T14:49:00Z">
              <w:r>
                <w:rPr>
                  <w:rFonts w:eastAsiaTheme="minorEastAsia"/>
                  <w:color w:val="0070C0"/>
                  <w:lang w:val="en-US" w:eastAsia="zh-CN"/>
                </w:rPr>
                <w:t>ssue 3-1: For the question raised by MTK and Ericss</w:t>
              </w:r>
            </w:ins>
            <w:ins w:id="570" w:author="shiyuan" w:date="2021-04-13T14:50:00Z">
              <w:r>
                <w:rPr>
                  <w:rFonts w:eastAsiaTheme="minorEastAsia"/>
                  <w:color w:val="0070C0"/>
                  <w:lang w:val="en-US" w:eastAsia="zh-CN"/>
                </w:rPr>
                <w:t>on, we would like to reply that the accuracy should be the side condition for d</w:t>
              </w:r>
            </w:ins>
            <w:ins w:id="571" w:author="shiyuan" w:date="2021-04-13T14:51:00Z">
              <w:r>
                <w:rPr>
                  <w:rFonts w:eastAsiaTheme="minorEastAsia"/>
                  <w:color w:val="0070C0"/>
                  <w:lang w:val="en-US" w:eastAsia="zh-CN"/>
                </w:rPr>
                <w:t xml:space="preserve">efining the RRM requirement. </w:t>
              </w:r>
            </w:ins>
          </w:p>
          <w:p>
            <w:pPr>
              <w:overflowPunct w:val="0"/>
              <w:autoSpaceDE w:val="0"/>
              <w:autoSpaceDN w:val="0"/>
              <w:adjustRightInd w:val="0"/>
              <w:spacing w:after="120"/>
              <w:textAlignment w:val="baseline"/>
              <w:rPr>
                <w:ins w:id="572" w:author="shiyuan" w:date="2021-04-13T14:53:00Z"/>
                <w:rFonts w:eastAsiaTheme="minorEastAsia"/>
                <w:color w:val="0070C0"/>
                <w:lang w:val="en-US" w:eastAsia="zh-CN"/>
              </w:rPr>
            </w:pPr>
            <w:ins w:id="573" w:author="shiyuan" w:date="2021-04-13T14:51:00Z">
              <w:r>
                <w:rPr>
                  <w:rFonts w:eastAsiaTheme="minorEastAsia"/>
                  <w:color w:val="0070C0"/>
                  <w:lang w:val="en-US" w:eastAsia="zh-CN"/>
                </w:rPr>
                <w:t xml:space="preserve">In RAN1, </w:t>
              </w:r>
            </w:ins>
            <w:ins w:id="574" w:author="shiyuan" w:date="2021-04-13T14:52:00Z">
              <w:r>
                <w:rPr>
                  <w:rFonts w:eastAsiaTheme="minorEastAsia"/>
                  <w:color w:val="0070C0"/>
                  <w:lang w:val="en-US" w:eastAsia="zh-CN"/>
                </w:rPr>
                <w:t xml:space="preserve">there are two options of ephemeris format </w:t>
              </w:r>
            </w:ins>
            <w:ins w:id="575" w:author="shiyuan" w:date="2021-04-13T14:53:00Z">
              <w:r>
                <w:rPr>
                  <w:rFonts w:eastAsiaTheme="minorEastAsia"/>
                  <w:color w:val="0070C0"/>
                  <w:lang w:val="en-US" w:eastAsia="zh-CN"/>
                </w:rPr>
                <w:t>below:</w:t>
              </w:r>
            </w:ins>
          </w:p>
          <w:p>
            <w:pPr>
              <w:overflowPunct w:val="0"/>
              <w:autoSpaceDE w:val="0"/>
              <w:autoSpaceDN w:val="0"/>
              <w:adjustRightInd w:val="0"/>
              <w:spacing w:after="120"/>
              <w:textAlignment w:val="baseline"/>
              <w:rPr>
                <w:ins w:id="576" w:author="shiyuan" w:date="2021-04-13T14:53:00Z"/>
                <w:rFonts w:eastAsiaTheme="minorEastAsia"/>
                <w:color w:val="0070C0"/>
                <w:lang w:val="en-US" w:eastAsia="zh-CN"/>
              </w:rPr>
            </w:pPr>
            <w:ins w:id="577" w:author="shiyuan" w:date="2021-04-13T14:53:00Z">
              <w:r>
                <w:rPr>
                  <w:rFonts w:eastAsiaTheme="minorEastAsia"/>
                  <w:color w:val="0070C0"/>
                  <w:lang w:val="en-US" w:eastAsia="zh-CN"/>
                </w:rPr>
                <w:t>Option 1: Ephemeris format based on satellite position and velocity state vectors;</w:t>
              </w:r>
            </w:ins>
          </w:p>
          <w:p>
            <w:pPr>
              <w:overflowPunct w:val="0"/>
              <w:autoSpaceDE w:val="0"/>
              <w:autoSpaceDN w:val="0"/>
              <w:adjustRightInd w:val="0"/>
              <w:spacing w:after="120"/>
              <w:textAlignment w:val="baseline"/>
              <w:rPr>
                <w:ins w:id="578" w:author="shiyuan" w:date="2021-04-13T14:53:00Z"/>
                <w:rFonts w:eastAsiaTheme="minorEastAsia"/>
                <w:color w:val="0070C0"/>
                <w:lang w:val="en-US" w:eastAsia="zh-CN"/>
              </w:rPr>
            </w:pPr>
            <w:ins w:id="579" w:author="shiyuan" w:date="2021-04-13T14:53:00Z">
              <w:r>
                <w:rPr>
                  <w:rFonts w:eastAsiaTheme="minorEastAsia"/>
                  <w:color w:val="0070C0"/>
                  <w:lang w:val="en-US" w:eastAsia="zh-CN"/>
                </w:rPr>
                <w:t>Option 2: Ephemeris format based on orbital elements</w:t>
              </w:r>
            </w:ins>
          </w:p>
          <w:p>
            <w:pPr>
              <w:overflowPunct w:val="0"/>
              <w:autoSpaceDE w:val="0"/>
              <w:autoSpaceDN w:val="0"/>
              <w:adjustRightInd w:val="0"/>
              <w:spacing w:after="120"/>
              <w:textAlignment w:val="baseline"/>
              <w:rPr>
                <w:ins w:id="580" w:author="shiyuan" w:date="2021-04-13T14:49:00Z"/>
                <w:rFonts w:eastAsiaTheme="minorEastAsia"/>
                <w:color w:val="0070C0"/>
                <w:lang w:val="en-US" w:eastAsia="zh-CN"/>
              </w:rPr>
            </w:pPr>
            <w:ins w:id="581" w:author="shiyuan" w:date="2021-04-13T14:53:00Z">
              <w:r>
                <w:rPr>
                  <w:rFonts w:hint="eastAsia" w:eastAsiaTheme="minorEastAsia"/>
                  <w:color w:val="0070C0"/>
                  <w:lang w:val="en-US" w:eastAsia="zh-CN"/>
                </w:rPr>
                <w:t>W</w:t>
              </w:r>
            </w:ins>
            <w:ins w:id="582" w:author="shiyuan" w:date="2021-04-13T14:53:00Z">
              <w:r>
                <w:rPr>
                  <w:rFonts w:eastAsiaTheme="minorEastAsia"/>
                  <w:color w:val="0070C0"/>
                  <w:lang w:val="en-US" w:eastAsia="zh-CN"/>
                </w:rPr>
                <w:t xml:space="preserve">e think we can </w:t>
              </w:r>
            </w:ins>
            <w:ins w:id="583" w:author="shiyuan" w:date="2021-04-13T14:54:00Z">
              <w:r>
                <w:rPr>
                  <w:rFonts w:eastAsiaTheme="minorEastAsia"/>
                  <w:color w:val="0070C0"/>
                  <w:lang w:val="en-US" w:eastAsia="zh-CN"/>
                </w:rPr>
                <w:t xml:space="preserve">start </w:t>
              </w:r>
            </w:ins>
            <w:ins w:id="584" w:author="shiyuan" w:date="2021-04-13T14:53:00Z">
              <w:r>
                <w:rPr>
                  <w:rFonts w:eastAsiaTheme="minorEastAsia"/>
                  <w:color w:val="0070C0"/>
                  <w:lang w:val="en-US" w:eastAsia="zh-CN"/>
                </w:rPr>
                <w:t xml:space="preserve">the </w:t>
              </w:r>
            </w:ins>
            <w:ins w:id="585" w:author="shiyuan" w:date="2021-04-13T14:53:00Z">
              <w:r>
                <w:rPr>
                  <w:rFonts w:eastAsia="Yu Mincho"/>
                  <w:szCs w:val="24"/>
                  <w:lang w:eastAsia="zh-CN"/>
                </w:rPr>
                <w:t xml:space="preserve">PVT accuracy requirements </w:t>
              </w:r>
            </w:ins>
            <w:ins w:id="586" w:author="shiyuan" w:date="2021-04-13T14:55:00Z">
              <w:r>
                <w:rPr>
                  <w:rFonts w:eastAsia="Yu Mincho"/>
                  <w:szCs w:val="24"/>
                  <w:lang w:eastAsia="zh-CN"/>
                </w:rPr>
                <w:t xml:space="preserve">study </w:t>
              </w:r>
            </w:ins>
            <w:ins w:id="587" w:author="shiyuan" w:date="2021-04-13T14:53:00Z">
              <w:r>
                <w:rPr>
                  <w:rFonts w:eastAsia="Yu Mincho"/>
                  <w:szCs w:val="24"/>
                  <w:lang w:eastAsia="zh-CN"/>
                </w:rPr>
                <w:t>based on Option1 a</w:t>
              </w:r>
            </w:ins>
            <w:ins w:id="588" w:author="shiyuan" w:date="2021-04-13T14:54:00Z">
              <w:r>
                <w:rPr>
                  <w:rFonts w:eastAsia="Yu Mincho"/>
                  <w:szCs w:val="24"/>
                  <w:lang w:eastAsia="zh-CN"/>
                </w:rPr>
                <w:t>s the baseline in RAN4</w:t>
              </w:r>
            </w:ins>
            <w:ins w:id="589" w:author="shiyuan" w:date="2021-04-13T14:56:00Z">
              <w:r>
                <w:rPr>
                  <w:rFonts w:eastAsia="Yu Mincho"/>
                  <w:szCs w:val="24"/>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0" w:author="CH" w:date="2021-04-13T01:46:00Z"/>
        </w:trPr>
        <w:tc>
          <w:tcPr>
            <w:tcW w:w="1238" w:type="dxa"/>
          </w:tcPr>
          <w:p>
            <w:pPr>
              <w:overflowPunct w:val="0"/>
              <w:autoSpaceDE w:val="0"/>
              <w:autoSpaceDN w:val="0"/>
              <w:adjustRightInd w:val="0"/>
              <w:spacing w:after="120"/>
              <w:textAlignment w:val="baseline"/>
              <w:rPr>
                <w:ins w:id="591" w:author="CH" w:date="2021-04-13T01:46:00Z"/>
                <w:rFonts w:hint="eastAsia" w:eastAsiaTheme="minorEastAsia"/>
                <w:color w:val="0070C0"/>
                <w:lang w:val="en-US" w:eastAsia="zh-CN"/>
              </w:rPr>
            </w:pPr>
            <w:ins w:id="592" w:author="CH" w:date="2021-04-13T01:46:00Z">
              <w:r>
                <w:rPr>
                  <w:rFonts w:eastAsiaTheme="minorEastAsia"/>
                  <w:color w:val="0070C0"/>
                  <w:lang w:val="en-US" w:eastAsia="zh-CN"/>
                </w:rPr>
                <w:t>Qualcomm</w:t>
              </w:r>
            </w:ins>
          </w:p>
        </w:tc>
        <w:tc>
          <w:tcPr>
            <w:tcW w:w="8393" w:type="dxa"/>
          </w:tcPr>
          <w:p>
            <w:pPr>
              <w:overflowPunct w:val="0"/>
              <w:autoSpaceDE w:val="0"/>
              <w:autoSpaceDN w:val="0"/>
              <w:adjustRightInd w:val="0"/>
              <w:spacing w:after="120"/>
              <w:textAlignment w:val="baseline"/>
              <w:rPr>
                <w:ins w:id="593" w:author="CH" w:date="2021-04-13T01:46:00Z"/>
                <w:rFonts w:hint="eastAsia" w:eastAsiaTheme="minorEastAsia"/>
                <w:color w:val="0070C0"/>
                <w:lang w:val="en-US" w:eastAsia="zh-CN"/>
              </w:rPr>
            </w:pPr>
            <w:ins w:id="594" w:author="CH" w:date="2021-04-13T01:46:00Z">
              <w:r>
                <w:rPr>
                  <w:rFonts w:eastAsiaTheme="minorEastAsia"/>
                  <w:color w:val="0070C0"/>
                  <w:lang w:val="en-US" w:eastAsia="zh-CN"/>
                </w:rPr>
                <w:t>Issue 3-1: For the detailed formats of satellite’s ephemeris are currently being discussed and will be determined by other working groups. A similar question as MTK and Ericsson.</w:t>
              </w:r>
            </w:ins>
          </w:p>
        </w:tc>
      </w:tr>
    </w:tbl>
    <w:p>
      <w:pPr>
        <w:rPr>
          <w:color w:val="0070C0"/>
          <w:lang w:val="en-US" w:eastAsia="zh-CN"/>
        </w:rPr>
      </w:pPr>
    </w:p>
    <w:p>
      <w:pPr>
        <w:rPr>
          <w:rFonts w:eastAsiaTheme="minorEastAsia"/>
          <w:b/>
          <w:bCs/>
          <w:color w:val="0070C0"/>
          <w:lang w:val="en-US" w:eastAsia="zh-CN"/>
        </w:rPr>
      </w:pPr>
      <w:r>
        <w:rPr>
          <w:rFonts w:eastAsiaTheme="minorEastAsia"/>
          <w:b/>
          <w:bCs/>
          <w:color w:val="0070C0"/>
          <w:lang w:val="en-US" w:eastAsia="zh-CN"/>
        </w:rPr>
        <w:t>Example 2</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autoSpaceDE/>
              <w:autoSpaceDN/>
              <w:adjustRightInd/>
              <w:spacing w:after="120"/>
              <w:textAlignment w:val="auto"/>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autoSpaceDE/>
              <w:autoSpaceDN/>
              <w:adjustRightInd/>
              <w:spacing w:after="120"/>
              <w:textAlignment w:val="auto"/>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autoSpaceDE/>
              <w:autoSpaceDN/>
              <w:adjustRightInd/>
              <w:spacing w:after="120"/>
              <w:textAlignment w:val="auto"/>
              <w:rPr>
                <w:rFonts w:eastAsiaTheme="minorEastAsia"/>
                <w:color w:val="0070C0"/>
                <w:lang w:val="en-US" w:eastAsia="zh-CN"/>
              </w:rPr>
            </w:pPr>
          </w:p>
        </w:tc>
        <w:tc>
          <w:tcPr>
            <w:tcW w:w="8615" w:type="dxa"/>
          </w:tcPr>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autoSpaceDE/>
              <w:autoSpaceDN/>
              <w:adjustRightInd/>
              <w:spacing w:after="120"/>
              <w:textAlignment w:val="auto"/>
              <w:rPr>
                <w:rFonts w:eastAsiaTheme="minorEastAsia"/>
                <w:color w:val="0070C0"/>
                <w:lang w:val="en-US" w:eastAsia="zh-CN"/>
              </w:rPr>
            </w:pPr>
          </w:p>
        </w:tc>
        <w:tc>
          <w:tcPr>
            <w:tcW w:w="8615" w:type="dxa"/>
          </w:tcPr>
          <w:p>
            <w:pPr>
              <w:overflowPunct/>
              <w:autoSpaceDE/>
              <w:autoSpaceDN/>
              <w:adjustRightInd/>
              <w:spacing w:after="120"/>
              <w:textAlignment w:val="auto"/>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autoSpaceDE/>
              <w:autoSpaceDN/>
              <w:adjustRightInd/>
              <w:spacing w:after="120"/>
              <w:textAlignment w:val="auto"/>
              <w:rPr>
                <w:rFonts w:eastAsiaTheme="minorEastAsia"/>
                <w:color w:val="0070C0"/>
                <w:lang w:val="en-US" w:eastAsia="zh-CN"/>
              </w:rPr>
            </w:pPr>
          </w:p>
        </w:tc>
        <w:tc>
          <w:tcPr>
            <w:tcW w:w="8615" w:type="dxa"/>
          </w:tcPr>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autoSpaceDE/>
              <w:autoSpaceDN/>
              <w:adjustRightInd/>
              <w:spacing w:after="120"/>
              <w:textAlignment w:val="auto"/>
              <w:rPr>
                <w:rFonts w:eastAsiaTheme="minorEastAsia"/>
                <w:color w:val="0070C0"/>
                <w:lang w:val="en-US" w:eastAsia="zh-CN"/>
              </w:rPr>
            </w:pPr>
          </w:p>
        </w:tc>
        <w:tc>
          <w:tcPr>
            <w:tcW w:w="8615" w:type="dxa"/>
          </w:tcPr>
          <w:p>
            <w:pPr>
              <w:overflowPunct/>
              <w:autoSpaceDE/>
              <w:autoSpaceDN/>
              <w:adjustRightInd/>
              <w:spacing w:after="120"/>
              <w:textAlignment w:val="auto"/>
              <w:rPr>
                <w:rFonts w:eastAsiaTheme="minorEastAsia"/>
                <w:color w:val="0070C0"/>
                <w:lang w:val="en-US" w:eastAsia="zh-CN"/>
              </w:rPr>
            </w:pPr>
          </w:p>
        </w:tc>
      </w:tr>
    </w:tbl>
    <w:p>
      <w:pPr>
        <w:rPr>
          <w:color w:val="0070C0"/>
          <w:lang w:val="en-US" w:eastAsia="zh-CN"/>
        </w:rPr>
      </w:pPr>
    </w:p>
    <w:p>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hint="eastAsia" w:ascii="Arial" w:hAnsi="Arial"/>
          <w:sz w:val="28"/>
          <w:szCs w:val="18"/>
          <w:lang w:val="sv-SE" w:eastAsia="zh-CN"/>
        </w:rPr>
        <w:t xml:space="preserve"> for 1st round </w:t>
      </w:r>
    </w:p>
    <w:p>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autoSpaceDE/>
              <w:autoSpaceDN/>
              <w:adjustRightInd/>
              <w:textAlignment w:val="auto"/>
              <w:rPr>
                <w:rFonts w:eastAsiaTheme="minorEastAsia"/>
                <w:b/>
                <w:bCs/>
                <w:color w:val="0070C0"/>
                <w:lang w:val="en-US" w:eastAsia="zh-CN"/>
              </w:rPr>
            </w:pPr>
          </w:p>
        </w:tc>
        <w:tc>
          <w:tcPr>
            <w:tcW w:w="8615" w:type="dxa"/>
          </w:tcPr>
          <w:p>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autoSpaceDE/>
              <w:autoSpaceDN/>
              <w:adjustRightInd/>
              <w:textAlignment w:val="auto"/>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autoSpaceDE/>
              <w:autoSpaceDN/>
              <w:adjustRightInd/>
              <w:textAlignment w:val="auto"/>
              <w:rPr>
                <w:rFonts w:eastAsiaTheme="minorEastAsia"/>
                <w:i/>
                <w:color w:val="0070C0"/>
                <w:lang w:val="en-US" w:eastAsia="zh-CN"/>
              </w:rPr>
            </w:pPr>
            <w:r>
              <w:rPr>
                <w:rFonts w:hint="eastAsia" w:eastAsiaTheme="minorEastAsia"/>
                <w:i/>
                <w:color w:val="0070C0"/>
                <w:lang w:val="en-US" w:eastAsia="zh-CN"/>
              </w:rPr>
              <w:t>Tentative agreements:</w:t>
            </w:r>
          </w:p>
          <w:p>
            <w:pPr>
              <w:overflowPunct/>
              <w:autoSpaceDE/>
              <w:autoSpaceDN/>
              <w:adjustRightInd/>
              <w:textAlignment w:val="auto"/>
              <w:rPr>
                <w:rFonts w:eastAsiaTheme="minorEastAsia"/>
                <w:i/>
                <w:color w:val="0070C0"/>
                <w:lang w:val="en-US" w:eastAsia="zh-CN"/>
              </w:rPr>
            </w:pPr>
            <w:r>
              <w:rPr>
                <w:rFonts w:hint="eastAsia" w:eastAsiaTheme="minorEastAsia"/>
                <w:i/>
                <w:color w:val="0070C0"/>
                <w:lang w:val="en-US" w:eastAsia="zh-CN"/>
              </w:rPr>
              <w:t>Candidate options:</w:t>
            </w:r>
          </w:p>
          <w:p>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autoSpaceDE/>
              <w:autoSpaceDN/>
              <w:adjustRightInd/>
              <w:textAlignment w:val="auto"/>
              <w:rPr>
                <w:rFonts w:eastAsia="MS Mincho"/>
                <w:b/>
                <w:bCs/>
                <w:color w:val="0070C0"/>
                <w:lang w:val="en-US" w:eastAsia="zh-CN"/>
              </w:rPr>
            </w:pPr>
            <w:r>
              <w:rPr>
                <w:rFonts w:eastAsia="宋体"/>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autoSpaceDE/>
              <w:autoSpaceDN/>
              <w:adjustRightInd/>
              <w:textAlignment w:val="auto"/>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autoSpaceDE/>
              <w:autoSpaceDN/>
              <w:adjustRightInd/>
              <w:textAlignment w:val="auto"/>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keepNext/>
        <w:keepLines/>
        <w:numPr>
          <w:ilvl w:val="1"/>
          <w:numId w:val="1"/>
        </w:numPr>
        <w:tabs>
          <w:tab w:val="left" w:pos="360"/>
        </w:tabs>
        <w:spacing w:before="180"/>
        <w:ind w:left="0" w:firstLine="0"/>
        <w:outlineLvl w:val="1"/>
        <w:rPr>
          <w:rFonts w:ascii="Arial" w:hAnsi="Arial"/>
          <w:sz w:val="28"/>
          <w:szCs w:val="18"/>
          <w:lang w:val="en-US" w:eastAsia="zh-CN"/>
          <w:rPrChange w:id="595" w:author="Ming Li L" w:date="2021-04-12T19:59:00Z">
            <w:rPr>
              <w:rFonts w:ascii="Arial" w:hAnsi="Arial"/>
              <w:sz w:val="28"/>
              <w:szCs w:val="18"/>
              <w:lang w:val="sv-SE" w:eastAsia="zh-CN"/>
            </w:rPr>
          </w:rPrChange>
        </w:rPr>
      </w:pPr>
      <w:r>
        <w:rPr>
          <w:rFonts w:ascii="Arial" w:hAnsi="Arial"/>
          <w:sz w:val="28"/>
          <w:szCs w:val="18"/>
          <w:lang w:val="en-US" w:eastAsia="zh-CN"/>
          <w:rPrChange w:id="596" w:author="Ming Li L" w:date="2021-04-12T19:59:00Z">
            <w:rPr>
              <w:rFonts w:ascii="Arial" w:hAnsi="Arial"/>
              <w:sz w:val="28"/>
              <w:szCs w:val="18"/>
              <w:lang w:val="sv-SE" w:eastAsia="zh-CN"/>
            </w:rPr>
          </w:rPrChange>
        </w:rPr>
        <w:t>Discussion on 2nd round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lang w:val="en-US" w:eastAsia="zh-CN"/>
        </w:rPr>
      </w:pPr>
    </w:p>
    <w:p>
      <w:pPr>
        <w:keepNext/>
        <w:keepLines/>
        <w:numPr>
          <w:ilvl w:val="0"/>
          <w:numId w:val="1"/>
        </w:numPr>
        <w:pBdr>
          <w:top w:val="single" w:color="auto" w:sz="12" w:space="3"/>
        </w:pBdr>
        <w:tabs>
          <w:tab w:val="left" w:pos="360"/>
        </w:tabs>
        <w:spacing w:before="240"/>
        <w:ind w:left="0" w:firstLine="0"/>
        <w:outlineLvl w:val="0"/>
        <w:rPr>
          <w:rFonts w:ascii="Arial" w:hAnsi="Arial"/>
          <w:sz w:val="36"/>
          <w:lang w:val="en-US" w:eastAsia="ja-JP"/>
          <w:rPrChange w:id="597" w:author="Ming Li L" w:date="2021-04-12T19:59:00Z">
            <w:rPr>
              <w:rFonts w:ascii="Arial" w:hAnsi="Arial"/>
              <w:sz w:val="36"/>
              <w:lang w:val="sv-SE" w:eastAsia="ja-JP"/>
            </w:rPr>
          </w:rPrChange>
        </w:rPr>
      </w:pPr>
      <w:r>
        <w:rPr>
          <w:rFonts w:ascii="Arial" w:hAnsi="Arial"/>
          <w:sz w:val="36"/>
          <w:lang w:val="en-US" w:eastAsia="ja-JP"/>
          <w:rPrChange w:id="598" w:author="Ming Li L" w:date="2021-04-12T19:59:00Z">
            <w:rPr>
              <w:rFonts w:ascii="Arial" w:hAnsi="Arial"/>
              <w:sz w:val="36"/>
              <w:lang w:val="sv-SE" w:eastAsia="ja-JP"/>
            </w:rPr>
          </w:rPrChange>
        </w:rPr>
        <w:t>Topic #4: NTN UL Time synchronization requirements</w:t>
      </w:r>
    </w:p>
    <w:p>
      <w:pPr>
        <w:pStyle w:val="124"/>
        <w:rPr>
          <w:lang w:val="en-US"/>
        </w:rPr>
      </w:pPr>
      <w:r>
        <w:rPr>
          <w:lang w:val="en-US"/>
        </w:rPr>
        <w:t xml:space="preserve">The issues for this topic are treated in [223] NR_NTN_solutions_RRM_2. </w:t>
      </w:r>
    </w:p>
    <w:p>
      <w:pPr>
        <w:keepNext/>
        <w:keepLines/>
        <w:numPr>
          <w:ilvl w:val="0"/>
          <w:numId w:val="1"/>
        </w:numPr>
        <w:pBdr>
          <w:top w:val="single" w:color="auto" w:sz="12" w:space="3"/>
        </w:pBdr>
        <w:tabs>
          <w:tab w:val="left" w:pos="360"/>
        </w:tabs>
        <w:spacing w:before="240"/>
        <w:ind w:left="0" w:firstLine="0"/>
        <w:outlineLvl w:val="0"/>
        <w:rPr>
          <w:rFonts w:ascii="Arial" w:hAnsi="Arial"/>
          <w:sz w:val="36"/>
          <w:lang w:val="en-US" w:eastAsia="ja-JP"/>
          <w:rPrChange w:id="599" w:author="Ming Li L" w:date="2021-04-12T19:59:00Z">
            <w:rPr>
              <w:rFonts w:ascii="Arial" w:hAnsi="Arial"/>
              <w:sz w:val="36"/>
              <w:lang w:val="sv-SE" w:eastAsia="ja-JP"/>
            </w:rPr>
          </w:rPrChange>
        </w:rPr>
      </w:pPr>
      <w:r>
        <w:rPr>
          <w:rFonts w:ascii="Arial" w:hAnsi="Arial"/>
          <w:sz w:val="36"/>
          <w:lang w:val="en-US" w:eastAsia="ja-JP"/>
          <w:rPrChange w:id="600" w:author="Ming Li L" w:date="2021-04-12T19:59:00Z">
            <w:rPr>
              <w:rFonts w:ascii="Arial" w:hAnsi="Arial"/>
              <w:sz w:val="36"/>
              <w:lang w:val="sv-SE" w:eastAsia="ja-JP"/>
            </w:rPr>
          </w:rPrChange>
        </w:rPr>
        <w:t>Topic #5: NTN UL Frequency synchronization requirements</w:t>
      </w:r>
    </w:p>
    <w:p>
      <w:p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During RAN4#98-e, it was tentatively agreed for RAN4 to investigate factors that can affect time and frequency pre-compensation accuracy requirements. Specific requirements are FFS.</w:t>
      </w:r>
    </w:p>
    <w:p>
      <w:pPr>
        <w:keepNext/>
        <w:keepLines/>
        <w:numPr>
          <w:ilvl w:val="1"/>
          <w:numId w:val="1"/>
        </w:numPr>
        <w:tabs>
          <w:tab w:val="left" w:pos="360"/>
        </w:tabs>
        <w:spacing w:before="180"/>
        <w:ind w:left="0" w:firstLine="0"/>
        <w:outlineLvl w:val="1"/>
        <w:rPr>
          <w:rFonts w:ascii="Arial" w:hAnsi="Arial"/>
          <w:sz w:val="28"/>
          <w:szCs w:val="18"/>
          <w:lang w:val="sv-SE" w:eastAsia="zh-CN"/>
        </w:rPr>
      </w:pPr>
      <w:r>
        <w:rPr>
          <w:rFonts w:hint="eastAsia" w:ascii="Arial" w:hAnsi="Arial"/>
          <w:sz w:val="28"/>
          <w:szCs w:val="18"/>
          <w:lang w:val="sv-SE" w:eastAsia="zh-CN"/>
        </w:rPr>
        <w:t>Companies</w:t>
      </w:r>
      <w:r>
        <w:rPr>
          <w:rFonts w:ascii="Arial" w:hAnsi="Arial"/>
          <w:sz w:val="28"/>
          <w:szCs w:val="18"/>
          <w:lang w:val="sv-SE" w:eastAsia="zh-CN"/>
        </w:rP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autoSpaceDE/>
              <w:autoSpaceDN/>
              <w:adjustRightInd/>
              <w:spacing w:before="120" w:after="120"/>
              <w:textAlignment w:val="auto"/>
              <w:rPr>
                <w:rFonts w:eastAsia="宋体"/>
                <w:b/>
                <w:bCs/>
              </w:rPr>
            </w:pPr>
            <w:r>
              <w:rPr>
                <w:rFonts w:eastAsia="宋体"/>
                <w:b/>
                <w:bCs/>
              </w:rPr>
              <w:t>T-doc number</w:t>
            </w:r>
          </w:p>
        </w:tc>
        <w:tc>
          <w:tcPr>
            <w:tcW w:w="1437" w:type="dxa"/>
            <w:vAlign w:val="center"/>
          </w:tcPr>
          <w:p>
            <w:pPr>
              <w:overflowPunct/>
              <w:autoSpaceDE/>
              <w:autoSpaceDN/>
              <w:adjustRightInd/>
              <w:spacing w:before="120" w:after="120"/>
              <w:textAlignment w:val="auto"/>
              <w:rPr>
                <w:rFonts w:eastAsia="宋体"/>
                <w:b/>
                <w:bCs/>
              </w:rPr>
            </w:pPr>
            <w:r>
              <w:rPr>
                <w:rFonts w:eastAsia="宋体"/>
                <w:b/>
                <w:bCs/>
              </w:rPr>
              <w:t>Company</w:t>
            </w:r>
          </w:p>
        </w:tc>
        <w:tc>
          <w:tcPr>
            <w:tcW w:w="6772" w:type="dxa"/>
            <w:vAlign w:val="center"/>
          </w:tcPr>
          <w:p>
            <w:pPr>
              <w:overflowPunct/>
              <w:autoSpaceDE/>
              <w:autoSpaceDN/>
              <w:adjustRightInd/>
              <w:spacing w:before="120" w:after="120"/>
              <w:textAlignment w:val="auto"/>
              <w:rPr>
                <w:rFonts w:eastAsia="宋体"/>
                <w:b/>
                <w:bCs/>
              </w:rPr>
            </w:pPr>
            <w:r>
              <w:rPr>
                <w:rFonts w:eastAsia="宋体"/>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autoSpaceDE/>
              <w:autoSpaceDN/>
              <w:adjustRightInd/>
              <w:spacing w:before="120" w:after="120"/>
              <w:textAlignment w:val="auto"/>
              <w:rPr>
                <w:rFonts w:eastAsia="宋体" w:asciiTheme="minorHAnsi" w:hAnsiTheme="minorHAnsi" w:cstheme="minorHAnsi"/>
              </w:rPr>
            </w:pPr>
            <w:r>
              <w:rPr>
                <w:rFonts w:eastAsia="宋体" w:asciiTheme="minorHAnsi" w:hAnsiTheme="minorHAnsi" w:cstheme="minorHAnsi"/>
              </w:rPr>
              <w:t>R4-2104603</w:t>
            </w:r>
          </w:p>
        </w:tc>
        <w:tc>
          <w:tcPr>
            <w:tcW w:w="1437" w:type="dxa"/>
          </w:tcPr>
          <w:p>
            <w:pPr>
              <w:overflowPunct/>
              <w:autoSpaceDE/>
              <w:autoSpaceDN/>
              <w:adjustRightInd/>
              <w:spacing w:before="120" w:after="120"/>
              <w:textAlignment w:val="auto"/>
              <w:rPr>
                <w:rFonts w:eastAsia="宋体" w:asciiTheme="minorHAnsi" w:hAnsiTheme="minorHAnsi" w:cstheme="minorHAnsi"/>
              </w:rPr>
            </w:pPr>
            <w:r>
              <w:rPr>
                <w:rFonts w:eastAsia="宋体" w:asciiTheme="minorHAnsi" w:hAnsiTheme="minorHAnsi" w:cstheme="minorHAnsi"/>
              </w:rPr>
              <w:t>CMCC</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b/>
                <w:bCs/>
              </w:rPr>
              <w:t>Proposal 6</w:t>
            </w:r>
            <w:r>
              <w:rPr>
                <w:rFonts w:eastAsia="Yu Mincho" w:asciiTheme="minorHAnsi" w:hAnsiTheme="minorHAnsi" w:cstheme="minorHAnsi"/>
              </w:rPr>
              <w:t>: At least the following factors will affect time/frequency pre-compensation accuracy requirements:</w:t>
            </w:r>
            <w:r>
              <w:rPr>
                <w:rFonts w:eastAsia="Yu Mincho" w:asciiTheme="minorHAnsi" w:hAnsiTheme="minorHAnsi" w:cstheme="minorHAnsi"/>
              </w:rPr>
              <w:br w:type="textWrapping"/>
            </w:r>
            <w:r>
              <w:rPr>
                <w:rFonts w:eastAsia="Yu Mincho" w:asciiTheme="minorHAnsi" w:hAnsiTheme="minorHAnsi" w:cstheme="minorHAnsi"/>
              </w:rPr>
              <w:t>•</w:t>
            </w:r>
            <w:r>
              <w:rPr>
                <w:rFonts w:eastAsia="Yu Mincho" w:asciiTheme="minorHAnsi" w:hAnsiTheme="minorHAnsi" w:cstheme="minorHAnsi"/>
              </w:rPr>
              <w:tab/>
            </w:r>
            <w:r>
              <w:rPr>
                <w:rFonts w:eastAsia="Yu Mincho" w:asciiTheme="minorHAnsi" w:hAnsiTheme="minorHAnsi" w:cstheme="minorHAnsi"/>
              </w:rPr>
              <w:t>The accuracy of GNSS</w:t>
            </w:r>
            <w:r>
              <w:rPr>
                <w:rFonts w:eastAsia="Yu Mincho" w:asciiTheme="minorHAnsi" w:hAnsiTheme="minorHAnsi" w:cstheme="minorHAnsi"/>
              </w:rPr>
              <w:br w:type="textWrapping"/>
            </w:r>
            <w:r>
              <w:rPr>
                <w:rFonts w:eastAsia="Yu Mincho" w:asciiTheme="minorHAnsi" w:hAnsiTheme="minorHAnsi" w:cstheme="minorHAnsi"/>
              </w:rPr>
              <w:t>•</w:t>
            </w:r>
            <w:r>
              <w:rPr>
                <w:rFonts w:eastAsia="Yu Mincho" w:asciiTheme="minorHAnsi" w:hAnsiTheme="minorHAnsi" w:cstheme="minorHAnsi"/>
              </w:rPr>
              <w:tab/>
            </w:r>
            <w:r>
              <w:rPr>
                <w:rFonts w:eastAsia="Yu Mincho" w:asciiTheme="minorHAnsi" w:hAnsiTheme="minorHAnsi" w:cstheme="minorHAnsi"/>
              </w:rPr>
              <w:t>PVT information accuracy</w:t>
            </w:r>
            <w:r>
              <w:rPr>
                <w:rFonts w:eastAsia="Yu Mincho" w:asciiTheme="minorHAnsi" w:hAnsiTheme="minorHAnsi" w:cstheme="minorHAnsi"/>
              </w:rPr>
              <w:br w:type="textWrapping"/>
            </w:r>
            <w:r>
              <w:rPr>
                <w:rFonts w:eastAsia="Yu Mincho" w:asciiTheme="minorHAnsi" w:hAnsiTheme="minorHAnsi" w:cstheme="minorHAnsi"/>
              </w:rPr>
              <w:t>•</w:t>
            </w:r>
            <w:r>
              <w:rPr>
                <w:rFonts w:eastAsia="Yu Mincho" w:asciiTheme="minorHAnsi" w:hAnsiTheme="minorHAnsi" w:cstheme="minorHAnsi"/>
              </w:rPr>
              <w:tab/>
            </w:r>
            <w:r>
              <w:rPr>
                <w:rFonts w:eastAsia="Yu Mincho" w:asciiTheme="minorHAnsi" w:hAnsiTheme="minorHAnsi" w:cstheme="minorHAnsi"/>
              </w:rPr>
              <w:t>The frequency of reading GNSS information</w:t>
            </w:r>
            <w:r>
              <w:rPr>
                <w:rFonts w:eastAsia="Yu Mincho" w:asciiTheme="minorHAnsi" w:hAnsiTheme="minorHAnsi" w:cstheme="minorHAnsi"/>
              </w:rPr>
              <w:br w:type="textWrapping"/>
            </w:r>
            <w:r>
              <w:rPr>
                <w:rFonts w:eastAsia="Yu Mincho" w:asciiTheme="minorHAnsi" w:hAnsiTheme="minorHAnsi" w:cstheme="minorHAnsi"/>
              </w:rPr>
              <w:t>•</w:t>
            </w:r>
            <w:r>
              <w:rPr>
                <w:rFonts w:eastAsia="Yu Mincho" w:asciiTheme="minorHAnsi" w:hAnsiTheme="minorHAnsi" w:cstheme="minorHAnsi"/>
              </w:rPr>
              <w:tab/>
            </w:r>
            <w:r>
              <w:rPr>
                <w:rFonts w:eastAsia="Yu Mincho" w:asciiTheme="minorHAnsi" w:hAnsiTheme="minorHAnsi" w:cstheme="minorHAnsi"/>
              </w:rPr>
              <w:t>The frequency of acquiring PVT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R4-2107030</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Huawei, HiSilicon</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b/>
                <w:bCs/>
              </w:rPr>
            </w:pPr>
            <w:r>
              <w:rPr>
                <w:rFonts w:eastAsia="Yu Mincho" w:asciiTheme="minorHAnsi" w:hAnsiTheme="minorHAnsi" w:cstheme="minorHAnsi"/>
                <w:b/>
                <w:bCs/>
              </w:rPr>
              <w:t xml:space="preserve">Proposal 5: </w:t>
            </w:r>
            <w:r>
              <w:rPr>
                <w:rFonts w:eastAsia="Yu Mincho" w:asciiTheme="minorHAnsi" w:hAnsiTheme="minorHAnsi" w:cstheme="minorHAnsi"/>
              </w:rPr>
              <w:t>RAN4 not to further discuss time/frequency pre-compensation accuracy requirements as a general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R4-2104763</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CATT</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b/>
                <w:bCs/>
              </w:rPr>
            </w:pPr>
            <w:r>
              <w:rPr>
                <w:rFonts w:eastAsia="Yu Mincho" w:asciiTheme="minorHAnsi" w:hAnsiTheme="minorHAnsi" w:cstheme="minorHAnsi"/>
                <w:b/>
                <w:bCs/>
              </w:rPr>
              <w:t xml:space="preserve">Observation 5: </w:t>
            </w:r>
            <w:r>
              <w:rPr>
                <w:rFonts w:eastAsia="Yu Mincho" w:asciiTheme="minorHAnsi" w:hAnsiTheme="minorHAnsi" w:cstheme="minorHAnsi"/>
              </w:rPr>
              <w:t>The legacy requirement for UE transmit frequency error can be reused for NTN UE.</w:t>
            </w:r>
          </w:p>
          <w:p>
            <w:pPr>
              <w:overflowPunct w:val="0"/>
              <w:autoSpaceDE w:val="0"/>
              <w:autoSpaceDN w:val="0"/>
              <w:adjustRightInd w:val="0"/>
              <w:spacing w:before="120" w:after="120"/>
              <w:textAlignment w:val="baseline"/>
              <w:rPr>
                <w:rFonts w:eastAsia="Yu Mincho" w:asciiTheme="minorHAnsi" w:hAnsiTheme="minorHAnsi" w:cstheme="minorHAnsi"/>
                <w:b/>
                <w:bCs/>
              </w:rPr>
            </w:pPr>
            <w:r>
              <w:rPr>
                <w:rFonts w:eastAsia="Yu Mincho" w:asciiTheme="minorHAnsi" w:hAnsiTheme="minorHAnsi" w:cstheme="minorHAnsi"/>
                <w:b/>
                <w:bCs/>
              </w:rPr>
              <w:t xml:space="preserve">Observation 6: </w:t>
            </w:r>
            <w:r>
              <w:rPr>
                <w:rFonts w:eastAsia="Yu Mincho" w:asciiTheme="minorHAnsi" w:hAnsiTheme="minorHAnsi" w:cstheme="minorHAnsi"/>
              </w:rPr>
              <w:t>Relaxed Te will be defined including time pre-compensation accuracy based on UE capability of GNSS accuracy.</w:t>
            </w:r>
          </w:p>
        </w:tc>
      </w:tr>
    </w:tbl>
    <w:p/>
    <w:p>
      <w:pPr>
        <w:keepNext/>
        <w:keepLines/>
        <w:numPr>
          <w:ilvl w:val="1"/>
          <w:numId w:val="1"/>
        </w:numPr>
        <w:tabs>
          <w:tab w:val="left" w:pos="360"/>
        </w:tabs>
        <w:spacing w:before="180"/>
        <w:ind w:left="0" w:firstLine="0"/>
        <w:outlineLvl w:val="1"/>
        <w:rPr>
          <w:rFonts w:ascii="Arial" w:hAnsi="Arial"/>
          <w:sz w:val="28"/>
          <w:szCs w:val="18"/>
          <w:lang w:val="sv-SE" w:eastAsia="zh-CN"/>
        </w:rPr>
      </w:pPr>
      <w:r>
        <w:rPr>
          <w:rFonts w:hint="eastAsia" w:ascii="Arial" w:hAnsi="Arial"/>
          <w:sz w:val="28"/>
          <w:szCs w:val="18"/>
          <w:lang w:val="sv-SE" w:eastAsia="zh-CN"/>
        </w:rPr>
        <w:t>Open issues</w:t>
      </w:r>
      <w:r>
        <w:rPr>
          <w:rFonts w:ascii="Arial" w:hAnsi="Arial"/>
          <w:sz w:val="28"/>
          <w:szCs w:val="18"/>
          <w:lang w:val="sv-SE" w:eastAsia="zh-CN"/>
        </w:rP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5-1: Frequency accuracy requirements</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u w:val="single"/>
          <w:lang w:eastAsia="ko-KR"/>
        </w:rPr>
      </w:pPr>
      <w:bookmarkStart w:id="1" w:name="_Hlk69038030"/>
      <w:r>
        <w:rPr>
          <w:b/>
          <w:u w:val="single"/>
          <w:lang w:eastAsia="ko-KR"/>
        </w:rPr>
        <w:t>Issue 5-1: Time/Frequency pre-compensation accuracy requirements</w:t>
      </w:r>
    </w:p>
    <w:p>
      <w:pPr>
        <w:numPr>
          <w:ilvl w:val="0"/>
          <w:numId w:val="3"/>
        </w:numPr>
        <w:spacing w:after="120"/>
        <w:ind w:left="720"/>
        <w:rPr>
          <w:szCs w:val="24"/>
          <w:lang w:eastAsia="zh-CN"/>
        </w:rPr>
      </w:pPr>
      <w:r>
        <w:rPr>
          <w:szCs w:val="24"/>
          <w:lang w:eastAsia="zh-CN"/>
        </w:rPr>
        <w:t>Proposals</w:t>
      </w:r>
    </w:p>
    <w:p>
      <w:pPr>
        <w:numPr>
          <w:ilvl w:val="1"/>
          <w:numId w:val="3"/>
        </w:numPr>
        <w:spacing w:after="120"/>
        <w:ind w:left="1440"/>
        <w:rPr>
          <w:szCs w:val="24"/>
          <w:lang w:eastAsia="zh-CN"/>
        </w:rPr>
      </w:pPr>
      <w:r>
        <w:rPr>
          <w:szCs w:val="24"/>
          <w:lang w:eastAsia="zh-CN"/>
        </w:rPr>
        <w:t>Option 1: RAN4 not to further discuss time/frequency pre-compensation accuracy requirements as a general issue.</w:t>
      </w:r>
    </w:p>
    <w:p>
      <w:pPr>
        <w:numPr>
          <w:ilvl w:val="1"/>
          <w:numId w:val="3"/>
        </w:numPr>
        <w:spacing w:after="120"/>
        <w:ind w:left="1440"/>
        <w:rPr>
          <w:szCs w:val="24"/>
          <w:lang w:eastAsia="zh-CN"/>
        </w:rPr>
      </w:pPr>
      <w:r>
        <w:rPr>
          <w:szCs w:val="24"/>
          <w:lang w:eastAsia="zh-CN"/>
        </w:rPr>
        <w:t>Option 2: At least the following factors will affect time/frequency pre-compensation accuracy requirements:</w:t>
      </w:r>
      <w:r>
        <w:rPr>
          <w:szCs w:val="24"/>
          <w:lang w:eastAsia="zh-CN"/>
        </w:rPr>
        <w:br w:type="textWrapping"/>
      </w:r>
      <w:r>
        <w:rPr>
          <w:szCs w:val="24"/>
          <w:lang w:eastAsia="zh-CN"/>
        </w:rPr>
        <w:t>•</w:t>
      </w:r>
      <w:r>
        <w:rPr>
          <w:szCs w:val="24"/>
          <w:lang w:eastAsia="zh-CN"/>
        </w:rPr>
        <w:tab/>
      </w:r>
      <w:r>
        <w:rPr>
          <w:szCs w:val="24"/>
          <w:lang w:eastAsia="zh-CN"/>
        </w:rPr>
        <w:t>The accuracy of GNSS</w:t>
      </w:r>
      <w:r>
        <w:rPr>
          <w:szCs w:val="24"/>
          <w:lang w:eastAsia="zh-CN"/>
        </w:rPr>
        <w:br w:type="textWrapping"/>
      </w:r>
      <w:r>
        <w:rPr>
          <w:szCs w:val="24"/>
          <w:lang w:eastAsia="zh-CN"/>
        </w:rPr>
        <w:t>•</w:t>
      </w:r>
      <w:r>
        <w:rPr>
          <w:szCs w:val="24"/>
          <w:lang w:eastAsia="zh-CN"/>
        </w:rPr>
        <w:tab/>
      </w:r>
      <w:r>
        <w:rPr>
          <w:szCs w:val="24"/>
          <w:lang w:eastAsia="zh-CN"/>
        </w:rPr>
        <w:t>PVT information accuracy</w:t>
      </w:r>
      <w:r>
        <w:rPr>
          <w:szCs w:val="24"/>
          <w:lang w:eastAsia="zh-CN"/>
        </w:rPr>
        <w:br w:type="textWrapping"/>
      </w:r>
      <w:r>
        <w:rPr>
          <w:szCs w:val="24"/>
          <w:lang w:eastAsia="zh-CN"/>
        </w:rPr>
        <w:t>•</w:t>
      </w:r>
      <w:r>
        <w:rPr>
          <w:szCs w:val="24"/>
          <w:lang w:eastAsia="zh-CN"/>
        </w:rPr>
        <w:tab/>
      </w:r>
      <w:r>
        <w:rPr>
          <w:szCs w:val="24"/>
          <w:lang w:eastAsia="zh-CN"/>
        </w:rPr>
        <w:t>The frequency of reading GNSS information</w:t>
      </w:r>
      <w:r>
        <w:rPr>
          <w:szCs w:val="24"/>
          <w:lang w:eastAsia="zh-CN"/>
        </w:rPr>
        <w:br w:type="textWrapping"/>
      </w:r>
      <w:r>
        <w:rPr>
          <w:szCs w:val="24"/>
          <w:lang w:eastAsia="zh-CN"/>
        </w:rPr>
        <w:t>•</w:t>
      </w:r>
      <w:r>
        <w:rPr>
          <w:szCs w:val="24"/>
          <w:lang w:eastAsia="zh-CN"/>
        </w:rPr>
        <w:tab/>
      </w:r>
      <w:r>
        <w:rPr>
          <w:szCs w:val="24"/>
          <w:lang w:eastAsia="zh-CN"/>
        </w:rPr>
        <w:t>The frequency of acquiring PVT information</w:t>
      </w:r>
    </w:p>
    <w:p>
      <w:pPr>
        <w:numPr>
          <w:ilvl w:val="1"/>
          <w:numId w:val="3"/>
        </w:numPr>
        <w:spacing w:after="120"/>
        <w:ind w:left="1440"/>
        <w:rPr>
          <w:szCs w:val="24"/>
          <w:lang w:eastAsia="zh-CN"/>
        </w:rPr>
      </w:pPr>
      <w:r>
        <w:rPr>
          <w:szCs w:val="24"/>
          <w:lang w:eastAsia="zh-CN"/>
        </w:rPr>
        <w:t>Option 3: The legacy requirement for UE transmit frequency error can be reused for NTN UE.</w:t>
      </w:r>
      <w:r>
        <w:rPr>
          <w:szCs w:val="24"/>
          <w:lang w:val="en-US" w:eastAsia="zh-CN"/>
        </w:rPr>
        <w:t xml:space="preserve"> Relaxed Te will be defined including time pre-compensation accuracy based on UE capability of GNSS accuracy.</w:t>
      </w:r>
    </w:p>
    <w:p>
      <w:pPr>
        <w:numPr>
          <w:ilvl w:val="1"/>
          <w:numId w:val="3"/>
        </w:numPr>
        <w:spacing w:after="120"/>
        <w:ind w:left="1440"/>
        <w:rPr>
          <w:szCs w:val="24"/>
          <w:lang w:eastAsia="zh-CN"/>
        </w:rPr>
      </w:pPr>
      <w:r>
        <w:rPr>
          <w:szCs w:val="24"/>
          <w:lang w:val="en-US" w:eastAsia="zh-CN"/>
        </w:rPr>
        <w:t>Option 4: TBA</w:t>
      </w:r>
    </w:p>
    <w:p>
      <w:pPr>
        <w:numPr>
          <w:ilvl w:val="0"/>
          <w:numId w:val="3"/>
        </w:numPr>
        <w:spacing w:after="120"/>
        <w:ind w:left="720"/>
        <w:rPr>
          <w:szCs w:val="24"/>
          <w:lang w:eastAsia="zh-CN"/>
        </w:rPr>
      </w:pPr>
      <w:r>
        <w:rPr>
          <w:szCs w:val="24"/>
          <w:lang w:eastAsia="zh-CN"/>
        </w:rPr>
        <w:t>Recommended WF</w:t>
      </w:r>
    </w:p>
    <w:p>
      <w:pPr>
        <w:numPr>
          <w:ilvl w:val="1"/>
          <w:numId w:val="3"/>
        </w:numPr>
        <w:spacing w:after="120"/>
        <w:ind w:left="1440"/>
        <w:rPr>
          <w:szCs w:val="24"/>
          <w:lang w:eastAsia="zh-CN"/>
        </w:rPr>
      </w:pPr>
      <w:r>
        <w:rPr>
          <w:szCs w:val="24"/>
          <w:lang w:eastAsia="zh-CN"/>
        </w:rPr>
        <w:t>TBA</w:t>
      </w:r>
      <w:bookmarkEnd w:id="1"/>
    </w:p>
    <w:p>
      <w:pPr>
        <w:keepNext/>
        <w:keepLines/>
        <w:numPr>
          <w:ilvl w:val="1"/>
          <w:numId w:val="1"/>
        </w:numPr>
        <w:tabs>
          <w:tab w:val="left" w:pos="360"/>
        </w:tabs>
        <w:spacing w:before="180"/>
        <w:ind w:left="0" w:firstLine="0"/>
        <w:outlineLvl w:val="1"/>
        <w:rPr>
          <w:rFonts w:ascii="Arial" w:hAnsi="Arial"/>
          <w:sz w:val="28"/>
          <w:szCs w:val="18"/>
          <w:lang w:val="en-US" w:eastAsia="zh-CN"/>
          <w:rPrChange w:id="601" w:author="Ming Li L" w:date="2021-04-12T19:59:00Z">
            <w:rPr>
              <w:rFonts w:ascii="Arial" w:hAnsi="Arial"/>
              <w:sz w:val="28"/>
              <w:szCs w:val="18"/>
              <w:lang w:val="sv-SE" w:eastAsia="zh-CN"/>
            </w:rPr>
          </w:rPrChange>
        </w:rPr>
      </w:pPr>
      <w:r>
        <w:rPr>
          <w:rFonts w:ascii="Arial" w:hAnsi="Arial"/>
          <w:sz w:val="28"/>
          <w:szCs w:val="18"/>
          <w:lang w:val="en-US" w:eastAsia="zh-CN"/>
          <w:rPrChange w:id="602" w:author="Ming Li L" w:date="2021-04-12T19:59:00Z">
            <w:rPr>
              <w:rFonts w:ascii="Arial" w:hAnsi="Arial"/>
              <w:sz w:val="28"/>
              <w:szCs w:val="18"/>
              <w:lang w:val="sv-SE" w:eastAsia="zh-CN"/>
            </w:rPr>
          </w:rPrChange>
        </w:rPr>
        <w:t xml:space="preserve">Companies views’ collection for 1st round </w:t>
      </w:r>
    </w:p>
    <w:p>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pPr>
        <w:rPr>
          <w:rFonts w:eastAsiaTheme="minorEastAsia"/>
          <w:b/>
          <w:bCs/>
          <w:color w:val="0070C0"/>
          <w:lang w:val="en-US" w:eastAsia="zh-CN"/>
        </w:rPr>
      </w:pPr>
      <w:r>
        <w:rPr>
          <w:rFonts w:eastAsiaTheme="minorEastAsia"/>
          <w:b/>
          <w:bCs/>
          <w:color w:val="0070C0"/>
          <w:lang w:val="en-US" w:eastAsia="zh-CN"/>
        </w:rPr>
        <w:t>Example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8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4" w:type="dxa"/>
          </w:tcPr>
          <w:p>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overflowPunct/>
              <w:autoSpaceDE/>
              <w:autoSpaceDN/>
              <w:adjustRightInd/>
              <w:spacing w:after="120"/>
              <w:textAlignment w:val="auto"/>
              <w:rPr>
                <w:rFonts w:eastAsiaTheme="minorEastAsia"/>
                <w:color w:val="0070C0"/>
                <w:lang w:val="en-US" w:eastAsia="zh-CN"/>
              </w:rPr>
            </w:pPr>
            <w:del w:id="603" w:author="Hsuanli Lin (林烜立)" w:date="2021-04-12T20:38:00Z">
              <w:r>
                <w:rPr>
                  <w:rFonts w:hint="eastAsia" w:eastAsiaTheme="minorEastAsia"/>
                  <w:color w:val="0070C0"/>
                  <w:lang w:val="en-US" w:eastAsia="zh-CN"/>
                </w:rPr>
                <w:delText>XXX</w:delText>
              </w:r>
            </w:del>
            <w:ins w:id="604" w:author="Hsuanli Lin (林烜立)" w:date="2021-04-12T20:38:00Z">
              <w:r>
                <w:rPr>
                  <w:rFonts w:eastAsiaTheme="minorEastAsia"/>
                  <w:color w:val="0070C0"/>
                  <w:lang w:val="en-US" w:eastAsia="zh-CN"/>
                </w:rPr>
                <w:t>MTK</w:t>
              </w:r>
            </w:ins>
          </w:p>
        </w:tc>
        <w:tc>
          <w:tcPr>
            <w:tcW w:w="8394" w:type="dxa"/>
          </w:tcPr>
          <w:p>
            <w:pPr>
              <w:overflowPunct/>
              <w:autoSpaceDE/>
              <w:autoSpaceDN/>
              <w:adjustRightInd/>
              <w:spacing w:after="120"/>
              <w:textAlignment w:val="auto"/>
              <w:rPr>
                <w:del w:id="605" w:author="Hsuanli Lin (林烜立)" w:date="2021-04-12T20:38:00Z"/>
                <w:rFonts w:eastAsiaTheme="minorEastAsia"/>
                <w:color w:val="0070C0"/>
                <w:lang w:val="en-US" w:eastAsia="zh-CN"/>
              </w:rPr>
            </w:pPr>
            <w:del w:id="606" w:author="Hsuanli Lin (林烜立)" w:date="2021-04-12T20:38:00Z">
              <w:r>
                <w:rPr>
                  <w:rFonts w:hint="eastAsia" w:eastAsiaTheme="minorEastAsia"/>
                  <w:color w:val="0070C0"/>
                  <w:lang w:val="en-US" w:eastAsia="zh-CN"/>
                </w:rPr>
                <w:delText xml:space="preserve">Sub topic </w:delText>
              </w:r>
            </w:del>
            <w:del w:id="607" w:author="Hsuanli Lin (林烜立)" w:date="2021-04-12T20:38:00Z">
              <w:r>
                <w:rPr>
                  <w:rFonts w:eastAsiaTheme="minorEastAsia"/>
                  <w:color w:val="0070C0"/>
                  <w:lang w:val="en-US" w:eastAsia="zh-CN"/>
                </w:rPr>
                <w:delText>1-</w:delText>
              </w:r>
            </w:del>
            <w:del w:id="608" w:author="Hsuanli Lin (林烜立)" w:date="2021-04-12T20:38:00Z">
              <w:r>
                <w:rPr>
                  <w:rFonts w:hint="eastAsia" w:eastAsiaTheme="minorEastAsia"/>
                  <w:color w:val="0070C0"/>
                  <w:lang w:val="en-US" w:eastAsia="zh-CN"/>
                </w:rPr>
                <w:delText xml:space="preserve">1: </w:delText>
              </w:r>
            </w:del>
          </w:p>
          <w:p>
            <w:pPr>
              <w:overflowPunct/>
              <w:autoSpaceDE/>
              <w:autoSpaceDN/>
              <w:adjustRightInd/>
              <w:spacing w:after="120"/>
              <w:textAlignment w:val="auto"/>
              <w:rPr>
                <w:del w:id="609" w:author="Hsuanli Lin (林烜立)" w:date="2021-04-12T20:38:00Z"/>
                <w:rFonts w:eastAsiaTheme="minorEastAsia"/>
                <w:color w:val="0070C0"/>
                <w:lang w:val="en-US" w:eastAsia="zh-CN"/>
              </w:rPr>
            </w:pPr>
            <w:del w:id="610" w:author="Hsuanli Lin (林烜立)" w:date="2021-04-12T20:38:00Z">
              <w:r>
                <w:rPr>
                  <w:rFonts w:hint="eastAsia" w:eastAsiaTheme="minorEastAsia"/>
                  <w:color w:val="0070C0"/>
                  <w:lang w:val="en-US" w:eastAsia="zh-CN"/>
                </w:rPr>
                <w:delText xml:space="preserve">Sub topic </w:delText>
              </w:r>
            </w:del>
            <w:del w:id="611" w:author="Hsuanli Lin (林烜立)" w:date="2021-04-12T20:38:00Z">
              <w:r>
                <w:rPr>
                  <w:rFonts w:eastAsiaTheme="minorEastAsia"/>
                  <w:color w:val="0070C0"/>
                  <w:lang w:val="en-US" w:eastAsia="zh-CN"/>
                </w:rPr>
                <w:delText>1-</w:delText>
              </w:r>
            </w:del>
            <w:del w:id="612" w:author="Hsuanli Lin (林烜立)" w:date="2021-04-12T20:38:00Z">
              <w:r>
                <w:rPr>
                  <w:rFonts w:hint="eastAsia" w:eastAsiaTheme="minorEastAsia"/>
                  <w:color w:val="0070C0"/>
                  <w:lang w:val="en-US" w:eastAsia="zh-CN"/>
                </w:rPr>
                <w:delText>2:</w:delText>
              </w:r>
            </w:del>
          </w:p>
          <w:p>
            <w:pPr>
              <w:overflowPunct/>
              <w:autoSpaceDE/>
              <w:autoSpaceDN/>
              <w:adjustRightInd/>
              <w:spacing w:after="120"/>
              <w:textAlignment w:val="auto"/>
              <w:rPr>
                <w:del w:id="613" w:author="Hsuanli Lin (林烜立)" w:date="2021-04-12T20:38:00Z"/>
                <w:rFonts w:eastAsiaTheme="minorEastAsia"/>
                <w:color w:val="0070C0"/>
                <w:lang w:val="en-US" w:eastAsia="zh-CN"/>
              </w:rPr>
            </w:pPr>
            <w:del w:id="614" w:author="Hsuanli Lin (林烜立)" w:date="2021-04-12T20:38:00Z">
              <w:r>
                <w:rPr>
                  <w:rFonts w:eastAsiaTheme="minorEastAsia"/>
                  <w:color w:val="0070C0"/>
                  <w:lang w:val="en-US" w:eastAsia="zh-CN"/>
                </w:rPr>
                <w:delText>…</w:delText>
              </w:r>
            </w:del>
            <w:del w:id="615" w:author="Hsuanli Lin (林烜立)" w:date="2021-04-12T20:38:00Z">
              <w:r>
                <w:rPr>
                  <w:rFonts w:hint="eastAsia" w:eastAsiaTheme="minorEastAsia"/>
                  <w:color w:val="0070C0"/>
                  <w:lang w:val="en-US" w:eastAsia="zh-CN"/>
                </w:rPr>
                <w:delText>.</w:delText>
              </w:r>
            </w:del>
          </w:p>
          <w:p>
            <w:pPr>
              <w:overflowPunct/>
              <w:autoSpaceDE/>
              <w:autoSpaceDN/>
              <w:adjustRightInd/>
              <w:spacing w:after="120"/>
              <w:textAlignment w:val="auto"/>
              <w:rPr>
                <w:rFonts w:eastAsiaTheme="minorEastAsia"/>
                <w:color w:val="0070C0"/>
                <w:lang w:val="en-US" w:eastAsia="zh-CN"/>
              </w:rPr>
            </w:pPr>
            <w:del w:id="616" w:author="Hsuanli Lin (林烜立)" w:date="2021-04-12T20:38:00Z">
              <w:r>
                <w:rPr>
                  <w:rFonts w:hint="eastAsia" w:eastAsiaTheme="minorEastAsia"/>
                  <w:color w:val="0070C0"/>
                  <w:lang w:val="en-US" w:eastAsia="zh-CN"/>
                </w:rPr>
                <w:delText>Others:</w:delText>
              </w:r>
            </w:del>
            <w:ins w:id="617" w:author="Hsuanli Lin (林烜立)" w:date="2021-04-12T20:38:00Z">
              <w:r>
                <w:rPr>
                  <w:rFonts w:eastAsiaTheme="minorEastAsia"/>
                  <w:color w:val="0070C0"/>
                  <w:lang w:val="en-US" w:eastAsia="zh-CN"/>
                </w:rPr>
                <w:t xml:space="preserve">Issue 5-1: </w:t>
              </w:r>
            </w:ins>
            <w:ins w:id="618" w:author="Hsuanli Lin (林烜立)" w:date="2021-04-12T20:38:00Z">
              <w:r>
                <w:rPr>
                  <w:rFonts w:eastAsia="宋体"/>
                  <w:szCs w:val="24"/>
                  <w:lang w:eastAsia="zh-CN"/>
                </w:rPr>
                <w:t>Option 1, it can be discussed in the corresponding timing/frequency requirement threads.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9" w:author="Ming Li L" w:date="2021-04-12T20:15:00Z"/>
        </w:trPr>
        <w:tc>
          <w:tcPr>
            <w:tcW w:w="1237" w:type="dxa"/>
          </w:tcPr>
          <w:p>
            <w:pPr>
              <w:overflowPunct w:val="0"/>
              <w:autoSpaceDE w:val="0"/>
              <w:autoSpaceDN w:val="0"/>
              <w:adjustRightInd w:val="0"/>
              <w:spacing w:after="120"/>
              <w:textAlignment w:val="baseline"/>
              <w:rPr>
                <w:ins w:id="620" w:author="Ming Li L" w:date="2021-04-12T20:15:00Z"/>
                <w:rFonts w:eastAsiaTheme="minorEastAsia"/>
                <w:color w:val="0070C0"/>
                <w:lang w:val="en-US" w:eastAsia="zh-CN"/>
              </w:rPr>
            </w:pPr>
            <w:ins w:id="621" w:author="Ming Li L" w:date="2021-04-12T20:15:00Z">
              <w:r>
                <w:rPr>
                  <w:rFonts w:eastAsiaTheme="minorEastAsia"/>
                  <w:color w:val="0070C0"/>
                  <w:lang w:val="en-US" w:eastAsia="zh-CN"/>
                </w:rPr>
                <w:t>Ericsson</w:t>
              </w:r>
            </w:ins>
          </w:p>
        </w:tc>
        <w:tc>
          <w:tcPr>
            <w:tcW w:w="8394" w:type="dxa"/>
          </w:tcPr>
          <w:p>
            <w:pPr>
              <w:overflowPunct/>
              <w:autoSpaceDE/>
              <w:autoSpaceDN/>
              <w:adjustRightInd/>
              <w:spacing w:after="120"/>
              <w:textAlignment w:val="auto"/>
              <w:rPr>
                <w:ins w:id="622" w:author="Ming Li L" w:date="2021-04-12T20:16:00Z"/>
                <w:rFonts w:eastAsiaTheme="minorEastAsia"/>
                <w:color w:val="0070C0"/>
                <w:lang w:val="en-US" w:eastAsia="zh-CN"/>
              </w:rPr>
            </w:pPr>
            <w:ins w:id="623" w:author="Ming Li L" w:date="2021-04-12T20:16:00Z">
              <w:r>
                <w:rPr>
                  <w:rFonts w:hint="eastAsia" w:eastAsiaTheme="minorEastAsia"/>
                  <w:color w:val="0070C0"/>
                  <w:lang w:val="en-US" w:eastAsia="zh-CN"/>
                </w:rPr>
                <w:t xml:space="preserve">Sub topic </w:t>
              </w:r>
            </w:ins>
            <w:ins w:id="624" w:author="Ming Li L" w:date="2021-04-12T20:16:00Z">
              <w:r>
                <w:rPr>
                  <w:rFonts w:eastAsiaTheme="minorEastAsia"/>
                  <w:color w:val="0070C0"/>
                  <w:lang w:val="en-US" w:eastAsia="zh-CN"/>
                </w:rPr>
                <w:t>5-</w:t>
              </w:r>
            </w:ins>
            <w:ins w:id="625" w:author="Ming Li L" w:date="2021-04-12T20:16:00Z">
              <w:r>
                <w:rPr>
                  <w:rFonts w:hint="eastAsia" w:eastAsiaTheme="minorEastAsia"/>
                  <w:color w:val="0070C0"/>
                  <w:lang w:val="en-US" w:eastAsia="zh-CN"/>
                </w:rPr>
                <w:t xml:space="preserve">1: </w:t>
              </w:r>
            </w:ins>
          </w:p>
          <w:p>
            <w:pPr>
              <w:overflowPunct w:val="0"/>
              <w:autoSpaceDE w:val="0"/>
              <w:autoSpaceDN w:val="0"/>
              <w:adjustRightInd w:val="0"/>
              <w:spacing w:after="120"/>
              <w:textAlignment w:val="baseline"/>
              <w:rPr>
                <w:ins w:id="626" w:author="Ming Li L" w:date="2021-04-12T20:16:00Z"/>
                <w:rFonts w:eastAsiaTheme="minorEastAsia"/>
                <w:color w:val="0070C0"/>
                <w:lang w:val="en-US" w:eastAsia="zh-CN"/>
              </w:rPr>
            </w:pPr>
            <w:ins w:id="627" w:author="Ming Li L" w:date="2021-04-12T20:16:00Z">
              <w:r>
                <w:rPr>
                  <w:rFonts w:eastAsiaTheme="minorEastAsia"/>
                  <w:color w:val="0070C0"/>
                  <w:lang w:val="en-US" w:eastAsia="zh-CN"/>
                </w:rPr>
                <w:t xml:space="preserve">         Issue 5-1: we don’t see we should fundamentally differences between option 2 and option 3. But we agree with Recommended WF.</w:t>
              </w:r>
            </w:ins>
          </w:p>
          <w:p>
            <w:pPr>
              <w:overflowPunct w:val="0"/>
              <w:autoSpaceDE w:val="0"/>
              <w:autoSpaceDN w:val="0"/>
              <w:adjustRightInd w:val="0"/>
              <w:spacing w:after="120"/>
              <w:textAlignment w:val="baseline"/>
              <w:rPr>
                <w:ins w:id="628" w:author="Ming Li L" w:date="2021-04-12T20:15: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9" w:author="Jerry Cui" w:date="2021-04-12T16:18:00Z"/>
        </w:trPr>
        <w:tc>
          <w:tcPr>
            <w:tcW w:w="1237" w:type="dxa"/>
          </w:tcPr>
          <w:p>
            <w:pPr>
              <w:overflowPunct w:val="0"/>
              <w:autoSpaceDE w:val="0"/>
              <w:autoSpaceDN w:val="0"/>
              <w:adjustRightInd w:val="0"/>
              <w:spacing w:after="120"/>
              <w:textAlignment w:val="baseline"/>
              <w:rPr>
                <w:ins w:id="630" w:author="Jerry Cui" w:date="2021-04-12T16:18:00Z"/>
                <w:rFonts w:eastAsiaTheme="minorEastAsia"/>
                <w:color w:val="0070C0"/>
                <w:lang w:val="en-US" w:eastAsia="zh-CN"/>
              </w:rPr>
            </w:pPr>
            <w:ins w:id="631" w:author="Jerry Cui" w:date="2021-04-12T16:18:00Z">
              <w:r>
                <w:rPr>
                  <w:rFonts w:eastAsiaTheme="minorEastAsia"/>
                  <w:color w:val="0070C0"/>
                  <w:lang w:val="en-US" w:eastAsia="zh-CN"/>
                </w:rPr>
                <w:t>Apple</w:t>
              </w:r>
            </w:ins>
          </w:p>
        </w:tc>
        <w:tc>
          <w:tcPr>
            <w:tcW w:w="8394" w:type="dxa"/>
          </w:tcPr>
          <w:p>
            <w:pPr>
              <w:overflowPunct w:val="0"/>
              <w:autoSpaceDE w:val="0"/>
              <w:autoSpaceDN w:val="0"/>
              <w:adjustRightInd w:val="0"/>
              <w:spacing w:after="120"/>
              <w:textAlignment w:val="baseline"/>
              <w:rPr>
                <w:ins w:id="632" w:author="Jerry Cui" w:date="2021-04-12T16:18:00Z"/>
                <w:rFonts w:eastAsiaTheme="minorEastAsia"/>
                <w:color w:val="0070C0"/>
                <w:lang w:val="en-US" w:eastAsia="zh-CN"/>
              </w:rPr>
            </w:pPr>
            <w:ins w:id="633" w:author="Jerry Cui" w:date="2021-04-12T16:19:00Z">
              <w:r>
                <w:rPr>
                  <w:rFonts w:eastAsiaTheme="minorEastAsia"/>
                  <w:color w:val="0070C0"/>
                  <w:lang w:val="en-US" w:eastAsia="zh-CN"/>
                </w:rPr>
                <w:t>Issue 5-1: option 1</w:t>
              </w:r>
            </w:ins>
            <w:ins w:id="634" w:author="Jerry Cui" w:date="2021-04-12T16:20:00Z">
              <w:r>
                <w:rPr>
                  <w:rFonts w:eastAsiaTheme="minorEastAsia"/>
                  <w:color w:val="0070C0"/>
                  <w:lang w:val="en-US" w:eastAsia="zh-CN"/>
                </w:rPr>
                <w:t xml:space="preserve"> from RRM perspective</w:t>
              </w:r>
            </w:ins>
            <w:ins w:id="635" w:author="Jerry Cui" w:date="2021-04-12T16:19: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6" w:author="shiyuan" w:date="2021-04-13T14:57:00Z"/>
        </w:trPr>
        <w:tc>
          <w:tcPr>
            <w:tcW w:w="1237" w:type="dxa"/>
          </w:tcPr>
          <w:p>
            <w:pPr>
              <w:overflowPunct w:val="0"/>
              <w:autoSpaceDE w:val="0"/>
              <w:autoSpaceDN w:val="0"/>
              <w:adjustRightInd w:val="0"/>
              <w:spacing w:after="120"/>
              <w:textAlignment w:val="baseline"/>
              <w:rPr>
                <w:ins w:id="637" w:author="shiyuan" w:date="2021-04-13T14:57:00Z"/>
                <w:rFonts w:eastAsiaTheme="minorEastAsia"/>
                <w:color w:val="0070C0"/>
                <w:lang w:val="en-US" w:eastAsia="zh-CN"/>
              </w:rPr>
            </w:pPr>
            <w:ins w:id="638" w:author="shiyuan" w:date="2021-04-13T14:57:00Z">
              <w:r>
                <w:rPr>
                  <w:rFonts w:hint="eastAsia" w:eastAsiaTheme="minorEastAsia"/>
                  <w:color w:val="0070C0"/>
                  <w:lang w:val="en-US" w:eastAsia="zh-CN"/>
                </w:rPr>
                <w:t>C</w:t>
              </w:r>
            </w:ins>
            <w:ins w:id="639" w:author="shiyuan" w:date="2021-04-13T14:57:00Z">
              <w:r>
                <w:rPr>
                  <w:rFonts w:eastAsiaTheme="minorEastAsia"/>
                  <w:color w:val="0070C0"/>
                  <w:lang w:val="en-US" w:eastAsia="zh-CN"/>
                </w:rPr>
                <w:t>MCC</w:t>
              </w:r>
            </w:ins>
          </w:p>
        </w:tc>
        <w:tc>
          <w:tcPr>
            <w:tcW w:w="8394" w:type="dxa"/>
          </w:tcPr>
          <w:p>
            <w:pPr>
              <w:overflowPunct w:val="0"/>
              <w:autoSpaceDE w:val="0"/>
              <w:autoSpaceDN w:val="0"/>
              <w:adjustRightInd w:val="0"/>
              <w:spacing w:after="120"/>
              <w:textAlignment w:val="baseline"/>
              <w:rPr>
                <w:ins w:id="640" w:author="shiyuan" w:date="2021-04-13T14:57:00Z"/>
                <w:rFonts w:eastAsiaTheme="minorEastAsia"/>
                <w:color w:val="0070C0"/>
                <w:lang w:val="en-US" w:eastAsia="zh-CN"/>
              </w:rPr>
            </w:pPr>
            <w:ins w:id="641" w:author="shiyuan" w:date="2021-04-13T14:57:00Z">
              <w:r>
                <w:rPr>
                  <w:rFonts w:eastAsiaTheme="minorEastAsia"/>
                  <w:color w:val="0070C0"/>
                  <w:lang w:val="en-US" w:eastAsia="zh-CN"/>
                </w:rPr>
                <w:t>Issue 5-1: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2" w:author="CH" w:date="2021-04-13T01:48:00Z"/>
        </w:trPr>
        <w:tc>
          <w:tcPr>
            <w:tcW w:w="1237" w:type="dxa"/>
          </w:tcPr>
          <w:p>
            <w:pPr>
              <w:overflowPunct w:val="0"/>
              <w:autoSpaceDE w:val="0"/>
              <w:autoSpaceDN w:val="0"/>
              <w:adjustRightInd w:val="0"/>
              <w:spacing w:after="120"/>
              <w:textAlignment w:val="baseline"/>
              <w:rPr>
                <w:ins w:id="643" w:author="CH" w:date="2021-04-13T01:48:00Z"/>
                <w:rFonts w:hint="eastAsia" w:eastAsiaTheme="minorEastAsia"/>
                <w:color w:val="0070C0"/>
                <w:lang w:val="en-US" w:eastAsia="zh-CN"/>
              </w:rPr>
            </w:pPr>
            <w:ins w:id="644" w:author="CH" w:date="2021-04-13T01:48:00Z">
              <w:r>
                <w:rPr>
                  <w:rFonts w:eastAsiaTheme="minorEastAsia"/>
                  <w:color w:val="0070C0"/>
                  <w:lang w:val="en-US" w:eastAsia="zh-CN"/>
                </w:rPr>
                <w:t>Qualcomm</w:t>
              </w:r>
            </w:ins>
          </w:p>
        </w:tc>
        <w:tc>
          <w:tcPr>
            <w:tcW w:w="8394" w:type="dxa"/>
          </w:tcPr>
          <w:p>
            <w:pPr>
              <w:overflowPunct w:val="0"/>
              <w:autoSpaceDE w:val="0"/>
              <w:autoSpaceDN w:val="0"/>
              <w:adjustRightInd w:val="0"/>
              <w:spacing w:after="120"/>
              <w:textAlignment w:val="baseline"/>
              <w:rPr>
                <w:ins w:id="645" w:author="CH" w:date="2021-04-13T01:48:00Z"/>
                <w:rFonts w:eastAsiaTheme="minorEastAsia"/>
                <w:color w:val="0070C0"/>
                <w:lang w:val="en-US" w:eastAsia="zh-CN"/>
              </w:rPr>
            </w:pPr>
            <w:ins w:id="646" w:author="CH" w:date="2021-04-13T01:48:00Z">
              <w:r>
                <w:rPr>
                  <w:rFonts w:eastAsiaTheme="minorEastAsia"/>
                  <w:color w:val="0070C0"/>
                  <w:lang w:val="en-US" w:eastAsia="zh-CN"/>
                </w:rPr>
                <w:t>Issue 5-1: Frequency accuracy requirement is supposed to be discussed in RF session as per the agreement made in the previous RAN4 meeting. Timing accuracy requirement is in our understanding supposed to be discussed in the email thread#223 as per the email discussion guideline.</w:t>
              </w:r>
            </w:ins>
          </w:p>
        </w:tc>
      </w:tr>
    </w:tbl>
    <w:p>
      <w:pPr>
        <w:rPr>
          <w:color w:val="0070C0"/>
          <w:lang w:val="en-US" w:eastAsia="zh-CN"/>
        </w:rPr>
      </w:pPr>
    </w:p>
    <w:p>
      <w:pPr>
        <w:rPr>
          <w:rFonts w:eastAsiaTheme="minorEastAsia"/>
          <w:b/>
          <w:bCs/>
          <w:color w:val="0070C0"/>
          <w:lang w:val="en-US" w:eastAsia="zh-CN"/>
        </w:rPr>
      </w:pPr>
      <w:r>
        <w:rPr>
          <w:rFonts w:eastAsiaTheme="minorEastAsia"/>
          <w:b/>
          <w:bCs/>
          <w:color w:val="0070C0"/>
          <w:lang w:val="en-US" w:eastAsia="zh-CN"/>
        </w:rPr>
        <w:t>Example 2</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autoSpaceDE/>
              <w:autoSpaceDN/>
              <w:adjustRightInd/>
              <w:spacing w:after="120"/>
              <w:textAlignment w:val="auto"/>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autoSpaceDE/>
              <w:autoSpaceDN/>
              <w:adjustRightInd/>
              <w:spacing w:after="120"/>
              <w:textAlignment w:val="auto"/>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autoSpaceDE/>
              <w:autoSpaceDN/>
              <w:adjustRightInd/>
              <w:spacing w:after="120"/>
              <w:textAlignment w:val="auto"/>
              <w:rPr>
                <w:rFonts w:eastAsiaTheme="minorEastAsia"/>
                <w:color w:val="0070C0"/>
                <w:lang w:val="en-US" w:eastAsia="zh-CN"/>
              </w:rPr>
            </w:pPr>
          </w:p>
        </w:tc>
        <w:tc>
          <w:tcPr>
            <w:tcW w:w="8615" w:type="dxa"/>
          </w:tcPr>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autoSpaceDE/>
              <w:autoSpaceDN/>
              <w:adjustRightInd/>
              <w:spacing w:after="120"/>
              <w:textAlignment w:val="auto"/>
              <w:rPr>
                <w:rFonts w:eastAsiaTheme="minorEastAsia"/>
                <w:color w:val="0070C0"/>
                <w:lang w:val="en-US" w:eastAsia="zh-CN"/>
              </w:rPr>
            </w:pPr>
          </w:p>
        </w:tc>
        <w:tc>
          <w:tcPr>
            <w:tcW w:w="8615" w:type="dxa"/>
          </w:tcPr>
          <w:p>
            <w:pPr>
              <w:overflowPunct/>
              <w:autoSpaceDE/>
              <w:autoSpaceDN/>
              <w:adjustRightInd/>
              <w:spacing w:after="120"/>
              <w:textAlignment w:val="auto"/>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autoSpaceDE/>
              <w:autoSpaceDN/>
              <w:adjustRightInd/>
              <w:spacing w:after="120"/>
              <w:textAlignment w:val="auto"/>
              <w:rPr>
                <w:rFonts w:eastAsiaTheme="minorEastAsia"/>
                <w:color w:val="0070C0"/>
                <w:lang w:val="en-US" w:eastAsia="zh-CN"/>
              </w:rPr>
            </w:pPr>
          </w:p>
        </w:tc>
        <w:tc>
          <w:tcPr>
            <w:tcW w:w="8615" w:type="dxa"/>
          </w:tcPr>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autoSpaceDE/>
              <w:autoSpaceDN/>
              <w:adjustRightInd/>
              <w:spacing w:after="120"/>
              <w:textAlignment w:val="auto"/>
              <w:rPr>
                <w:rFonts w:eastAsiaTheme="minorEastAsia"/>
                <w:color w:val="0070C0"/>
                <w:lang w:val="en-US" w:eastAsia="zh-CN"/>
              </w:rPr>
            </w:pPr>
          </w:p>
        </w:tc>
        <w:tc>
          <w:tcPr>
            <w:tcW w:w="8615" w:type="dxa"/>
          </w:tcPr>
          <w:p>
            <w:pPr>
              <w:overflowPunct/>
              <w:autoSpaceDE/>
              <w:autoSpaceDN/>
              <w:adjustRightInd/>
              <w:spacing w:after="120"/>
              <w:textAlignment w:val="auto"/>
              <w:rPr>
                <w:rFonts w:eastAsiaTheme="minorEastAsia"/>
                <w:color w:val="0070C0"/>
                <w:lang w:val="en-US" w:eastAsia="zh-CN"/>
              </w:rPr>
            </w:pPr>
          </w:p>
        </w:tc>
      </w:tr>
    </w:tbl>
    <w:p>
      <w:pPr>
        <w:rPr>
          <w:color w:val="0070C0"/>
          <w:lang w:val="en-US" w:eastAsia="zh-CN"/>
        </w:rPr>
      </w:pPr>
    </w:p>
    <w:p>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hint="eastAsia" w:ascii="Arial" w:hAnsi="Arial"/>
          <w:sz w:val="28"/>
          <w:szCs w:val="18"/>
          <w:lang w:val="sv-SE" w:eastAsia="zh-CN"/>
        </w:rPr>
        <w:t xml:space="preserve"> for 1st round </w:t>
      </w:r>
    </w:p>
    <w:p>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autoSpaceDE/>
              <w:autoSpaceDN/>
              <w:adjustRightInd/>
              <w:textAlignment w:val="auto"/>
              <w:rPr>
                <w:rFonts w:eastAsiaTheme="minorEastAsia"/>
                <w:b/>
                <w:bCs/>
                <w:color w:val="0070C0"/>
                <w:lang w:val="en-US" w:eastAsia="zh-CN"/>
              </w:rPr>
            </w:pPr>
          </w:p>
        </w:tc>
        <w:tc>
          <w:tcPr>
            <w:tcW w:w="8615" w:type="dxa"/>
          </w:tcPr>
          <w:p>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autoSpaceDE/>
              <w:autoSpaceDN/>
              <w:adjustRightInd/>
              <w:textAlignment w:val="auto"/>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autoSpaceDE/>
              <w:autoSpaceDN/>
              <w:adjustRightInd/>
              <w:textAlignment w:val="auto"/>
              <w:rPr>
                <w:rFonts w:eastAsiaTheme="minorEastAsia"/>
                <w:i/>
                <w:color w:val="0070C0"/>
                <w:lang w:val="en-US" w:eastAsia="zh-CN"/>
              </w:rPr>
            </w:pPr>
            <w:r>
              <w:rPr>
                <w:rFonts w:hint="eastAsia" w:eastAsiaTheme="minorEastAsia"/>
                <w:i/>
                <w:color w:val="0070C0"/>
                <w:lang w:val="en-US" w:eastAsia="zh-CN"/>
              </w:rPr>
              <w:t>Tentative agreements:</w:t>
            </w:r>
          </w:p>
          <w:p>
            <w:pPr>
              <w:overflowPunct/>
              <w:autoSpaceDE/>
              <w:autoSpaceDN/>
              <w:adjustRightInd/>
              <w:textAlignment w:val="auto"/>
              <w:rPr>
                <w:rFonts w:eastAsiaTheme="minorEastAsia"/>
                <w:i/>
                <w:color w:val="0070C0"/>
                <w:lang w:val="en-US" w:eastAsia="zh-CN"/>
              </w:rPr>
            </w:pPr>
            <w:r>
              <w:rPr>
                <w:rFonts w:hint="eastAsia" w:eastAsiaTheme="minorEastAsia"/>
                <w:i/>
                <w:color w:val="0070C0"/>
                <w:lang w:val="en-US" w:eastAsia="zh-CN"/>
              </w:rPr>
              <w:t>Candidate options:</w:t>
            </w:r>
          </w:p>
          <w:p>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autoSpaceDE/>
              <w:autoSpaceDN/>
              <w:adjustRightInd/>
              <w:textAlignment w:val="auto"/>
              <w:rPr>
                <w:rFonts w:eastAsia="MS Mincho"/>
                <w:b/>
                <w:bCs/>
                <w:color w:val="0070C0"/>
                <w:lang w:val="en-US" w:eastAsia="zh-CN"/>
              </w:rPr>
            </w:pPr>
            <w:r>
              <w:rPr>
                <w:rFonts w:eastAsia="宋体"/>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autoSpaceDE/>
              <w:autoSpaceDN/>
              <w:adjustRightInd/>
              <w:textAlignment w:val="auto"/>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autoSpaceDE/>
              <w:autoSpaceDN/>
              <w:adjustRightInd/>
              <w:textAlignment w:val="auto"/>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keepNext/>
        <w:keepLines/>
        <w:numPr>
          <w:ilvl w:val="1"/>
          <w:numId w:val="1"/>
        </w:numPr>
        <w:tabs>
          <w:tab w:val="left" w:pos="360"/>
        </w:tabs>
        <w:spacing w:before="180"/>
        <w:ind w:left="0" w:firstLine="0"/>
        <w:outlineLvl w:val="1"/>
        <w:rPr>
          <w:rFonts w:ascii="Arial" w:hAnsi="Arial"/>
          <w:sz w:val="28"/>
          <w:szCs w:val="18"/>
          <w:lang w:val="en-US" w:eastAsia="zh-CN"/>
          <w:rPrChange w:id="647" w:author="Ming Li L" w:date="2021-04-12T19:59:00Z">
            <w:rPr>
              <w:rFonts w:ascii="Arial" w:hAnsi="Arial"/>
              <w:sz w:val="28"/>
              <w:szCs w:val="18"/>
              <w:lang w:val="sv-SE" w:eastAsia="zh-CN"/>
            </w:rPr>
          </w:rPrChange>
        </w:rPr>
      </w:pPr>
      <w:r>
        <w:rPr>
          <w:rFonts w:ascii="Arial" w:hAnsi="Arial"/>
          <w:sz w:val="28"/>
          <w:szCs w:val="18"/>
          <w:lang w:val="en-US" w:eastAsia="zh-CN"/>
          <w:rPrChange w:id="648" w:author="Ming Li L" w:date="2021-04-12T19:59:00Z">
            <w:rPr>
              <w:rFonts w:ascii="Arial" w:hAnsi="Arial"/>
              <w:sz w:val="28"/>
              <w:szCs w:val="18"/>
              <w:lang w:val="sv-SE" w:eastAsia="zh-CN"/>
            </w:rPr>
          </w:rPrChange>
        </w:rPr>
        <w:t>Discussion on 2nd round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lang w:val="en-US" w:eastAsia="zh-CN"/>
        </w:rPr>
      </w:pPr>
    </w:p>
    <w:p>
      <w:pPr>
        <w:keepNext/>
        <w:keepLines/>
        <w:numPr>
          <w:ilvl w:val="0"/>
          <w:numId w:val="1"/>
        </w:numPr>
        <w:pBdr>
          <w:top w:val="single" w:color="auto" w:sz="12" w:space="3"/>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#6: NTN Measurements</w:t>
      </w:r>
    </w:p>
    <w:p>
      <w:pPr>
        <w:rPr>
          <w:i/>
          <w:color w:val="0070C0"/>
          <w:lang w:eastAsia="zh-CN"/>
        </w:rPr>
      </w:pPr>
      <w:r>
        <w:rPr>
          <w:i/>
          <w:color w:val="0070C0"/>
          <w:lang w:eastAsia="zh-CN"/>
        </w:rPr>
        <w:t xml:space="preserve">Main technical topic overview. The structure can be done based on sub-agenda basis. </w:t>
      </w:r>
    </w:p>
    <w:p>
      <w:pPr>
        <w:keepNext/>
        <w:keepLines/>
        <w:numPr>
          <w:ilvl w:val="1"/>
          <w:numId w:val="1"/>
        </w:numPr>
        <w:tabs>
          <w:tab w:val="left" w:pos="360"/>
        </w:tabs>
        <w:spacing w:before="180"/>
        <w:ind w:left="0" w:firstLine="0"/>
        <w:outlineLvl w:val="1"/>
        <w:rPr>
          <w:rFonts w:ascii="Arial" w:hAnsi="Arial"/>
          <w:sz w:val="28"/>
          <w:szCs w:val="18"/>
          <w:lang w:val="sv-SE" w:eastAsia="zh-CN"/>
        </w:rPr>
      </w:pPr>
      <w:r>
        <w:rPr>
          <w:rFonts w:hint="eastAsia" w:ascii="Arial" w:hAnsi="Arial"/>
          <w:sz w:val="28"/>
          <w:szCs w:val="18"/>
          <w:lang w:val="sv-SE" w:eastAsia="zh-CN"/>
        </w:rPr>
        <w:t>Companies</w:t>
      </w:r>
      <w:r>
        <w:rPr>
          <w:rFonts w:ascii="Arial" w:hAnsi="Arial"/>
          <w:sz w:val="28"/>
          <w:szCs w:val="18"/>
          <w:lang w:val="sv-SE" w:eastAsia="zh-CN"/>
        </w:rP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autoSpaceDE/>
              <w:autoSpaceDN/>
              <w:adjustRightInd/>
              <w:spacing w:before="120" w:after="120"/>
              <w:textAlignment w:val="auto"/>
              <w:rPr>
                <w:rFonts w:eastAsia="宋体"/>
                <w:b/>
                <w:bCs/>
              </w:rPr>
            </w:pPr>
            <w:r>
              <w:rPr>
                <w:rFonts w:eastAsia="宋体"/>
                <w:b/>
                <w:bCs/>
              </w:rPr>
              <w:t>T-doc number</w:t>
            </w:r>
          </w:p>
        </w:tc>
        <w:tc>
          <w:tcPr>
            <w:tcW w:w="1437" w:type="dxa"/>
            <w:vAlign w:val="center"/>
          </w:tcPr>
          <w:p>
            <w:pPr>
              <w:overflowPunct/>
              <w:autoSpaceDE/>
              <w:autoSpaceDN/>
              <w:adjustRightInd/>
              <w:spacing w:before="120" w:after="120"/>
              <w:textAlignment w:val="auto"/>
              <w:rPr>
                <w:rFonts w:eastAsia="宋体"/>
                <w:b/>
                <w:bCs/>
              </w:rPr>
            </w:pPr>
            <w:r>
              <w:rPr>
                <w:rFonts w:eastAsia="宋体"/>
                <w:b/>
                <w:bCs/>
              </w:rPr>
              <w:t>Company</w:t>
            </w:r>
          </w:p>
        </w:tc>
        <w:tc>
          <w:tcPr>
            <w:tcW w:w="6772" w:type="dxa"/>
            <w:vAlign w:val="center"/>
          </w:tcPr>
          <w:p>
            <w:pPr>
              <w:overflowPunct/>
              <w:autoSpaceDE/>
              <w:autoSpaceDN/>
              <w:adjustRightInd/>
              <w:spacing w:before="120" w:after="120"/>
              <w:textAlignment w:val="auto"/>
              <w:rPr>
                <w:rFonts w:eastAsia="宋体"/>
                <w:b/>
                <w:bCs/>
              </w:rPr>
            </w:pPr>
            <w:r>
              <w:rPr>
                <w:rFonts w:eastAsia="宋体"/>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autoSpaceDE/>
              <w:autoSpaceDN/>
              <w:adjustRightInd/>
              <w:spacing w:before="120" w:after="120"/>
              <w:textAlignment w:val="auto"/>
              <w:rPr>
                <w:rFonts w:eastAsia="宋体" w:asciiTheme="minorHAnsi" w:hAnsiTheme="minorHAnsi" w:cstheme="minorHAnsi"/>
              </w:rPr>
            </w:pPr>
            <w:r>
              <w:rPr>
                <w:rFonts w:eastAsia="宋体" w:asciiTheme="minorHAnsi" w:hAnsiTheme="minorHAnsi" w:cstheme="minorHAnsi"/>
              </w:rPr>
              <w:t>R4-2106939</w:t>
            </w:r>
          </w:p>
        </w:tc>
        <w:tc>
          <w:tcPr>
            <w:tcW w:w="1437" w:type="dxa"/>
          </w:tcPr>
          <w:p>
            <w:pPr>
              <w:overflowPunct/>
              <w:autoSpaceDE/>
              <w:autoSpaceDN/>
              <w:adjustRightInd/>
              <w:spacing w:before="120" w:after="120"/>
              <w:textAlignment w:val="auto"/>
              <w:rPr>
                <w:rFonts w:eastAsia="宋体" w:asciiTheme="minorHAnsi" w:hAnsiTheme="minorHAnsi" w:cstheme="minorHAnsi"/>
              </w:rPr>
            </w:pPr>
            <w:r>
              <w:rPr>
                <w:rFonts w:eastAsia="宋体" w:asciiTheme="minorHAnsi" w:hAnsiTheme="minorHAnsi" w:cstheme="minorHAnsi"/>
              </w:rPr>
              <w:t>Huawei, HiSilicon</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b/>
              </w:rPr>
            </w:pPr>
            <w:r>
              <w:rPr>
                <w:rFonts w:eastAsia="Yu Mincho" w:asciiTheme="minorHAnsi" w:hAnsiTheme="minorHAnsi" w:cstheme="minorHAnsi"/>
                <w:b/>
              </w:rPr>
              <w:t>Proposal 1:</w:t>
            </w:r>
            <w:r>
              <w:rPr>
                <w:rFonts w:eastAsia="Yu Mincho" w:asciiTheme="minorHAnsi" w:hAnsiTheme="minorHAnsi" w:cstheme="minorHAnsi"/>
                <w:bCs/>
              </w:rPr>
              <w:t xml:space="preserve"> Legacy CHO delay requirements can be used as a baseline to define NTN specific CHO delay requirements.</w:t>
            </w:r>
          </w:p>
          <w:p>
            <w:pPr>
              <w:overflowPunct w:val="0"/>
              <w:autoSpaceDE w:val="0"/>
              <w:autoSpaceDN w:val="0"/>
              <w:adjustRightInd w:val="0"/>
              <w:spacing w:before="120" w:after="120"/>
              <w:textAlignment w:val="baseline"/>
              <w:rPr>
                <w:rFonts w:eastAsia="Yu Mincho" w:asciiTheme="minorHAnsi" w:hAnsiTheme="minorHAnsi" w:cstheme="minorHAnsi"/>
                <w:b/>
              </w:rPr>
            </w:pPr>
            <w:r>
              <w:rPr>
                <w:rFonts w:eastAsia="Yu Mincho" w:asciiTheme="minorHAnsi" w:hAnsiTheme="minorHAnsi" w:cstheme="minorHAnsi"/>
                <w:b/>
              </w:rPr>
              <w:t xml:space="preserve">Proposal 2: </w:t>
            </w:r>
            <w:r>
              <w:rPr>
                <w:rFonts w:eastAsia="Yu Mincho" w:asciiTheme="minorHAnsi" w:hAnsiTheme="minorHAnsi" w:cstheme="minorHAnsi"/>
                <w:bCs/>
              </w:rPr>
              <w:t>NTN specific location based measurement can consider requirements for A-GNSS in 38.171 as a starting point.</w:t>
            </w:r>
          </w:p>
          <w:p>
            <w:pPr>
              <w:overflowPunct w:val="0"/>
              <w:autoSpaceDE w:val="0"/>
              <w:autoSpaceDN w:val="0"/>
              <w:adjustRightInd w:val="0"/>
              <w:spacing w:before="120" w:after="120"/>
              <w:textAlignment w:val="baseline"/>
              <w:rPr>
                <w:rFonts w:eastAsia="Yu Mincho" w:asciiTheme="minorHAnsi" w:hAnsiTheme="minorHAnsi" w:cstheme="minorHAnsi"/>
                <w:b/>
              </w:rPr>
            </w:pPr>
            <w:r>
              <w:rPr>
                <w:rFonts w:eastAsia="Yu Mincho" w:asciiTheme="minorHAnsi" w:hAnsiTheme="minorHAnsi" w:cstheme="minorHAnsi"/>
                <w:b/>
              </w:rPr>
              <w:t xml:space="preserve">Proposal 3: </w:t>
            </w:r>
            <w:r>
              <w:rPr>
                <w:rFonts w:eastAsia="Yu Mincho" w:asciiTheme="minorHAnsi" w:hAnsiTheme="minorHAnsi" w:cstheme="minorHAnsi"/>
                <w:bCs/>
              </w:rPr>
              <w:t>The existing accuracy of RRM measurement quantity in current spec can be reused for NTN RRM measurement as a starting point.</w:t>
            </w:r>
          </w:p>
          <w:p>
            <w:pPr>
              <w:overflowPunct w:val="0"/>
              <w:autoSpaceDE w:val="0"/>
              <w:autoSpaceDN w:val="0"/>
              <w:adjustRightInd w:val="0"/>
              <w:spacing w:before="120" w:after="120"/>
              <w:textAlignment w:val="baseline"/>
              <w:rPr>
                <w:rFonts w:eastAsia="Yu Mincho" w:asciiTheme="minorHAnsi" w:hAnsiTheme="minorHAnsi" w:cstheme="minorHAnsi"/>
                <w:b/>
              </w:rPr>
            </w:pPr>
            <w:r>
              <w:rPr>
                <w:rFonts w:eastAsia="Yu Mincho" w:asciiTheme="minorHAnsi" w:hAnsiTheme="minorHAnsi" w:cstheme="minorHAnsi"/>
                <w:b/>
              </w:rPr>
              <w:t xml:space="preserve">Proposal 4: </w:t>
            </w:r>
            <w:r>
              <w:rPr>
                <w:rFonts w:eastAsia="Yu Mincho" w:asciiTheme="minorHAnsi" w:hAnsiTheme="minorHAnsi" w:cstheme="minorHAnsi"/>
                <w:bCs/>
              </w:rPr>
              <w:t>No interruption needs to be specified for GNSS and L-band.</w:t>
            </w:r>
          </w:p>
          <w:p>
            <w:pPr>
              <w:overflowPunct w:val="0"/>
              <w:autoSpaceDE w:val="0"/>
              <w:autoSpaceDN w:val="0"/>
              <w:adjustRightInd w:val="0"/>
              <w:spacing w:before="120" w:after="120"/>
              <w:textAlignment w:val="baseline"/>
              <w:rPr>
                <w:rFonts w:eastAsia="Yu Mincho" w:asciiTheme="minorHAnsi" w:hAnsiTheme="minorHAnsi" w:cstheme="minorHAnsi"/>
                <w:b/>
              </w:rPr>
            </w:pPr>
            <w:r>
              <w:rPr>
                <w:rFonts w:eastAsia="Yu Mincho" w:asciiTheme="minorHAnsi" w:hAnsiTheme="minorHAnsi" w:cstheme="minorHAnsi"/>
                <w:b/>
              </w:rPr>
              <w:t xml:space="preserve">Proposal 5: </w:t>
            </w:r>
            <w:r>
              <w:rPr>
                <w:rFonts w:eastAsia="Yu Mincho" w:asciiTheme="minorHAnsi" w:hAnsiTheme="minorHAnsi" w:cstheme="minorHAnsi"/>
                <w:bCs/>
              </w:rPr>
              <w:t>Regarding SMTC and MG in NTN, RAN4 wait for the progress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R4-2107292</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Qualcomm</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u w:val="single"/>
                <w:lang w:val="en-US"/>
              </w:rPr>
            </w:pPr>
            <w:r>
              <w:rPr>
                <w:rFonts w:eastAsia="Yu Mincho" w:asciiTheme="minorHAnsi" w:hAnsiTheme="minorHAnsi" w:cstheme="minorHAnsi"/>
                <w:u w:val="single"/>
                <w:lang w:val="en-US"/>
              </w:rPr>
              <w:t>Network Topologies</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b/>
                <w:bCs/>
              </w:rPr>
              <w:t>Observation 1</w:t>
            </w:r>
            <w:r>
              <w:rPr>
                <w:rFonts w:eastAsia="Yu Mincho" w:asciiTheme="minorHAnsi" w:hAnsiTheme="minorHAnsi" w:cstheme="minorHAnsi"/>
              </w:rPr>
              <w:t>: In NTN with frequency reuse factor larger than 1, inter-cell mobility under the same satellite can be seen as BWP switching based L1 mobility.</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b/>
                <w:bCs/>
              </w:rPr>
              <w:t>Proposal 1</w:t>
            </w:r>
            <w:r>
              <w:rPr>
                <w:rFonts w:eastAsia="Yu Mincho" w:asciiTheme="minorHAnsi" w:hAnsiTheme="minorHAnsi" w:cstheme="minorHAnsi"/>
              </w:rPr>
              <w:t>: To facilitate technical discussion about mobility/measurement development, RAN4 to discuss the following aspects and define reference scenarios:</w:t>
            </w:r>
          </w:p>
          <w:p>
            <w:pPr>
              <w:numPr>
                <w:ilvl w:val="0"/>
                <w:numId w:val="6"/>
              </w:num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Frequency reuse factor, e.g. 3 or 7</w:t>
            </w:r>
          </w:p>
          <w:p>
            <w:pPr>
              <w:numPr>
                <w:ilvl w:val="0"/>
                <w:numId w:val="6"/>
              </w:num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Mapping between frequency resource of beam footprint and Cell-ID/ SSB-ID/ BWP-ID, e.g. frequency resource in a cell group for frequency-reuse under a satellite</w:t>
            </w:r>
          </w:p>
          <w:p>
            <w:pPr>
              <w:numPr>
                <w:ilvl w:val="1"/>
                <w:numId w:val="6"/>
              </w:num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cells share a common Cell-ID and use different BWP-IDs with different SSB-IDs</w:t>
            </w:r>
          </w:p>
          <w:p>
            <w:pPr>
              <w:numPr>
                <w:ilvl w:val="1"/>
                <w:numId w:val="6"/>
              </w:num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cells have different Cell-IDs</w:t>
            </w:r>
          </w:p>
          <w:p>
            <w:pPr>
              <w:overflowPunct w:val="0"/>
              <w:autoSpaceDE w:val="0"/>
              <w:autoSpaceDN w:val="0"/>
              <w:adjustRightInd w:val="0"/>
              <w:spacing w:before="120" w:after="120"/>
              <w:textAlignment w:val="baseline"/>
              <w:rPr>
                <w:rFonts w:eastAsia="Yu Mincho" w:asciiTheme="minorHAnsi" w:hAnsiTheme="minorHAnsi" w:cstheme="minorHAnsi"/>
                <w:u w:val="single"/>
              </w:rPr>
            </w:pPr>
            <w:r>
              <w:rPr>
                <w:rFonts w:eastAsia="Yu Mincho" w:asciiTheme="minorHAnsi" w:hAnsiTheme="minorHAnsi" w:cstheme="minorHAnsi"/>
                <w:u w:val="single"/>
              </w:rPr>
              <w:t>L1/L3 Measurements</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b/>
                <w:bCs/>
              </w:rPr>
              <w:t>Proposal 2</w:t>
            </w:r>
            <w:r>
              <w:rPr>
                <w:rFonts w:eastAsia="Yu Mincho" w:asciiTheme="minorHAnsi" w:hAnsiTheme="minorHAnsi" w:cstheme="minorHAnsi"/>
              </w:rPr>
              <w:t>: RAN4 to further discuss the following aspects:</w:t>
            </w:r>
          </w:p>
          <w:p>
            <w:pPr>
              <w:numPr>
                <w:ilvl w:val="0"/>
                <w:numId w:val="6"/>
              </w:num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 xml:space="preserve">Whether to define same or different measurement accuracy and/or latency requirements for intra-satellite cell mobility and inter-satellite cell mobility </w:t>
            </w:r>
          </w:p>
          <w:p>
            <w:pPr>
              <w:numPr>
                <w:ilvl w:val="0"/>
                <w:numId w:val="6"/>
              </w:num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Whether to define same of different requirements in terms of the number of measurement cells for intra-satellite and inter-satellite, e.g. 7 cells for intra-satellite and 3 cells for inter-satellite, etc.</w:t>
            </w:r>
          </w:p>
          <w:p>
            <w:pPr>
              <w:numPr>
                <w:ilvl w:val="0"/>
                <w:numId w:val="6"/>
              </w:num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Location and/or timer based measurement relaxation, e.g. measurement interval can be relaxed when UE is close to the centre of beam footprint for GEO and/or non-GEO with at least earth-fixed cell</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b/>
                <w:bCs/>
              </w:rPr>
              <w:t>Proposal 3</w:t>
            </w:r>
            <w:r>
              <w:rPr>
                <w:rFonts w:eastAsia="Yu Mincho" w:asciiTheme="minorHAnsi" w:hAnsiTheme="minorHAnsi" w:cstheme="minorHAnsi"/>
              </w:rPr>
              <w:t>: RAN4 to investigate L1/L3 measurement requirements for GEO and non-GEO separately.</w:t>
            </w:r>
          </w:p>
          <w:p>
            <w:pPr>
              <w:numPr>
                <w:ilvl w:val="0"/>
                <w:numId w:val="6"/>
              </w:num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Whether or not the requirements can be defined in the same manner for GEO and non-GEO will be determined after the investigation</w:t>
            </w:r>
          </w:p>
          <w:p>
            <w:pPr>
              <w:numPr>
                <w:ilvl w:val="0"/>
                <w:numId w:val="6"/>
              </w:num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Whether legacy RLF and BFD requirements are relevant for NTN UEs, e.g. legacy BLER value of a hypothetical PDCCH transmission and/or PDCCH format for out-of-sync and BFD can be reused</w:t>
            </w:r>
          </w:p>
          <w:p>
            <w:pPr>
              <w:overflowPunct w:val="0"/>
              <w:autoSpaceDE w:val="0"/>
              <w:autoSpaceDN w:val="0"/>
              <w:adjustRightInd w:val="0"/>
              <w:spacing w:before="120" w:after="120"/>
              <w:textAlignment w:val="baseline"/>
              <w:rPr>
                <w:rFonts w:eastAsia="Yu Mincho" w:asciiTheme="minorHAnsi" w:hAnsiTheme="minorHAnsi" w:cstheme="minorHAnsi"/>
                <w:u w:val="single"/>
                <w:lang w:val="en-US"/>
              </w:rPr>
            </w:pPr>
            <w:r>
              <w:rPr>
                <w:rFonts w:eastAsia="Yu Mincho" w:asciiTheme="minorHAnsi" w:hAnsiTheme="minorHAnsi" w:cstheme="minorHAnsi"/>
                <w:u w:val="single"/>
                <w:lang w:val="en-US"/>
              </w:rPr>
              <w:t>Interruption/Measurement Gaps for GNSS Measurements</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b/>
                <w:bCs/>
              </w:rPr>
              <w:t>Proposal 4</w:t>
            </w:r>
            <w:r>
              <w:rPr>
                <w:rFonts w:eastAsia="Yu Mincho"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pPr>
              <w:numPr>
                <w:ilvl w:val="0"/>
                <w:numId w:val="6"/>
              </w:num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If interruption to GNSS receiver from intra-UE and/or inter-UE NTN uplink is identified,</w:t>
            </w:r>
          </w:p>
          <w:p>
            <w:pPr>
              <w:numPr>
                <w:ilvl w:val="1"/>
                <w:numId w:val="6"/>
              </w:num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consider introducing a UE specific uplink gap and/or a common uplink gap for GNSS measurement for multiple inter-UEs, or</w:t>
            </w:r>
          </w:p>
          <w:p>
            <w:pPr>
              <w:numPr>
                <w:ilvl w:val="1"/>
                <w:numId w:val="6"/>
              </w:num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consider defining uplink interruption requirements in terms of, e.g. interruption ratio every [X]ms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R4-2104598</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CMCC</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b/>
                <w:bCs/>
              </w:rPr>
              <w:t>Proposal 1</w:t>
            </w:r>
            <w:r>
              <w:rPr>
                <w:rFonts w:eastAsia="Yu Mincho" w:asciiTheme="minorHAnsi" w:hAnsiTheme="minorHAnsi" w:cstheme="minorHAnsi"/>
              </w:rPr>
              <w:t>: RAN4 to discuss measurement and mobility for the following scenarios with high priority.</w:t>
            </w:r>
            <w:r>
              <w:rPr>
                <w:rFonts w:eastAsia="Yu Mincho" w:asciiTheme="minorHAnsi" w:hAnsiTheme="minorHAnsi" w:cstheme="minorHAnsi"/>
              </w:rPr>
              <w:br w:type="textWrapping"/>
            </w:r>
            <w:r>
              <w:rPr>
                <w:rFonts w:eastAsia="Yu Mincho" w:asciiTheme="minorHAnsi" w:hAnsiTheme="minorHAnsi" w:cstheme="minorHAnsi"/>
              </w:rPr>
              <w:t>•</w:t>
            </w:r>
            <w:r>
              <w:rPr>
                <w:rFonts w:eastAsia="Yu Mincho" w:asciiTheme="minorHAnsi" w:hAnsiTheme="minorHAnsi" w:cstheme="minorHAnsi"/>
              </w:rPr>
              <w:tab/>
            </w:r>
            <w:r>
              <w:rPr>
                <w:rFonts w:eastAsia="Yu Mincho" w:asciiTheme="minorHAnsi" w:hAnsiTheme="minorHAnsi" w:cstheme="minorHAnsi"/>
              </w:rPr>
              <w:t xml:space="preserve"> Intra-NTN for both RRC Connected and Idle/Inactive modes with higher priority </w:t>
            </w:r>
            <w:r>
              <w:rPr>
                <w:rFonts w:eastAsia="Yu Mincho" w:asciiTheme="minorHAnsi" w:hAnsiTheme="minorHAnsi" w:cstheme="minorHAnsi"/>
              </w:rPr>
              <w:br w:type="textWrapping"/>
            </w:r>
            <w:r>
              <w:rPr>
                <w:rFonts w:eastAsia="Yu Mincho" w:asciiTheme="minorHAnsi" w:hAnsiTheme="minorHAnsi" w:cstheme="minorHAnsi"/>
              </w:rPr>
              <w:t>•</w:t>
            </w:r>
            <w:r>
              <w:rPr>
                <w:rFonts w:eastAsia="Yu Mincho" w:asciiTheme="minorHAnsi" w:hAnsiTheme="minorHAnsi" w:cstheme="minorHAnsi"/>
              </w:rPr>
              <w:tab/>
            </w:r>
            <w:r>
              <w:rPr>
                <w:rFonts w:eastAsia="Yu Mincho" w:asciiTheme="minorHAnsi" w:hAnsiTheme="minorHAnsi" w:cstheme="minorHAnsi"/>
              </w:rPr>
              <w:t>between GEO type satellites</w:t>
            </w:r>
            <w:r>
              <w:rPr>
                <w:rFonts w:eastAsia="Yu Mincho" w:asciiTheme="minorHAnsi" w:hAnsiTheme="minorHAnsi" w:cstheme="minorHAnsi"/>
              </w:rPr>
              <w:br w:type="textWrapping"/>
            </w:r>
            <w:r>
              <w:rPr>
                <w:rFonts w:eastAsia="Yu Mincho" w:asciiTheme="minorHAnsi" w:hAnsiTheme="minorHAnsi" w:cstheme="minorHAnsi"/>
              </w:rPr>
              <w:t>•</w:t>
            </w:r>
            <w:r>
              <w:rPr>
                <w:rFonts w:eastAsia="Yu Mincho" w:asciiTheme="minorHAnsi" w:hAnsiTheme="minorHAnsi" w:cstheme="minorHAnsi"/>
              </w:rPr>
              <w:tab/>
            </w:r>
            <w:r>
              <w:rPr>
                <w:rFonts w:eastAsia="Yu Mincho" w:asciiTheme="minorHAnsi" w:hAnsiTheme="minorHAnsi" w:cstheme="minorHAnsi"/>
              </w:rPr>
              <w:t>between LEO type satellites at the same altitude</w:t>
            </w:r>
            <w:r>
              <w:rPr>
                <w:rFonts w:eastAsia="Yu Mincho" w:asciiTheme="minorHAnsi" w:hAnsiTheme="minorHAnsi" w:cstheme="minorHAnsi"/>
              </w:rPr>
              <w:br w:type="textWrapping"/>
            </w:r>
            <w:r>
              <w:rPr>
                <w:rFonts w:eastAsia="Yu Mincho" w:asciiTheme="minorHAnsi" w:hAnsiTheme="minorHAnsi" w:cstheme="minorHAnsi"/>
              </w:rPr>
              <w:t>•</w:t>
            </w:r>
            <w:r>
              <w:rPr>
                <w:rFonts w:eastAsia="Yu Mincho" w:asciiTheme="minorHAnsi" w:hAnsiTheme="minorHAnsi" w:cstheme="minorHAnsi"/>
              </w:rPr>
              <w:tab/>
            </w:r>
            <w:r>
              <w:rPr>
                <w:rFonts w:eastAsia="Yu Mincho" w:asciiTheme="minorHAnsi" w:hAnsiTheme="minorHAnsi" w:cstheme="minorHAnsi"/>
              </w:rPr>
              <w:t>between earth fixed cells or between earth moving cells</w:t>
            </w:r>
            <w:r>
              <w:rPr>
                <w:rFonts w:eastAsia="Yu Mincho" w:asciiTheme="minorHAnsi" w:hAnsiTheme="minorHAnsi" w:cstheme="minorHAnsi"/>
              </w:rPr>
              <w:br w:type="textWrapping"/>
            </w:r>
            <w:r>
              <w:rPr>
                <w:rFonts w:eastAsia="Yu Mincho" w:asciiTheme="minorHAnsi" w:hAnsiTheme="minorHAnsi" w:cstheme="minorHAnsi"/>
              </w:rPr>
              <w:t>•</w:t>
            </w:r>
            <w:r>
              <w:rPr>
                <w:rFonts w:eastAsia="Yu Mincho" w:asciiTheme="minorHAnsi" w:hAnsiTheme="minorHAnsi" w:cstheme="minorHAnsi"/>
              </w:rPr>
              <w:tab/>
            </w:r>
            <w:r>
              <w:rPr>
                <w:rFonts w:eastAsia="Yu Mincho" w:asciiTheme="minorHAnsi" w:hAnsiTheme="minorHAnsi" w:cstheme="minorHAnsi"/>
              </w:rPr>
              <w:t>FFS: whether/which to prioritize</w:t>
            </w:r>
            <w:r>
              <w:rPr>
                <w:rFonts w:eastAsia="Yu Mincho" w:asciiTheme="minorHAnsi" w:hAnsiTheme="minorHAnsi" w:cstheme="minorHAnsi"/>
              </w:rPr>
              <w:br w:type="textWrapping"/>
            </w:r>
            <w:r>
              <w:rPr>
                <w:rFonts w:eastAsia="Yu Mincho" w:asciiTheme="minorHAnsi" w:hAnsiTheme="minorHAnsi" w:cstheme="minorHAnsi"/>
              </w:rPr>
              <w:t>•</w:t>
            </w:r>
            <w:r>
              <w:rPr>
                <w:rFonts w:eastAsia="Yu Mincho" w:asciiTheme="minorHAnsi" w:hAnsiTheme="minorHAnsi" w:cstheme="minorHAnsi"/>
              </w:rPr>
              <w:tab/>
            </w:r>
            <w:r>
              <w:rPr>
                <w:rFonts w:eastAsia="Yu Mincho" w:asciiTheme="minorHAnsi" w:hAnsiTheme="minorHAnsi" w:cstheme="minorHAnsi"/>
              </w:rPr>
              <w:t xml:space="preserve">depending on satellite/cell deployment topologies consider both scenarios where cells are within a satellite and belong to different satellites </w:t>
            </w:r>
            <w:r>
              <w:rPr>
                <w:rFonts w:eastAsia="Yu Mincho" w:asciiTheme="minorHAnsi" w:hAnsiTheme="minorHAnsi" w:cstheme="minorHAnsi"/>
              </w:rPr>
              <w:br w:type="textWrapping"/>
            </w:r>
            <w:r>
              <w:rPr>
                <w:rFonts w:eastAsia="Yu Mincho" w:asciiTheme="minorHAnsi" w:hAnsiTheme="minorHAnsi" w:cstheme="minorHAnsi"/>
              </w:rPr>
              <w:t>•</w:t>
            </w:r>
            <w:r>
              <w:rPr>
                <w:rFonts w:eastAsia="Yu Mincho" w:asciiTheme="minorHAnsi" w:hAnsiTheme="minorHAnsi" w:cstheme="minorHAnsi"/>
              </w:rPr>
              <w:tab/>
            </w:r>
            <w:r>
              <w:rPr>
                <w:rFonts w:eastAsia="Yu Mincho" w:asciiTheme="minorHAnsi" w:hAnsiTheme="minorHAnsi" w:cstheme="minorHAnsi"/>
              </w:rPr>
              <w:t>FFS: between HAPs</w:t>
            </w:r>
            <w:r>
              <w:rPr>
                <w:rFonts w:eastAsia="Yu Mincho" w:asciiTheme="minorHAnsi" w:hAnsiTheme="minorHAnsi" w:cstheme="minorHAnsi"/>
              </w:rPr>
              <w:br w:type="textWrapping"/>
            </w:r>
            <w:r>
              <w:rPr>
                <w:rFonts w:eastAsia="Yu Mincho" w:asciiTheme="minorHAnsi" w:hAnsiTheme="minorHAnsi" w:cstheme="minorHAnsi"/>
              </w:rPr>
              <w:t>•</w:t>
            </w:r>
            <w:r>
              <w:rPr>
                <w:rFonts w:eastAsia="Yu Mincho" w:asciiTheme="minorHAnsi" w:hAnsiTheme="minorHAnsi" w:cstheme="minorHAnsi"/>
              </w:rPr>
              <w:tab/>
            </w:r>
            <w:r>
              <w:rPr>
                <w:rFonts w:eastAsia="Yu Mincho" w:asciiTheme="minorHAnsi" w:hAnsiTheme="minorHAnsi" w:cstheme="minorHAnsi"/>
              </w:rPr>
              <w:t>between NTN and TN for RRC Inactive/Idle modes</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(note) not all possible mix of scenarios may be available</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b/>
                <w:bCs/>
              </w:rPr>
              <w:t>Proposal 2</w:t>
            </w:r>
            <w:r>
              <w:rPr>
                <w:rFonts w:eastAsia="Yu Mincho" w:asciiTheme="minorHAnsi" w:hAnsiTheme="minorHAnsi" w:cstheme="minorHAnsi"/>
              </w:rPr>
              <w:t>: Since IDC mechanism will be specified in Rel-17 RAN2 TEI, there is no need for RAN4 to discuss interruptions or measurement gaps for GNSS measurements during NTN operation.</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b/>
                <w:bCs/>
              </w:rPr>
              <w:t>Proposal 3</w:t>
            </w:r>
            <w:r>
              <w:rPr>
                <w:rFonts w:eastAsia="Yu Mincho" w:asciiTheme="minorHAnsi" w:hAnsiTheme="minorHAnsi" w:cstheme="minorHAnsi"/>
              </w:rPr>
              <w:t>: RAN4 to study the following aspects for further discussion of (new) SMTC and Measurement Gap based requirements in NTN</w:t>
            </w:r>
          </w:p>
          <w:p>
            <w:pPr>
              <w:overflowPunct w:val="0"/>
              <w:autoSpaceDE w:val="0"/>
              <w:autoSpaceDN w:val="0"/>
              <w:adjustRightInd w:val="0"/>
              <w:spacing w:before="120" w:after="120"/>
              <w:textAlignment w:val="baseline"/>
              <w:rPr>
                <w:rFonts w:eastAsia="Yu Mincho" w:asciiTheme="minorHAnsi" w:hAnsiTheme="minorHAnsi" w:cstheme="minorHAnsi"/>
                <w:u w:val="single"/>
                <w:lang w:val="en-US"/>
              </w:rPr>
            </w:pPr>
            <w:r>
              <w:rPr>
                <w:rFonts w:eastAsia="Yu Mincho" w:asciiTheme="minorHAnsi" w:hAnsiTheme="minorHAnsi" w:cstheme="minorHAnsi"/>
              </w:rPr>
              <w:t>•</w:t>
            </w:r>
            <w:r>
              <w:rPr>
                <w:rFonts w:eastAsia="Yu Mincho" w:asciiTheme="minorHAnsi" w:hAnsiTheme="minorHAnsi" w:cstheme="minorHAnsi"/>
              </w:rPr>
              <w:tab/>
            </w:r>
            <w:r>
              <w:rPr>
                <w:rFonts w:eastAsia="Yu Mincho" w:asciiTheme="minorHAnsi" w:hAnsiTheme="minorHAnsi" w:cstheme="minorHAnsi"/>
              </w:rPr>
              <w:t>Propagation delay and/or reception power differences between cells</w:t>
            </w:r>
            <w:r>
              <w:rPr>
                <w:rFonts w:eastAsia="Yu Mincho" w:asciiTheme="minorHAnsi" w:hAnsiTheme="minorHAnsi" w:cstheme="minorHAnsi"/>
              </w:rPr>
              <w:br w:type="textWrapping"/>
            </w:r>
            <w:r>
              <w:rPr>
                <w:rFonts w:eastAsia="Yu Mincho" w:asciiTheme="minorHAnsi" w:hAnsiTheme="minorHAnsi" w:cstheme="minorHAnsi"/>
              </w:rPr>
              <w:t>•</w:t>
            </w:r>
            <w:r>
              <w:rPr>
                <w:rFonts w:eastAsia="Yu Mincho" w:asciiTheme="minorHAnsi" w:hAnsiTheme="minorHAnsi" w:cstheme="minorHAnsi"/>
              </w:rPr>
              <w:tab/>
            </w:r>
            <w:r>
              <w:rPr>
                <w:rFonts w:eastAsia="Yu Mincho" w:asciiTheme="minorHAnsi" w:hAnsiTheme="minorHAnsi" w:cstheme="minorHAnsi"/>
              </w:rPr>
              <w:t>between GEO type satellites</w:t>
            </w:r>
            <w:r>
              <w:rPr>
                <w:rFonts w:eastAsia="Yu Mincho" w:asciiTheme="minorHAnsi" w:hAnsiTheme="minorHAnsi" w:cstheme="minorHAnsi"/>
              </w:rPr>
              <w:br w:type="textWrapping"/>
            </w:r>
            <w:r>
              <w:rPr>
                <w:rFonts w:eastAsia="Yu Mincho" w:asciiTheme="minorHAnsi" w:hAnsiTheme="minorHAnsi" w:cstheme="minorHAnsi"/>
              </w:rPr>
              <w:t>•</w:t>
            </w:r>
            <w:r>
              <w:rPr>
                <w:rFonts w:eastAsia="Yu Mincho" w:asciiTheme="minorHAnsi" w:hAnsiTheme="minorHAnsi" w:cstheme="minorHAnsi"/>
              </w:rPr>
              <w:tab/>
            </w:r>
            <w:r>
              <w:rPr>
                <w:rFonts w:eastAsia="Yu Mincho" w:asciiTheme="minorHAnsi" w:hAnsiTheme="minorHAnsi" w:cstheme="minorHAnsi"/>
              </w:rPr>
              <w:t>between LEO type satellites at the same altitude</w:t>
            </w:r>
            <w:r>
              <w:rPr>
                <w:rFonts w:eastAsia="Yu Mincho" w:asciiTheme="minorHAnsi" w:hAnsiTheme="minorHAnsi" w:cstheme="minorHAnsi"/>
              </w:rPr>
              <w:br w:type="textWrapping"/>
            </w:r>
            <w:r>
              <w:rPr>
                <w:rFonts w:eastAsia="Yu Mincho" w:asciiTheme="minorHAnsi" w:hAnsiTheme="minorHAnsi" w:cstheme="minorHAnsi"/>
              </w:rPr>
              <w:t>•</w:t>
            </w:r>
            <w:r>
              <w:rPr>
                <w:rFonts w:eastAsia="Yu Mincho" w:asciiTheme="minorHAnsi" w:hAnsiTheme="minorHAnsi" w:cstheme="minorHAnsi"/>
              </w:rPr>
              <w:tab/>
            </w:r>
            <w:r>
              <w:rPr>
                <w:rFonts w:eastAsia="Yu Mincho" w:asciiTheme="minorHAnsi" w:hAnsiTheme="minorHAnsi" w:cstheme="minorHAnsi"/>
              </w:rPr>
              <w:t>between earth fixed cells or between earth moving cells</w:t>
            </w:r>
            <w:r>
              <w:rPr>
                <w:rFonts w:eastAsia="Yu Mincho" w:asciiTheme="minorHAnsi" w:hAnsiTheme="minorHAnsi" w:cstheme="minorHAnsi"/>
              </w:rPr>
              <w:br w:type="textWrapping"/>
            </w:r>
            <w:r>
              <w:rPr>
                <w:rFonts w:eastAsia="Yu Mincho" w:asciiTheme="minorHAnsi" w:hAnsiTheme="minorHAnsi" w:cstheme="minorHAnsi"/>
              </w:rPr>
              <w:t>•</w:t>
            </w:r>
            <w:r>
              <w:rPr>
                <w:rFonts w:eastAsia="Yu Mincho" w:asciiTheme="minorHAnsi" w:hAnsiTheme="minorHAnsi" w:cstheme="minorHAnsi"/>
              </w:rPr>
              <w:tab/>
            </w:r>
            <w:r>
              <w:rPr>
                <w:rFonts w:eastAsia="Yu Mincho" w:asciiTheme="minorHAnsi" w:hAnsiTheme="minorHAnsi" w:cstheme="minorHAnsi"/>
              </w:rPr>
              <w:t>FFS: whether/which to prioritize</w:t>
            </w:r>
            <w:r>
              <w:rPr>
                <w:rFonts w:eastAsia="Yu Mincho" w:asciiTheme="minorHAnsi" w:hAnsiTheme="minorHAnsi" w:cstheme="minorHAnsi"/>
              </w:rPr>
              <w:br w:type="textWrapping"/>
            </w:r>
            <w:r>
              <w:rPr>
                <w:rFonts w:eastAsia="Yu Mincho" w:asciiTheme="minorHAnsi" w:hAnsiTheme="minorHAnsi" w:cstheme="minorHAnsi"/>
              </w:rPr>
              <w:t>•</w:t>
            </w:r>
            <w:r>
              <w:rPr>
                <w:rFonts w:eastAsia="Yu Mincho" w:asciiTheme="minorHAnsi" w:hAnsiTheme="minorHAnsi" w:cstheme="minorHAnsi"/>
              </w:rPr>
              <w:tab/>
            </w:r>
            <w:r>
              <w:rPr>
                <w:rFonts w:eastAsia="Yu Mincho" w:asciiTheme="minorHAnsi" w:hAnsiTheme="minorHAnsi" w:cstheme="minorHAnsi"/>
              </w:rPr>
              <w:t xml:space="preserve">depending on satellite/cell deployment topologies consider both scenarios where cells are within a satellite and belong to different satellites </w:t>
            </w:r>
            <w:r>
              <w:rPr>
                <w:rFonts w:eastAsia="Yu Mincho" w:asciiTheme="minorHAnsi" w:hAnsiTheme="minorHAnsi" w:cstheme="minorHAnsi"/>
              </w:rPr>
              <w:br w:type="textWrapping"/>
            </w:r>
            <w:r>
              <w:rPr>
                <w:rFonts w:eastAsia="Yu Mincho" w:asciiTheme="minorHAnsi" w:hAnsiTheme="minorHAnsi" w:cstheme="minorHAnsi"/>
              </w:rPr>
              <w:t>•</w:t>
            </w:r>
            <w:r>
              <w:rPr>
                <w:rFonts w:eastAsia="Yu Mincho" w:asciiTheme="minorHAnsi" w:hAnsiTheme="minorHAnsi" w:cstheme="minorHAnsi"/>
              </w:rPr>
              <w:tab/>
            </w:r>
            <w:r>
              <w:rPr>
                <w:rFonts w:eastAsia="Yu Mincho" w:asciiTheme="minorHAnsi" w:hAnsiTheme="minorHAnsi" w:cstheme="minorHAnsi"/>
              </w:rPr>
              <w:t>FFS: between HAPs</w:t>
            </w:r>
            <w:r>
              <w:rPr>
                <w:rFonts w:eastAsia="Yu Mincho" w:asciiTheme="minorHAnsi" w:hAnsiTheme="minorHAnsi" w:cstheme="minorHAnsi"/>
              </w:rPr>
              <w:br w:type="textWrapping"/>
            </w:r>
            <w:r>
              <w:rPr>
                <w:rFonts w:eastAsia="Yu Mincho" w:asciiTheme="minorHAnsi" w:hAnsiTheme="minorHAnsi" w:cstheme="minorHAnsi"/>
              </w:rPr>
              <w:t>•</w:t>
            </w:r>
            <w:r>
              <w:rPr>
                <w:rFonts w:eastAsia="Yu Mincho" w:asciiTheme="minorHAnsi" w:hAnsiTheme="minorHAnsi" w:cstheme="minorHAnsi"/>
              </w:rPr>
              <w:tab/>
            </w:r>
            <w:r>
              <w:rPr>
                <w:rFonts w:eastAsia="Yu Mincho" w:asciiTheme="minorHAnsi" w:hAnsiTheme="minorHAnsi" w:cstheme="minorHAnsi"/>
              </w:rPr>
              <w:t>whether/how to account for delay propagation from feeder link is up to RAN1/RAN2 assumption/design</w:t>
            </w:r>
            <w:r>
              <w:rPr>
                <w:rFonts w:eastAsia="Yu Mincho" w:asciiTheme="minorHAnsi" w:hAnsiTheme="minorHAnsi" w:cstheme="minorHAnsi"/>
              </w:rPr>
              <w:br w:type="textWrapping"/>
            </w:r>
            <w:r>
              <w:rPr>
                <w:rFonts w:eastAsia="Yu Mincho" w:asciiTheme="minorHAnsi" w:hAnsiTheme="minorHAnsi" w:cstheme="minorHAnsi"/>
              </w:rPr>
              <w:t>•</w:t>
            </w:r>
            <w:r>
              <w:rPr>
                <w:rFonts w:eastAsia="Yu Mincho" w:asciiTheme="minorHAnsi" w:hAnsiTheme="minorHAnsi" w:cstheme="minorHAnsi"/>
              </w:rPr>
              <w:tab/>
            </w:r>
            <w:r>
              <w:rPr>
                <w:rFonts w:eastAsia="Yu Mincho" w:asciiTheme="minorHAnsi" w:hAnsiTheme="minorHAnsi" w:cstheme="minorHAnsi"/>
              </w:rPr>
              <w:t>Detailed requirements will be discussed when RAN2 solutions, if any, are provided</w:t>
            </w:r>
            <w:r>
              <w:rPr>
                <w:rFonts w:eastAsia="Yu Mincho" w:asciiTheme="minorHAnsi" w:hAnsiTheme="minorHAnsi" w:cstheme="minorHAnsi"/>
              </w:rPr>
              <w:br w:type="textWrapping"/>
            </w:r>
            <w:r>
              <w:rPr>
                <w:rFonts w:eastAsia="Yu Mincho" w:asciiTheme="minorHAnsi" w:hAnsiTheme="minorHAnsi" w:cstheme="minorHAnsi"/>
              </w:rPr>
              <w:t>•</w:t>
            </w:r>
            <w:r>
              <w:rPr>
                <w:rFonts w:eastAsia="Yu Mincho" w:asciiTheme="minorHAnsi" w:hAnsiTheme="minorHAnsi" w:cstheme="minorHAnsi"/>
              </w:rPr>
              <w:tab/>
            </w:r>
            <w:r>
              <w:rPr>
                <w:rFonts w:eastAsia="Yu Mincho" w:asciiTheme="minorHAnsi" w:hAnsiTheme="minorHAnsi" w:cstheme="minorHAnsi"/>
              </w:rPr>
              <w:t>No new measurement gap pattern is needed according to RAN2 latest email discussion</w:t>
            </w:r>
            <w:r>
              <w:rPr>
                <w:rFonts w:eastAsia="Yu Mincho" w:asciiTheme="minorHAnsi" w:hAnsiTheme="minorHAnsi" w:cstheme="minorHAnsi"/>
              </w:rPr>
              <w:br w:type="textWrapping"/>
            </w:r>
            <w:r>
              <w:rPr>
                <w:rFonts w:eastAsia="Yu Mincho" w:asciiTheme="minorHAnsi" w:hAnsiTheme="minorHAnsi" w:cstheme="minorHAnsi"/>
              </w:rPr>
              <w:t>•</w:t>
            </w:r>
            <w:r>
              <w:rPr>
                <w:rFonts w:eastAsia="Yu Mincho" w:asciiTheme="minorHAnsi" w:hAnsiTheme="minorHAnsi" w:cstheme="minorHAnsi"/>
              </w:rPr>
              <w:tab/>
            </w:r>
            <w:r>
              <w:rPr>
                <w:rFonts w:eastAsia="Yu Mincho" w:asciiTheme="minorHAnsi" w:hAnsiTheme="minorHAnsi" w:cstheme="minorHAnsi"/>
              </w:rPr>
              <w:t>FFS: whether/how to split detailed work between Rel-17 work items, NTN and MG enhancement</w:t>
            </w:r>
            <w:r>
              <w:rPr>
                <w:rFonts w:eastAsia="Yu Mincho" w:asciiTheme="minorHAnsi" w:hAnsiTheme="minorHAnsi" w:cstheme="minorHAnsi"/>
              </w:rPr>
              <w:br w:type="textWrapping"/>
            </w:r>
            <w:r>
              <w:rPr>
                <w:rFonts w:eastAsia="Yu Mincho" w:asciiTheme="minorHAnsi" w:hAnsiTheme="minorHAnsi" w:cstheme="minorHAnsi"/>
              </w:rPr>
              <w:t>•</w:t>
            </w:r>
            <w:r>
              <w:rPr>
                <w:rFonts w:eastAsia="Yu Mincho" w:asciiTheme="minorHAnsi" w:hAnsiTheme="minorHAnsi" w:cstheme="minorHAnsi"/>
              </w:rPr>
              <w:tab/>
            </w:r>
            <w:r>
              <w:rPr>
                <w:rFonts w:eastAsia="Yu Mincho" w:asciiTheme="minorHAnsi" w:hAnsiTheme="minorHAnsi" w:cstheme="minorHAnsi"/>
              </w:rPr>
              <w:t>The multiple measurement gaps of NTN should be based on the outcome of MG enhancement WI, and further enhancement in NTN WI may be considered for NTN scenario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R4-2104690</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Xiaomi</w:t>
            </w:r>
          </w:p>
        </w:tc>
        <w:tc>
          <w:tcPr>
            <w:tcW w:w="6772" w:type="dxa"/>
          </w:tcPr>
          <w:p>
            <w:pPr>
              <w:overflowPunct w:val="0"/>
              <w:autoSpaceDE w:val="0"/>
              <w:autoSpaceDN w:val="0"/>
              <w:adjustRightInd w:val="0"/>
              <w:spacing w:after="160" w:line="259" w:lineRule="auto"/>
              <w:textAlignment w:val="baseline"/>
              <w:rPr>
                <w:rFonts w:ascii="Calibri" w:hAnsi="Calibri" w:eastAsia="Calibri"/>
                <w:sz w:val="22"/>
                <w:szCs w:val="22"/>
              </w:rPr>
            </w:pPr>
            <w:r>
              <w:rPr>
                <w:rFonts w:ascii="Calibri" w:hAnsi="Calibri" w:eastAsia="Calibri"/>
                <w:b/>
                <w:bCs/>
                <w:sz w:val="22"/>
                <w:szCs w:val="22"/>
              </w:rPr>
              <w:t>Observation 1</w:t>
            </w:r>
            <w:r>
              <w:rPr>
                <w:rFonts w:ascii="Calibri" w:hAnsi="Calibri" w:eastAsia="Calibri"/>
                <w:sz w:val="22"/>
                <w:szCs w:val="22"/>
              </w:rPr>
              <w:t>: The propagation time difference between serving cell and target neighbour cell will cause the reference signal window of target neighbour cell is not within the measurement gap window configured by the serving cell.</w:t>
            </w:r>
          </w:p>
          <w:p>
            <w:pPr>
              <w:overflowPunct w:val="0"/>
              <w:autoSpaceDE w:val="0"/>
              <w:autoSpaceDN w:val="0"/>
              <w:adjustRightInd w:val="0"/>
              <w:spacing w:after="160" w:line="259" w:lineRule="auto"/>
              <w:textAlignment w:val="baseline"/>
              <w:rPr>
                <w:rFonts w:ascii="Calibri" w:hAnsi="Calibri" w:eastAsia="Calibri"/>
                <w:sz w:val="22"/>
                <w:szCs w:val="22"/>
              </w:rPr>
            </w:pPr>
            <w:r>
              <w:rPr>
                <w:rFonts w:ascii="Calibri" w:hAnsi="Calibri" w:eastAsia="Calibri"/>
                <w:b/>
                <w:bCs/>
                <w:sz w:val="22"/>
                <w:szCs w:val="22"/>
              </w:rPr>
              <w:t>Proposal 1</w:t>
            </w:r>
            <w:r>
              <w:rPr>
                <w:rFonts w:ascii="Calibri" w:hAnsi="Calibri" w:eastAsia="Calibri"/>
                <w:sz w:val="22"/>
                <w:szCs w:val="22"/>
              </w:rPr>
              <w:t>: it is not necessary to introduce new SMTC window or new measurement gap in NTN.</w:t>
            </w:r>
          </w:p>
          <w:p>
            <w:pPr>
              <w:overflowPunct w:val="0"/>
              <w:autoSpaceDE w:val="0"/>
              <w:autoSpaceDN w:val="0"/>
              <w:adjustRightInd w:val="0"/>
              <w:spacing w:after="160" w:line="259" w:lineRule="auto"/>
              <w:textAlignment w:val="baseline"/>
              <w:rPr>
                <w:rFonts w:ascii="Calibri" w:hAnsi="Calibri" w:eastAsia="Calibri"/>
                <w:sz w:val="22"/>
                <w:szCs w:val="22"/>
              </w:rPr>
            </w:pPr>
            <w:r>
              <w:rPr>
                <w:rFonts w:ascii="Calibri" w:hAnsi="Calibri" w:eastAsia="Calibri"/>
                <w:b/>
                <w:bCs/>
                <w:sz w:val="22"/>
                <w:szCs w:val="22"/>
              </w:rPr>
              <w:t>Proposal 2</w:t>
            </w:r>
            <w:r>
              <w:rPr>
                <w:rFonts w:ascii="Calibri" w:hAnsi="Calibri" w:eastAsia="Calibri"/>
                <w:sz w:val="22"/>
                <w:szCs w:val="22"/>
              </w:rPr>
              <w:t>: The starting point of measurement gap can be determined by the following aspects:</w:t>
            </w:r>
          </w:p>
          <w:p>
            <w:pPr>
              <w:overflowPunct w:val="0"/>
              <w:autoSpaceDE w:val="0"/>
              <w:autoSpaceDN w:val="0"/>
              <w:adjustRightInd w:val="0"/>
              <w:spacing w:after="160" w:line="259" w:lineRule="auto"/>
              <w:textAlignment w:val="baseline"/>
              <w:rPr>
                <w:rFonts w:ascii="Calibri" w:hAnsi="Calibri" w:eastAsia="Calibri"/>
                <w:sz w:val="22"/>
                <w:szCs w:val="22"/>
              </w:rPr>
            </w:pPr>
            <w:r>
              <w:rPr>
                <w:rFonts w:ascii="Calibri" w:hAnsi="Calibri" w:eastAsia="Calibri"/>
                <w:sz w:val="22"/>
                <w:szCs w:val="22"/>
              </w:rPr>
              <w:t>1.</w:t>
            </w:r>
            <w:r>
              <w:rPr>
                <w:rFonts w:ascii="Calibri" w:hAnsi="Calibri" w:eastAsia="Calibri"/>
                <w:sz w:val="22"/>
                <w:szCs w:val="22"/>
              </w:rPr>
              <w:tab/>
            </w:r>
            <w:r>
              <w:rPr>
                <w:rFonts w:ascii="Calibri" w:hAnsi="Calibri" w:eastAsia="Calibri"/>
                <w:sz w:val="22"/>
                <w:szCs w:val="22"/>
              </w:rPr>
              <w:t>Gap offset</w:t>
            </w:r>
            <w:r>
              <w:rPr>
                <w:rFonts w:ascii="Calibri" w:hAnsi="Calibri" w:eastAsia="Calibri"/>
                <w:sz w:val="22"/>
                <w:szCs w:val="22"/>
              </w:rPr>
              <w:br w:type="textWrapping"/>
            </w:r>
            <w:r>
              <w:rPr>
                <w:rFonts w:ascii="Calibri" w:hAnsi="Calibri" w:eastAsia="Calibri"/>
                <w:sz w:val="22"/>
                <w:szCs w:val="22"/>
              </w:rPr>
              <w:t>2.</w:t>
            </w:r>
            <w:r>
              <w:rPr>
                <w:rFonts w:ascii="Calibri" w:hAnsi="Calibri" w:eastAsia="Calibri"/>
                <w:sz w:val="22"/>
                <w:szCs w:val="22"/>
              </w:rPr>
              <w:tab/>
            </w:r>
            <w:r>
              <w:rPr>
                <w:rFonts w:ascii="Calibri" w:hAnsi="Calibri" w:eastAsia="Calibri"/>
                <w:sz w:val="22"/>
                <w:szCs w:val="22"/>
              </w:rPr>
              <w:t>Measurement gap timing advance (mgta)</w:t>
            </w:r>
            <w:r>
              <w:rPr>
                <w:rFonts w:ascii="Calibri" w:hAnsi="Calibri" w:eastAsia="Calibri"/>
                <w:sz w:val="22"/>
                <w:szCs w:val="22"/>
              </w:rPr>
              <w:br w:type="textWrapping"/>
            </w:r>
            <w:r>
              <w:rPr>
                <w:rFonts w:ascii="Calibri" w:hAnsi="Calibri" w:eastAsia="Calibri"/>
                <w:sz w:val="22"/>
                <w:szCs w:val="22"/>
              </w:rPr>
              <w:t>3.</w:t>
            </w:r>
            <w:r>
              <w:rPr>
                <w:rFonts w:ascii="Calibri" w:hAnsi="Calibri" w:eastAsia="Calibri"/>
                <w:sz w:val="22"/>
                <w:szCs w:val="22"/>
              </w:rPr>
              <w:tab/>
            </w:r>
            <w:r>
              <w:rPr>
                <w:rFonts w:ascii="Calibri" w:hAnsi="Calibri" w:eastAsia="Calibri"/>
                <w:sz w:val="22"/>
                <w:szCs w:val="22"/>
              </w:rPr>
              <w:t>Propagation delay difference between serving cell and neighbour cell</w:t>
            </w:r>
          </w:p>
          <w:p>
            <w:pPr>
              <w:overflowPunct w:val="0"/>
              <w:autoSpaceDE w:val="0"/>
              <w:autoSpaceDN w:val="0"/>
              <w:adjustRightInd w:val="0"/>
              <w:spacing w:after="160" w:line="259" w:lineRule="auto"/>
              <w:textAlignment w:val="baseline"/>
              <w:rPr>
                <w:rFonts w:ascii="Calibri" w:hAnsi="Calibri" w:eastAsia="Calibri"/>
                <w:sz w:val="22"/>
                <w:szCs w:val="22"/>
              </w:rPr>
            </w:pPr>
            <w:r>
              <w:rPr>
                <w:rFonts w:ascii="Calibri" w:hAnsi="Calibri" w:eastAsia="Calibri"/>
                <w:b/>
                <w:bCs/>
                <w:sz w:val="22"/>
                <w:szCs w:val="22"/>
              </w:rPr>
              <w:t>Proposal 3</w:t>
            </w:r>
            <w:r>
              <w:rPr>
                <w:rFonts w:ascii="Calibri" w:hAnsi="Calibri" w:eastAsia="Calibri"/>
                <w:sz w:val="22"/>
                <w:szCs w:val="22"/>
              </w:rPr>
              <w:t>: The existing cell reselection delay requirement based on the existing S criteria can be reused for cell reselection in NTN scenarios.</w:t>
            </w:r>
          </w:p>
          <w:p>
            <w:pPr>
              <w:overflowPunct w:val="0"/>
              <w:autoSpaceDE w:val="0"/>
              <w:autoSpaceDN w:val="0"/>
              <w:adjustRightInd w:val="0"/>
              <w:spacing w:after="160" w:line="259" w:lineRule="auto"/>
              <w:textAlignment w:val="baseline"/>
              <w:rPr>
                <w:rFonts w:ascii="Calibri" w:hAnsi="Calibri" w:eastAsia="Calibri"/>
                <w:sz w:val="22"/>
                <w:szCs w:val="22"/>
              </w:rPr>
            </w:pPr>
            <w:r>
              <w:rPr>
                <w:rFonts w:ascii="Calibri" w:hAnsi="Calibri" w:eastAsia="Calibri"/>
                <w:b/>
                <w:bCs/>
                <w:sz w:val="22"/>
                <w:szCs w:val="22"/>
              </w:rPr>
              <w:t>Proposal 4</w:t>
            </w:r>
            <w:r>
              <w:rPr>
                <w:rFonts w:ascii="Calibri" w:hAnsi="Calibri" w:eastAsia="Calibri"/>
                <w:sz w:val="22"/>
                <w:szCs w:val="22"/>
              </w:rPr>
              <w:t xml:space="preserve">: RAN4 need to define the reasonable cell reselection margin for cell reselection in NTN scenarios. </w:t>
            </w:r>
          </w:p>
          <w:p>
            <w:pPr>
              <w:overflowPunct w:val="0"/>
              <w:autoSpaceDE w:val="0"/>
              <w:autoSpaceDN w:val="0"/>
              <w:adjustRightInd w:val="0"/>
              <w:spacing w:after="160" w:line="259" w:lineRule="auto"/>
              <w:textAlignment w:val="baseline"/>
              <w:rPr>
                <w:rFonts w:ascii="Calibri" w:hAnsi="Calibri" w:eastAsia="Calibri"/>
                <w:sz w:val="22"/>
                <w:szCs w:val="22"/>
              </w:rPr>
            </w:pPr>
            <w:r>
              <w:rPr>
                <w:rFonts w:ascii="Calibri" w:hAnsi="Calibri" w:eastAsia="Calibri"/>
                <w:b/>
                <w:bCs/>
                <w:sz w:val="22"/>
                <w:szCs w:val="22"/>
              </w:rPr>
              <w:t>Proposal 5</w:t>
            </w:r>
            <w:r>
              <w:rPr>
                <w:rFonts w:ascii="Calibri" w:hAnsi="Calibri" w:eastAsia="Calibri"/>
                <w:sz w:val="22"/>
                <w:szCs w:val="22"/>
              </w:rPr>
              <w:t>: RAN4 is to define the RRM requirements for satellite/HAPS ephemeris based cell selection and reselection once RAN2 completes the cell reselection procedure for NTN.</w:t>
            </w:r>
          </w:p>
          <w:p>
            <w:pPr>
              <w:overflowPunct w:val="0"/>
              <w:autoSpaceDE w:val="0"/>
              <w:autoSpaceDN w:val="0"/>
              <w:adjustRightInd w:val="0"/>
              <w:spacing w:after="160" w:line="259" w:lineRule="auto"/>
              <w:textAlignment w:val="baseline"/>
              <w:rPr>
                <w:rFonts w:ascii="Calibri" w:hAnsi="Calibri" w:eastAsia="Calibri"/>
                <w:sz w:val="22"/>
                <w:szCs w:val="22"/>
              </w:rPr>
            </w:pPr>
            <w:r>
              <w:rPr>
                <w:rFonts w:ascii="Calibri" w:hAnsi="Calibri" w:eastAsia="Calibri"/>
                <w:b/>
                <w:bCs/>
                <w:sz w:val="22"/>
                <w:szCs w:val="22"/>
              </w:rPr>
              <w:t>Proposal 6</w:t>
            </w:r>
            <w:r>
              <w:rPr>
                <w:rFonts w:hint="eastAsia" w:ascii="MS Gothic" w:hAnsi="MS Gothic" w:eastAsia="MS Gothic" w:cs="MS Gothic"/>
                <w:sz w:val="22"/>
                <w:szCs w:val="22"/>
              </w:rPr>
              <w:t>：</w:t>
            </w:r>
            <w:r>
              <w:rPr>
                <w:rFonts w:ascii="Calibri" w:hAnsi="Calibri" w:eastAsia="Calibri"/>
                <w:sz w:val="22"/>
                <w:szCs w:val="22"/>
              </w:rPr>
              <w:t>The timeline for NTN CHO should be defined the time between the end of the last TTI containing the RRC command and the end of the reception of the new PRACH.</w:t>
            </w:r>
          </w:p>
          <w:p>
            <w:pPr>
              <w:overflowPunct w:val="0"/>
              <w:autoSpaceDE w:val="0"/>
              <w:autoSpaceDN w:val="0"/>
              <w:adjustRightInd w:val="0"/>
              <w:spacing w:after="160" w:line="259" w:lineRule="auto"/>
              <w:textAlignment w:val="baseline"/>
              <w:rPr>
                <w:rFonts w:ascii="Calibri" w:hAnsi="Calibri" w:eastAsia="Calibri"/>
                <w:sz w:val="22"/>
                <w:szCs w:val="22"/>
              </w:rPr>
            </w:pPr>
            <w:r>
              <w:rPr>
                <w:rFonts w:ascii="Calibri" w:hAnsi="Calibri" w:eastAsia="Calibri"/>
                <w:b/>
                <w:bCs/>
                <w:sz w:val="22"/>
                <w:szCs w:val="22"/>
              </w:rPr>
              <w:t>Proposal 7</w:t>
            </w:r>
            <w:r>
              <w:rPr>
                <w:rFonts w:ascii="Calibri" w:hAnsi="Calibri" w:eastAsia="Calibri"/>
                <w:sz w:val="22"/>
                <w:szCs w:val="22"/>
              </w:rPr>
              <w:t>: The existing conditional handover delay requirement defined in Rel-16 can be reused as baseline for NR NTN CHO, the additional propagation delay should be considered in NTN CHO delay requirement.</w:t>
            </w:r>
          </w:p>
          <w:p>
            <w:pPr>
              <w:overflowPunct w:val="0"/>
              <w:autoSpaceDE w:val="0"/>
              <w:autoSpaceDN w:val="0"/>
              <w:adjustRightInd w:val="0"/>
              <w:spacing w:after="160" w:line="259" w:lineRule="auto"/>
              <w:textAlignment w:val="baseline"/>
              <w:rPr>
                <w:rFonts w:ascii="Calibri" w:hAnsi="Calibri" w:eastAsia="Calibri"/>
                <w:color w:val="70AD47"/>
                <w:sz w:val="22"/>
                <w:szCs w:val="22"/>
              </w:rPr>
            </w:pPr>
            <w:r>
              <w:rPr>
                <w:rFonts w:ascii="Calibri" w:hAnsi="Calibri" w:eastAsia="Calibri"/>
                <w:b/>
                <w:bCs/>
                <w:sz w:val="22"/>
                <w:szCs w:val="22"/>
              </w:rPr>
              <w:t>Proposal 8</w:t>
            </w:r>
            <w:r>
              <w:rPr>
                <w:rFonts w:ascii="Calibri" w:hAnsi="Calibri" w:eastAsia="Calibri"/>
                <w:sz w:val="22"/>
                <w:szCs w:val="22"/>
              </w:rPr>
              <w:t>: RAN4 is to define the RRM requirements for time/timer and location based CHO triggering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R4-2104816</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Ericsson</w:t>
            </w:r>
          </w:p>
        </w:tc>
        <w:tc>
          <w:tcPr>
            <w:tcW w:w="6772" w:type="dxa"/>
          </w:tcPr>
          <w:p>
            <w:pPr>
              <w:overflowPunct w:val="0"/>
              <w:autoSpaceDE w:val="0"/>
              <w:autoSpaceDN w:val="0"/>
              <w:adjustRightInd w:val="0"/>
              <w:spacing w:after="160" w:line="259" w:lineRule="auto"/>
              <w:textAlignment w:val="baseline"/>
              <w:rPr>
                <w:rFonts w:eastAsia="Yu Mincho"/>
                <w:bCs/>
                <w:lang w:eastAsia="zh-CN"/>
              </w:rPr>
            </w:pPr>
            <w:r>
              <w:rPr>
                <w:rFonts w:eastAsia="Yu Mincho"/>
                <w:b/>
                <w:lang w:eastAsia="zh-CN"/>
              </w:rPr>
              <w:t xml:space="preserve">Proposal 5: </w:t>
            </w:r>
            <w:r>
              <w:rPr>
                <w:rFonts w:eastAsia="Yu Mincho"/>
                <w:bCs/>
                <w:lang w:eastAsia="zh-CN"/>
              </w:rPr>
              <w:t>It is feasible to receive GNSS positioning signals without any measurement gap or interruption in 3GPP radio reception or transmission.</w:t>
            </w:r>
          </w:p>
          <w:p>
            <w:pPr>
              <w:overflowPunct w:val="0"/>
              <w:autoSpaceDE w:val="0"/>
              <w:autoSpaceDN w:val="0"/>
              <w:adjustRightInd w:val="0"/>
              <w:textAlignment w:val="baseline"/>
              <w:rPr>
                <w:rFonts w:eastAsia="Yu Mincho"/>
                <w:lang w:val="en-US"/>
              </w:rPr>
            </w:pPr>
            <w:bookmarkStart w:id="2" w:name="_Hlk68608713"/>
            <w:r>
              <w:rPr>
                <w:rFonts w:eastAsia="Yu Mincho"/>
                <w:b/>
                <w:bCs/>
              </w:rPr>
              <w:t>Observation 2</w:t>
            </w:r>
            <w:r>
              <w:rPr>
                <w:rFonts w:eastAsia="Yu Mincho"/>
              </w:rPr>
              <w:t>:  Before time(r) and location based CHO are fixed in RAN2, it is difficult to discuss ‘time(r)’ and ‘location’ impact to RRM.</w:t>
            </w:r>
            <w:r>
              <w:rPr>
                <w:rFonts w:eastAsia="Yu Mincho"/>
                <w:lang w:val="en-US"/>
              </w:rPr>
              <w:t xml:space="preserve">  </w:t>
            </w:r>
          </w:p>
          <w:p>
            <w:pPr>
              <w:overflowPunct w:val="0"/>
              <w:autoSpaceDE w:val="0"/>
              <w:autoSpaceDN w:val="0"/>
              <w:adjustRightInd w:val="0"/>
              <w:spacing w:after="160" w:line="259" w:lineRule="auto"/>
              <w:textAlignment w:val="baseline"/>
              <w:rPr>
                <w:rFonts w:ascii="Calibri" w:hAnsi="Calibri" w:eastAsia="Calibri"/>
                <w:b/>
                <w:bCs/>
                <w:sz w:val="22"/>
                <w:szCs w:val="22"/>
              </w:rPr>
            </w:pPr>
            <w:r>
              <w:rPr>
                <w:rFonts w:eastAsia="Yu Mincho"/>
                <w:b/>
                <w:bCs/>
              </w:rPr>
              <w:t>Proposal 6</w:t>
            </w:r>
            <w:r>
              <w:rPr>
                <w:rFonts w:eastAsia="Yu Mincho"/>
              </w:rPr>
              <w:t>: Current Cell (re)selection and CHO based on RSRP/RSRQ should still be a fundamental requirement in NTN. Current idle/active mobility requirements should be start point without change.</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R4-2105143</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LGE</w:t>
            </w:r>
          </w:p>
        </w:tc>
        <w:tc>
          <w:tcPr>
            <w:tcW w:w="6772" w:type="dxa"/>
          </w:tcPr>
          <w:p>
            <w:pPr>
              <w:overflowPunct w:val="0"/>
              <w:autoSpaceDE w:val="0"/>
              <w:autoSpaceDN w:val="0"/>
              <w:adjustRightInd w:val="0"/>
              <w:textAlignment w:val="baseline"/>
              <w:rPr>
                <w:rFonts w:eastAsia="Yu Mincho"/>
              </w:rPr>
            </w:pPr>
            <w:r>
              <w:rPr>
                <w:rFonts w:eastAsia="Yu Mincho"/>
                <w:b/>
                <w:bCs/>
              </w:rPr>
              <w:t>Proposal 2</w:t>
            </w:r>
            <w:r>
              <w:rPr>
                <w:rFonts w:eastAsia="Yu Mincho"/>
              </w:rPr>
              <w:t>. RAN4 should study the RAN4 impact of multiple configuration and multiple (or one) offsets for SMTC/MG.</w:t>
            </w:r>
          </w:p>
          <w:p>
            <w:pPr>
              <w:overflowPunct w:val="0"/>
              <w:autoSpaceDE w:val="0"/>
              <w:autoSpaceDN w:val="0"/>
              <w:adjustRightInd w:val="0"/>
              <w:textAlignment w:val="baseline"/>
              <w:rPr>
                <w:rFonts w:eastAsia="Yu Mincho"/>
              </w:rPr>
            </w:pPr>
            <w:r>
              <w:rPr>
                <w:rFonts w:eastAsia="Yu Mincho"/>
                <w:b/>
                <w:bCs/>
              </w:rPr>
              <w:t>Proposal 3</w:t>
            </w:r>
            <w:r>
              <w:rPr>
                <w:rFonts w:eastAsia="Yu Mincho"/>
              </w:rPr>
              <w:t>. To prevent the performance degradation, RAN4 needs to study conditions that new or enhanced SMTC/MG is required.</w:t>
            </w:r>
          </w:p>
          <w:p>
            <w:pPr>
              <w:overflowPunct w:val="0"/>
              <w:autoSpaceDE w:val="0"/>
              <w:autoSpaceDN w:val="0"/>
              <w:adjustRightInd w:val="0"/>
              <w:textAlignment w:val="baseline"/>
              <w:rPr>
                <w:rFonts w:eastAsia="Yu Mincho"/>
              </w:rPr>
            </w:pPr>
            <w:r>
              <w:rPr>
                <w:rFonts w:eastAsia="Yu Mincho"/>
                <w:b/>
                <w:bCs/>
              </w:rPr>
              <w:t>Proposal 4</w:t>
            </w:r>
            <w:r>
              <w:rPr>
                <w:rFonts w:eastAsia="Yu Mincho"/>
              </w:rPr>
              <w:t>. RAN4 should consider UE behavior for misaligned between measurement resources and SMTC/MG window due to inaccurate information such as propagation delay or location.</w:t>
            </w:r>
          </w:p>
          <w:p>
            <w:pPr>
              <w:overflowPunct w:val="0"/>
              <w:autoSpaceDE w:val="0"/>
              <w:autoSpaceDN w:val="0"/>
              <w:adjustRightInd w:val="0"/>
              <w:textAlignment w:val="baseline"/>
              <w:rPr>
                <w:rFonts w:eastAsia="Yu Mincho"/>
              </w:rPr>
            </w:pPr>
            <w:r>
              <w:rPr>
                <w:rFonts w:eastAsia="Yu Mincho"/>
                <w:b/>
                <w:bCs/>
              </w:rPr>
              <w:t>Proposal 5</w:t>
            </w:r>
            <w:r>
              <w:rPr>
                <w:rFonts w:eastAsia="Yu Mincho"/>
              </w:rPr>
              <w:t>. Existing requirements for conditional HO in NR could be reused for intra/inter-NTN handover with service link switching.</w:t>
            </w:r>
          </w:p>
          <w:p>
            <w:pPr>
              <w:overflowPunct w:val="0"/>
              <w:autoSpaceDE w:val="0"/>
              <w:autoSpaceDN w:val="0"/>
              <w:adjustRightInd w:val="0"/>
              <w:spacing w:after="160" w:line="259" w:lineRule="auto"/>
              <w:textAlignment w:val="baseline"/>
              <w:rPr>
                <w:rFonts w:eastAsia="Yu Mincho"/>
                <w:b/>
                <w:lang w:eastAsia="zh-CN"/>
              </w:rPr>
            </w:pPr>
            <w:r>
              <w:rPr>
                <w:rFonts w:eastAsia="Yu Mincho"/>
                <w:b/>
                <w:bCs/>
              </w:rPr>
              <w:t>Proposal 6</w:t>
            </w:r>
            <w:r>
              <w:rPr>
                <w:rFonts w:eastAsia="Yu Mincho"/>
              </w:rPr>
              <w:t>. RAN4 needs to determine whether feeder link switching based handover for one NTN satellite would be handled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R4-2104986</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NEC</w:t>
            </w:r>
          </w:p>
        </w:tc>
        <w:tc>
          <w:tcPr>
            <w:tcW w:w="6772" w:type="dxa"/>
          </w:tcPr>
          <w:p>
            <w:pPr>
              <w:overflowPunct w:val="0"/>
              <w:autoSpaceDE w:val="0"/>
              <w:autoSpaceDN w:val="0"/>
              <w:adjustRightInd w:val="0"/>
              <w:textAlignment w:val="baseline"/>
              <w:rPr>
                <w:rFonts w:eastAsia="Yu Mincho"/>
                <w:b/>
                <w:bCs/>
              </w:rPr>
            </w:pPr>
            <w:r>
              <w:rPr>
                <w:rFonts w:eastAsia="Yu Mincho"/>
                <w:b/>
                <w:bCs/>
              </w:rPr>
              <w:t xml:space="preserve">Proposal 2: </w:t>
            </w:r>
            <w:r>
              <w:rPr>
                <w:rFonts w:eastAsia="Yu Mincho"/>
              </w:rPr>
              <w:t>RAN4 to at least prioritize the measurement requirements for earth moving cells.</w:t>
            </w:r>
            <w:r>
              <w:rPr>
                <w:rFonts w:eastAsia="Yu Mincho"/>
                <w:b/>
                <w:bCs/>
              </w:rPr>
              <w:t xml:space="preserve">   </w:t>
            </w:r>
          </w:p>
          <w:p>
            <w:pPr>
              <w:overflowPunct w:val="0"/>
              <w:autoSpaceDE w:val="0"/>
              <w:autoSpaceDN w:val="0"/>
              <w:adjustRightInd w:val="0"/>
              <w:textAlignment w:val="baseline"/>
              <w:rPr>
                <w:rFonts w:eastAsia="Yu Mincho"/>
                <w:b/>
                <w:bCs/>
              </w:rPr>
            </w:pPr>
            <w:r>
              <w:rPr>
                <w:rFonts w:eastAsia="Yu Mincho"/>
                <w:b/>
                <w:bCs/>
              </w:rPr>
              <w:t xml:space="preserve">Proposal 3: </w:t>
            </w:r>
            <w:r>
              <w:rPr>
                <w:rFonts w:eastAsia="Yu Mincho"/>
              </w:rPr>
              <w:t>RAN4 to discuss multiple and concurrent MG based solution for NTN in MG enhancements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R4-2104766</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CATT</w:t>
            </w:r>
          </w:p>
        </w:tc>
        <w:tc>
          <w:tcPr>
            <w:tcW w:w="6772" w:type="dxa"/>
          </w:tcPr>
          <w:p>
            <w:pPr>
              <w:overflowPunct w:val="0"/>
              <w:autoSpaceDE w:val="0"/>
              <w:autoSpaceDN w:val="0"/>
              <w:adjustRightInd w:val="0"/>
              <w:textAlignment w:val="baseline"/>
              <w:rPr>
                <w:rFonts w:eastAsia="Yu Mincho"/>
              </w:rPr>
            </w:pPr>
            <w:r>
              <w:rPr>
                <w:rFonts w:eastAsia="Yu Mincho"/>
                <w:b/>
                <w:bCs/>
              </w:rPr>
              <w:t xml:space="preserve">Observation 1: </w:t>
            </w:r>
            <w:r>
              <w:rPr>
                <w:rFonts w:eastAsia="Yu Mincho"/>
              </w:rPr>
              <w:t>The DRX should not be longer than 320ms for NTN system.</w:t>
            </w:r>
          </w:p>
          <w:p>
            <w:pPr>
              <w:overflowPunct w:val="0"/>
              <w:autoSpaceDE w:val="0"/>
              <w:autoSpaceDN w:val="0"/>
              <w:adjustRightInd w:val="0"/>
              <w:textAlignment w:val="baseline"/>
              <w:rPr>
                <w:rFonts w:eastAsia="Yu Mincho"/>
              </w:rPr>
            </w:pPr>
            <w:r>
              <w:rPr>
                <w:rFonts w:hint="eastAsia" w:eastAsia="Yu Mincho"/>
                <w:b/>
                <w:bCs/>
              </w:rPr>
              <w:t xml:space="preserve">Observation 2: </w:t>
            </w:r>
            <w:r>
              <w:rPr>
                <w:rFonts w:hint="eastAsia" w:eastAsia="Yu Mincho"/>
              </w:rPr>
              <w:t>The side condition for RRM measurement requirements may be defined at Es/Iot ≥ -3 dB.</w:t>
            </w:r>
          </w:p>
          <w:p>
            <w:pPr>
              <w:overflowPunct w:val="0"/>
              <w:autoSpaceDE w:val="0"/>
              <w:autoSpaceDN w:val="0"/>
              <w:adjustRightInd w:val="0"/>
              <w:textAlignment w:val="baseline"/>
              <w:rPr>
                <w:rFonts w:eastAsia="Yu Mincho"/>
                <w:b/>
                <w:bCs/>
              </w:rPr>
            </w:pPr>
            <w:r>
              <w:rPr>
                <w:rFonts w:eastAsia="Yu Mincho"/>
                <w:b/>
                <w:bCs/>
              </w:rPr>
              <w:t xml:space="preserve">Observation 3: </w:t>
            </w:r>
            <w:r>
              <w:rPr>
                <w:rFonts w:eastAsia="Yu Mincho"/>
              </w:rPr>
              <w:t>NTN FR2 UE should not need receiving beam sweep, or reduced beam sweeping, e.g. 2 times.</w:t>
            </w:r>
          </w:p>
          <w:p>
            <w:pPr>
              <w:overflowPunct w:val="0"/>
              <w:autoSpaceDE w:val="0"/>
              <w:autoSpaceDN w:val="0"/>
              <w:adjustRightInd w:val="0"/>
              <w:textAlignment w:val="baseline"/>
              <w:rPr>
                <w:rFonts w:eastAsia="Yu Mincho"/>
                <w:b/>
                <w:bCs/>
              </w:rPr>
            </w:pPr>
            <w:r>
              <w:rPr>
                <w:rFonts w:eastAsia="Yu Mincho"/>
                <w:b/>
                <w:bCs/>
              </w:rPr>
              <w:t xml:space="preserve">Observation 4: </w:t>
            </w:r>
            <w:r>
              <w:rPr>
                <w:rFonts w:eastAsia="Yu Mincho"/>
              </w:rPr>
              <w:t>It may be appropriate that the update rate of ephemeris parameters is 1 time per second.</w:t>
            </w:r>
          </w:p>
          <w:p>
            <w:pPr>
              <w:overflowPunct w:val="0"/>
              <w:autoSpaceDE w:val="0"/>
              <w:autoSpaceDN w:val="0"/>
              <w:adjustRightInd w:val="0"/>
              <w:textAlignment w:val="baseline"/>
              <w:rPr>
                <w:rFonts w:eastAsia="Yu Mincho"/>
                <w:b/>
                <w:bCs/>
              </w:rPr>
            </w:pPr>
            <w:r>
              <w:rPr>
                <w:rFonts w:eastAsia="Yu Mincho"/>
                <w:b/>
                <w:bCs/>
              </w:rPr>
              <w:t xml:space="preserve">Observation 5: </w:t>
            </w:r>
            <w:r>
              <w:rPr>
                <w:rFonts w:eastAsia="Yu Mincho"/>
              </w:rPr>
              <w:t>How to do the pre-compensation of feeder link should be decided by RAN1 and its error may be negligible compare with pre-compensation of service link done by UE.</w:t>
            </w:r>
          </w:p>
          <w:p>
            <w:pPr>
              <w:overflowPunct w:val="0"/>
              <w:autoSpaceDE w:val="0"/>
              <w:autoSpaceDN w:val="0"/>
              <w:adjustRightInd w:val="0"/>
              <w:textAlignment w:val="baseline"/>
              <w:rPr>
                <w:rFonts w:eastAsia="Yu Mincho"/>
                <w:b/>
                <w:bCs/>
              </w:rPr>
            </w:pPr>
            <w:r>
              <w:rPr>
                <w:rFonts w:eastAsia="Yu Mincho"/>
                <w:b/>
                <w:bCs/>
              </w:rPr>
              <w:t xml:space="preserve">Observation 6: </w:t>
            </w:r>
            <w:r>
              <w:rPr>
                <w:rFonts w:eastAsia="Yu Mincho"/>
              </w:rPr>
              <w:t>The priority for GEO, LEO, and HAPS may not be defined their priority ahead and can be set measurement frequency priority by network as TN NR system.</w:t>
            </w:r>
          </w:p>
          <w:p>
            <w:pPr>
              <w:overflowPunct w:val="0"/>
              <w:autoSpaceDE w:val="0"/>
              <w:autoSpaceDN w:val="0"/>
              <w:adjustRightInd w:val="0"/>
              <w:textAlignment w:val="baseline"/>
              <w:rPr>
                <w:rFonts w:eastAsia="Yu Mincho"/>
              </w:rPr>
            </w:pPr>
            <w:r>
              <w:rPr>
                <w:rFonts w:eastAsia="Yu Mincho"/>
                <w:b/>
                <w:bCs/>
              </w:rPr>
              <w:t xml:space="preserve">Observation 7: </w:t>
            </w:r>
            <w:r>
              <w:rPr>
                <w:rFonts w:eastAsia="Yu Mincho"/>
              </w:rPr>
              <w:t>HAPS can be measured as very large cell.</w:t>
            </w:r>
          </w:p>
          <w:p>
            <w:pPr>
              <w:overflowPunct w:val="0"/>
              <w:autoSpaceDE w:val="0"/>
              <w:autoSpaceDN w:val="0"/>
              <w:adjustRightInd w:val="0"/>
              <w:textAlignment w:val="baseline"/>
              <w:rPr>
                <w:rFonts w:eastAsia="Yu Mincho"/>
                <w:b/>
                <w:bCs/>
              </w:rPr>
            </w:pPr>
            <w:r>
              <w:rPr>
                <w:rFonts w:eastAsia="Yu Mincho"/>
                <w:b/>
                <w:bCs/>
              </w:rPr>
              <w:t xml:space="preserve">Observation 8: </w:t>
            </w:r>
            <w:r>
              <w:rPr>
                <w:rFonts w:eastAsia="Yu Mincho"/>
              </w:rPr>
              <w:t>The existing mobility methodologies can be reused for NTN scenarios with limitation of DRX cycle and the number of measurement samples.</w:t>
            </w:r>
          </w:p>
          <w:p>
            <w:pPr>
              <w:overflowPunct w:val="0"/>
              <w:autoSpaceDE w:val="0"/>
              <w:autoSpaceDN w:val="0"/>
              <w:adjustRightInd w:val="0"/>
              <w:textAlignment w:val="baseline"/>
              <w:rPr>
                <w:rFonts w:eastAsia="Yu Mincho"/>
                <w:b/>
                <w:bCs/>
              </w:rPr>
            </w:pPr>
            <w:r>
              <w:rPr>
                <w:rFonts w:eastAsia="Yu Mincho"/>
                <w:b/>
                <w:bCs/>
              </w:rPr>
              <w:t xml:space="preserve">Observation 9: </w:t>
            </w:r>
            <w:r>
              <w:rPr>
                <w:rFonts w:eastAsia="Yu Mincho"/>
              </w:rPr>
              <w:t>The GNSS receiving should not be interrupted, and interrupting data communication can be allowed.</w:t>
            </w:r>
          </w:p>
          <w:p>
            <w:pPr>
              <w:overflowPunct w:val="0"/>
              <w:autoSpaceDE w:val="0"/>
              <w:autoSpaceDN w:val="0"/>
              <w:adjustRightInd w:val="0"/>
              <w:textAlignment w:val="baseline"/>
              <w:rPr>
                <w:rFonts w:eastAsia="Yu Mincho"/>
                <w:b/>
                <w:bCs/>
              </w:rPr>
            </w:pPr>
            <w:r>
              <w:rPr>
                <w:rFonts w:eastAsia="Yu Mincho"/>
                <w:b/>
                <w:bCs/>
              </w:rPr>
              <w:t xml:space="preserve">Observation 10: </w:t>
            </w:r>
            <w:r>
              <w:rPr>
                <w:rFonts w:eastAsia="Yu Mincho"/>
              </w:rPr>
              <w:t>The propagation delay difference can’t impact SMTC configuration and measurement not using GAP. Using longer measurement GAP and supporting multiple GAP patterns may solve this issue for measurement using GAP. How to deal with these issues should be decided by RAN1/RAN2.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R4-2107526</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Nokia, Nokia Shanghai Bell</w:t>
            </w:r>
          </w:p>
        </w:tc>
        <w:tc>
          <w:tcPr>
            <w:tcW w:w="6772" w:type="dxa"/>
          </w:tcPr>
          <w:p>
            <w:pPr>
              <w:overflowPunct w:val="0"/>
              <w:autoSpaceDE w:val="0"/>
              <w:autoSpaceDN w:val="0"/>
              <w:adjustRightInd w:val="0"/>
              <w:textAlignment w:val="baseline"/>
              <w:rPr>
                <w:rFonts w:eastAsia="Yu Mincho"/>
                <w:b/>
                <w:bCs/>
              </w:rPr>
            </w:pPr>
            <w:r>
              <w:rPr>
                <w:rFonts w:eastAsia="Yu Mincho"/>
                <w:b/>
                <w:bCs/>
              </w:rPr>
              <w:t xml:space="preserve">Observation 1: </w:t>
            </w:r>
            <w:r>
              <w:rPr>
                <w:rFonts w:eastAsia="Yu Mincho"/>
              </w:rPr>
              <w:t>A static SMTC window duration may be unable to handle serving and neighbour cell propagation delay variations.</w:t>
            </w:r>
          </w:p>
          <w:p>
            <w:pPr>
              <w:overflowPunct w:val="0"/>
              <w:autoSpaceDE w:val="0"/>
              <w:autoSpaceDN w:val="0"/>
              <w:adjustRightInd w:val="0"/>
              <w:textAlignment w:val="baseline"/>
              <w:rPr>
                <w:rFonts w:eastAsia="Yu Mincho"/>
                <w:b/>
                <w:bCs/>
              </w:rPr>
            </w:pPr>
            <w:r>
              <w:rPr>
                <w:rFonts w:eastAsia="Yu Mincho"/>
                <w:b/>
                <w:bCs/>
              </w:rPr>
              <w:t xml:space="preserve">Observation 2: </w:t>
            </w:r>
            <w:r>
              <w:rPr>
                <w:rFonts w:eastAsia="Yu Mincho"/>
              </w:rPr>
              <w:t>The transparent satellite amplification type impacts UE and network interpretation of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R4-2104834</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Apple</w:t>
            </w:r>
          </w:p>
        </w:tc>
        <w:tc>
          <w:tcPr>
            <w:tcW w:w="6772" w:type="dxa"/>
          </w:tcPr>
          <w:p>
            <w:pPr>
              <w:overflowPunct w:val="0"/>
              <w:autoSpaceDE w:val="0"/>
              <w:autoSpaceDN w:val="0"/>
              <w:adjustRightInd w:val="0"/>
              <w:textAlignment w:val="baseline"/>
              <w:rPr>
                <w:rFonts w:eastAsia="Yu Mincho"/>
                <w:b/>
                <w:bCs/>
              </w:rPr>
            </w:pPr>
            <w:r>
              <w:rPr>
                <w:rFonts w:eastAsia="Yu Mincho"/>
                <w:b/>
                <w:bCs/>
              </w:rPr>
              <w:t xml:space="preserve">Proposal: </w:t>
            </w:r>
            <w:r>
              <w:rPr>
                <w:rFonts w:eastAsia="Yu Mincho"/>
              </w:rPr>
              <w:t>RRM room would determine whether interruptions or measurement gaps is expected for GNSS measurements during NTN operation after the IDC interference from L-band NTN to GNSS is evaluated/confirmed in RF session.</w:t>
            </w:r>
          </w:p>
        </w:tc>
      </w:tr>
    </w:tbl>
    <w:p/>
    <w:p>
      <w:pPr>
        <w:keepNext/>
        <w:keepLines/>
        <w:numPr>
          <w:ilvl w:val="1"/>
          <w:numId w:val="1"/>
        </w:numPr>
        <w:tabs>
          <w:tab w:val="left" w:pos="360"/>
        </w:tabs>
        <w:spacing w:before="180"/>
        <w:ind w:left="0" w:firstLine="0"/>
        <w:outlineLvl w:val="1"/>
        <w:rPr>
          <w:rFonts w:ascii="Arial" w:hAnsi="Arial"/>
          <w:sz w:val="28"/>
          <w:szCs w:val="18"/>
          <w:lang w:val="sv-SE" w:eastAsia="zh-CN"/>
        </w:rPr>
      </w:pPr>
      <w:r>
        <w:rPr>
          <w:rFonts w:hint="eastAsia" w:ascii="Arial" w:hAnsi="Arial"/>
          <w:sz w:val="28"/>
          <w:szCs w:val="18"/>
          <w:lang w:val="sv-SE" w:eastAsia="zh-CN"/>
        </w:rPr>
        <w:t>Open issues</w:t>
      </w:r>
      <w:r>
        <w:rPr>
          <w:rFonts w:ascii="Arial" w:hAnsi="Arial"/>
          <w:sz w:val="28"/>
          <w:szCs w:val="18"/>
          <w:lang w:val="sv-SE" w:eastAsia="zh-CN"/>
        </w:rP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keepNext/>
        <w:keepLines/>
        <w:numPr>
          <w:ilvl w:val="2"/>
          <w:numId w:val="1"/>
        </w:numPr>
        <w:tabs>
          <w:tab w:val="left" w:pos="360"/>
        </w:tabs>
        <w:spacing w:before="120"/>
        <w:ind w:left="0" w:firstLine="0"/>
        <w:outlineLvl w:val="2"/>
        <w:rPr>
          <w:rFonts w:ascii="Arial" w:hAnsi="Arial"/>
          <w:sz w:val="24"/>
          <w:szCs w:val="16"/>
          <w:lang w:val="en-US" w:eastAsia="zh-CN"/>
          <w:rPrChange w:id="649" w:author="Ming Li L" w:date="2021-04-12T19:59:00Z">
            <w:rPr>
              <w:rFonts w:ascii="Arial" w:hAnsi="Arial"/>
              <w:sz w:val="24"/>
              <w:szCs w:val="16"/>
              <w:lang w:val="sv-SE" w:eastAsia="zh-CN"/>
            </w:rPr>
          </w:rPrChange>
        </w:rPr>
      </w:pPr>
      <w:r>
        <w:rPr>
          <w:rFonts w:ascii="Arial" w:hAnsi="Arial"/>
          <w:sz w:val="24"/>
          <w:szCs w:val="16"/>
          <w:lang w:val="en-US" w:eastAsia="zh-CN"/>
          <w:rPrChange w:id="650" w:author="Ming Li L" w:date="2021-04-12T19:59:00Z">
            <w:rPr>
              <w:rFonts w:ascii="Arial" w:hAnsi="Arial"/>
              <w:sz w:val="24"/>
              <w:szCs w:val="16"/>
              <w:lang w:val="sv-SE" w:eastAsia="zh-CN"/>
            </w:rPr>
          </w:rPrChange>
        </w:rPr>
        <w:t>Sub-topic 6-1: General RRM NTN measurement requirements</w:t>
      </w:r>
    </w:p>
    <w:p>
      <w:pPr>
        <w:rPr>
          <w:i/>
          <w:color w:val="0070C0"/>
          <w:lang w:val="en-US" w:eastAsia="zh-CN"/>
        </w:rPr>
      </w:pPr>
      <w:r>
        <w:rPr>
          <w:i/>
          <w:color w:val="0070C0"/>
          <w:lang w:val="en-US" w:eastAsia="zh-CN"/>
        </w:rPr>
        <w:t>Open issues and candidate options before e-meeting:</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6-1: DRX cycle</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Proposals</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1: The DRX should not be longer than 320ms for NTN system.</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2: TBA</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numPr>
          <w:ilvl w:val="1"/>
          <w:numId w:val="3"/>
        </w:numPr>
        <w:spacing w:after="120"/>
        <w:ind w:left="1440"/>
        <w:rPr>
          <w:szCs w:val="24"/>
          <w:lang w:eastAsia="zh-CN"/>
        </w:rPr>
      </w:pPr>
      <w:r>
        <w:rPr>
          <w:szCs w:val="24"/>
          <w:lang w:eastAsia="zh-CN"/>
        </w:rPr>
        <w:t>TBA</w:t>
      </w:r>
    </w:p>
    <w:p>
      <w:pPr>
        <w:rPr>
          <w:i/>
          <w:color w:val="0070C0"/>
          <w:lang w:val="en-US" w:eastAsia="zh-CN"/>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6-2: Side condition for RRM measurement requirements</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Proposals</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Option 1: </w:t>
      </w:r>
      <w:r>
        <w:rPr>
          <w:rFonts w:hint="eastAsia"/>
          <w:color w:val="000000" w:themeColor="text1"/>
          <w:szCs w:val="24"/>
          <w:lang w:eastAsia="zh-CN"/>
          <w14:textFill>
            <w14:solidFill>
              <w14:schemeClr w14:val="tx1"/>
            </w14:solidFill>
          </w14:textFill>
        </w:rPr>
        <w:t>The side condition for RRM measurement requirements may be defined at Es/Iot ≥ -3 dB.</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2: TBA</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numPr>
          <w:ilvl w:val="1"/>
          <w:numId w:val="3"/>
        </w:numPr>
        <w:spacing w:after="120"/>
        <w:ind w:left="1440"/>
        <w:rPr>
          <w:szCs w:val="24"/>
          <w:lang w:eastAsia="zh-CN"/>
        </w:rPr>
      </w:pPr>
      <w:r>
        <w:rPr>
          <w:szCs w:val="24"/>
          <w:lang w:eastAsia="zh-CN"/>
        </w:rPr>
        <w:t>TBA</w:t>
      </w:r>
    </w:p>
    <w:p>
      <w:pPr>
        <w:rPr>
          <w:i/>
          <w:color w:val="0070C0"/>
          <w:lang w:val="en-US" w:eastAsia="zh-CN"/>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6-3: Beam sweeping</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Proposals</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1: NTN FR2 UE should not need receiving beam sweep, or reduced beam sweeping, e.g. 2 times.</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2: TBA</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numPr>
          <w:ilvl w:val="1"/>
          <w:numId w:val="3"/>
        </w:numPr>
        <w:spacing w:after="120"/>
        <w:ind w:left="1440"/>
        <w:rPr>
          <w:szCs w:val="24"/>
          <w:lang w:eastAsia="zh-CN"/>
        </w:rPr>
      </w:pPr>
      <w:r>
        <w:rPr>
          <w:szCs w:val="24"/>
          <w:lang w:eastAsia="zh-CN"/>
        </w:rPr>
        <w:t>TBA</w:t>
      </w:r>
    </w:p>
    <w:p>
      <w:pPr>
        <w:rPr>
          <w:i/>
          <w:color w:val="0070C0"/>
          <w:lang w:val="en-US" w:eastAsia="zh-CN"/>
        </w:rPr>
      </w:pPr>
    </w:p>
    <w:p>
      <w:pPr>
        <w:rPr>
          <w:i/>
          <w:color w:val="0070C0"/>
          <w:lang w:val="en-US" w:eastAsia="zh-CN"/>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6-4: RRM procedures based on UE position</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Proposals</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1: For NTN-specific location based measurements, consider the requirements for A-GNSS in 38.171 as a starting point.</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2: TBA</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numPr>
          <w:ilvl w:val="1"/>
          <w:numId w:val="3"/>
        </w:numPr>
        <w:spacing w:after="120"/>
        <w:ind w:left="1440"/>
        <w:rPr>
          <w:szCs w:val="24"/>
          <w:lang w:eastAsia="zh-CN"/>
        </w:rPr>
      </w:pPr>
      <w:r>
        <w:rPr>
          <w:szCs w:val="24"/>
          <w:lang w:eastAsia="zh-CN"/>
        </w:rPr>
        <w:t>TBA</w:t>
      </w:r>
    </w:p>
    <w:p>
      <w:pPr>
        <w:rPr>
          <w:i/>
          <w:color w:val="0070C0"/>
          <w:lang w:eastAsia="zh-CN"/>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6-5: Update rate of ephemeris</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Proposals</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1: It may be appropriate that the update rate of ephemeris parameters is 1 time per second.</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2: TBA</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numPr>
          <w:ilvl w:val="1"/>
          <w:numId w:val="3"/>
        </w:numPr>
        <w:spacing w:after="120"/>
        <w:ind w:left="1440"/>
        <w:rPr>
          <w:szCs w:val="24"/>
          <w:lang w:eastAsia="zh-CN"/>
        </w:rPr>
      </w:pPr>
      <w:r>
        <w:rPr>
          <w:szCs w:val="24"/>
          <w:lang w:eastAsia="zh-CN"/>
        </w:rPr>
        <w:t>TBA</w:t>
      </w:r>
    </w:p>
    <w:p>
      <w:pPr>
        <w:rPr>
          <w:i/>
          <w:color w:val="0070C0"/>
          <w:lang w:eastAsia="zh-CN"/>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6-6: Feeder link pre-compensation</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Proposals</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1: How to do the pre-compensation of feeder link should be decided by RAN1 and its error may be negligible compare with pre-compensation of service link done by UE.</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2: TBA</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numPr>
          <w:ilvl w:val="1"/>
          <w:numId w:val="3"/>
        </w:numPr>
        <w:spacing w:after="120"/>
        <w:ind w:left="1440"/>
        <w:rPr>
          <w:szCs w:val="24"/>
          <w:lang w:eastAsia="zh-CN"/>
        </w:rPr>
      </w:pPr>
      <w:r>
        <w:rPr>
          <w:szCs w:val="24"/>
          <w:lang w:eastAsia="zh-CN"/>
        </w:rPr>
        <w:t>TBA</w:t>
      </w:r>
    </w:p>
    <w:p>
      <w:pPr>
        <w:rPr>
          <w:i/>
          <w:color w:val="0070C0"/>
          <w:lang w:eastAsia="zh-CN"/>
        </w:rPr>
      </w:pPr>
    </w:p>
    <w:p>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6-2: Mobility</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6-7: Definition of mobility/measurement aspects</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Proposals</w:t>
      </w:r>
    </w:p>
    <w:p>
      <w:pPr>
        <w:numPr>
          <w:ilvl w:val="1"/>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1: To facilitate technical discussion about mobility/measurement development, RAN4 to discuss the following aspects and define reference scenarios:</w:t>
      </w:r>
    </w:p>
    <w:p>
      <w:pPr>
        <w:numPr>
          <w:ilvl w:val="2"/>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Frequency reuse factor, e.g. 3 or 7</w:t>
      </w:r>
    </w:p>
    <w:p>
      <w:pPr>
        <w:numPr>
          <w:ilvl w:val="2"/>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Mapping between frequency resource of beam footprint and Cell-ID/ SSB-ID/ BWP-ID, e.g. frequency resource in a cell group for frequency-reuse under a satellite</w:t>
      </w:r>
      <w:r>
        <w:rPr>
          <w:color w:val="000000" w:themeColor="text1"/>
          <w:szCs w:val="24"/>
          <w:lang w:eastAsia="zh-CN"/>
          <w14:textFill>
            <w14:solidFill>
              <w14:schemeClr w14:val="tx1"/>
            </w14:solidFill>
          </w14:textFill>
        </w:rPr>
        <w:br w:type="textWrapping"/>
      </w:r>
      <w:r>
        <w:rPr>
          <w:rFonts w:hint="eastAsia"/>
          <w:color w:val="000000" w:themeColor="text1"/>
          <w:szCs w:val="24"/>
          <w:lang w:eastAsia="zh-CN"/>
          <w14:textFill>
            <w14:solidFill>
              <w14:schemeClr w14:val="tx1"/>
            </w14:solidFill>
          </w14:textFill>
        </w:rPr>
        <w:t>─</w:t>
      </w:r>
      <w:r>
        <w:rPr>
          <w:rFonts w:hint="eastAsia"/>
          <w:color w:val="000000" w:themeColor="text1"/>
          <w:szCs w:val="24"/>
          <w:lang w:eastAsia="zh-CN"/>
          <w14:textFill>
            <w14:solidFill>
              <w14:schemeClr w14:val="tx1"/>
            </w14:solidFill>
          </w14:textFill>
        </w:rPr>
        <w:tab/>
      </w:r>
      <w:r>
        <w:rPr>
          <w:rFonts w:hint="eastAsia"/>
          <w:color w:val="000000" w:themeColor="text1"/>
          <w:szCs w:val="24"/>
          <w:lang w:eastAsia="zh-CN"/>
          <w14:textFill>
            <w14:solidFill>
              <w14:schemeClr w14:val="tx1"/>
            </w14:solidFill>
          </w14:textFill>
        </w:rPr>
        <w:t>cells share a common Cell-ID and use different BWP-IDs with different SSB-IDs</w:t>
      </w:r>
      <w:r>
        <w:rPr>
          <w:color w:val="000000" w:themeColor="text1"/>
          <w:szCs w:val="24"/>
          <w:lang w:eastAsia="zh-CN"/>
          <w14:textFill>
            <w14:solidFill>
              <w14:schemeClr w14:val="tx1"/>
            </w14:solidFill>
          </w14:textFill>
        </w:rPr>
        <w:br w:type="textWrapping"/>
      </w:r>
      <w:r>
        <w:rPr>
          <w:rFonts w:hint="eastAsia"/>
          <w:color w:val="000000" w:themeColor="text1"/>
          <w:szCs w:val="24"/>
          <w:lang w:eastAsia="zh-CN"/>
          <w14:textFill>
            <w14:solidFill>
              <w14:schemeClr w14:val="tx1"/>
            </w14:solidFill>
          </w14:textFill>
        </w:rPr>
        <w:t>─</w:t>
      </w:r>
      <w:r>
        <w:rPr>
          <w:rFonts w:hint="eastAsia"/>
          <w:color w:val="000000" w:themeColor="text1"/>
          <w:szCs w:val="24"/>
          <w:lang w:eastAsia="zh-CN"/>
          <w14:textFill>
            <w14:solidFill>
              <w14:schemeClr w14:val="tx1"/>
            </w14:solidFill>
          </w14:textFill>
        </w:rPr>
        <w:tab/>
      </w:r>
      <w:r>
        <w:rPr>
          <w:rFonts w:hint="eastAsia"/>
          <w:color w:val="000000" w:themeColor="text1"/>
          <w:szCs w:val="24"/>
          <w:lang w:eastAsia="zh-CN"/>
          <w14:textFill>
            <w14:solidFill>
              <w14:schemeClr w14:val="tx1"/>
            </w14:solidFill>
          </w14:textFill>
        </w:rPr>
        <w:t>cells have different Cell-IDs</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2: TBA</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TBA</w:t>
      </w:r>
    </w:p>
    <w:p>
      <w:pPr>
        <w:rPr>
          <w:color w:val="0070C0"/>
          <w:lang w:val="en-US" w:eastAsia="zh-CN"/>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6-8: Intra-satellite/Inter-satellite cell mobility</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Proposals</w:t>
      </w:r>
    </w:p>
    <w:p>
      <w:pPr>
        <w:numPr>
          <w:ilvl w:val="1"/>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1: RAN4 to further discuss the following aspects:</w:t>
      </w:r>
    </w:p>
    <w:p>
      <w:pPr>
        <w:numPr>
          <w:ilvl w:val="2"/>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Whether to define same or different measurement accuracy and/or latency requirements for Intra-satellite cell mobility and inter-satellite cell mobility </w:t>
      </w:r>
    </w:p>
    <w:p>
      <w:pPr>
        <w:numPr>
          <w:ilvl w:val="2"/>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Whether to define same of different requirements in terms of the number of measurement cells for intra-satellite and inter-satellite, e.g. 7 cells for intra-satellite and 3 cells for inter-satellite, etc.</w:t>
      </w:r>
    </w:p>
    <w:p>
      <w:pPr>
        <w:numPr>
          <w:ilvl w:val="2"/>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Location and/or timer based measurement relaxation, e.g. measurement interval can be relaxed when UE is close to the centre of beam footprint for GEO and/or non-GEO with at least earth-fixed cell</w:t>
      </w:r>
      <w:r>
        <w:rPr>
          <w:color w:val="000000" w:themeColor="text1"/>
          <w:szCs w:val="24"/>
          <w:lang w:eastAsia="zh-CN"/>
          <w14:textFill>
            <w14:solidFill>
              <w14:schemeClr w14:val="tx1"/>
            </w14:solidFill>
          </w14:textFill>
        </w:rPr>
        <w:br w:type="textWrapping"/>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2: TBA</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TBA</w:t>
      </w:r>
    </w:p>
    <w:p>
      <w:pPr>
        <w:rPr>
          <w:color w:val="000000" w:themeColor="text1"/>
          <w:lang w:val="en-US" w:eastAsia="zh-CN"/>
          <w14:textFill>
            <w14:solidFill>
              <w14:schemeClr w14:val="tx1"/>
            </w14:solidFill>
          </w14:textFill>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6-9: L1/L3 measurement requirements</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Proposals</w:t>
      </w:r>
    </w:p>
    <w:p>
      <w:pPr>
        <w:numPr>
          <w:ilvl w:val="1"/>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1: RAN4 to investigate L1/L3 measurement requirements for GEO and non-GEO separately.</w:t>
      </w:r>
    </w:p>
    <w:p>
      <w:pPr>
        <w:numPr>
          <w:ilvl w:val="2"/>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Whether or not the requirements can be defined in the same manner for GEO and non-GEO will be determined after the investigation</w:t>
      </w:r>
    </w:p>
    <w:p>
      <w:pPr>
        <w:numPr>
          <w:ilvl w:val="2"/>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Whether legacy RLF and BFD requirements are relevant for NTN UEs, e.g. legacy BLER value of a hypothetical PDCCH transmission and/or PDCCH format for out-of-sync and BFD can be reused</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2: TBA</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TBA</w:t>
      </w:r>
    </w:p>
    <w:p>
      <w:pPr>
        <w:rPr>
          <w:color w:val="0070C0"/>
          <w:lang w:val="en-US" w:eastAsia="zh-CN"/>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6-10: Scenarios for measurement and mobility</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Proposals</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1: RAN4 to discuss measurement and mobility for the following scenarios with high priority.</w:t>
      </w:r>
    </w:p>
    <w:p>
      <w:pPr>
        <w:numPr>
          <w:ilvl w:val="2"/>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Intra-NTN for both RRC Connected and Idle/Inactive modes with higher priority </w:t>
      </w:r>
    </w:p>
    <w:p>
      <w:pPr>
        <w:numPr>
          <w:ilvl w:val="2"/>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between GEO type satellites</w:t>
      </w:r>
    </w:p>
    <w:p>
      <w:pPr>
        <w:numPr>
          <w:ilvl w:val="2"/>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between LEO type satellites at the same altitude</w:t>
      </w:r>
    </w:p>
    <w:p>
      <w:pPr>
        <w:numPr>
          <w:ilvl w:val="2"/>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between earth fixed cells or between earth moving cells</w:t>
      </w:r>
    </w:p>
    <w:p>
      <w:pPr>
        <w:numPr>
          <w:ilvl w:val="2"/>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FFS: whether/which to prioritize</w:t>
      </w:r>
    </w:p>
    <w:p>
      <w:pPr>
        <w:numPr>
          <w:ilvl w:val="2"/>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depending on satellite/cell deployment topologies consider both scenarios where cells are within a satellite and belong to different satellites </w:t>
      </w:r>
    </w:p>
    <w:p>
      <w:pPr>
        <w:numPr>
          <w:ilvl w:val="2"/>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FFS: between HAPs</w:t>
      </w:r>
    </w:p>
    <w:p>
      <w:pPr>
        <w:numPr>
          <w:ilvl w:val="2"/>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between NTN and TN for RRC Inactive/Idle modes</w:t>
      </w:r>
    </w:p>
    <w:p>
      <w:pPr>
        <w:numPr>
          <w:ilvl w:val="2"/>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(note) not all possible mix of scenarios may be available</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2: The priority for GEO, LEO, and HAPS may not be defined their priority ahead and can be set measurement frequency priority by network as TN NR system. HAPS can be measured as very large cell.</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3: TBA</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TBA</w:t>
      </w:r>
    </w:p>
    <w:p>
      <w:pPr>
        <w:rPr>
          <w:color w:val="0070C0"/>
          <w:lang w:val="en-US" w:eastAsia="zh-CN"/>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6-11: Cell selection and re-selection</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Proposals</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1: The existing cell reselection delay requirement based on the existing S criteria can be reused for cell reselection in NTN scenarios.</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1a: The existing mobility methodologies can be reused for NTN scenarios with limitation of DRX cycle and the number of measurement samples.</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2: RAN4 need to define the reasonable cell reselection margin for cell reselection in NTN scenarios.</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3: RAN4 is to define the RRM requirements for satellite/HAPS ephemeris based cell selection and reselection once RAN2 completes the cell reselection procedure for NTN.</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TBA</w:t>
      </w:r>
    </w:p>
    <w:p>
      <w:pPr>
        <w:rPr>
          <w:color w:val="0070C0"/>
          <w:lang w:val="en-US" w:eastAsia="zh-CN"/>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6-12: Conditional hand over requirements</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Proposals</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1: Use existing cell (re)-selection and conditional handover (CHO) delay requirements as baseline. Additional propagation delays should be considered.</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2: The timeline for NTN CHO should be defined the time between the end of the last TTI containing the RRC command and the end of the reception of the new PRACH.</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3: RAN4 is to define the RRM requirements for time/timer and location based CHO triggering event.</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4: TBA</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TBA</w:t>
      </w:r>
    </w:p>
    <w:p>
      <w:pPr>
        <w:rPr>
          <w:color w:val="0070C0"/>
          <w:lang w:val="en-US" w:eastAsia="zh-CN"/>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6-13: Feeder link switching based handover</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Proposals</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1: RAN4 needs to determine whether feeder link switching based handover for one NTN satellite would be handled in Rel-17.</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2: TBA</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TBA</w:t>
      </w:r>
    </w:p>
    <w:p>
      <w:pPr>
        <w:keepNext/>
        <w:keepLines/>
        <w:numPr>
          <w:ilvl w:val="2"/>
          <w:numId w:val="1"/>
        </w:numPr>
        <w:tabs>
          <w:tab w:val="left" w:pos="360"/>
        </w:tabs>
        <w:spacing w:before="120"/>
        <w:ind w:left="0" w:firstLine="0"/>
        <w:outlineLvl w:val="2"/>
        <w:rPr>
          <w:rFonts w:ascii="Arial" w:hAnsi="Arial"/>
          <w:sz w:val="24"/>
          <w:szCs w:val="16"/>
          <w:lang w:val="en-US" w:eastAsia="zh-CN"/>
          <w:rPrChange w:id="651" w:author="Ming Li L" w:date="2021-04-12T19:59:00Z">
            <w:rPr>
              <w:rFonts w:ascii="Arial" w:hAnsi="Arial"/>
              <w:sz w:val="24"/>
              <w:szCs w:val="16"/>
              <w:lang w:val="sv-SE" w:eastAsia="zh-CN"/>
            </w:rPr>
          </w:rPrChange>
        </w:rPr>
      </w:pPr>
      <w:r>
        <w:rPr>
          <w:rFonts w:ascii="Arial" w:hAnsi="Arial"/>
          <w:sz w:val="24"/>
          <w:szCs w:val="16"/>
          <w:lang w:val="en-US" w:eastAsia="zh-CN"/>
          <w:rPrChange w:id="652" w:author="Ming Li L" w:date="2021-04-12T19:59:00Z">
            <w:rPr>
              <w:rFonts w:ascii="Arial" w:hAnsi="Arial"/>
              <w:sz w:val="24"/>
              <w:szCs w:val="16"/>
              <w:lang w:val="sv-SE" w:eastAsia="zh-CN"/>
            </w:rPr>
          </w:rPrChange>
        </w:rPr>
        <w:t>Sub-topic 6-3: Measurement gap and SMTC</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6-14: Interruptions or measurement gaps for GNSS measurements</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Proposals</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1: Since IDC mechanism will be specified in Rel-17 RAN2 TEI, there is no need for RAN4 to discuss interruptions or measurement gaps for GNSS measurements during NTN operation.</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2: It is feasible to receive GNSS positioning signals without any measurement gap or interruption in 3GPP radio reception or transmission. No interruption needs to be specified for GNSS and L-band.</w:t>
      </w:r>
    </w:p>
    <w:p>
      <w:pPr>
        <w:numPr>
          <w:ilvl w:val="1"/>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3: If a coexistence issue in terms of interruption to GNSS receiver from NTN uplink signals/channels (in-device and/or inter-devices, i.e. inter-UEs’ uplinks) is identified for certain frequencies/bands, RAN4 to consider the following approaches:</w:t>
      </w:r>
    </w:p>
    <w:p>
      <w:pPr>
        <w:numPr>
          <w:ilvl w:val="2"/>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If interruption to GNSS receiver from intra-UE and/or inter-UE NTN uplink is identified,</w:t>
      </w:r>
    </w:p>
    <w:p>
      <w:pPr>
        <w:spacing w:after="120"/>
        <w:ind w:left="2376"/>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w:t>
      </w:r>
      <w:r>
        <w:rPr>
          <w:rFonts w:hint="eastAsia"/>
          <w:color w:val="000000" w:themeColor="text1"/>
          <w:szCs w:val="24"/>
          <w:lang w:eastAsia="zh-CN"/>
          <w14:textFill>
            <w14:solidFill>
              <w14:schemeClr w14:val="tx1"/>
            </w14:solidFill>
          </w14:textFill>
        </w:rPr>
        <w:tab/>
      </w:r>
      <w:r>
        <w:rPr>
          <w:rFonts w:hint="eastAsia"/>
          <w:color w:val="000000" w:themeColor="text1"/>
          <w:szCs w:val="24"/>
          <w:lang w:eastAsia="zh-CN"/>
          <w14:textFill>
            <w14:solidFill>
              <w14:schemeClr w14:val="tx1"/>
            </w14:solidFill>
          </w14:textFill>
        </w:rPr>
        <w:t>consider introducing a UE specific uplink gap and/or a common uplink gap for GNSS measurement for multiple inter-UEs, or</w:t>
      </w:r>
    </w:p>
    <w:p>
      <w:pPr>
        <w:spacing w:after="120"/>
        <w:ind w:left="2376"/>
        <w:rPr>
          <w:color w:val="000000" w:themeColor="text1"/>
          <w:szCs w:val="24"/>
          <w:lang w:eastAsia="zh-CN"/>
          <w14:textFill>
            <w14:solidFill>
              <w14:schemeClr w14:val="tx1"/>
            </w14:solidFill>
          </w14:textFill>
        </w:rPr>
      </w:pPr>
      <w:r>
        <w:rPr>
          <w:rFonts w:hint="eastAsia"/>
          <w:color w:val="000000" w:themeColor="text1"/>
          <w:szCs w:val="24"/>
          <w:lang w:eastAsia="zh-CN"/>
          <w14:textFill>
            <w14:solidFill>
              <w14:schemeClr w14:val="tx1"/>
            </w14:solidFill>
          </w14:textFill>
        </w:rPr>
        <w:t>─</w:t>
      </w:r>
      <w:r>
        <w:rPr>
          <w:rFonts w:hint="eastAsia"/>
          <w:color w:val="000000" w:themeColor="text1"/>
          <w:szCs w:val="24"/>
          <w:lang w:eastAsia="zh-CN"/>
          <w14:textFill>
            <w14:solidFill>
              <w14:schemeClr w14:val="tx1"/>
            </w14:solidFill>
          </w14:textFill>
        </w:rPr>
        <w:tab/>
      </w:r>
      <w:r>
        <w:rPr>
          <w:rFonts w:hint="eastAsia"/>
          <w:color w:val="000000" w:themeColor="text1"/>
          <w:szCs w:val="24"/>
          <w:lang w:eastAsia="zh-CN"/>
          <w14:textFill>
            <w14:solidFill>
              <w14:schemeClr w14:val="tx1"/>
            </w14:solidFill>
          </w14:textFill>
        </w:rPr>
        <w:t>consider defining uplink interruption requirements in terms of, e.g. interruption ratio every [X]ms</w:t>
      </w:r>
    </w:p>
    <w:p>
      <w:pPr>
        <w:pStyle w:val="149"/>
        <w:numPr>
          <w:ilvl w:val="1"/>
          <w:numId w:val="3"/>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4: The GNSS receiving should not be interrupted, and interrupting data communication can be allowed.</w:t>
      </w:r>
    </w:p>
    <w:p>
      <w:pPr>
        <w:pStyle w:val="149"/>
        <w:numPr>
          <w:ilvl w:val="1"/>
          <w:numId w:val="3"/>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5: RRM room would determine whether interruptions or measurement gaps is expected for GNSS measurements during NTN operation after the IDC interference from L-band NTN to GNSS is evaluated/confirmed in RF session</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Defer discussion about this issue #1-3 is cleared. The issue has to be looked at by the RF session, and only if issues are identified there, the discussion can continue in RRM.</w:t>
      </w:r>
    </w:p>
    <w:p>
      <w:pPr>
        <w:rPr>
          <w:b/>
          <w:color w:val="0070C0"/>
          <w:u w:val="single"/>
          <w:lang w:eastAsia="ko-KR"/>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6-15: Discussion of SMTC and MG</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Proposals</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1: Regarding SMTC and MG in NTN, RAN4 wait for the progress in RAN2.</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1a: The propagation delay difference can’t impact SMTC configuration and measurement not using GAP. Using longer measurement GAP and supporting multiple GAP patterns may solve this issue for measurement using GAP. How to deal with these issues should be decided by RAN1/RAN2.</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2: It is not necessary to introduce new SMTC window or new measurement gap in NTN.</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3: RAN4 to discuss multiple and concurrent MG based solution for NTN in MG enhancements WI.</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4: To prevent the performance degradation, RAN4 needs to study conditions that new or enhanced SMTC/MG is required.</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5: TBA</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TBA</w:t>
      </w:r>
    </w:p>
    <w:p>
      <w:pPr>
        <w:rPr>
          <w:color w:val="0070C0"/>
          <w:lang w:val="en-US" w:eastAsia="zh-CN"/>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6-16: SMTC and MG based requirements</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Proposals</w:t>
      </w:r>
    </w:p>
    <w:p>
      <w:pPr>
        <w:numPr>
          <w:ilvl w:val="1"/>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1: RAN4 to study the following aspects for further discussion of (new) SMTC and Measurement Gap based requirements in NTN</w:t>
      </w:r>
    </w:p>
    <w:p>
      <w:pPr>
        <w:numPr>
          <w:ilvl w:val="2"/>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Propagation delay and/or reception power differences between cells</w:t>
      </w:r>
    </w:p>
    <w:p>
      <w:pPr>
        <w:numPr>
          <w:ilvl w:val="2"/>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between GEO type satellites</w:t>
      </w:r>
    </w:p>
    <w:p>
      <w:pPr>
        <w:numPr>
          <w:ilvl w:val="2"/>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between LEO type satellites at the same altitude</w:t>
      </w:r>
    </w:p>
    <w:p>
      <w:pPr>
        <w:numPr>
          <w:ilvl w:val="2"/>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between earth fixed cells or between earth moving cells</w:t>
      </w:r>
    </w:p>
    <w:p>
      <w:pPr>
        <w:numPr>
          <w:ilvl w:val="2"/>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FFS: whether/which to prioritize</w:t>
      </w:r>
    </w:p>
    <w:p>
      <w:pPr>
        <w:numPr>
          <w:ilvl w:val="2"/>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depending on satellite/cell deployment topologies consider both scenarios where cells are within a satellite and belong to different satellites </w:t>
      </w:r>
    </w:p>
    <w:p>
      <w:pPr>
        <w:numPr>
          <w:ilvl w:val="2"/>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FFS: between HAPs</w:t>
      </w:r>
    </w:p>
    <w:p>
      <w:pPr>
        <w:numPr>
          <w:ilvl w:val="2"/>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whether/how to account for delay propagation from feeder link is up to RAN1/RAN2 assumption/design</w:t>
      </w:r>
    </w:p>
    <w:p>
      <w:pPr>
        <w:numPr>
          <w:ilvl w:val="2"/>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Detailed requirements will be discussed when RAN2 solutions, if any, are provided</w:t>
      </w:r>
    </w:p>
    <w:p>
      <w:pPr>
        <w:numPr>
          <w:ilvl w:val="2"/>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No new measurement gap pattern is needed according to RAN2 latest email discussion</w:t>
      </w:r>
    </w:p>
    <w:p>
      <w:pPr>
        <w:numPr>
          <w:ilvl w:val="2"/>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FFS: whether/how to split detailed work between Rel-17 work items, NTN and MG enhancement</w:t>
      </w:r>
    </w:p>
    <w:p>
      <w:pPr>
        <w:numPr>
          <w:ilvl w:val="2"/>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The multiple measurement gaps of NTN should be based on the outcome of MG enhancement WI, and further enhancement in NTN WI may be considered for NTN scenario if needed.</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2: RAN4 to at least prioritize the measurement requirements for earth moving cells.</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3: TBA</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TBA</w:t>
      </w:r>
    </w:p>
    <w:p>
      <w:pPr>
        <w:rPr>
          <w:color w:val="0070C0"/>
          <w:lang w:val="en-US" w:eastAsia="zh-CN"/>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6-17: Measurement gap starting point</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Proposals</w:t>
      </w:r>
    </w:p>
    <w:p>
      <w:pPr>
        <w:numPr>
          <w:ilvl w:val="1"/>
          <w:numId w:val="3"/>
        </w:numPr>
        <w:spacing w:after="1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1: The starting point of measurement gap can be determined by the following aspects:</w:t>
      </w:r>
    </w:p>
    <w:p>
      <w:pPr>
        <w:spacing w:after="120"/>
        <w:ind w:left="1656"/>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1.</w:t>
      </w:r>
      <w:r>
        <w:rPr>
          <w:color w:val="000000" w:themeColor="text1"/>
          <w:szCs w:val="24"/>
          <w:lang w:eastAsia="zh-CN"/>
          <w14:textFill>
            <w14:solidFill>
              <w14:schemeClr w14:val="tx1"/>
            </w14:solidFill>
          </w14:textFill>
        </w:rPr>
        <w:tab/>
      </w:r>
      <w:r>
        <w:rPr>
          <w:color w:val="000000" w:themeColor="text1"/>
          <w:szCs w:val="24"/>
          <w:lang w:eastAsia="zh-CN"/>
          <w14:textFill>
            <w14:solidFill>
              <w14:schemeClr w14:val="tx1"/>
            </w14:solidFill>
          </w14:textFill>
        </w:rPr>
        <w:t>Gap offset</w:t>
      </w:r>
      <w:r>
        <w:rPr>
          <w:color w:val="000000" w:themeColor="text1"/>
          <w:szCs w:val="24"/>
          <w:lang w:eastAsia="zh-CN"/>
          <w14:textFill>
            <w14:solidFill>
              <w14:schemeClr w14:val="tx1"/>
            </w14:solidFill>
          </w14:textFill>
        </w:rPr>
        <w:br w:type="textWrapping"/>
      </w:r>
      <w:r>
        <w:rPr>
          <w:color w:val="000000" w:themeColor="text1"/>
          <w:szCs w:val="24"/>
          <w:lang w:eastAsia="zh-CN"/>
          <w14:textFill>
            <w14:solidFill>
              <w14:schemeClr w14:val="tx1"/>
            </w14:solidFill>
          </w14:textFill>
        </w:rPr>
        <w:t>2.</w:t>
      </w:r>
      <w:r>
        <w:rPr>
          <w:color w:val="000000" w:themeColor="text1"/>
          <w:szCs w:val="24"/>
          <w:lang w:eastAsia="zh-CN"/>
          <w14:textFill>
            <w14:solidFill>
              <w14:schemeClr w14:val="tx1"/>
            </w14:solidFill>
          </w14:textFill>
        </w:rPr>
        <w:tab/>
      </w:r>
      <w:r>
        <w:rPr>
          <w:color w:val="000000" w:themeColor="text1"/>
          <w:szCs w:val="24"/>
          <w:lang w:eastAsia="zh-CN"/>
          <w14:textFill>
            <w14:solidFill>
              <w14:schemeClr w14:val="tx1"/>
            </w14:solidFill>
          </w14:textFill>
        </w:rPr>
        <w:t xml:space="preserve">Measurement gap timing advance (mgta) </w:t>
      </w:r>
      <w:r>
        <w:rPr>
          <w:color w:val="000000" w:themeColor="text1"/>
          <w:szCs w:val="24"/>
          <w:lang w:eastAsia="zh-CN"/>
          <w14:textFill>
            <w14:solidFill>
              <w14:schemeClr w14:val="tx1"/>
            </w14:solidFill>
          </w14:textFill>
        </w:rPr>
        <w:br w:type="textWrapping"/>
      </w:r>
      <w:r>
        <w:rPr>
          <w:color w:val="000000" w:themeColor="text1"/>
          <w:szCs w:val="24"/>
          <w:lang w:eastAsia="zh-CN"/>
          <w14:textFill>
            <w14:solidFill>
              <w14:schemeClr w14:val="tx1"/>
            </w14:solidFill>
          </w14:textFill>
        </w:rPr>
        <w:t>3.</w:t>
      </w:r>
      <w:r>
        <w:rPr>
          <w:color w:val="000000" w:themeColor="text1"/>
          <w:szCs w:val="24"/>
          <w:lang w:eastAsia="zh-CN"/>
          <w14:textFill>
            <w14:solidFill>
              <w14:schemeClr w14:val="tx1"/>
            </w14:solidFill>
          </w14:textFill>
        </w:rPr>
        <w:tab/>
      </w:r>
      <w:r>
        <w:rPr>
          <w:color w:val="000000" w:themeColor="text1"/>
          <w:szCs w:val="24"/>
          <w:lang w:eastAsia="zh-CN"/>
          <w14:textFill>
            <w14:solidFill>
              <w14:schemeClr w14:val="tx1"/>
            </w14:solidFill>
          </w14:textFill>
        </w:rPr>
        <w:t>Propagation delay difference between serving cell and neighbour cell</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2: TBA</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TBA</w:t>
      </w:r>
    </w:p>
    <w:p>
      <w:pPr>
        <w:rPr>
          <w:color w:val="0070C0"/>
          <w:lang w:val="en-US" w:eastAsia="zh-CN"/>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6-18: SMTC and gap window misalignment</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Proposals</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1: RAN4 should consider UE behavior for misaligned between measurement resources and SMTC/MG window due to inaccurate information such as propagation delay or location.</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2: RAN4 should study the RAN4 impact of multiple configuration and multiple (or one) offsets for SMTC/MG.</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3: TBA</w:t>
      </w:r>
    </w:p>
    <w:p>
      <w:pPr>
        <w:numPr>
          <w:ilvl w:val="0"/>
          <w:numId w:val="3"/>
        </w:numPr>
        <w:spacing w:after="120"/>
        <w:ind w:left="72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numPr>
          <w:ilvl w:val="1"/>
          <w:numId w:val="3"/>
        </w:numPr>
        <w:spacing w:after="120"/>
        <w:ind w:left="144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TBA</w:t>
      </w:r>
    </w:p>
    <w:p>
      <w:pPr>
        <w:rPr>
          <w:color w:val="0070C0"/>
          <w:lang w:val="en-US" w:eastAsia="zh-CN"/>
        </w:rPr>
      </w:pPr>
    </w:p>
    <w:p>
      <w:pPr>
        <w:keepNext/>
        <w:keepLines/>
        <w:numPr>
          <w:ilvl w:val="1"/>
          <w:numId w:val="1"/>
        </w:numPr>
        <w:tabs>
          <w:tab w:val="left" w:pos="360"/>
        </w:tabs>
        <w:spacing w:before="180"/>
        <w:ind w:left="0" w:firstLine="0"/>
        <w:outlineLvl w:val="1"/>
        <w:rPr>
          <w:rFonts w:ascii="Arial" w:hAnsi="Arial"/>
          <w:sz w:val="28"/>
          <w:szCs w:val="18"/>
          <w:lang w:val="en-US" w:eastAsia="zh-CN"/>
          <w:rPrChange w:id="653" w:author="Ming Li L" w:date="2021-04-12T20:00:00Z">
            <w:rPr>
              <w:rFonts w:ascii="Arial" w:hAnsi="Arial"/>
              <w:sz w:val="28"/>
              <w:szCs w:val="18"/>
              <w:lang w:val="sv-SE" w:eastAsia="zh-CN"/>
            </w:rPr>
          </w:rPrChange>
        </w:rPr>
      </w:pPr>
      <w:r>
        <w:rPr>
          <w:rFonts w:ascii="Arial" w:hAnsi="Arial"/>
          <w:sz w:val="28"/>
          <w:szCs w:val="18"/>
          <w:lang w:val="en-US" w:eastAsia="zh-CN"/>
          <w:rPrChange w:id="654" w:author="Ming Li L" w:date="2021-04-12T20:00:00Z">
            <w:rPr>
              <w:rFonts w:ascii="Arial" w:hAnsi="Arial"/>
              <w:sz w:val="28"/>
              <w:szCs w:val="18"/>
              <w:lang w:val="sv-SE" w:eastAsia="zh-CN"/>
            </w:rPr>
          </w:rPrChange>
        </w:rPr>
        <w:t xml:space="preserve">Companies views’ collection for 1st round </w:t>
      </w:r>
    </w:p>
    <w:p>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pPr>
        <w:rPr>
          <w:rFonts w:eastAsiaTheme="minorEastAsia"/>
          <w:b/>
          <w:bCs/>
          <w:color w:val="0070C0"/>
          <w:lang w:val="en-US" w:eastAsia="zh-CN"/>
        </w:rPr>
      </w:pPr>
      <w:r>
        <w:rPr>
          <w:rFonts w:eastAsiaTheme="minorEastAsia"/>
          <w:b/>
          <w:bCs/>
          <w:color w:val="0070C0"/>
          <w:lang w:val="en-US" w:eastAsia="zh-CN"/>
        </w:rPr>
        <w:t>Example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tcPr>
          <w:p>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tcPr>
          <w:p>
            <w:pPr>
              <w:overflowPunct/>
              <w:autoSpaceDE/>
              <w:autoSpaceDN/>
              <w:adjustRightInd/>
              <w:spacing w:after="120"/>
              <w:textAlignment w:val="auto"/>
              <w:rPr>
                <w:rFonts w:eastAsiaTheme="minorEastAsia"/>
                <w:color w:val="0070C0"/>
                <w:lang w:val="en-US" w:eastAsia="zh-CN"/>
              </w:rPr>
            </w:pPr>
            <w:del w:id="655" w:author="Hsuanli Lin (林烜立)" w:date="2021-04-12T20:44:00Z">
              <w:r>
                <w:rPr>
                  <w:rFonts w:hint="eastAsia" w:eastAsiaTheme="minorEastAsia"/>
                  <w:color w:val="0070C0"/>
                  <w:lang w:val="en-US" w:eastAsia="zh-CN"/>
                </w:rPr>
                <w:delText>XXX</w:delText>
              </w:r>
            </w:del>
            <w:ins w:id="656" w:author="Hsuanli Lin (林烜立)" w:date="2021-04-12T20:44:00Z">
              <w:r>
                <w:rPr>
                  <w:rFonts w:eastAsiaTheme="minorEastAsia"/>
                  <w:color w:val="0070C0"/>
                  <w:lang w:val="en-US" w:eastAsia="zh-CN"/>
                </w:rPr>
                <w:t>MTK</w:t>
              </w:r>
            </w:ins>
          </w:p>
        </w:tc>
        <w:tc>
          <w:tcPr>
            <w:tcW w:w="8393" w:type="dxa"/>
          </w:tcPr>
          <w:p>
            <w:pPr>
              <w:overflowPunct/>
              <w:autoSpaceDE/>
              <w:autoSpaceDN/>
              <w:adjustRightInd/>
              <w:spacing w:after="120"/>
              <w:textAlignment w:val="auto"/>
              <w:rPr>
                <w:del w:id="657" w:author="Hsuanli Lin (林烜立)" w:date="2021-04-12T20:44:00Z"/>
                <w:rFonts w:eastAsiaTheme="minorEastAsia"/>
                <w:color w:val="0070C0"/>
                <w:lang w:val="en-US" w:eastAsia="zh-CN"/>
              </w:rPr>
            </w:pPr>
            <w:del w:id="658" w:author="Hsuanli Lin (林烜立)" w:date="2021-04-12T20:44:00Z">
              <w:r>
                <w:rPr>
                  <w:rFonts w:hint="eastAsia" w:eastAsiaTheme="minorEastAsia"/>
                  <w:color w:val="0070C0"/>
                  <w:lang w:val="en-US" w:eastAsia="zh-CN"/>
                </w:rPr>
                <w:delText xml:space="preserve">Sub topic </w:delText>
              </w:r>
            </w:del>
            <w:del w:id="659" w:author="Hsuanli Lin (林烜立)" w:date="2021-04-12T20:44:00Z">
              <w:r>
                <w:rPr>
                  <w:rFonts w:eastAsiaTheme="minorEastAsia"/>
                  <w:color w:val="0070C0"/>
                  <w:lang w:val="en-US" w:eastAsia="zh-CN"/>
                </w:rPr>
                <w:delText>1-</w:delText>
              </w:r>
            </w:del>
            <w:del w:id="660" w:author="Hsuanli Lin (林烜立)" w:date="2021-04-12T20:44:00Z">
              <w:r>
                <w:rPr>
                  <w:rFonts w:hint="eastAsia" w:eastAsiaTheme="minorEastAsia"/>
                  <w:color w:val="0070C0"/>
                  <w:lang w:val="en-US" w:eastAsia="zh-CN"/>
                </w:rPr>
                <w:delText xml:space="preserve">1: </w:delText>
              </w:r>
            </w:del>
          </w:p>
          <w:p>
            <w:pPr>
              <w:overflowPunct/>
              <w:autoSpaceDE/>
              <w:autoSpaceDN/>
              <w:adjustRightInd/>
              <w:spacing w:after="120"/>
              <w:textAlignment w:val="auto"/>
              <w:rPr>
                <w:del w:id="661" w:author="Hsuanli Lin (林烜立)" w:date="2021-04-12T20:44:00Z"/>
                <w:rFonts w:eastAsiaTheme="minorEastAsia"/>
                <w:color w:val="0070C0"/>
                <w:lang w:val="en-US" w:eastAsia="zh-CN"/>
              </w:rPr>
            </w:pPr>
            <w:del w:id="662" w:author="Hsuanli Lin (林烜立)" w:date="2021-04-12T20:44:00Z">
              <w:r>
                <w:rPr>
                  <w:rFonts w:hint="eastAsia" w:eastAsiaTheme="minorEastAsia"/>
                  <w:color w:val="0070C0"/>
                  <w:lang w:val="en-US" w:eastAsia="zh-CN"/>
                </w:rPr>
                <w:delText xml:space="preserve">Sub topic </w:delText>
              </w:r>
            </w:del>
            <w:del w:id="663" w:author="Hsuanli Lin (林烜立)" w:date="2021-04-12T20:44:00Z">
              <w:r>
                <w:rPr>
                  <w:rFonts w:eastAsiaTheme="minorEastAsia"/>
                  <w:color w:val="0070C0"/>
                  <w:lang w:val="en-US" w:eastAsia="zh-CN"/>
                </w:rPr>
                <w:delText>1-</w:delText>
              </w:r>
            </w:del>
            <w:del w:id="664" w:author="Hsuanli Lin (林烜立)" w:date="2021-04-12T20:44:00Z">
              <w:r>
                <w:rPr>
                  <w:rFonts w:hint="eastAsia" w:eastAsiaTheme="minorEastAsia"/>
                  <w:color w:val="0070C0"/>
                  <w:lang w:val="en-US" w:eastAsia="zh-CN"/>
                </w:rPr>
                <w:delText>2:</w:delText>
              </w:r>
            </w:del>
          </w:p>
          <w:p>
            <w:pPr>
              <w:overflowPunct/>
              <w:autoSpaceDE/>
              <w:autoSpaceDN/>
              <w:adjustRightInd/>
              <w:spacing w:after="120"/>
              <w:textAlignment w:val="auto"/>
              <w:rPr>
                <w:del w:id="665" w:author="Hsuanli Lin (林烜立)" w:date="2021-04-12T20:44:00Z"/>
                <w:rFonts w:eastAsiaTheme="minorEastAsia"/>
                <w:color w:val="0070C0"/>
                <w:lang w:val="en-US" w:eastAsia="zh-CN"/>
              </w:rPr>
            </w:pPr>
            <w:del w:id="666" w:author="Hsuanli Lin (林烜立)" w:date="2021-04-12T20:44:00Z">
              <w:r>
                <w:rPr>
                  <w:rFonts w:eastAsiaTheme="minorEastAsia"/>
                  <w:color w:val="0070C0"/>
                  <w:lang w:val="en-US" w:eastAsia="zh-CN"/>
                </w:rPr>
                <w:delText>…</w:delText>
              </w:r>
            </w:del>
            <w:del w:id="667" w:author="Hsuanli Lin (林烜立)" w:date="2021-04-12T20:44:00Z">
              <w:r>
                <w:rPr>
                  <w:rFonts w:hint="eastAsia" w:eastAsiaTheme="minorEastAsia"/>
                  <w:color w:val="0070C0"/>
                  <w:lang w:val="en-US" w:eastAsia="zh-CN"/>
                </w:rPr>
                <w:delText>.</w:delText>
              </w:r>
            </w:del>
          </w:p>
          <w:p>
            <w:pPr>
              <w:overflowPunct/>
              <w:autoSpaceDE/>
              <w:autoSpaceDN/>
              <w:adjustRightInd/>
              <w:spacing w:after="120"/>
              <w:textAlignment w:val="auto"/>
              <w:rPr>
                <w:ins w:id="668" w:author="Hsuanli Lin (林烜立)" w:date="2021-04-12T20:45:00Z"/>
                <w:rFonts w:eastAsiaTheme="minorEastAsia"/>
                <w:color w:val="0070C0"/>
                <w:lang w:val="en-US" w:eastAsia="zh-CN"/>
              </w:rPr>
            </w:pPr>
            <w:del w:id="669" w:author="Hsuanli Lin (林烜立)" w:date="2021-04-12T20:44:00Z">
              <w:r>
                <w:rPr>
                  <w:rFonts w:hint="eastAsia" w:eastAsiaTheme="minorEastAsia"/>
                  <w:color w:val="0070C0"/>
                  <w:lang w:val="en-US" w:eastAsia="zh-CN"/>
                </w:rPr>
                <w:delText>Others:</w:delText>
              </w:r>
            </w:del>
            <w:ins w:id="670" w:author="Hsuanli Lin (林烜立)" w:date="2021-04-12T20:44:00Z">
              <w:r>
                <w:rPr>
                  <w:rFonts w:eastAsiaTheme="minorEastAsia"/>
                  <w:color w:val="0070C0"/>
                  <w:lang w:val="en-US" w:eastAsia="zh-CN"/>
                </w:rPr>
                <w:t xml:space="preserve">Issue 6-1: </w:t>
              </w:r>
            </w:ins>
            <w:ins w:id="671" w:author="Hsuanli Lin (林烜立)" w:date="2021-04-12T20:46:00Z">
              <w:r>
                <w:rPr>
                  <w:rFonts w:eastAsiaTheme="minorEastAsia"/>
                  <w:color w:val="0070C0"/>
                  <w:szCs w:val="21"/>
                  <w:lang w:val="en-US" w:eastAsia="zh-CN"/>
                  <w:rPrChange w:id="672" w:author="Hsuanli Lin (林烜立)" w:date="2021-04-12T20:47:00Z">
                    <w:rPr>
                      <w:szCs w:val="24"/>
                      <w:lang w:eastAsia="zh-CN"/>
                    </w:rPr>
                  </w:rPrChange>
                </w:rPr>
                <w:t>More discussion would be needed. Is option 1 only for LEO or also apply for GEO?</w:t>
              </w:r>
            </w:ins>
          </w:p>
          <w:p>
            <w:pPr>
              <w:overflowPunct/>
              <w:autoSpaceDE/>
              <w:autoSpaceDN/>
              <w:adjustRightInd/>
              <w:spacing w:after="120"/>
              <w:textAlignment w:val="auto"/>
              <w:rPr>
                <w:ins w:id="673" w:author="Hsuanli Lin (林烜立)" w:date="2021-04-12T20:45:00Z"/>
                <w:rFonts w:eastAsiaTheme="minorEastAsia"/>
                <w:color w:val="0070C0"/>
                <w:lang w:val="en-US" w:eastAsia="zh-CN"/>
              </w:rPr>
            </w:pPr>
            <w:ins w:id="674" w:author="Hsuanli Lin (林烜立)" w:date="2021-04-12T20:45:00Z">
              <w:r>
                <w:rPr>
                  <w:rFonts w:eastAsiaTheme="minorEastAsia"/>
                  <w:color w:val="0070C0"/>
                  <w:lang w:val="en-US" w:eastAsia="zh-CN"/>
                </w:rPr>
                <w:t xml:space="preserve">Issue 6-3: </w:t>
              </w:r>
            </w:ins>
            <w:ins w:id="675" w:author="Hsuanli Lin (林烜立)" w:date="2021-04-12T20:46:00Z">
              <w:r>
                <w:rPr>
                  <w:rFonts w:eastAsiaTheme="minorEastAsia"/>
                  <w:color w:val="0070C0"/>
                  <w:szCs w:val="21"/>
                  <w:lang w:val="en-US" w:eastAsia="zh-CN"/>
                  <w:rPrChange w:id="676" w:author="Hsuanli Lin (林烜立)" w:date="2021-04-12T20:47:00Z">
                    <w:rPr>
                      <w:szCs w:val="24"/>
                      <w:lang w:eastAsia="zh-CN"/>
                    </w:rPr>
                  </w:rPrChange>
                </w:rPr>
                <w:t>It would be too eerily to decide on the FR2 beam sweeping.</w:t>
              </w:r>
            </w:ins>
          </w:p>
          <w:p>
            <w:pPr>
              <w:overflowPunct/>
              <w:autoSpaceDE/>
              <w:autoSpaceDN/>
              <w:adjustRightInd/>
              <w:spacing w:after="120"/>
              <w:textAlignment w:val="auto"/>
              <w:rPr>
                <w:ins w:id="677" w:author="Hsuanli Lin (林烜立)" w:date="2021-04-12T20:45:00Z"/>
                <w:rFonts w:eastAsiaTheme="minorEastAsia"/>
                <w:color w:val="0070C0"/>
                <w:lang w:val="en-US" w:eastAsia="zh-CN"/>
              </w:rPr>
            </w:pPr>
            <w:ins w:id="678" w:author="Hsuanli Lin (林烜立)" w:date="2021-04-12T20:45:00Z">
              <w:r>
                <w:rPr>
                  <w:rFonts w:eastAsiaTheme="minorEastAsia"/>
                  <w:color w:val="0070C0"/>
                  <w:lang w:val="en-US" w:eastAsia="zh-CN"/>
                </w:rPr>
                <w:t xml:space="preserve">Issue 6-4: </w:t>
              </w:r>
            </w:ins>
            <w:ins w:id="679" w:author="Hsuanli Lin (林烜立)" w:date="2021-04-12T20:46:00Z">
              <w:r>
                <w:rPr>
                  <w:rFonts w:eastAsiaTheme="minorEastAsia"/>
                  <w:color w:val="0070C0"/>
                  <w:szCs w:val="21"/>
                  <w:lang w:val="en-US" w:eastAsia="zh-CN"/>
                  <w:rPrChange w:id="680" w:author="Hsuanli Lin (林烜立)" w:date="2021-04-12T20:47:00Z">
                    <w:rPr>
                      <w:szCs w:val="24"/>
                      <w:lang w:eastAsia="zh-CN"/>
                    </w:rPr>
                  </w:rPrChange>
                </w:rPr>
                <w:t>It should be a case-by-case discussion. It may need to firstly identify which requirement would be impacted by the GNSS accuracy.</w:t>
              </w:r>
            </w:ins>
          </w:p>
          <w:p>
            <w:pPr>
              <w:overflowPunct/>
              <w:autoSpaceDE/>
              <w:autoSpaceDN/>
              <w:adjustRightInd/>
              <w:spacing w:after="120"/>
              <w:textAlignment w:val="auto"/>
              <w:rPr>
                <w:ins w:id="681" w:author="Hsuanli Lin (林烜立)" w:date="2021-04-12T20:45:00Z"/>
                <w:rFonts w:eastAsiaTheme="minorEastAsia"/>
                <w:color w:val="0070C0"/>
                <w:lang w:val="en-US" w:eastAsia="zh-CN"/>
              </w:rPr>
            </w:pPr>
            <w:ins w:id="682" w:author="Hsuanli Lin (林烜立)" w:date="2021-04-12T20:45:00Z">
              <w:r>
                <w:rPr>
                  <w:rFonts w:eastAsiaTheme="minorEastAsia"/>
                  <w:color w:val="0070C0"/>
                  <w:lang w:val="en-US" w:eastAsia="zh-CN"/>
                </w:rPr>
                <w:t xml:space="preserve">Issue 6-5: </w:t>
              </w:r>
            </w:ins>
            <w:ins w:id="683" w:author="Hsuanli Lin (林烜立)" w:date="2021-04-12T20:47:00Z">
              <w:r>
                <w:rPr>
                  <w:rFonts w:eastAsiaTheme="minorEastAsia"/>
                  <w:color w:val="0070C0"/>
                  <w:szCs w:val="21"/>
                  <w:lang w:val="en-US" w:eastAsia="zh-CN"/>
                  <w:rPrChange w:id="684" w:author="Hsuanli Lin (林烜立)" w:date="2021-04-12T20:47:00Z">
                    <w:rPr>
                      <w:szCs w:val="24"/>
                      <w:lang w:eastAsia="zh-CN"/>
                    </w:rPr>
                  </w:rPrChange>
                </w:rPr>
                <w:t>Fine with Option 1.</w:t>
              </w:r>
            </w:ins>
          </w:p>
          <w:p>
            <w:pPr>
              <w:overflowPunct/>
              <w:autoSpaceDE/>
              <w:autoSpaceDN/>
              <w:adjustRightInd/>
              <w:spacing w:after="120"/>
              <w:textAlignment w:val="auto"/>
              <w:rPr>
                <w:ins w:id="685" w:author="Hsuanli Lin (林烜立)" w:date="2021-04-12T20:45:00Z"/>
                <w:rFonts w:eastAsiaTheme="minorEastAsia"/>
                <w:color w:val="0070C0"/>
                <w:lang w:val="en-US" w:eastAsia="zh-CN"/>
              </w:rPr>
            </w:pPr>
            <w:ins w:id="686" w:author="Hsuanli Lin (林烜立)" w:date="2021-04-12T20:45:00Z">
              <w:r>
                <w:rPr>
                  <w:rFonts w:eastAsiaTheme="minorEastAsia"/>
                  <w:color w:val="0070C0"/>
                  <w:lang w:val="en-US" w:eastAsia="zh-CN"/>
                </w:rPr>
                <w:t xml:space="preserve">Issue 6-6: </w:t>
              </w:r>
            </w:ins>
            <w:ins w:id="687" w:author="Hsuanli Lin (林烜立)" w:date="2021-04-12T20:47:00Z">
              <w:r>
                <w:rPr>
                  <w:rFonts w:eastAsiaTheme="minorEastAsia"/>
                  <w:color w:val="0070C0"/>
                  <w:lang w:val="en-US" w:eastAsia="zh-CN"/>
                </w:rPr>
                <w:t xml:space="preserve">It </w:t>
              </w:r>
            </w:ins>
            <w:ins w:id="688" w:author="Hsuanli Lin (林烜立)" w:date="2021-04-12T20:47:00Z">
              <w:r>
                <w:rPr>
                  <w:rFonts w:eastAsiaTheme="minorEastAsia"/>
                  <w:color w:val="0070C0"/>
                  <w:szCs w:val="21"/>
                  <w:lang w:val="en-US" w:eastAsia="zh-CN"/>
                  <w:rPrChange w:id="689" w:author="Hsuanli Lin (林烜立)" w:date="2021-04-12T20:47:00Z">
                    <w:rPr>
                      <w:szCs w:val="24"/>
                      <w:lang w:eastAsia="zh-CN"/>
                    </w:rPr>
                  </w:rPrChange>
                </w:rPr>
                <w:t>should be decided by RAN1.</w:t>
              </w:r>
            </w:ins>
          </w:p>
          <w:p>
            <w:pPr>
              <w:overflowPunct/>
              <w:autoSpaceDE/>
              <w:autoSpaceDN/>
              <w:adjustRightInd/>
              <w:spacing w:after="120"/>
              <w:textAlignment w:val="auto"/>
              <w:rPr>
                <w:ins w:id="690" w:author="Hsuanli Lin (林烜立)" w:date="2021-04-12T20:45:00Z"/>
                <w:rFonts w:eastAsiaTheme="minorEastAsia"/>
                <w:color w:val="0070C0"/>
                <w:lang w:val="en-US" w:eastAsia="zh-CN"/>
              </w:rPr>
            </w:pPr>
            <w:ins w:id="691" w:author="Hsuanli Lin (林烜立)" w:date="2021-04-12T20:45:00Z">
              <w:r>
                <w:rPr>
                  <w:rFonts w:eastAsiaTheme="minorEastAsia"/>
                  <w:color w:val="0070C0"/>
                  <w:lang w:val="en-US" w:eastAsia="zh-CN"/>
                </w:rPr>
                <w:t xml:space="preserve">Issue 6-7: </w:t>
              </w:r>
            </w:ins>
            <w:ins w:id="692" w:author="Hsuanli Lin (林烜立)" w:date="2021-04-12T20:47:00Z">
              <w:r>
                <w:rPr>
                  <w:rFonts w:eastAsiaTheme="minorEastAsia"/>
                  <w:color w:val="0070C0"/>
                  <w:szCs w:val="21"/>
                  <w:lang w:val="en-US" w:eastAsia="zh-CN"/>
                  <w:rPrChange w:id="693" w:author="Hsuanli Lin (林烜立)" w:date="2021-04-12T20:47:00Z">
                    <w:rPr>
                      <w:szCs w:val="24"/>
                      <w:lang w:eastAsia="zh-CN"/>
                    </w:rPr>
                  </w:rPrChange>
                </w:rPr>
                <w:t>The mapping should be RAN1/RAN2 discussion.</w:t>
              </w:r>
            </w:ins>
          </w:p>
          <w:p>
            <w:pPr>
              <w:overflowPunct/>
              <w:autoSpaceDE/>
              <w:autoSpaceDN/>
              <w:adjustRightInd/>
              <w:spacing w:after="120"/>
              <w:textAlignment w:val="auto"/>
              <w:rPr>
                <w:ins w:id="694" w:author="Hsuanli Lin (林烜立)" w:date="2021-04-12T20:50:00Z"/>
                <w:rFonts w:eastAsiaTheme="minorEastAsia"/>
                <w:color w:val="0070C0"/>
                <w:lang w:val="en-US" w:eastAsia="zh-CN"/>
              </w:rPr>
            </w:pPr>
            <w:ins w:id="695" w:author="Hsuanli Lin (林烜立)" w:date="2021-04-12T20:46:00Z">
              <w:r>
                <w:rPr>
                  <w:rFonts w:eastAsiaTheme="minorEastAsia"/>
                  <w:color w:val="0070C0"/>
                  <w:lang w:val="en-US" w:eastAsia="zh-CN"/>
                </w:rPr>
                <w:t xml:space="preserve">Issue 6-13: </w:t>
              </w:r>
            </w:ins>
            <w:ins w:id="696" w:author="Hsuanli Lin (林烜立)" w:date="2021-04-12T20:50:00Z">
              <w:r>
                <w:rPr>
                  <w:rFonts w:eastAsiaTheme="minorEastAsia"/>
                  <w:color w:val="0070C0"/>
                  <w:lang w:val="en-US" w:eastAsia="zh-CN"/>
                </w:rPr>
                <w:t>Fine with Option 1.</w:t>
              </w:r>
            </w:ins>
          </w:p>
          <w:p>
            <w:pPr>
              <w:overflowPunct/>
              <w:autoSpaceDE/>
              <w:autoSpaceDN/>
              <w:adjustRightInd/>
              <w:spacing w:after="120"/>
              <w:textAlignment w:val="auto"/>
              <w:rPr>
                <w:ins w:id="697" w:author="Hsuanli Lin (林烜立)" w:date="2021-04-12T20:46:00Z"/>
                <w:rFonts w:eastAsiaTheme="minorEastAsia"/>
                <w:color w:val="0070C0"/>
                <w:lang w:val="en-US" w:eastAsia="zh-CN"/>
              </w:rPr>
            </w:pPr>
            <w:ins w:id="698" w:author="Hsuanli Lin (林烜立)" w:date="2021-04-12T20:50:00Z">
              <w:r>
                <w:rPr>
                  <w:rFonts w:eastAsiaTheme="minorEastAsia"/>
                  <w:color w:val="0070C0"/>
                  <w:lang w:val="en-US" w:eastAsia="zh-CN"/>
                </w:rPr>
                <w:t>Issue 6-15:</w:t>
              </w:r>
            </w:ins>
            <w:ins w:id="699" w:author="Hsuanli Lin (林烜立)" w:date="2021-04-12T20:51:00Z">
              <w:r>
                <w:rPr>
                  <w:rFonts w:eastAsiaTheme="minorEastAsia"/>
                  <w:color w:val="0070C0"/>
                  <w:lang w:val="en-US" w:eastAsia="zh-CN"/>
                </w:rPr>
                <w:t xml:space="preserve"> </w:t>
              </w:r>
            </w:ins>
            <w:ins w:id="700" w:author="Hsuanli Lin (林烜立)" w:date="2021-04-12T20:51:00Z">
              <w:r>
                <w:rPr>
                  <w:rFonts w:eastAsiaTheme="minorEastAsia"/>
                  <w:color w:val="0070C0"/>
                  <w:szCs w:val="21"/>
                  <w:lang w:val="en-US" w:eastAsia="zh-CN"/>
                  <w:rPrChange w:id="701" w:author="Hsuanli Lin (林烜立)" w:date="2021-04-12T20:52:00Z">
                    <w:rPr>
                      <w:szCs w:val="24"/>
                      <w:lang w:eastAsia="zh-CN"/>
                    </w:rPr>
                  </w:rPrChange>
                </w:rPr>
                <w:t>Option 1.</w:t>
              </w:r>
            </w:ins>
          </w:p>
          <w:p>
            <w:pPr>
              <w:overflowPunct/>
              <w:autoSpaceDE/>
              <w:autoSpaceDN/>
              <w:adjustRightInd/>
              <w:spacing w:after="120"/>
              <w:textAlignment w:val="auto"/>
              <w:rPr>
                <w:ins w:id="702" w:author="Hsuanli Lin (林烜立)" w:date="2021-04-12T20:51:00Z"/>
                <w:rFonts w:eastAsiaTheme="minorEastAsia"/>
                <w:color w:val="0070C0"/>
                <w:lang w:val="en-US" w:eastAsia="zh-CN"/>
              </w:rPr>
            </w:pPr>
            <w:ins w:id="703" w:author="Hsuanli Lin (林烜立)" w:date="2021-04-12T20:51:00Z">
              <w:r>
                <w:rPr>
                  <w:rFonts w:eastAsiaTheme="minorEastAsia"/>
                  <w:color w:val="0070C0"/>
                  <w:lang w:val="en-US" w:eastAsia="zh-CN"/>
                </w:rPr>
                <w:t xml:space="preserve">Issue 6-17: </w:t>
              </w:r>
            </w:ins>
            <w:ins w:id="704" w:author="Hsuanli Lin (林烜立)" w:date="2021-04-12T20:51:00Z">
              <w:r>
                <w:rPr>
                  <w:rFonts w:eastAsiaTheme="minorEastAsia"/>
                  <w:color w:val="0070C0"/>
                  <w:szCs w:val="21"/>
                  <w:lang w:val="en-US" w:eastAsia="zh-CN"/>
                  <w:rPrChange w:id="705" w:author="Hsuanli Lin (林烜立)" w:date="2021-04-12T20:52:00Z">
                    <w:rPr>
                      <w:szCs w:val="24"/>
                      <w:lang w:eastAsia="zh-CN"/>
                    </w:rPr>
                  </w:rPrChange>
                </w:rPr>
                <w:t>Bullet 3 under option 1 is ongoing discussion in RAN2.</w:t>
              </w:r>
            </w:ins>
          </w:p>
          <w:p>
            <w:pPr>
              <w:overflowPunct/>
              <w:autoSpaceDE/>
              <w:autoSpaceDN/>
              <w:adjustRightInd/>
              <w:spacing w:after="120"/>
              <w:textAlignment w:val="auto"/>
              <w:rPr>
                <w:ins w:id="706" w:author="Hsuanli Lin (林烜立)" w:date="2021-04-12T20:52:00Z"/>
                <w:rFonts w:eastAsiaTheme="minorEastAsia"/>
                <w:color w:val="0070C0"/>
                <w:szCs w:val="21"/>
                <w:lang w:val="en-US" w:eastAsia="zh-CN"/>
                <w:rPrChange w:id="707" w:author="Hsuanli Lin (林烜立)" w:date="2021-04-12T20:52:00Z">
                  <w:rPr>
                    <w:ins w:id="708" w:author="Hsuanli Lin (林烜立)" w:date="2021-04-12T20:52:00Z"/>
                    <w:rFonts w:eastAsia="PMingLiU"/>
                    <w:szCs w:val="24"/>
                    <w:lang w:eastAsia="zh-TW"/>
                  </w:rPr>
                </w:rPrChange>
              </w:rPr>
            </w:pPr>
            <w:ins w:id="709" w:author="Hsuanli Lin (林烜立)" w:date="2021-04-12T20:51:00Z">
              <w:r>
                <w:rPr>
                  <w:rFonts w:eastAsiaTheme="minorEastAsia"/>
                  <w:color w:val="0070C0"/>
                  <w:lang w:val="en-US" w:eastAsia="zh-CN"/>
                </w:rPr>
                <w:t>Issue 6-18:</w:t>
              </w:r>
            </w:ins>
            <w:ins w:id="710" w:author="Hsuanli Lin (林烜立)" w:date="2021-04-12T20:52:00Z">
              <w:r>
                <w:rPr>
                  <w:rFonts w:eastAsiaTheme="minorEastAsia"/>
                  <w:color w:val="0070C0"/>
                  <w:lang w:val="en-US" w:eastAsia="zh-CN"/>
                </w:rPr>
                <w:t xml:space="preserve"> </w:t>
              </w:r>
            </w:ins>
            <w:ins w:id="711" w:author="Hsuanli Lin (林烜立)" w:date="2021-04-12T20:52:00Z">
              <w:r>
                <w:rPr>
                  <w:rFonts w:eastAsiaTheme="minorEastAsia"/>
                  <w:color w:val="0070C0"/>
                  <w:szCs w:val="21"/>
                  <w:lang w:val="en-US" w:eastAsia="zh-CN"/>
                  <w:rPrChange w:id="712" w:author="Hsuanli Lin (林烜立)" w:date="2021-04-12T20:52:00Z">
                    <w:rPr>
                      <w:szCs w:val="24"/>
                      <w:lang w:eastAsia="zh-CN"/>
                    </w:rPr>
                  </w:rPrChange>
                </w:rPr>
                <w:t>Option 2 is ongoing discussion in RAN2.</w:t>
              </w:r>
            </w:ins>
          </w:p>
          <w:p>
            <w:pPr>
              <w:overflowPunct/>
              <w:autoSpaceDE/>
              <w:autoSpaceDN/>
              <w:adjustRightInd/>
              <w:spacing w:after="120"/>
              <w:textAlignment w:val="auto"/>
              <w:rPr>
                <w:rFonts w:eastAsiaTheme="minorEastAsia"/>
                <w:color w:val="0070C0"/>
                <w:lang w:val="en-US" w:eastAsia="zh-CN"/>
              </w:rPr>
            </w:pPr>
            <w:ins w:id="713" w:author="Hsuanli Lin (林烜立)" w:date="2021-04-12T20:52:00Z">
              <w:r>
                <w:rPr>
                  <w:rFonts w:eastAsiaTheme="minorEastAsia"/>
                  <w:color w:val="0070C0"/>
                  <w:lang w:val="en-US" w:eastAsia="zh-CN"/>
                </w:rPr>
                <w:t>One comment o</w:t>
              </w:r>
            </w:ins>
            <w:ins w:id="714" w:author="Hsuanli Lin (林烜立)" w:date="2021-04-12T20:52:00Z">
              <w:r>
                <w:rPr>
                  <w:rFonts w:eastAsiaTheme="minorEastAsia"/>
                  <w:color w:val="0070C0"/>
                  <w:szCs w:val="21"/>
                  <w:lang w:val="en-US" w:eastAsia="zh-CN"/>
                  <w:rPrChange w:id="715" w:author="Hsuanli Lin (林烜立)" w:date="2021-04-12T20:52:00Z">
                    <w:rPr>
                      <w:rFonts w:eastAsia="PMingLiU"/>
                      <w:szCs w:val="24"/>
                      <w:lang w:eastAsia="zh-TW"/>
                    </w:rPr>
                  </w:rPrChange>
                </w:rPr>
                <w:t>n Option 1, UE should not be required to measure the SSB not in the SMTC for L3, when the SSB and SMTC are misaligned.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6" w:author="Ming Li L" w:date="2021-04-12T20:16:00Z"/>
        </w:trPr>
        <w:tc>
          <w:tcPr>
            <w:tcW w:w="1238" w:type="dxa"/>
          </w:tcPr>
          <w:p>
            <w:pPr>
              <w:overflowPunct w:val="0"/>
              <w:autoSpaceDE w:val="0"/>
              <w:autoSpaceDN w:val="0"/>
              <w:adjustRightInd w:val="0"/>
              <w:spacing w:after="120"/>
              <w:textAlignment w:val="baseline"/>
              <w:rPr>
                <w:ins w:id="717" w:author="Ming Li L" w:date="2021-04-12T20:16:00Z"/>
                <w:rFonts w:eastAsiaTheme="minorEastAsia"/>
                <w:color w:val="0070C0"/>
                <w:lang w:val="en-US" w:eastAsia="zh-CN"/>
              </w:rPr>
            </w:pPr>
            <w:ins w:id="718" w:author="Ming Li L" w:date="2021-04-12T20:16:00Z">
              <w:r>
                <w:rPr>
                  <w:rFonts w:hint="eastAsia" w:eastAsiaTheme="minorEastAsia"/>
                  <w:color w:val="0070C0"/>
                  <w:lang w:val="en-US" w:eastAsia="zh-CN"/>
                </w:rPr>
                <w:t>ERICSSON</w:t>
              </w:r>
            </w:ins>
          </w:p>
        </w:tc>
        <w:tc>
          <w:tcPr>
            <w:tcW w:w="8393" w:type="dxa"/>
          </w:tcPr>
          <w:p>
            <w:pPr>
              <w:overflowPunct/>
              <w:autoSpaceDE/>
              <w:autoSpaceDN/>
              <w:adjustRightInd/>
              <w:spacing w:after="120"/>
              <w:textAlignment w:val="auto"/>
              <w:rPr>
                <w:ins w:id="719" w:author="Ming Li L" w:date="2021-04-12T20:16:00Z"/>
                <w:rFonts w:eastAsiaTheme="minorEastAsia"/>
                <w:color w:val="0070C0"/>
                <w:lang w:val="en-US" w:eastAsia="zh-CN"/>
              </w:rPr>
            </w:pPr>
            <w:ins w:id="720" w:author="Ming Li L" w:date="2021-04-12T20:16:00Z">
              <w:r>
                <w:rPr>
                  <w:rFonts w:hint="eastAsia" w:eastAsiaTheme="minorEastAsia"/>
                  <w:color w:val="0070C0"/>
                  <w:lang w:val="en-US" w:eastAsia="zh-CN"/>
                </w:rPr>
                <w:t xml:space="preserve">Sub topic </w:t>
              </w:r>
            </w:ins>
            <w:ins w:id="721" w:author="Ming Li L" w:date="2021-04-12T20:16:00Z">
              <w:r>
                <w:rPr>
                  <w:rFonts w:eastAsiaTheme="minorEastAsia"/>
                  <w:color w:val="0070C0"/>
                  <w:lang w:val="en-US" w:eastAsia="zh-CN"/>
                </w:rPr>
                <w:t>6-</w:t>
              </w:r>
            </w:ins>
            <w:ins w:id="722" w:author="Ming Li L" w:date="2021-04-12T20:16:00Z">
              <w:r>
                <w:rPr>
                  <w:rFonts w:hint="eastAsia" w:eastAsiaTheme="minorEastAsia"/>
                  <w:color w:val="0070C0"/>
                  <w:lang w:val="en-US" w:eastAsia="zh-CN"/>
                </w:rPr>
                <w:t xml:space="preserve">1: </w:t>
              </w:r>
            </w:ins>
          </w:p>
          <w:p>
            <w:pPr>
              <w:overflowPunct/>
              <w:autoSpaceDE/>
              <w:autoSpaceDN/>
              <w:adjustRightInd/>
              <w:spacing w:after="120"/>
              <w:textAlignment w:val="auto"/>
              <w:rPr>
                <w:ins w:id="723" w:author="Ming Li L" w:date="2021-04-12T20:16:00Z"/>
                <w:rFonts w:eastAsiaTheme="minorEastAsia"/>
                <w:color w:val="0070C0"/>
                <w:lang w:val="en-US" w:eastAsia="zh-CN"/>
              </w:rPr>
            </w:pPr>
            <w:ins w:id="724" w:author="Ming Li L" w:date="2021-04-12T20:16:00Z">
              <w:r>
                <w:rPr>
                  <w:rFonts w:eastAsiaTheme="minorEastAsia"/>
                  <w:color w:val="0070C0"/>
                  <w:lang w:val="en-US" w:eastAsia="zh-CN"/>
                </w:rPr>
                <w:t xml:space="preserve">       Issue 6-1: Agree with Recommended WF.</w:t>
              </w:r>
            </w:ins>
          </w:p>
          <w:p>
            <w:pPr>
              <w:overflowPunct/>
              <w:autoSpaceDE/>
              <w:autoSpaceDN/>
              <w:adjustRightInd/>
              <w:spacing w:after="120"/>
              <w:textAlignment w:val="auto"/>
              <w:rPr>
                <w:ins w:id="725" w:author="Ming Li L" w:date="2021-04-12T20:16:00Z"/>
                <w:rFonts w:eastAsiaTheme="minorEastAsia"/>
                <w:color w:val="0070C0"/>
                <w:lang w:val="en-US" w:eastAsia="zh-CN"/>
              </w:rPr>
            </w:pPr>
            <w:ins w:id="726" w:author="Ming Li L" w:date="2021-04-12T20:16:00Z">
              <w:r>
                <w:rPr>
                  <w:rFonts w:eastAsiaTheme="minorEastAsia"/>
                  <w:color w:val="0070C0"/>
                  <w:lang w:val="en-US" w:eastAsia="zh-CN"/>
                </w:rPr>
                <w:t xml:space="preserve">       Issue 6-2: Agree with Recommended WF.</w:t>
              </w:r>
            </w:ins>
          </w:p>
          <w:p>
            <w:pPr>
              <w:overflowPunct/>
              <w:autoSpaceDE/>
              <w:autoSpaceDN/>
              <w:adjustRightInd/>
              <w:spacing w:after="120"/>
              <w:textAlignment w:val="auto"/>
              <w:rPr>
                <w:ins w:id="727" w:author="Ming Li L" w:date="2021-04-12T20:16:00Z"/>
                <w:rFonts w:eastAsiaTheme="minorEastAsia"/>
                <w:color w:val="0070C0"/>
                <w:lang w:val="en-US" w:eastAsia="zh-CN"/>
              </w:rPr>
            </w:pPr>
            <w:ins w:id="728" w:author="Ming Li L" w:date="2021-04-12T20:16:00Z">
              <w:r>
                <w:rPr>
                  <w:rFonts w:eastAsiaTheme="minorEastAsia"/>
                  <w:color w:val="0070C0"/>
                  <w:lang w:val="en-US" w:eastAsia="zh-CN"/>
                </w:rPr>
                <w:t xml:space="preserve">       Issue 6-3: Agree with Recommended WF.</w:t>
              </w:r>
            </w:ins>
          </w:p>
          <w:p>
            <w:pPr>
              <w:overflowPunct/>
              <w:autoSpaceDE/>
              <w:autoSpaceDN/>
              <w:adjustRightInd/>
              <w:spacing w:after="120"/>
              <w:textAlignment w:val="auto"/>
              <w:rPr>
                <w:ins w:id="729" w:author="Ming Li L" w:date="2021-04-12T20:16:00Z"/>
                <w:rFonts w:eastAsiaTheme="minorEastAsia"/>
                <w:color w:val="0070C0"/>
                <w:lang w:val="en-US" w:eastAsia="zh-CN"/>
              </w:rPr>
            </w:pPr>
            <w:ins w:id="730" w:author="Ming Li L" w:date="2021-04-12T20:16:00Z">
              <w:r>
                <w:rPr>
                  <w:rFonts w:eastAsiaTheme="minorEastAsia"/>
                  <w:color w:val="0070C0"/>
                  <w:lang w:val="en-US" w:eastAsia="zh-CN"/>
                </w:rPr>
                <w:t xml:space="preserve">       Issue 6-4: Support </w:t>
              </w:r>
            </w:ins>
            <w:ins w:id="731" w:author="Ming Li L" w:date="2021-04-12T20:16:00Z">
              <w:r>
                <w:rPr>
                  <w:rFonts w:hint="eastAsia" w:eastAsiaTheme="minorEastAsia"/>
                  <w:color w:val="0070C0"/>
                  <w:lang w:val="en-US" w:eastAsia="zh-CN"/>
                </w:rPr>
                <w:t>op</w:t>
              </w:r>
            </w:ins>
            <w:ins w:id="732" w:author="Ming Li L" w:date="2021-04-12T20:16:00Z">
              <w:r>
                <w:rPr>
                  <w:rFonts w:eastAsiaTheme="minorEastAsia"/>
                  <w:color w:val="0070C0"/>
                  <w:lang w:val="en-US" w:eastAsia="zh-CN"/>
                </w:rPr>
                <w:t>tion 1.</w:t>
              </w:r>
            </w:ins>
          </w:p>
          <w:p>
            <w:pPr>
              <w:overflowPunct/>
              <w:autoSpaceDE/>
              <w:autoSpaceDN/>
              <w:adjustRightInd/>
              <w:spacing w:after="120"/>
              <w:textAlignment w:val="auto"/>
              <w:rPr>
                <w:ins w:id="733" w:author="Ming Li L" w:date="2021-04-12T20:16:00Z"/>
                <w:rFonts w:eastAsiaTheme="minorEastAsia"/>
                <w:color w:val="0070C0"/>
                <w:lang w:val="en-US" w:eastAsia="zh-CN"/>
              </w:rPr>
            </w:pPr>
            <w:ins w:id="734" w:author="Ming Li L" w:date="2021-04-12T20:16:00Z">
              <w:r>
                <w:rPr>
                  <w:rFonts w:eastAsiaTheme="minorEastAsia"/>
                  <w:color w:val="0070C0"/>
                  <w:lang w:val="en-US" w:eastAsia="zh-CN"/>
                </w:rPr>
                <w:t xml:space="preserve">       Issue 6-5: Agree with Recommended WF.</w:t>
              </w:r>
            </w:ins>
          </w:p>
          <w:p>
            <w:pPr>
              <w:overflowPunct/>
              <w:autoSpaceDE/>
              <w:autoSpaceDN/>
              <w:adjustRightInd/>
              <w:spacing w:after="120"/>
              <w:textAlignment w:val="auto"/>
              <w:rPr>
                <w:ins w:id="735" w:author="Ming Li L" w:date="2021-04-12T20:16:00Z"/>
                <w:rFonts w:eastAsiaTheme="minorEastAsia"/>
                <w:color w:val="0070C0"/>
                <w:lang w:val="en-US" w:eastAsia="zh-CN"/>
              </w:rPr>
            </w:pPr>
            <w:ins w:id="736" w:author="Ming Li L" w:date="2021-04-12T20:16:00Z">
              <w:r>
                <w:rPr>
                  <w:rFonts w:eastAsiaTheme="minorEastAsia"/>
                  <w:color w:val="0070C0"/>
                  <w:lang w:val="en-US" w:eastAsia="zh-CN"/>
                </w:rPr>
                <w:t xml:space="preserve">       Issue 6-6: Support </w:t>
              </w:r>
            </w:ins>
            <w:ins w:id="737" w:author="Ming Li L" w:date="2021-04-12T20:16:00Z">
              <w:r>
                <w:rPr>
                  <w:rFonts w:hint="eastAsia" w:eastAsiaTheme="minorEastAsia"/>
                  <w:color w:val="0070C0"/>
                  <w:lang w:val="en-US" w:eastAsia="zh-CN"/>
                </w:rPr>
                <w:t>op</w:t>
              </w:r>
            </w:ins>
            <w:ins w:id="738" w:author="Ming Li L" w:date="2021-04-12T20:16:00Z">
              <w:r>
                <w:rPr>
                  <w:rFonts w:eastAsiaTheme="minorEastAsia"/>
                  <w:color w:val="0070C0"/>
                  <w:lang w:val="en-US" w:eastAsia="zh-CN"/>
                </w:rPr>
                <w:t xml:space="preserve">tion 1. It’s not about RRM. </w:t>
              </w:r>
            </w:ins>
          </w:p>
          <w:p>
            <w:pPr>
              <w:overflowPunct/>
              <w:autoSpaceDE/>
              <w:autoSpaceDN/>
              <w:adjustRightInd/>
              <w:spacing w:after="120"/>
              <w:textAlignment w:val="auto"/>
              <w:rPr>
                <w:ins w:id="739" w:author="Ming Li L" w:date="2021-04-12T20:16:00Z"/>
                <w:rFonts w:eastAsiaTheme="minorEastAsia"/>
                <w:color w:val="0070C0"/>
                <w:lang w:val="en-US" w:eastAsia="zh-CN"/>
              </w:rPr>
            </w:pPr>
            <w:ins w:id="740" w:author="Ming Li L" w:date="2021-04-12T20:16:00Z">
              <w:r>
                <w:rPr>
                  <w:rFonts w:hint="eastAsia" w:eastAsiaTheme="minorEastAsia"/>
                  <w:color w:val="0070C0"/>
                  <w:lang w:val="en-US" w:eastAsia="zh-CN"/>
                </w:rPr>
                <w:t xml:space="preserve">Sub topic </w:t>
              </w:r>
            </w:ins>
            <w:ins w:id="741" w:author="Ming Li L" w:date="2021-04-12T20:16:00Z">
              <w:r>
                <w:rPr>
                  <w:rFonts w:eastAsiaTheme="minorEastAsia"/>
                  <w:color w:val="0070C0"/>
                  <w:lang w:val="en-US" w:eastAsia="zh-CN"/>
                </w:rPr>
                <w:t>6-2</w:t>
              </w:r>
            </w:ins>
            <w:ins w:id="742" w:author="Ming Li L" w:date="2021-04-12T20:16:00Z">
              <w:r>
                <w:rPr>
                  <w:rFonts w:hint="eastAsia" w:eastAsiaTheme="minorEastAsia"/>
                  <w:color w:val="0070C0"/>
                  <w:lang w:val="en-US" w:eastAsia="zh-CN"/>
                </w:rPr>
                <w:t xml:space="preserve">: </w:t>
              </w:r>
            </w:ins>
            <w:ins w:id="743" w:author="Ming Li L" w:date="2021-04-12T20:16:00Z">
              <w:r>
                <w:rPr>
                  <w:rFonts w:eastAsiaTheme="minorEastAsia"/>
                  <w:color w:val="0070C0"/>
                  <w:lang w:val="en-US" w:eastAsia="zh-CN"/>
                </w:rPr>
                <w:t xml:space="preserve"> </w:t>
              </w:r>
            </w:ins>
          </w:p>
          <w:p>
            <w:pPr>
              <w:overflowPunct/>
              <w:autoSpaceDE/>
              <w:autoSpaceDN/>
              <w:adjustRightInd/>
              <w:spacing w:after="120"/>
              <w:textAlignment w:val="auto"/>
              <w:rPr>
                <w:ins w:id="744" w:author="Ming Li L" w:date="2021-04-12T20:16:00Z"/>
                <w:rFonts w:eastAsiaTheme="minorEastAsia"/>
                <w:color w:val="0070C0"/>
                <w:lang w:val="en-US" w:eastAsia="zh-CN"/>
              </w:rPr>
            </w:pPr>
            <w:ins w:id="745" w:author="Ming Li L" w:date="2021-04-12T20:16:00Z">
              <w:r>
                <w:rPr>
                  <w:rFonts w:eastAsiaTheme="minorEastAsia"/>
                  <w:color w:val="0070C0"/>
                  <w:lang w:val="en-US" w:eastAsia="zh-CN"/>
                </w:rPr>
                <w:t xml:space="preserve">       Issue 6-7: Agree with Recommended WF.</w:t>
              </w:r>
            </w:ins>
          </w:p>
          <w:p>
            <w:pPr>
              <w:overflowPunct/>
              <w:autoSpaceDE/>
              <w:autoSpaceDN/>
              <w:adjustRightInd/>
              <w:spacing w:after="120"/>
              <w:textAlignment w:val="auto"/>
              <w:rPr>
                <w:ins w:id="746" w:author="Ming Li L" w:date="2021-04-12T20:16:00Z"/>
                <w:rFonts w:eastAsiaTheme="minorEastAsia"/>
                <w:color w:val="0070C0"/>
                <w:lang w:val="en-US" w:eastAsia="zh-CN"/>
              </w:rPr>
            </w:pPr>
            <w:ins w:id="747" w:author="Ming Li L" w:date="2021-04-12T20:16:00Z">
              <w:r>
                <w:rPr>
                  <w:rFonts w:eastAsiaTheme="minorEastAsia"/>
                  <w:color w:val="0070C0"/>
                  <w:lang w:val="en-US" w:eastAsia="zh-CN"/>
                </w:rPr>
                <w:t xml:space="preserve">       Issue 6-8: Agree with Recommended WF.</w:t>
              </w:r>
            </w:ins>
          </w:p>
          <w:p>
            <w:pPr>
              <w:overflowPunct/>
              <w:autoSpaceDE/>
              <w:autoSpaceDN/>
              <w:adjustRightInd/>
              <w:spacing w:after="120"/>
              <w:textAlignment w:val="auto"/>
              <w:rPr>
                <w:ins w:id="748" w:author="Ming Li L" w:date="2021-04-12T20:16:00Z"/>
                <w:rFonts w:eastAsiaTheme="minorEastAsia"/>
                <w:color w:val="0070C0"/>
                <w:lang w:val="en-US" w:eastAsia="zh-CN"/>
              </w:rPr>
            </w:pPr>
            <w:ins w:id="749" w:author="Ming Li L" w:date="2021-04-12T20:16:00Z">
              <w:r>
                <w:rPr>
                  <w:rFonts w:eastAsiaTheme="minorEastAsia"/>
                  <w:color w:val="0070C0"/>
                  <w:lang w:val="en-US" w:eastAsia="zh-CN"/>
                </w:rPr>
                <w:t xml:space="preserve">       Issue 6-9: Agree with Recommended WF.</w:t>
              </w:r>
            </w:ins>
          </w:p>
          <w:p>
            <w:pPr>
              <w:overflowPunct/>
              <w:autoSpaceDE/>
              <w:autoSpaceDN/>
              <w:adjustRightInd/>
              <w:spacing w:after="120"/>
              <w:textAlignment w:val="auto"/>
              <w:rPr>
                <w:ins w:id="750" w:author="Ming Li L" w:date="2021-04-12T20:16:00Z"/>
                <w:rFonts w:eastAsiaTheme="minorEastAsia"/>
                <w:color w:val="0070C0"/>
                <w:lang w:val="en-US" w:eastAsia="zh-CN"/>
              </w:rPr>
            </w:pPr>
            <w:ins w:id="751" w:author="Ming Li L" w:date="2021-04-12T20:16:00Z">
              <w:r>
                <w:rPr>
                  <w:rFonts w:eastAsiaTheme="minorEastAsia"/>
                  <w:color w:val="0070C0"/>
                  <w:lang w:val="en-US" w:eastAsia="zh-CN"/>
                </w:rPr>
                <w:t xml:space="preserve">       Issue 6-10: Agree with Recommended WF.</w:t>
              </w:r>
            </w:ins>
          </w:p>
          <w:p>
            <w:pPr>
              <w:overflowPunct/>
              <w:autoSpaceDE/>
              <w:autoSpaceDN/>
              <w:adjustRightInd/>
              <w:spacing w:after="120"/>
              <w:textAlignment w:val="auto"/>
              <w:rPr>
                <w:ins w:id="752" w:author="Ming Li L" w:date="2021-04-12T20:16:00Z"/>
                <w:rFonts w:eastAsiaTheme="minorEastAsia"/>
                <w:color w:val="0070C0"/>
                <w:lang w:val="en-US" w:eastAsia="zh-CN"/>
              </w:rPr>
            </w:pPr>
            <w:ins w:id="753" w:author="Ming Li L" w:date="2021-04-12T20:16:00Z">
              <w:r>
                <w:rPr>
                  <w:rFonts w:eastAsiaTheme="minorEastAsia"/>
                  <w:color w:val="0070C0"/>
                  <w:lang w:val="en-US" w:eastAsia="zh-CN"/>
                </w:rPr>
                <w:t xml:space="preserve">       Issue 6-11: Agree with Recommended WF.</w:t>
              </w:r>
            </w:ins>
          </w:p>
          <w:p>
            <w:pPr>
              <w:overflowPunct/>
              <w:autoSpaceDE/>
              <w:autoSpaceDN/>
              <w:adjustRightInd/>
              <w:spacing w:after="120"/>
              <w:textAlignment w:val="auto"/>
              <w:rPr>
                <w:ins w:id="754" w:author="Ming Li L" w:date="2021-04-12T20:16:00Z"/>
                <w:rFonts w:eastAsiaTheme="minorEastAsia"/>
                <w:color w:val="0070C0"/>
                <w:lang w:val="en-US" w:eastAsia="zh-CN"/>
              </w:rPr>
            </w:pPr>
            <w:ins w:id="755" w:author="Ming Li L" w:date="2021-04-12T20:16:00Z">
              <w:r>
                <w:rPr>
                  <w:rFonts w:eastAsiaTheme="minorEastAsia"/>
                  <w:color w:val="0070C0"/>
                  <w:lang w:val="en-US" w:eastAsia="zh-CN"/>
                </w:rPr>
                <w:t xml:space="preserve">       Issue 6-12: Agree with Recommended WF.</w:t>
              </w:r>
            </w:ins>
          </w:p>
          <w:p>
            <w:pPr>
              <w:overflowPunct/>
              <w:autoSpaceDE/>
              <w:autoSpaceDN/>
              <w:adjustRightInd/>
              <w:spacing w:after="120"/>
              <w:textAlignment w:val="auto"/>
              <w:rPr>
                <w:ins w:id="756" w:author="Ming Li L" w:date="2021-04-12T20:16:00Z"/>
                <w:rFonts w:eastAsiaTheme="minorEastAsia"/>
                <w:color w:val="0070C0"/>
                <w:lang w:val="en-US" w:eastAsia="zh-CN"/>
              </w:rPr>
            </w:pPr>
            <w:ins w:id="757" w:author="Ming Li L" w:date="2021-04-12T20:16:00Z">
              <w:r>
                <w:rPr>
                  <w:rFonts w:eastAsiaTheme="minorEastAsia"/>
                  <w:color w:val="0070C0"/>
                  <w:lang w:val="en-US" w:eastAsia="zh-CN"/>
                </w:rPr>
                <w:t xml:space="preserve">       Issue 6-13: Agree with Recommended WF.</w:t>
              </w:r>
            </w:ins>
          </w:p>
          <w:p>
            <w:pPr>
              <w:tabs>
                <w:tab w:val="left" w:pos="4266"/>
              </w:tabs>
              <w:overflowPunct/>
              <w:autoSpaceDE/>
              <w:autoSpaceDN/>
              <w:adjustRightInd/>
              <w:spacing w:after="120"/>
              <w:textAlignment w:val="auto"/>
              <w:rPr>
                <w:ins w:id="758" w:author="Ming Li L" w:date="2021-04-12T20:16:00Z"/>
                <w:rFonts w:eastAsiaTheme="minorEastAsia"/>
                <w:color w:val="0070C0"/>
                <w:lang w:val="en-US" w:eastAsia="zh-CN"/>
              </w:rPr>
            </w:pPr>
            <w:ins w:id="759" w:author="Ming Li L" w:date="2021-04-12T20:16:00Z">
              <w:r>
                <w:rPr>
                  <w:rFonts w:eastAsiaTheme="minorEastAsia"/>
                  <w:color w:val="0070C0"/>
                  <w:lang w:val="en-US" w:eastAsia="zh-CN"/>
                </w:rPr>
                <w:t xml:space="preserve">       Issue 6-14: Agree with Recommended WF. The issue has to be looked at by the RF session</w:t>
              </w:r>
            </w:ins>
            <w:ins w:id="760" w:author="Ming Li L" w:date="2021-04-12T20:16:00Z">
              <w:r>
                <w:rPr>
                  <w:rFonts w:eastAsiaTheme="minorEastAsia"/>
                  <w:color w:val="0070C0"/>
                  <w:lang w:val="en-US" w:eastAsia="zh-CN"/>
                </w:rPr>
                <w:tab/>
              </w:r>
            </w:ins>
            <w:ins w:id="761" w:author="Ming Li L" w:date="2021-04-12T20:16:00Z">
              <w:r>
                <w:rPr>
                  <w:rFonts w:eastAsiaTheme="minorEastAsia"/>
                  <w:color w:val="0070C0"/>
                  <w:lang w:val="en-US" w:eastAsia="zh-CN"/>
                </w:rPr>
                <w:t>.</w:t>
              </w:r>
            </w:ins>
          </w:p>
          <w:p>
            <w:pPr>
              <w:overflowPunct/>
              <w:autoSpaceDE/>
              <w:autoSpaceDN/>
              <w:adjustRightInd/>
              <w:spacing w:after="120"/>
              <w:textAlignment w:val="auto"/>
              <w:rPr>
                <w:ins w:id="762" w:author="Ming Li L" w:date="2021-04-12T20:16:00Z"/>
                <w:rFonts w:eastAsiaTheme="minorEastAsia"/>
                <w:color w:val="0070C0"/>
                <w:lang w:val="en-US" w:eastAsia="zh-CN"/>
              </w:rPr>
            </w:pPr>
            <w:ins w:id="763" w:author="Ming Li L" w:date="2021-04-12T20:16:00Z">
              <w:r>
                <w:rPr>
                  <w:rFonts w:eastAsiaTheme="minorEastAsia"/>
                  <w:color w:val="0070C0"/>
                  <w:lang w:val="en-US" w:eastAsia="zh-CN"/>
                </w:rPr>
                <w:t xml:space="preserve">       Issue 6-15: Agree with Recommended WF.</w:t>
              </w:r>
            </w:ins>
          </w:p>
          <w:p>
            <w:pPr>
              <w:overflowPunct/>
              <w:autoSpaceDE/>
              <w:autoSpaceDN/>
              <w:adjustRightInd/>
              <w:spacing w:after="120"/>
              <w:textAlignment w:val="auto"/>
              <w:rPr>
                <w:ins w:id="764" w:author="Ming Li L" w:date="2021-04-12T20:16:00Z"/>
                <w:rFonts w:eastAsiaTheme="minorEastAsia"/>
                <w:color w:val="0070C0"/>
                <w:lang w:val="en-US" w:eastAsia="zh-CN"/>
              </w:rPr>
            </w:pPr>
            <w:ins w:id="765" w:author="Ming Li L" w:date="2021-04-12T20:16:00Z">
              <w:r>
                <w:rPr>
                  <w:rFonts w:eastAsiaTheme="minorEastAsia"/>
                  <w:color w:val="0070C0"/>
                  <w:lang w:val="en-US" w:eastAsia="zh-CN"/>
                </w:rPr>
                <w:t xml:space="preserve">       Issue 6-16: Agree with Recommended WF.</w:t>
              </w:r>
            </w:ins>
          </w:p>
          <w:p>
            <w:pPr>
              <w:overflowPunct/>
              <w:autoSpaceDE/>
              <w:autoSpaceDN/>
              <w:adjustRightInd/>
              <w:spacing w:after="120"/>
              <w:textAlignment w:val="auto"/>
              <w:rPr>
                <w:ins w:id="766" w:author="Ming Li L" w:date="2021-04-12T20:16:00Z"/>
                <w:rFonts w:eastAsiaTheme="minorEastAsia"/>
                <w:color w:val="0070C0"/>
                <w:lang w:val="en-US" w:eastAsia="zh-CN"/>
              </w:rPr>
            </w:pPr>
            <w:ins w:id="767" w:author="Ming Li L" w:date="2021-04-12T20:16:00Z">
              <w:r>
                <w:rPr>
                  <w:rFonts w:eastAsiaTheme="minorEastAsia"/>
                  <w:color w:val="0070C0"/>
                  <w:lang w:val="en-US" w:eastAsia="zh-CN"/>
                </w:rPr>
                <w:t xml:space="preserve">       Issue 6-17: Agree with Recommended WF.</w:t>
              </w:r>
            </w:ins>
          </w:p>
          <w:p>
            <w:pPr>
              <w:overflowPunct/>
              <w:autoSpaceDE/>
              <w:autoSpaceDN/>
              <w:adjustRightInd/>
              <w:spacing w:after="120"/>
              <w:textAlignment w:val="auto"/>
              <w:rPr>
                <w:ins w:id="768" w:author="Ming Li L" w:date="2021-04-12T20:16:00Z"/>
                <w:rFonts w:eastAsiaTheme="minorEastAsia"/>
                <w:color w:val="0070C0"/>
                <w:lang w:val="en-US" w:eastAsia="zh-CN"/>
              </w:rPr>
            </w:pPr>
            <w:ins w:id="769" w:author="Ming Li L" w:date="2021-04-12T20:16:00Z">
              <w:r>
                <w:rPr>
                  <w:rFonts w:eastAsiaTheme="minorEastAsia"/>
                  <w:color w:val="0070C0"/>
                  <w:lang w:val="en-US" w:eastAsia="zh-CN"/>
                </w:rPr>
                <w:t xml:space="preserve">       Issue 6-18: Agree with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0" w:author="Jerry Cui" w:date="2021-04-12T16:23:00Z"/>
        </w:trPr>
        <w:tc>
          <w:tcPr>
            <w:tcW w:w="1238" w:type="dxa"/>
          </w:tcPr>
          <w:p>
            <w:pPr>
              <w:overflowPunct w:val="0"/>
              <w:autoSpaceDE w:val="0"/>
              <w:autoSpaceDN w:val="0"/>
              <w:adjustRightInd w:val="0"/>
              <w:spacing w:after="120"/>
              <w:textAlignment w:val="baseline"/>
              <w:rPr>
                <w:ins w:id="771" w:author="Jerry Cui" w:date="2021-04-12T16:23:00Z"/>
                <w:rFonts w:eastAsiaTheme="minorEastAsia"/>
                <w:color w:val="0070C0"/>
                <w:lang w:val="en-US" w:eastAsia="zh-CN"/>
              </w:rPr>
            </w:pPr>
            <w:ins w:id="772" w:author="Jerry Cui" w:date="2021-04-12T16:23:00Z">
              <w:r>
                <w:rPr>
                  <w:rFonts w:eastAsiaTheme="minorEastAsia"/>
                  <w:color w:val="0070C0"/>
                  <w:lang w:val="en-US" w:eastAsia="zh-CN"/>
                </w:rPr>
                <w:t>Ap</w:t>
              </w:r>
            </w:ins>
            <w:ins w:id="773" w:author="Jerry Cui" w:date="2021-04-12T16:24:00Z">
              <w:r>
                <w:rPr>
                  <w:rFonts w:eastAsiaTheme="minorEastAsia"/>
                  <w:color w:val="0070C0"/>
                  <w:lang w:val="en-US" w:eastAsia="zh-CN"/>
                </w:rPr>
                <w:t>ple:</w:t>
              </w:r>
            </w:ins>
          </w:p>
        </w:tc>
        <w:tc>
          <w:tcPr>
            <w:tcW w:w="8393" w:type="dxa"/>
          </w:tcPr>
          <w:p>
            <w:pPr>
              <w:overflowPunct/>
              <w:autoSpaceDE/>
              <w:autoSpaceDN/>
              <w:adjustRightInd/>
              <w:spacing w:after="120"/>
              <w:textAlignment w:val="auto"/>
              <w:rPr>
                <w:ins w:id="774" w:author="Jerry Cui" w:date="2021-04-12T17:28:00Z"/>
                <w:rFonts w:eastAsiaTheme="minorEastAsia"/>
                <w:color w:val="0070C0"/>
                <w:lang w:val="en-US" w:eastAsia="zh-CN"/>
              </w:rPr>
            </w:pPr>
            <w:ins w:id="775" w:author="Jerry Cui" w:date="2021-04-12T17:28:00Z">
              <w:r>
                <w:rPr>
                  <w:rFonts w:hint="eastAsia" w:eastAsiaTheme="minorEastAsia"/>
                  <w:color w:val="0070C0"/>
                  <w:lang w:val="en-US" w:eastAsia="zh-CN"/>
                </w:rPr>
                <w:t xml:space="preserve">Sub topic </w:t>
              </w:r>
            </w:ins>
            <w:ins w:id="776" w:author="Jerry Cui" w:date="2021-04-12T17:28:00Z">
              <w:r>
                <w:rPr>
                  <w:rFonts w:eastAsiaTheme="minorEastAsia"/>
                  <w:color w:val="0070C0"/>
                  <w:lang w:val="en-US" w:eastAsia="zh-CN"/>
                </w:rPr>
                <w:t>6-1</w:t>
              </w:r>
            </w:ins>
            <w:ins w:id="777" w:author="Jerry Cui" w:date="2021-04-12T17:28:00Z">
              <w:r>
                <w:rPr>
                  <w:rFonts w:hint="eastAsia" w:eastAsiaTheme="minorEastAsia"/>
                  <w:color w:val="0070C0"/>
                  <w:lang w:val="en-US" w:eastAsia="zh-CN"/>
                </w:rPr>
                <w:t xml:space="preserve">: </w:t>
              </w:r>
            </w:ins>
            <w:ins w:id="778" w:author="Jerry Cui" w:date="2021-04-12T17:28:00Z">
              <w:r>
                <w:rPr>
                  <w:rFonts w:eastAsiaTheme="minorEastAsia"/>
                  <w:color w:val="0070C0"/>
                  <w:lang w:val="en-US" w:eastAsia="zh-CN"/>
                </w:rPr>
                <w:t xml:space="preserve"> </w:t>
              </w:r>
            </w:ins>
            <w:ins w:id="779" w:author="Jerry Cui" w:date="2021-04-12T16:24:00Z">
              <w:r>
                <w:rPr>
                  <w:rFonts w:eastAsiaTheme="minorEastAsia"/>
                  <w:color w:val="0070C0"/>
                  <w:lang w:val="en-US" w:eastAsia="zh-CN"/>
                </w:rPr>
                <w:t xml:space="preserve">  </w:t>
              </w:r>
            </w:ins>
          </w:p>
          <w:p>
            <w:pPr>
              <w:overflowPunct/>
              <w:autoSpaceDE/>
              <w:autoSpaceDN/>
              <w:adjustRightInd/>
              <w:spacing w:after="120"/>
              <w:textAlignment w:val="auto"/>
              <w:rPr>
                <w:ins w:id="780" w:author="Jerry Cui" w:date="2021-04-12T16:24:00Z"/>
                <w:rFonts w:eastAsiaTheme="minorEastAsia"/>
                <w:color w:val="0070C0"/>
                <w:lang w:val="en-US" w:eastAsia="zh-CN"/>
              </w:rPr>
            </w:pPr>
            <w:ins w:id="781" w:author="Jerry Cui" w:date="2021-04-12T16:24:00Z">
              <w:r>
                <w:rPr>
                  <w:rFonts w:eastAsiaTheme="minorEastAsia"/>
                  <w:color w:val="0070C0"/>
                  <w:lang w:val="en-US" w:eastAsia="zh-CN"/>
                </w:rPr>
                <w:t xml:space="preserve"> </w:t>
              </w:r>
            </w:ins>
            <w:ins w:id="782" w:author="Jerry Cui" w:date="2021-04-12T17:34:00Z">
              <w:r>
                <w:rPr>
                  <w:rFonts w:eastAsiaTheme="minorEastAsia"/>
                  <w:color w:val="0070C0"/>
                  <w:lang w:val="en-US" w:eastAsia="zh-CN"/>
                </w:rPr>
                <w:t xml:space="preserve">      </w:t>
              </w:r>
            </w:ins>
            <w:ins w:id="783" w:author="Jerry Cui" w:date="2021-04-12T16:24:00Z">
              <w:r>
                <w:rPr>
                  <w:rFonts w:eastAsiaTheme="minorEastAsia"/>
                  <w:color w:val="0070C0"/>
                  <w:lang w:val="en-US" w:eastAsia="zh-CN"/>
                </w:rPr>
                <w:t>Issue 6-1: Option 2.</w:t>
              </w:r>
            </w:ins>
          </w:p>
          <w:p>
            <w:pPr>
              <w:overflowPunct/>
              <w:autoSpaceDE/>
              <w:autoSpaceDN/>
              <w:adjustRightInd/>
              <w:spacing w:after="120"/>
              <w:textAlignment w:val="auto"/>
              <w:rPr>
                <w:ins w:id="784" w:author="Jerry Cui" w:date="2021-04-12T16:24:00Z"/>
                <w:rFonts w:eastAsiaTheme="minorEastAsia"/>
                <w:color w:val="0070C0"/>
                <w:lang w:val="en-US" w:eastAsia="zh-CN"/>
              </w:rPr>
            </w:pPr>
            <w:ins w:id="785" w:author="Jerry Cui" w:date="2021-04-12T16:24:00Z">
              <w:r>
                <w:rPr>
                  <w:rFonts w:eastAsiaTheme="minorEastAsia"/>
                  <w:color w:val="0070C0"/>
                  <w:lang w:val="en-US" w:eastAsia="zh-CN"/>
                </w:rPr>
                <w:t xml:space="preserve">       Issue 6-2: </w:t>
              </w:r>
            </w:ins>
            <w:ins w:id="786"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pPr>
              <w:overflowPunct/>
              <w:autoSpaceDE/>
              <w:autoSpaceDN/>
              <w:adjustRightInd/>
              <w:spacing w:after="120"/>
              <w:textAlignment w:val="auto"/>
              <w:rPr>
                <w:ins w:id="787" w:author="Jerry Cui" w:date="2021-04-12T16:24:00Z"/>
                <w:rFonts w:eastAsiaTheme="minorEastAsia"/>
                <w:color w:val="0070C0"/>
                <w:lang w:val="en-US" w:eastAsia="zh-CN"/>
              </w:rPr>
            </w:pPr>
            <w:ins w:id="788" w:author="Jerry Cui" w:date="2021-04-12T16:24:00Z">
              <w:r>
                <w:rPr>
                  <w:rFonts w:eastAsiaTheme="minorEastAsia"/>
                  <w:color w:val="0070C0"/>
                  <w:lang w:val="en-US" w:eastAsia="zh-CN"/>
                </w:rPr>
                <w:t xml:space="preserve">       Issue 6-3: </w:t>
              </w:r>
            </w:ins>
            <w:ins w:id="789" w:author="Jerry Cui" w:date="2021-04-12T16:26:00Z">
              <w:r>
                <w:rPr>
                  <w:rFonts w:eastAsiaTheme="minorEastAsia"/>
                  <w:color w:val="0070C0"/>
                  <w:lang w:val="en-US" w:eastAsia="zh-CN"/>
                </w:rPr>
                <w:t>Option 2</w:t>
              </w:r>
            </w:ins>
            <w:ins w:id="790" w:author="Jerry Cui" w:date="2021-04-12T16:24:00Z">
              <w:r>
                <w:rPr>
                  <w:rFonts w:eastAsiaTheme="minorEastAsia"/>
                  <w:color w:val="0070C0"/>
                  <w:lang w:val="en-US" w:eastAsia="zh-CN"/>
                </w:rPr>
                <w:t>.</w:t>
              </w:r>
            </w:ins>
            <w:ins w:id="791" w:author="Jerry Cui" w:date="2021-04-12T16:26:00Z">
              <w:r>
                <w:rPr>
                  <w:rFonts w:eastAsiaTheme="minorEastAsia"/>
                  <w:color w:val="0070C0"/>
                  <w:lang w:val="en-US" w:eastAsia="zh-CN"/>
                </w:rPr>
                <w:t xml:space="preserve"> Need more conclusions from RAN1.</w:t>
              </w:r>
            </w:ins>
          </w:p>
          <w:p>
            <w:pPr>
              <w:overflowPunct/>
              <w:autoSpaceDE/>
              <w:autoSpaceDN/>
              <w:adjustRightInd/>
              <w:spacing w:after="120"/>
              <w:textAlignment w:val="auto"/>
              <w:rPr>
                <w:ins w:id="792" w:author="Jerry Cui" w:date="2021-04-12T16:24:00Z"/>
                <w:rFonts w:eastAsiaTheme="minorEastAsia"/>
                <w:color w:val="0070C0"/>
                <w:lang w:val="en-US" w:eastAsia="zh-CN"/>
              </w:rPr>
            </w:pPr>
            <w:ins w:id="793" w:author="Jerry Cui" w:date="2021-04-12T16:24:00Z">
              <w:r>
                <w:rPr>
                  <w:rFonts w:eastAsiaTheme="minorEastAsia"/>
                  <w:color w:val="0070C0"/>
                  <w:lang w:val="en-US" w:eastAsia="zh-CN"/>
                </w:rPr>
                <w:t xml:space="preserve">       Issue 6-4: </w:t>
              </w:r>
            </w:ins>
            <w:ins w:id="794" w:author="Jerry Cui" w:date="2021-04-12T16:27:00Z">
              <w:r>
                <w:rPr>
                  <w:rFonts w:eastAsiaTheme="minorEastAsia"/>
                  <w:color w:val="0070C0"/>
                  <w:lang w:val="en-US" w:eastAsia="zh-CN"/>
                </w:rPr>
                <w:t>Option 1</w:t>
              </w:r>
            </w:ins>
            <w:ins w:id="795" w:author="Jerry Cui" w:date="2021-04-12T16:24:00Z">
              <w:r>
                <w:rPr>
                  <w:rFonts w:eastAsiaTheme="minorEastAsia"/>
                  <w:color w:val="0070C0"/>
                  <w:lang w:val="en-US" w:eastAsia="zh-CN"/>
                </w:rPr>
                <w:t>.</w:t>
              </w:r>
            </w:ins>
          </w:p>
          <w:p>
            <w:pPr>
              <w:overflowPunct/>
              <w:autoSpaceDE/>
              <w:autoSpaceDN/>
              <w:adjustRightInd/>
              <w:spacing w:after="120"/>
              <w:textAlignment w:val="auto"/>
              <w:rPr>
                <w:ins w:id="796" w:author="Jerry Cui" w:date="2021-04-12T16:24:00Z"/>
                <w:rFonts w:eastAsiaTheme="minorEastAsia"/>
                <w:color w:val="0070C0"/>
                <w:lang w:val="en-US" w:eastAsia="zh-CN"/>
              </w:rPr>
            </w:pPr>
            <w:ins w:id="797" w:author="Jerry Cui" w:date="2021-04-12T16:24:00Z">
              <w:r>
                <w:rPr>
                  <w:rFonts w:eastAsiaTheme="minorEastAsia"/>
                  <w:color w:val="0070C0"/>
                  <w:lang w:val="en-US" w:eastAsia="zh-CN"/>
                </w:rPr>
                <w:t xml:space="preserve">       Issue 6-5</w:t>
              </w:r>
            </w:ins>
            <w:ins w:id="798" w:author="Jerry Cui" w:date="2021-04-12T17:18:00Z">
              <w:r>
                <w:rPr>
                  <w:rFonts w:eastAsiaTheme="minorEastAsia"/>
                  <w:color w:val="0070C0"/>
                  <w:lang w:val="en-US" w:eastAsia="zh-CN"/>
                </w:rPr>
                <w:t>: Option 2</w:t>
              </w:r>
            </w:ins>
            <w:ins w:id="799" w:author="Jerry Cui" w:date="2021-04-12T16:24:00Z">
              <w:r>
                <w:rPr>
                  <w:rFonts w:eastAsiaTheme="minorEastAsia"/>
                  <w:color w:val="0070C0"/>
                  <w:lang w:val="en-US" w:eastAsia="zh-CN"/>
                </w:rPr>
                <w:t>.</w:t>
              </w:r>
            </w:ins>
          </w:p>
          <w:p>
            <w:pPr>
              <w:overflowPunct/>
              <w:autoSpaceDE/>
              <w:autoSpaceDN/>
              <w:adjustRightInd/>
              <w:spacing w:after="120"/>
              <w:textAlignment w:val="auto"/>
              <w:rPr>
                <w:ins w:id="800" w:author="Jerry Cui" w:date="2021-04-12T16:24:00Z"/>
                <w:rFonts w:eastAsiaTheme="minorEastAsia"/>
                <w:color w:val="0070C0"/>
                <w:lang w:val="en-US" w:eastAsia="zh-CN"/>
              </w:rPr>
            </w:pPr>
            <w:ins w:id="801" w:author="Jerry Cui" w:date="2021-04-12T16:24:00Z">
              <w:r>
                <w:rPr>
                  <w:rFonts w:eastAsiaTheme="minorEastAsia"/>
                  <w:color w:val="0070C0"/>
                  <w:lang w:val="en-US" w:eastAsia="zh-CN"/>
                </w:rPr>
                <w:t xml:space="preserve">       Issue 6-6: </w:t>
              </w:r>
            </w:ins>
            <w:ins w:id="802" w:author="Jerry Cui" w:date="2021-04-12T17:19:00Z">
              <w:r>
                <w:rPr>
                  <w:rFonts w:eastAsiaTheme="minorEastAsia"/>
                  <w:color w:val="0070C0"/>
                  <w:lang w:val="en-US" w:eastAsia="zh-CN"/>
                </w:rPr>
                <w:t>Option 1</w:t>
              </w:r>
            </w:ins>
            <w:ins w:id="803" w:author="Jerry Cui" w:date="2021-04-12T16:24:00Z">
              <w:r>
                <w:rPr>
                  <w:rFonts w:eastAsiaTheme="minorEastAsia"/>
                  <w:color w:val="0070C0"/>
                  <w:lang w:val="en-US" w:eastAsia="zh-CN"/>
                </w:rPr>
                <w:t xml:space="preserve"> </w:t>
              </w:r>
            </w:ins>
          </w:p>
          <w:p>
            <w:pPr>
              <w:overflowPunct/>
              <w:autoSpaceDE/>
              <w:autoSpaceDN/>
              <w:adjustRightInd/>
              <w:spacing w:after="120"/>
              <w:textAlignment w:val="auto"/>
              <w:rPr>
                <w:ins w:id="804" w:author="Jerry Cui" w:date="2021-04-12T16:24:00Z"/>
                <w:rFonts w:eastAsiaTheme="minorEastAsia"/>
                <w:color w:val="0070C0"/>
                <w:lang w:val="en-US" w:eastAsia="zh-CN"/>
              </w:rPr>
            </w:pPr>
            <w:ins w:id="805" w:author="Jerry Cui" w:date="2021-04-12T16:24:00Z">
              <w:r>
                <w:rPr>
                  <w:rFonts w:hint="eastAsia" w:eastAsiaTheme="minorEastAsia"/>
                  <w:color w:val="0070C0"/>
                  <w:lang w:val="en-US" w:eastAsia="zh-CN"/>
                </w:rPr>
                <w:t xml:space="preserve">Sub topic </w:t>
              </w:r>
            </w:ins>
            <w:ins w:id="806" w:author="Jerry Cui" w:date="2021-04-12T16:24:00Z">
              <w:r>
                <w:rPr>
                  <w:rFonts w:eastAsiaTheme="minorEastAsia"/>
                  <w:color w:val="0070C0"/>
                  <w:lang w:val="en-US" w:eastAsia="zh-CN"/>
                </w:rPr>
                <w:t>6-2</w:t>
              </w:r>
            </w:ins>
            <w:ins w:id="807" w:author="Jerry Cui" w:date="2021-04-12T16:24:00Z">
              <w:r>
                <w:rPr>
                  <w:rFonts w:hint="eastAsia" w:eastAsiaTheme="minorEastAsia"/>
                  <w:color w:val="0070C0"/>
                  <w:lang w:val="en-US" w:eastAsia="zh-CN"/>
                </w:rPr>
                <w:t xml:space="preserve">: </w:t>
              </w:r>
            </w:ins>
            <w:ins w:id="808" w:author="Jerry Cui" w:date="2021-04-12T16:24:00Z">
              <w:r>
                <w:rPr>
                  <w:rFonts w:eastAsiaTheme="minorEastAsia"/>
                  <w:color w:val="0070C0"/>
                  <w:lang w:val="en-US" w:eastAsia="zh-CN"/>
                </w:rPr>
                <w:t xml:space="preserve"> </w:t>
              </w:r>
            </w:ins>
          </w:p>
          <w:p>
            <w:pPr>
              <w:overflowPunct/>
              <w:autoSpaceDE/>
              <w:autoSpaceDN/>
              <w:adjustRightInd/>
              <w:spacing w:after="120"/>
              <w:textAlignment w:val="auto"/>
              <w:rPr>
                <w:ins w:id="809" w:author="Jerry Cui" w:date="2021-04-12T16:24:00Z"/>
                <w:rFonts w:eastAsiaTheme="minorEastAsia"/>
                <w:color w:val="0070C0"/>
                <w:lang w:val="en-US" w:eastAsia="zh-CN"/>
              </w:rPr>
            </w:pPr>
            <w:ins w:id="810" w:author="Jerry Cui" w:date="2021-04-12T16:24:00Z">
              <w:r>
                <w:rPr>
                  <w:rFonts w:eastAsiaTheme="minorEastAsia"/>
                  <w:color w:val="0070C0"/>
                  <w:lang w:val="en-US" w:eastAsia="zh-CN"/>
                </w:rPr>
                <w:t xml:space="preserve">       Issue 6-7</w:t>
              </w:r>
            </w:ins>
            <w:ins w:id="811" w:author="Jerry Cui" w:date="2021-04-12T17:28:00Z">
              <w:r>
                <w:rPr>
                  <w:rFonts w:eastAsiaTheme="minorEastAsia"/>
                  <w:color w:val="0070C0"/>
                  <w:lang w:val="en-US" w:eastAsia="zh-CN"/>
                </w:rPr>
                <w:t xml:space="preserve"> ~ issue 6-13</w:t>
              </w:r>
            </w:ins>
            <w:ins w:id="812" w:author="Jerry Cui" w:date="2021-04-12T17:29:00Z">
              <w:r>
                <w:rPr>
                  <w:rFonts w:eastAsiaTheme="minorEastAsia"/>
                  <w:color w:val="0070C0"/>
                  <w:lang w:val="en-US" w:eastAsia="zh-CN"/>
                </w:rPr>
                <w:t>: agree with the recommended WF and more RAN1/RAN2 inputs are needed</w:t>
              </w:r>
            </w:ins>
          </w:p>
          <w:p>
            <w:pPr>
              <w:overflowPunct/>
              <w:autoSpaceDE/>
              <w:autoSpaceDN/>
              <w:adjustRightInd/>
              <w:spacing w:after="120"/>
              <w:textAlignment w:val="auto"/>
              <w:rPr>
                <w:ins w:id="813" w:author="Jerry Cui" w:date="2021-04-12T16:24:00Z"/>
                <w:rFonts w:eastAsiaTheme="minorEastAsia"/>
                <w:color w:val="0070C0"/>
                <w:lang w:val="en-US" w:eastAsia="zh-CN"/>
              </w:rPr>
            </w:pPr>
            <w:ins w:id="814" w:author="Jerry Cui" w:date="2021-04-12T17:29:00Z">
              <w:r>
                <w:rPr>
                  <w:rFonts w:hint="eastAsia" w:eastAsiaTheme="minorEastAsia"/>
                  <w:color w:val="0070C0"/>
                  <w:lang w:val="en-US" w:eastAsia="zh-CN"/>
                </w:rPr>
                <w:t xml:space="preserve">Sub topic </w:t>
              </w:r>
            </w:ins>
            <w:ins w:id="815" w:author="Jerry Cui" w:date="2021-04-12T17:29:00Z">
              <w:r>
                <w:rPr>
                  <w:rFonts w:eastAsiaTheme="minorEastAsia"/>
                  <w:color w:val="0070C0"/>
                  <w:lang w:val="en-US" w:eastAsia="zh-CN"/>
                </w:rPr>
                <w:t>6-3</w:t>
              </w:r>
            </w:ins>
            <w:ins w:id="816" w:author="Jerry Cui" w:date="2021-04-12T17:29:00Z">
              <w:r>
                <w:rPr>
                  <w:rFonts w:hint="eastAsia" w:eastAsiaTheme="minorEastAsia"/>
                  <w:color w:val="0070C0"/>
                  <w:lang w:val="en-US" w:eastAsia="zh-CN"/>
                </w:rPr>
                <w:t xml:space="preserve">: </w:t>
              </w:r>
            </w:ins>
            <w:ins w:id="817" w:author="Jerry Cui" w:date="2021-04-12T17:29:00Z">
              <w:r>
                <w:rPr>
                  <w:rFonts w:eastAsiaTheme="minorEastAsia"/>
                  <w:color w:val="0070C0"/>
                  <w:lang w:val="en-US" w:eastAsia="zh-CN"/>
                </w:rPr>
                <w:t xml:space="preserve"> </w:t>
              </w:r>
            </w:ins>
          </w:p>
          <w:p>
            <w:pPr>
              <w:tabs>
                <w:tab w:val="left" w:pos="4266"/>
              </w:tabs>
              <w:overflowPunct/>
              <w:autoSpaceDE/>
              <w:autoSpaceDN/>
              <w:adjustRightInd/>
              <w:spacing w:after="120"/>
              <w:textAlignment w:val="auto"/>
              <w:rPr>
                <w:ins w:id="818" w:author="Jerry Cui" w:date="2021-04-12T16:24:00Z"/>
                <w:rFonts w:eastAsiaTheme="minorEastAsia"/>
                <w:color w:val="0070C0"/>
                <w:lang w:val="en-US" w:eastAsia="zh-CN"/>
              </w:rPr>
            </w:pPr>
            <w:ins w:id="819" w:author="Jerry Cui" w:date="2021-04-12T16:24:00Z">
              <w:r>
                <w:rPr>
                  <w:rFonts w:eastAsiaTheme="minorEastAsia"/>
                  <w:color w:val="0070C0"/>
                  <w:lang w:val="en-US" w:eastAsia="zh-CN"/>
                </w:rPr>
                <w:t xml:space="preserve">       Issue 6-14: </w:t>
              </w:r>
            </w:ins>
            <w:ins w:id="820" w:author="Jerry Cui" w:date="2021-04-12T17:29:00Z">
              <w:r>
                <w:rPr>
                  <w:rFonts w:eastAsiaTheme="minorEastAsia"/>
                  <w:color w:val="0070C0"/>
                  <w:lang w:val="en-US" w:eastAsia="zh-CN"/>
                </w:rPr>
                <w:t xml:space="preserve">Option </w:t>
              </w:r>
            </w:ins>
            <w:ins w:id="821" w:author="Jerry Cui" w:date="2021-04-12T17:30:00Z">
              <w:r>
                <w:rPr>
                  <w:rFonts w:eastAsiaTheme="minorEastAsia"/>
                  <w:color w:val="0070C0"/>
                  <w:lang w:val="en-US" w:eastAsia="zh-CN"/>
                </w:rPr>
                <w:t>5 and agree with recommended WF.</w:t>
              </w:r>
            </w:ins>
          </w:p>
          <w:p>
            <w:pPr>
              <w:overflowPunct/>
              <w:autoSpaceDE/>
              <w:autoSpaceDN/>
              <w:adjustRightInd/>
              <w:spacing w:after="120"/>
              <w:textAlignment w:val="auto"/>
              <w:rPr>
                <w:ins w:id="822" w:author="Jerry Cui" w:date="2021-04-12T16:24:00Z"/>
                <w:rFonts w:eastAsiaTheme="minorEastAsia"/>
                <w:color w:val="0070C0"/>
                <w:lang w:val="en-US" w:eastAsia="zh-CN"/>
              </w:rPr>
            </w:pPr>
            <w:ins w:id="823" w:author="Jerry Cui" w:date="2021-04-12T16:24:00Z">
              <w:r>
                <w:rPr>
                  <w:rFonts w:eastAsiaTheme="minorEastAsia"/>
                  <w:color w:val="0070C0"/>
                  <w:lang w:val="en-US" w:eastAsia="zh-CN"/>
                </w:rPr>
                <w:t xml:space="preserve">       Issue 6-15: </w:t>
              </w:r>
            </w:ins>
            <w:ins w:id="824" w:author="Jerry Cui" w:date="2021-04-12T17:36:00Z">
              <w:r>
                <w:rPr>
                  <w:rFonts w:eastAsiaTheme="minorEastAsia"/>
                  <w:color w:val="0070C0"/>
                  <w:lang w:val="en-US" w:eastAsia="zh-CN"/>
                </w:rPr>
                <w:t>O</w:t>
              </w:r>
            </w:ins>
            <w:ins w:id="825" w:author="Jerry Cui" w:date="2021-04-12T17:30:00Z">
              <w:r>
                <w:rPr>
                  <w:rFonts w:eastAsiaTheme="minorEastAsia"/>
                  <w:color w:val="0070C0"/>
                  <w:lang w:val="en-US" w:eastAsia="zh-CN"/>
                </w:rPr>
                <w:t>ption 1</w:t>
              </w:r>
            </w:ins>
            <w:ins w:id="826" w:author="Jerry Cui" w:date="2021-04-12T16:24:00Z">
              <w:r>
                <w:rPr>
                  <w:rFonts w:eastAsiaTheme="minorEastAsia"/>
                  <w:color w:val="0070C0"/>
                  <w:lang w:val="en-US" w:eastAsia="zh-CN"/>
                </w:rPr>
                <w:t>.</w:t>
              </w:r>
            </w:ins>
          </w:p>
          <w:p>
            <w:pPr>
              <w:overflowPunct/>
              <w:autoSpaceDE/>
              <w:autoSpaceDN/>
              <w:adjustRightInd/>
              <w:spacing w:after="120"/>
              <w:textAlignment w:val="auto"/>
              <w:rPr>
                <w:ins w:id="827" w:author="Jerry Cui" w:date="2021-04-12T16:23:00Z"/>
                <w:rFonts w:eastAsiaTheme="minorEastAsia"/>
                <w:color w:val="0070C0"/>
                <w:lang w:val="en-US" w:eastAsia="zh-CN"/>
              </w:rPr>
            </w:pPr>
            <w:ins w:id="828" w:author="Jerry Cui" w:date="2021-04-12T16:24: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9" w:author="cmcc" w:date="2021-04-13T15:15:00Z"/>
        </w:trPr>
        <w:tc>
          <w:tcPr>
            <w:tcW w:w="1238" w:type="dxa"/>
          </w:tcPr>
          <w:p>
            <w:pPr>
              <w:overflowPunct w:val="0"/>
              <w:autoSpaceDE w:val="0"/>
              <w:autoSpaceDN w:val="0"/>
              <w:adjustRightInd w:val="0"/>
              <w:spacing w:after="120"/>
              <w:textAlignment w:val="baseline"/>
              <w:rPr>
                <w:ins w:id="830" w:author="cmcc" w:date="2021-04-13T15:15:00Z"/>
                <w:rFonts w:eastAsiaTheme="minorEastAsia"/>
                <w:color w:val="0070C0"/>
                <w:lang w:val="en-US" w:eastAsia="zh-CN"/>
              </w:rPr>
            </w:pPr>
            <w:ins w:id="831" w:author="cmcc" w:date="2021-04-13T15:15:00Z">
              <w:r>
                <w:rPr>
                  <w:rFonts w:hint="eastAsia" w:eastAsiaTheme="minorEastAsia"/>
                  <w:color w:val="0070C0"/>
                  <w:lang w:val="en-US" w:eastAsia="zh-CN"/>
                </w:rPr>
                <w:t>CMCC</w:t>
              </w:r>
            </w:ins>
          </w:p>
        </w:tc>
        <w:tc>
          <w:tcPr>
            <w:tcW w:w="8393" w:type="dxa"/>
          </w:tcPr>
          <w:p>
            <w:pPr>
              <w:overflowPunct w:val="0"/>
              <w:autoSpaceDE w:val="0"/>
              <w:autoSpaceDN w:val="0"/>
              <w:adjustRightInd w:val="0"/>
              <w:textAlignment w:val="baseline"/>
              <w:rPr>
                <w:ins w:id="832" w:author="cmcc" w:date="2021-04-13T15:15:00Z"/>
                <w:rFonts w:eastAsia="Yu Mincho"/>
                <w:b/>
                <w:color w:val="000000" w:themeColor="text1"/>
                <w:u w:val="single"/>
                <w:lang w:eastAsia="ko-KR"/>
                <w14:textFill>
                  <w14:solidFill>
                    <w14:schemeClr w14:val="tx1"/>
                  </w14:solidFill>
                </w14:textFill>
              </w:rPr>
            </w:pPr>
            <w:ins w:id="833" w:author="cmcc" w:date="2021-04-13T15:15:00Z">
              <w:r>
                <w:rPr>
                  <w:rFonts w:eastAsia="Yu Mincho"/>
                  <w:b/>
                  <w:color w:val="000000" w:themeColor="text1"/>
                  <w:u w:val="single"/>
                  <w:lang w:eastAsia="ko-KR"/>
                  <w14:textFill>
                    <w14:solidFill>
                      <w14:schemeClr w14:val="tx1"/>
                    </w14:solidFill>
                  </w14:textFill>
                </w:rPr>
                <w:t>Issue 6-1: DRX cycle</w:t>
              </w:r>
            </w:ins>
          </w:p>
          <w:p>
            <w:pPr>
              <w:overflowPunct w:val="0"/>
              <w:autoSpaceDE w:val="0"/>
              <w:autoSpaceDN w:val="0"/>
              <w:adjustRightInd w:val="0"/>
              <w:spacing w:after="120"/>
              <w:textAlignment w:val="baseline"/>
              <w:rPr>
                <w:ins w:id="834" w:author="cmcc" w:date="2021-04-13T15:15:00Z"/>
                <w:rFonts w:eastAsiaTheme="minorEastAsia"/>
                <w:color w:val="0070C0"/>
                <w:lang w:val="en-US" w:eastAsia="zh-CN"/>
              </w:rPr>
            </w:pPr>
            <w:ins w:id="835" w:author="cmcc" w:date="2021-04-13T15:15:00Z">
              <w:r>
                <w:rPr>
                  <w:rFonts w:hint="eastAsia" w:eastAsiaTheme="minorEastAsia"/>
                  <w:color w:val="0070C0"/>
                  <w:lang w:val="en-US" w:eastAsia="zh-CN"/>
                </w:rPr>
                <w:t>RAN4 should wait for RAN2 decision on applicable DRX cycle for NTN system</w:t>
              </w:r>
            </w:ins>
          </w:p>
          <w:p>
            <w:pPr>
              <w:overflowPunct w:val="0"/>
              <w:autoSpaceDE w:val="0"/>
              <w:autoSpaceDN w:val="0"/>
              <w:adjustRightInd w:val="0"/>
              <w:textAlignment w:val="baseline"/>
              <w:rPr>
                <w:ins w:id="836" w:author="cmcc" w:date="2021-04-13T15:16:00Z"/>
                <w:rFonts w:eastAsia="Yu Mincho"/>
                <w:b/>
                <w:color w:val="000000" w:themeColor="text1"/>
                <w:u w:val="single"/>
                <w:lang w:eastAsia="ko-KR"/>
                <w14:textFill>
                  <w14:solidFill>
                    <w14:schemeClr w14:val="tx1"/>
                  </w14:solidFill>
                </w14:textFill>
              </w:rPr>
            </w:pPr>
            <w:ins w:id="837" w:author="cmcc" w:date="2021-04-13T15:16:00Z">
              <w:r>
                <w:rPr>
                  <w:rFonts w:eastAsia="Yu Mincho"/>
                  <w:b/>
                  <w:color w:val="000000" w:themeColor="text1"/>
                  <w:u w:val="single"/>
                  <w:lang w:eastAsia="ko-KR"/>
                  <w14:textFill>
                    <w14:solidFill>
                      <w14:schemeClr w14:val="tx1"/>
                    </w14:solidFill>
                  </w14:textFill>
                </w:rPr>
                <w:t>Issue 6-2: Side condition for RRM measurement requirements</w:t>
              </w:r>
            </w:ins>
          </w:p>
          <w:p>
            <w:pPr>
              <w:overflowPunct w:val="0"/>
              <w:autoSpaceDE w:val="0"/>
              <w:autoSpaceDN w:val="0"/>
              <w:adjustRightInd w:val="0"/>
              <w:spacing w:after="120"/>
              <w:textAlignment w:val="baseline"/>
              <w:rPr>
                <w:ins w:id="838" w:author="cmcc" w:date="2021-04-13T15:16:00Z"/>
                <w:rFonts w:eastAsiaTheme="minorEastAsia"/>
                <w:color w:val="0070C0"/>
                <w:lang w:eastAsia="zh-CN"/>
              </w:rPr>
            </w:pPr>
            <w:ins w:id="839" w:author="cmcc" w:date="2021-04-13T15:16:00Z">
              <w:r>
                <w:rPr>
                  <w:rFonts w:hint="eastAsia" w:eastAsiaTheme="minorEastAsia"/>
                  <w:color w:val="0070C0"/>
                  <w:lang w:eastAsia="zh-CN"/>
                </w:rPr>
                <w:t>More analysis on the side condition for NTN scenario is needed.</w:t>
              </w:r>
            </w:ins>
          </w:p>
          <w:p>
            <w:pPr>
              <w:overflowPunct w:val="0"/>
              <w:autoSpaceDE w:val="0"/>
              <w:autoSpaceDN w:val="0"/>
              <w:adjustRightInd w:val="0"/>
              <w:textAlignment w:val="baseline"/>
              <w:rPr>
                <w:ins w:id="840" w:author="cmcc" w:date="2021-04-13T15:16:00Z"/>
                <w:rFonts w:eastAsia="Yu Mincho"/>
                <w:b/>
                <w:color w:val="000000" w:themeColor="text1"/>
                <w:u w:val="single"/>
                <w:lang w:eastAsia="ko-KR"/>
                <w14:textFill>
                  <w14:solidFill>
                    <w14:schemeClr w14:val="tx1"/>
                  </w14:solidFill>
                </w14:textFill>
              </w:rPr>
            </w:pPr>
            <w:ins w:id="841" w:author="cmcc" w:date="2021-04-13T15:16:00Z">
              <w:r>
                <w:rPr>
                  <w:rFonts w:eastAsia="Yu Mincho"/>
                  <w:b/>
                  <w:color w:val="000000" w:themeColor="text1"/>
                  <w:u w:val="single"/>
                  <w:lang w:eastAsia="ko-KR"/>
                  <w14:textFill>
                    <w14:solidFill>
                      <w14:schemeClr w14:val="tx1"/>
                    </w14:solidFill>
                  </w14:textFill>
                </w:rPr>
                <w:t>Issue 6-3: Beam sweeping</w:t>
              </w:r>
            </w:ins>
          </w:p>
          <w:p>
            <w:pPr>
              <w:overflowPunct w:val="0"/>
              <w:autoSpaceDE w:val="0"/>
              <w:autoSpaceDN w:val="0"/>
              <w:adjustRightInd w:val="0"/>
              <w:spacing w:after="120"/>
              <w:textAlignment w:val="baseline"/>
              <w:rPr>
                <w:ins w:id="842" w:author="cmcc" w:date="2021-04-13T15:17:00Z"/>
                <w:rFonts w:eastAsiaTheme="minorEastAsia"/>
                <w:color w:val="0070C0"/>
                <w:lang w:eastAsia="zh-CN"/>
              </w:rPr>
            </w:pPr>
            <w:ins w:id="843" w:author="cmcc" w:date="2021-04-13T15:17:00Z">
              <w:r>
                <w:rPr>
                  <w:rFonts w:hint="eastAsia" w:eastAsiaTheme="minorEastAsia"/>
                  <w:color w:val="0070C0"/>
                  <w:lang w:eastAsia="zh-CN"/>
                </w:rPr>
                <w:t>RAN4 should wait for RAN1 decision on the beam sweepting</w:t>
              </w:r>
            </w:ins>
          </w:p>
          <w:p>
            <w:pPr>
              <w:overflowPunct w:val="0"/>
              <w:autoSpaceDE w:val="0"/>
              <w:autoSpaceDN w:val="0"/>
              <w:adjustRightInd w:val="0"/>
              <w:textAlignment w:val="baseline"/>
              <w:rPr>
                <w:ins w:id="844" w:author="cmcc" w:date="2021-04-13T15:17:00Z"/>
                <w:rFonts w:eastAsia="Yu Mincho"/>
                <w:b/>
                <w:color w:val="000000" w:themeColor="text1"/>
                <w:u w:val="single"/>
                <w:lang w:eastAsia="ko-KR"/>
                <w14:textFill>
                  <w14:solidFill>
                    <w14:schemeClr w14:val="tx1"/>
                  </w14:solidFill>
                </w14:textFill>
              </w:rPr>
            </w:pPr>
            <w:ins w:id="845" w:author="cmcc" w:date="2021-04-13T15:17:00Z">
              <w:r>
                <w:rPr>
                  <w:rFonts w:eastAsia="Yu Mincho"/>
                  <w:b/>
                  <w:color w:val="000000" w:themeColor="text1"/>
                  <w:u w:val="single"/>
                  <w:lang w:eastAsia="ko-KR"/>
                  <w14:textFill>
                    <w14:solidFill>
                      <w14:schemeClr w14:val="tx1"/>
                    </w14:solidFill>
                  </w14:textFill>
                </w:rPr>
                <w:t>Issue 6-4: RRM procedures based on UE position</w:t>
              </w:r>
            </w:ins>
          </w:p>
          <w:p>
            <w:pPr>
              <w:overflowPunct w:val="0"/>
              <w:autoSpaceDE w:val="0"/>
              <w:autoSpaceDN w:val="0"/>
              <w:adjustRightInd w:val="0"/>
              <w:spacing w:after="120"/>
              <w:textAlignment w:val="baseline"/>
              <w:rPr>
                <w:ins w:id="846" w:author="cmcc" w:date="2021-04-13T15:18:00Z"/>
                <w:rFonts w:eastAsiaTheme="minorEastAsia"/>
                <w:color w:val="0070C0"/>
                <w:lang w:eastAsia="zh-CN"/>
              </w:rPr>
            </w:pPr>
            <w:ins w:id="847" w:author="cmcc" w:date="2021-04-13T15:17:00Z">
              <w:r>
                <w:rPr>
                  <w:rFonts w:hint="eastAsia" w:eastAsiaTheme="minorEastAsia"/>
                  <w:color w:val="0070C0"/>
                  <w:lang w:eastAsia="zh-CN"/>
                </w:rPr>
                <w:t xml:space="preserve">OK with option 1 as a starting point. </w:t>
              </w:r>
            </w:ins>
            <w:ins w:id="848" w:author="cmcc" w:date="2021-04-13T15:18:00Z">
              <w:r>
                <w:rPr>
                  <w:rFonts w:hint="eastAsia" w:eastAsiaTheme="minorEastAsia"/>
                  <w:color w:val="0070C0"/>
                  <w:lang w:eastAsia="zh-CN"/>
                </w:rPr>
                <w:t>But whether the worst case or typical case of GNSS requirements should be used still need further discussion.</w:t>
              </w:r>
            </w:ins>
          </w:p>
          <w:p>
            <w:pPr>
              <w:overflowPunct w:val="0"/>
              <w:autoSpaceDE w:val="0"/>
              <w:autoSpaceDN w:val="0"/>
              <w:adjustRightInd w:val="0"/>
              <w:textAlignment w:val="baseline"/>
              <w:rPr>
                <w:ins w:id="849" w:author="cmcc" w:date="2021-04-13T15:18:00Z"/>
                <w:rFonts w:eastAsia="Yu Mincho"/>
                <w:b/>
                <w:color w:val="000000" w:themeColor="text1"/>
                <w:u w:val="single"/>
                <w:lang w:eastAsia="ko-KR"/>
                <w14:textFill>
                  <w14:solidFill>
                    <w14:schemeClr w14:val="tx1"/>
                  </w14:solidFill>
                </w14:textFill>
              </w:rPr>
            </w:pPr>
            <w:ins w:id="850" w:author="cmcc" w:date="2021-04-13T15:18:00Z">
              <w:r>
                <w:rPr>
                  <w:rFonts w:eastAsia="Yu Mincho"/>
                  <w:b/>
                  <w:color w:val="000000" w:themeColor="text1"/>
                  <w:u w:val="single"/>
                  <w:lang w:eastAsia="ko-KR"/>
                  <w14:textFill>
                    <w14:solidFill>
                      <w14:schemeClr w14:val="tx1"/>
                    </w14:solidFill>
                  </w14:textFill>
                </w:rPr>
                <w:t>Issue 6-5: Update rate of ephemeris</w:t>
              </w:r>
            </w:ins>
          </w:p>
          <w:p>
            <w:pPr>
              <w:overflowPunct w:val="0"/>
              <w:autoSpaceDE w:val="0"/>
              <w:autoSpaceDN w:val="0"/>
              <w:adjustRightInd w:val="0"/>
              <w:spacing w:after="120"/>
              <w:textAlignment w:val="baseline"/>
              <w:rPr>
                <w:ins w:id="851" w:author="cmcc" w:date="2021-04-13T15:19:00Z"/>
                <w:rFonts w:eastAsiaTheme="minorEastAsia"/>
                <w:color w:val="0070C0"/>
                <w:lang w:eastAsia="zh-CN"/>
              </w:rPr>
            </w:pPr>
            <w:ins w:id="852" w:author="cmcc" w:date="2021-04-13T15:19:00Z">
              <w:r>
                <w:rPr>
                  <w:rFonts w:hint="eastAsia" w:eastAsiaTheme="minorEastAsia"/>
                  <w:color w:val="0070C0"/>
                  <w:lang w:eastAsia="zh-CN"/>
                </w:rPr>
                <w:t xml:space="preserve">Need further </w:t>
              </w:r>
            </w:ins>
            <w:ins w:id="853" w:author="cmcc" w:date="2021-04-13T15:19:00Z">
              <w:r>
                <w:rPr>
                  <w:rFonts w:eastAsiaTheme="minorEastAsia"/>
                  <w:color w:val="0070C0"/>
                  <w:lang w:eastAsia="zh-CN"/>
                </w:rPr>
                <w:t>discussion</w:t>
              </w:r>
            </w:ins>
            <w:ins w:id="854" w:author="cmcc" w:date="2021-04-13T15:19:00Z">
              <w:r>
                <w:rPr>
                  <w:rFonts w:hint="eastAsia" w:eastAsiaTheme="minorEastAsia"/>
                  <w:color w:val="0070C0"/>
                  <w:lang w:eastAsia="zh-CN"/>
                </w:rPr>
                <w:t>.</w:t>
              </w:r>
            </w:ins>
          </w:p>
          <w:p>
            <w:pPr>
              <w:overflowPunct w:val="0"/>
              <w:autoSpaceDE w:val="0"/>
              <w:autoSpaceDN w:val="0"/>
              <w:adjustRightInd w:val="0"/>
              <w:textAlignment w:val="baseline"/>
              <w:rPr>
                <w:ins w:id="855" w:author="cmcc" w:date="2021-04-13T15:19:00Z"/>
                <w:rFonts w:eastAsia="Yu Mincho"/>
                <w:b/>
                <w:color w:val="000000" w:themeColor="text1"/>
                <w:u w:val="single"/>
                <w:lang w:eastAsia="ko-KR"/>
                <w14:textFill>
                  <w14:solidFill>
                    <w14:schemeClr w14:val="tx1"/>
                  </w14:solidFill>
                </w14:textFill>
              </w:rPr>
            </w:pPr>
            <w:ins w:id="856" w:author="cmcc" w:date="2021-04-13T15:19:00Z">
              <w:r>
                <w:rPr>
                  <w:rFonts w:eastAsia="Yu Mincho"/>
                  <w:b/>
                  <w:color w:val="000000" w:themeColor="text1"/>
                  <w:u w:val="single"/>
                  <w:lang w:eastAsia="ko-KR"/>
                  <w14:textFill>
                    <w14:solidFill>
                      <w14:schemeClr w14:val="tx1"/>
                    </w14:solidFill>
                  </w14:textFill>
                </w:rPr>
                <w:t>Issue 6-6: Feeder link pre-compensation</w:t>
              </w:r>
            </w:ins>
          </w:p>
          <w:p>
            <w:pPr>
              <w:overflowPunct w:val="0"/>
              <w:autoSpaceDE w:val="0"/>
              <w:autoSpaceDN w:val="0"/>
              <w:adjustRightInd w:val="0"/>
              <w:spacing w:after="120"/>
              <w:textAlignment w:val="baseline"/>
              <w:rPr>
                <w:ins w:id="857" w:author="cmcc" w:date="2021-04-13T15:19:00Z"/>
                <w:rFonts w:eastAsiaTheme="minorEastAsia"/>
                <w:color w:val="0070C0"/>
                <w:lang w:eastAsia="zh-CN"/>
              </w:rPr>
            </w:pPr>
            <w:ins w:id="858" w:author="cmcc" w:date="2021-04-13T15:19:00Z">
              <w:r>
                <w:rPr>
                  <w:rFonts w:hint="eastAsia" w:eastAsiaTheme="minorEastAsia"/>
                  <w:color w:val="0070C0"/>
                  <w:lang w:eastAsia="zh-CN"/>
                </w:rPr>
                <w:t>OK with option 1</w:t>
              </w:r>
            </w:ins>
          </w:p>
          <w:p>
            <w:pPr>
              <w:overflowPunct w:val="0"/>
              <w:autoSpaceDE w:val="0"/>
              <w:autoSpaceDN w:val="0"/>
              <w:adjustRightInd w:val="0"/>
              <w:textAlignment w:val="baseline"/>
              <w:rPr>
                <w:ins w:id="859" w:author="cmcc" w:date="2021-04-13T15:20:00Z"/>
                <w:rFonts w:eastAsia="Yu Mincho"/>
                <w:b/>
                <w:color w:val="000000" w:themeColor="text1"/>
                <w:u w:val="single"/>
                <w:lang w:eastAsia="ko-KR"/>
                <w14:textFill>
                  <w14:solidFill>
                    <w14:schemeClr w14:val="tx1"/>
                  </w14:solidFill>
                </w14:textFill>
              </w:rPr>
            </w:pPr>
            <w:ins w:id="860" w:author="cmcc" w:date="2021-04-13T15:20:00Z">
              <w:r>
                <w:rPr>
                  <w:rFonts w:eastAsia="Yu Mincho"/>
                  <w:b/>
                  <w:color w:val="000000" w:themeColor="text1"/>
                  <w:u w:val="single"/>
                  <w:lang w:eastAsia="ko-KR"/>
                  <w14:textFill>
                    <w14:solidFill>
                      <w14:schemeClr w14:val="tx1"/>
                    </w14:solidFill>
                  </w14:textFill>
                </w:rPr>
                <w:t>Issue 6-7: Definition of mobility/measurement aspects</w:t>
              </w:r>
            </w:ins>
          </w:p>
          <w:p>
            <w:pPr>
              <w:overflowPunct w:val="0"/>
              <w:autoSpaceDE w:val="0"/>
              <w:autoSpaceDN w:val="0"/>
              <w:adjustRightInd w:val="0"/>
              <w:spacing w:after="120"/>
              <w:textAlignment w:val="baseline"/>
              <w:rPr>
                <w:ins w:id="861" w:author="cmcc" w:date="2021-04-13T15:21:00Z"/>
                <w:rFonts w:eastAsiaTheme="minorEastAsia"/>
                <w:color w:val="0070C0"/>
                <w:lang w:eastAsia="zh-CN"/>
              </w:rPr>
            </w:pPr>
            <w:ins w:id="862" w:author="cmcc" w:date="2021-04-13T15:21:00Z">
              <w:r>
                <w:rPr>
                  <w:rFonts w:hint="eastAsia" w:eastAsiaTheme="minorEastAsia"/>
                  <w:color w:val="0070C0"/>
                  <w:lang w:eastAsia="zh-CN"/>
                </w:rPr>
                <w:t>More RAN1/RAN2 input are needed</w:t>
              </w:r>
            </w:ins>
          </w:p>
          <w:p>
            <w:pPr>
              <w:overflowPunct w:val="0"/>
              <w:autoSpaceDE w:val="0"/>
              <w:autoSpaceDN w:val="0"/>
              <w:adjustRightInd w:val="0"/>
              <w:textAlignment w:val="baseline"/>
              <w:rPr>
                <w:ins w:id="863" w:author="cmcc" w:date="2021-04-13T15:22:00Z"/>
                <w:rFonts w:eastAsia="Yu Mincho"/>
                <w:b/>
                <w:color w:val="000000" w:themeColor="text1"/>
                <w:u w:val="single"/>
                <w:lang w:eastAsia="ko-KR"/>
                <w14:textFill>
                  <w14:solidFill>
                    <w14:schemeClr w14:val="tx1"/>
                  </w14:solidFill>
                </w14:textFill>
              </w:rPr>
            </w:pPr>
            <w:ins w:id="864" w:author="cmcc" w:date="2021-04-13T15:22:00Z">
              <w:r>
                <w:rPr>
                  <w:rFonts w:eastAsia="Yu Mincho"/>
                  <w:b/>
                  <w:color w:val="000000" w:themeColor="text1"/>
                  <w:u w:val="single"/>
                  <w:lang w:eastAsia="ko-KR"/>
                  <w14:textFill>
                    <w14:solidFill>
                      <w14:schemeClr w14:val="tx1"/>
                    </w14:solidFill>
                  </w14:textFill>
                </w:rPr>
                <w:t>Issue 6-8: Intra-satellite/Inter-satellite cell mobility</w:t>
              </w:r>
            </w:ins>
          </w:p>
          <w:p>
            <w:pPr>
              <w:overflowPunct w:val="0"/>
              <w:autoSpaceDE w:val="0"/>
              <w:autoSpaceDN w:val="0"/>
              <w:adjustRightInd w:val="0"/>
              <w:spacing w:after="120"/>
              <w:textAlignment w:val="baseline"/>
              <w:rPr>
                <w:ins w:id="865" w:author="cmcc" w:date="2021-04-13T15:23:00Z"/>
                <w:rFonts w:eastAsiaTheme="minorEastAsia"/>
                <w:color w:val="0070C0"/>
                <w:lang w:eastAsia="zh-CN"/>
              </w:rPr>
            </w:pPr>
            <w:ins w:id="866" w:author="cmcc" w:date="2021-04-13T15:23:00Z">
              <w:r>
                <w:rPr>
                  <w:rFonts w:hint="eastAsia" w:eastAsiaTheme="minorEastAsia"/>
                  <w:color w:val="0070C0"/>
                  <w:lang w:eastAsia="zh-CN"/>
                </w:rPr>
                <w:t>More RAN1/RAN2 input are needed</w:t>
              </w:r>
            </w:ins>
          </w:p>
          <w:p>
            <w:pPr>
              <w:overflowPunct w:val="0"/>
              <w:autoSpaceDE w:val="0"/>
              <w:autoSpaceDN w:val="0"/>
              <w:adjustRightInd w:val="0"/>
              <w:textAlignment w:val="baseline"/>
              <w:rPr>
                <w:ins w:id="867" w:author="cmcc" w:date="2021-04-13T15:23:00Z"/>
                <w:rFonts w:eastAsia="Yu Mincho"/>
                <w:b/>
                <w:color w:val="000000" w:themeColor="text1"/>
                <w:u w:val="single"/>
                <w:lang w:eastAsia="ko-KR"/>
                <w14:textFill>
                  <w14:solidFill>
                    <w14:schemeClr w14:val="tx1"/>
                  </w14:solidFill>
                </w14:textFill>
              </w:rPr>
            </w:pPr>
            <w:ins w:id="868" w:author="cmcc" w:date="2021-04-13T15:23:00Z">
              <w:r>
                <w:rPr>
                  <w:rFonts w:eastAsia="Yu Mincho"/>
                  <w:b/>
                  <w:color w:val="000000" w:themeColor="text1"/>
                  <w:u w:val="single"/>
                  <w:lang w:eastAsia="ko-KR"/>
                  <w14:textFill>
                    <w14:solidFill>
                      <w14:schemeClr w14:val="tx1"/>
                    </w14:solidFill>
                  </w14:textFill>
                </w:rPr>
                <w:t>Issue 6-9: L1/L3 measurement requirements</w:t>
              </w:r>
            </w:ins>
          </w:p>
          <w:p>
            <w:pPr>
              <w:overflowPunct w:val="0"/>
              <w:autoSpaceDE w:val="0"/>
              <w:autoSpaceDN w:val="0"/>
              <w:adjustRightInd w:val="0"/>
              <w:spacing w:after="120"/>
              <w:textAlignment w:val="baseline"/>
              <w:rPr>
                <w:ins w:id="869" w:author="cmcc" w:date="2021-04-13T15:24:00Z"/>
                <w:rFonts w:eastAsiaTheme="minorEastAsia"/>
                <w:color w:val="0070C0"/>
                <w:lang w:eastAsia="zh-CN"/>
              </w:rPr>
            </w:pPr>
            <w:ins w:id="870" w:author="cmcc" w:date="2021-04-13T15:24:00Z">
              <w:r>
                <w:rPr>
                  <w:rFonts w:hint="eastAsia" w:eastAsiaTheme="minorEastAsia"/>
                  <w:color w:val="0070C0"/>
                  <w:lang w:eastAsia="zh-CN"/>
                </w:rPr>
                <w:t>Option 1 can be used as the guidance for further discussion. But still more RAN1/RAN2 input are needed</w:t>
              </w:r>
            </w:ins>
          </w:p>
          <w:p>
            <w:pPr>
              <w:overflowPunct w:val="0"/>
              <w:autoSpaceDE w:val="0"/>
              <w:autoSpaceDN w:val="0"/>
              <w:adjustRightInd w:val="0"/>
              <w:textAlignment w:val="baseline"/>
              <w:rPr>
                <w:ins w:id="871" w:author="cmcc" w:date="2021-04-13T15:24:00Z"/>
                <w:rFonts w:eastAsia="Yu Mincho"/>
                <w:b/>
                <w:color w:val="000000" w:themeColor="text1"/>
                <w:u w:val="single"/>
                <w:lang w:eastAsia="ko-KR"/>
                <w14:textFill>
                  <w14:solidFill>
                    <w14:schemeClr w14:val="tx1"/>
                  </w14:solidFill>
                </w14:textFill>
              </w:rPr>
            </w:pPr>
            <w:ins w:id="872" w:author="cmcc" w:date="2021-04-13T15:24:00Z">
              <w:r>
                <w:rPr>
                  <w:rFonts w:eastAsia="Yu Mincho"/>
                  <w:b/>
                  <w:color w:val="000000" w:themeColor="text1"/>
                  <w:u w:val="single"/>
                  <w:lang w:eastAsia="ko-KR"/>
                  <w14:textFill>
                    <w14:solidFill>
                      <w14:schemeClr w14:val="tx1"/>
                    </w14:solidFill>
                  </w14:textFill>
                </w:rPr>
                <w:t>Issue 6-10: Scenarios for measurement and mobility</w:t>
              </w:r>
            </w:ins>
          </w:p>
          <w:p>
            <w:pPr>
              <w:overflowPunct w:val="0"/>
              <w:autoSpaceDE w:val="0"/>
              <w:autoSpaceDN w:val="0"/>
              <w:adjustRightInd w:val="0"/>
              <w:spacing w:after="120"/>
              <w:textAlignment w:val="baseline"/>
              <w:rPr>
                <w:ins w:id="873" w:author="cmcc" w:date="2021-04-13T15:26:00Z"/>
                <w:rFonts w:eastAsiaTheme="minorEastAsia"/>
                <w:color w:val="0070C0"/>
                <w:lang w:eastAsia="zh-CN"/>
              </w:rPr>
            </w:pPr>
            <w:ins w:id="874" w:author="cmcc" w:date="2021-04-13T15:25:00Z">
              <w:r>
                <w:rPr>
                  <w:rFonts w:hint="eastAsia" w:eastAsiaTheme="minorEastAsia"/>
                  <w:color w:val="0070C0"/>
                  <w:lang w:eastAsia="zh-CN"/>
                </w:rPr>
                <w:t>For option 1, we prefer to prioritize earth moving cells. Since in our view, from RRM perspective, earth fixed scenario is a subset of earth moving scenario.</w:t>
              </w:r>
            </w:ins>
          </w:p>
          <w:p>
            <w:pPr>
              <w:overflowPunct w:val="0"/>
              <w:autoSpaceDE w:val="0"/>
              <w:autoSpaceDN w:val="0"/>
              <w:adjustRightInd w:val="0"/>
              <w:spacing w:after="120"/>
              <w:textAlignment w:val="baseline"/>
              <w:rPr>
                <w:ins w:id="875" w:author="cmcc" w:date="2021-04-13T15:27:00Z"/>
                <w:rFonts w:eastAsiaTheme="minorEastAsia"/>
                <w:color w:val="0070C0"/>
                <w:lang w:eastAsia="zh-CN"/>
              </w:rPr>
            </w:pPr>
            <w:ins w:id="876" w:author="cmcc" w:date="2021-04-13T15:26:00Z">
              <w:r>
                <w:rPr>
                  <w:rFonts w:hint="eastAsia" w:eastAsiaTheme="minorEastAsia"/>
                  <w:color w:val="0070C0"/>
                  <w:lang w:eastAsia="zh-CN"/>
                </w:rPr>
                <w:t xml:space="preserve">And we also prefer to remove HAPs from the priority list and </w:t>
              </w:r>
            </w:ins>
            <w:ins w:id="877" w:author="cmcc" w:date="2021-04-13T15:27:00Z">
              <w:r>
                <w:rPr>
                  <w:rFonts w:hint="eastAsia" w:eastAsiaTheme="minorEastAsia"/>
                  <w:color w:val="0070C0"/>
                  <w:lang w:eastAsia="zh-CN"/>
                </w:rPr>
                <w:t>work on the common part between HAPs and NTN first.</w:t>
              </w:r>
            </w:ins>
          </w:p>
          <w:p>
            <w:pPr>
              <w:overflowPunct w:val="0"/>
              <w:autoSpaceDE w:val="0"/>
              <w:autoSpaceDN w:val="0"/>
              <w:adjustRightInd w:val="0"/>
              <w:textAlignment w:val="baseline"/>
              <w:rPr>
                <w:ins w:id="878" w:author="cmcc" w:date="2021-04-13T15:27:00Z"/>
                <w:rFonts w:eastAsia="Yu Mincho"/>
                <w:b/>
                <w:color w:val="000000" w:themeColor="text1"/>
                <w:u w:val="single"/>
                <w:lang w:eastAsia="ko-KR"/>
                <w14:textFill>
                  <w14:solidFill>
                    <w14:schemeClr w14:val="tx1"/>
                  </w14:solidFill>
                </w14:textFill>
              </w:rPr>
            </w:pPr>
            <w:ins w:id="879" w:author="cmcc" w:date="2021-04-13T15:27:00Z">
              <w:r>
                <w:rPr>
                  <w:rFonts w:eastAsia="Yu Mincho"/>
                  <w:b/>
                  <w:color w:val="000000" w:themeColor="text1"/>
                  <w:u w:val="single"/>
                  <w:lang w:eastAsia="ko-KR"/>
                  <w14:textFill>
                    <w14:solidFill>
                      <w14:schemeClr w14:val="tx1"/>
                    </w14:solidFill>
                  </w14:textFill>
                </w:rPr>
                <w:t>Issue 6-11: Cell selection and re-selection</w:t>
              </w:r>
            </w:ins>
          </w:p>
          <w:p>
            <w:pPr>
              <w:overflowPunct w:val="0"/>
              <w:autoSpaceDE w:val="0"/>
              <w:autoSpaceDN w:val="0"/>
              <w:adjustRightInd w:val="0"/>
              <w:spacing w:after="120"/>
              <w:textAlignment w:val="baseline"/>
              <w:rPr>
                <w:ins w:id="880" w:author="cmcc" w:date="2021-04-13T15:28:00Z"/>
                <w:rFonts w:eastAsiaTheme="minorEastAsia"/>
                <w:color w:val="0070C0"/>
                <w:lang w:eastAsia="zh-CN"/>
              </w:rPr>
            </w:pPr>
            <w:ins w:id="881" w:author="cmcc" w:date="2021-04-13T15:28:00Z">
              <w:r>
                <w:rPr>
                  <w:rFonts w:hint="eastAsia" w:eastAsiaTheme="minorEastAsia"/>
                  <w:color w:val="0070C0"/>
                  <w:lang w:eastAsia="zh-CN"/>
                </w:rPr>
                <w:t>There is no dependency between the options. More RAN1/RAN2 input are needed</w:t>
              </w:r>
            </w:ins>
          </w:p>
          <w:p>
            <w:pPr>
              <w:overflowPunct w:val="0"/>
              <w:autoSpaceDE w:val="0"/>
              <w:autoSpaceDN w:val="0"/>
              <w:adjustRightInd w:val="0"/>
              <w:textAlignment w:val="baseline"/>
              <w:rPr>
                <w:ins w:id="882" w:author="cmcc" w:date="2021-04-13T15:28:00Z"/>
                <w:rFonts w:eastAsia="Yu Mincho"/>
                <w:b/>
                <w:color w:val="000000" w:themeColor="text1"/>
                <w:u w:val="single"/>
                <w:lang w:eastAsia="ko-KR"/>
                <w14:textFill>
                  <w14:solidFill>
                    <w14:schemeClr w14:val="tx1"/>
                  </w14:solidFill>
                </w14:textFill>
              </w:rPr>
            </w:pPr>
            <w:ins w:id="883" w:author="cmcc" w:date="2021-04-13T15:28:00Z">
              <w:r>
                <w:rPr>
                  <w:rFonts w:eastAsia="Yu Mincho"/>
                  <w:b/>
                  <w:color w:val="000000" w:themeColor="text1"/>
                  <w:u w:val="single"/>
                  <w:lang w:eastAsia="ko-KR"/>
                  <w14:textFill>
                    <w14:solidFill>
                      <w14:schemeClr w14:val="tx1"/>
                    </w14:solidFill>
                  </w14:textFill>
                </w:rPr>
                <w:t>Issue 6-12: Conditional hand over requirements</w:t>
              </w:r>
            </w:ins>
          </w:p>
          <w:p>
            <w:pPr>
              <w:overflowPunct w:val="0"/>
              <w:autoSpaceDE w:val="0"/>
              <w:autoSpaceDN w:val="0"/>
              <w:adjustRightInd w:val="0"/>
              <w:spacing w:after="120"/>
              <w:textAlignment w:val="baseline"/>
              <w:rPr>
                <w:ins w:id="884" w:author="cmcc" w:date="2021-04-13T15:29:00Z"/>
                <w:rFonts w:eastAsiaTheme="minorEastAsia"/>
                <w:color w:val="0070C0"/>
                <w:lang w:eastAsia="zh-CN"/>
              </w:rPr>
            </w:pPr>
            <w:ins w:id="885" w:author="cmcc" w:date="2021-04-13T15:29:00Z">
              <w:r>
                <w:rPr>
                  <w:rFonts w:hint="eastAsia" w:eastAsiaTheme="minorEastAsia"/>
                  <w:color w:val="0070C0"/>
                  <w:lang w:eastAsia="zh-CN"/>
                </w:rPr>
                <w:t>More RAN1/RAN2 input are needed</w:t>
              </w:r>
            </w:ins>
          </w:p>
          <w:p>
            <w:pPr>
              <w:overflowPunct w:val="0"/>
              <w:autoSpaceDE w:val="0"/>
              <w:autoSpaceDN w:val="0"/>
              <w:adjustRightInd w:val="0"/>
              <w:textAlignment w:val="baseline"/>
              <w:rPr>
                <w:ins w:id="886" w:author="cmcc" w:date="2021-04-13T15:29:00Z"/>
                <w:rFonts w:eastAsia="Yu Mincho"/>
                <w:b/>
                <w:color w:val="000000" w:themeColor="text1"/>
                <w:u w:val="single"/>
                <w:lang w:eastAsia="ko-KR"/>
                <w14:textFill>
                  <w14:solidFill>
                    <w14:schemeClr w14:val="tx1"/>
                  </w14:solidFill>
                </w14:textFill>
              </w:rPr>
            </w:pPr>
            <w:ins w:id="887" w:author="cmcc" w:date="2021-04-13T15:29:00Z">
              <w:r>
                <w:rPr>
                  <w:rFonts w:eastAsia="Yu Mincho"/>
                  <w:b/>
                  <w:color w:val="000000" w:themeColor="text1"/>
                  <w:u w:val="single"/>
                  <w:lang w:eastAsia="ko-KR"/>
                  <w14:textFill>
                    <w14:solidFill>
                      <w14:schemeClr w14:val="tx1"/>
                    </w14:solidFill>
                  </w14:textFill>
                </w:rPr>
                <w:t>Issue 6-13: Feeder link switching based handover</w:t>
              </w:r>
            </w:ins>
          </w:p>
          <w:p>
            <w:pPr>
              <w:overflowPunct w:val="0"/>
              <w:autoSpaceDE w:val="0"/>
              <w:autoSpaceDN w:val="0"/>
              <w:adjustRightInd w:val="0"/>
              <w:spacing w:after="120"/>
              <w:textAlignment w:val="baseline"/>
              <w:rPr>
                <w:ins w:id="888" w:author="cmcc" w:date="2021-04-13T15:32:00Z"/>
                <w:rFonts w:eastAsiaTheme="minorEastAsia"/>
                <w:color w:val="0070C0"/>
                <w:lang w:eastAsia="zh-CN"/>
              </w:rPr>
            </w:pPr>
            <w:ins w:id="889" w:author="cmcc" w:date="2021-04-13T15:30:00Z">
              <w:r>
                <w:rPr>
                  <w:rFonts w:hint="eastAsia" w:eastAsiaTheme="minorEastAsia"/>
                  <w:color w:val="0070C0"/>
                  <w:lang w:eastAsia="zh-CN"/>
                </w:rPr>
                <w:t xml:space="preserve">From RRM HO requirements </w:t>
              </w:r>
            </w:ins>
            <w:ins w:id="890" w:author="cmcc" w:date="2021-04-13T15:30:00Z">
              <w:r>
                <w:rPr>
                  <w:rFonts w:eastAsiaTheme="minorEastAsia"/>
                  <w:color w:val="0070C0"/>
                  <w:lang w:eastAsia="zh-CN"/>
                </w:rPr>
                <w:t>perspective</w:t>
              </w:r>
            </w:ins>
            <w:ins w:id="891" w:author="cmcc" w:date="2021-04-13T15:30:00Z">
              <w:r>
                <w:rPr>
                  <w:rFonts w:hint="eastAsia" w:eastAsiaTheme="minorEastAsia"/>
                  <w:color w:val="0070C0"/>
                  <w:lang w:eastAsia="zh-CN"/>
                </w:rPr>
                <w:t xml:space="preserve">, there is no </w:t>
              </w:r>
            </w:ins>
            <w:ins w:id="892" w:author="cmcc" w:date="2021-04-13T15:31:00Z">
              <w:r>
                <w:rPr>
                  <w:rFonts w:hint="eastAsia" w:eastAsiaTheme="minorEastAsia"/>
                  <w:color w:val="0070C0"/>
                  <w:lang w:eastAsia="zh-CN"/>
                </w:rPr>
                <w:t>special</w:t>
              </w:r>
            </w:ins>
            <w:ins w:id="893" w:author="cmcc" w:date="2021-04-13T15:30:00Z">
              <w:r>
                <w:rPr>
                  <w:rFonts w:hint="eastAsia" w:eastAsiaTheme="minorEastAsia"/>
                  <w:color w:val="0070C0"/>
                  <w:lang w:eastAsia="zh-CN"/>
                </w:rPr>
                <w:t xml:space="preserve"> for the case of feeder link switching. </w:t>
              </w:r>
            </w:ins>
            <w:ins w:id="894" w:author="cmcc" w:date="2021-04-13T15:31:00Z">
              <w:r>
                <w:rPr>
                  <w:rFonts w:hint="eastAsia" w:eastAsiaTheme="minorEastAsia"/>
                  <w:color w:val="0070C0"/>
                  <w:lang w:eastAsia="zh-CN"/>
                </w:rPr>
                <w:t>T</w:t>
              </w:r>
            </w:ins>
            <w:ins w:id="895" w:author="cmcc" w:date="2021-04-13T15:32:00Z">
              <w:r>
                <w:rPr>
                  <w:rFonts w:eastAsiaTheme="minorEastAsia"/>
                  <w:color w:val="0070C0"/>
                  <w:lang w:eastAsia="zh-CN"/>
                </w:rPr>
                <w:t xml:space="preserve">his can be handled </w:t>
              </w:r>
            </w:ins>
            <w:ins w:id="896" w:author="cmcc" w:date="2021-04-13T15:32:00Z">
              <w:r>
                <w:rPr>
                  <w:rFonts w:hint="eastAsia" w:eastAsiaTheme="minorEastAsia"/>
                  <w:color w:val="0070C0"/>
                  <w:lang w:eastAsia="zh-CN"/>
                </w:rPr>
                <w:t>in Rel-17 following RAN2 agreements.</w:t>
              </w:r>
            </w:ins>
          </w:p>
          <w:p>
            <w:pPr>
              <w:overflowPunct w:val="0"/>
              <w:autoSpaceDE w:val="0"/>
              <w:autoSpaceDN w:val="0"/>
              <w:adjustRightInd w:val="0"/>
              <w:textAlignment w:val="baseline"/>
              <w:rPr>
                <w:ins w:id="897" w:author="cmcc" w:date="2021-04-13T15:32:00Z"/>
                <w:rFonts w:eastAsia="Yu Mincho"/>
                <w:b/>
                <w:color w:val="000000" w:themeColor="text1"/>
                <w:u w:val="single"/>
                <w:lang w:eastAsia="ko-KR"/>
                <w14:textFill>
                  <w14:solidFill>
                    <w14:schemeClr w14:val="tx1"/>
                  </w14:solidFill>
                </w14:textFill>
              </w:rPr>
            </w:pPr>
            <w:ins w:id="898" w:author="cmcc" w:date="2021-04-13T15:32:00Z">
              <w:r>
                <w:rPr>
                  <w:rFonts w:eastAsia="Yu Mincho"/>
                  <w:b/>
                  <w:color w:val="000000" w:themeColor="text1"/>
                  <w:u w:val="single"/>
                  <w:lang w:eastAsia="ko-KR"/>
                  <w14:textFill>
                    <w14:solidFill>
                      <w14:schemeClr w14:val="tx1"/>
                    </w14:solidFill>
                  </w14:textFill>
                </w:rPr>
                <w:t>Issue 6-15: Discussion of SMTC and MG</w:t>
              </w:r>
            </w:ins>
          </w:p>
          <w:p>
            <w:pPr>
              <w:overflowPunct w:val="0"/>
              <w:autoSpaceDE w:val="0"/>
              <w:autoSpaceDN w:val="0"/>
              <w:adjustRightInd w:val="0"/>
              <w:spacing w:after="120"/>
              <w:textAlignment w:val="baseline"/>
              <w:rPr>
                <w:ins w:id="899" w:author="cmcc" w:date="2021-04-13T15:33:00Z"/>
                <w:rFonts w:eastAsiaTheme="minorEastAsia"/>
                <w:color w:val="0070C0"/>
                <w:lang w:eastAsia="zh-CN"/>
              </w:rPr>
            </w:pPr>
            <w:ins w:id="900" w:author="cmcc" w:date="2021-04-13T15:33:00Z">
              <w:r>
                <w:rPr>
                  <w:rFonts w:hint="eastAsia" w:eastAsiaTheme="minorEastAsia"/>
                  <w:color w:val="0070C0"/>
                  <w:lang w:eastAsia="zh-CN"/>
                </w:rPr>
                <w:t>Option1, option2, option3.</w:t>
              </w:r>
            </w:ins>
          </w:p>
          <w:p>
            <w:pPr>
              <w:overflowPunct w:val="0"/>
              <w:autoSpaceDE w:val="0"/>
              <w:autoSpaceDN w:val="0"/>
              <w:adjustRightInd w:val="0"/>
              <w:textAlignment w:val="baseline"/>
              <w:rPr>
                <w:ins w:id="901" w:author="cmcc" w:date="2021-04-13T15:33:00Z"/>
                <w:rFonts w:eastAsia="Yu Mincho"/>
                <w:b/>
                <w:color w:val="000000" w:themeColor="text1"/>
                <w:u w:val="single"/>
                <w:lang w:eastAsia="ko-KR"/>
                <w14:textFill>
                  <w14:solidFill>
                    <w14:schemeClr w14:val="tx1"/>
                  </w14:solidFill>
                </w14:textFill>
              </w:rPr>
            </w:pPr>
            <w:ins w:id="902" w:author="cmcc" w:date="2021-04-13T15:33:00Z">
              <w:r>
                <w:rPr>
                  <w:rFonts w:eastAsia="Yu Mincho"/>
                  <w:b/>
                  <w:color w:val="000000" w:themeColor="text1"/>
                  <w:u w:val="single"/>
                  <w:lang w:eastAsia="ko-KR"/>
                  <w14:textFill>
                    <w14:solidFill>
                      <w14:schemeClr w14:val="tx1"/>
                    </w14:solidFill>
                  </w14:textFill>
                </w:rPr>
                <w:t>Issue 6-16: SMTC and MG based requirements</w:t>
              </w:r>
            </w:ins>
          </w:p>
          <w:p>
            <w:pPr>
              <w:overflowPunct w:val="0"/>
              <w:autoSpaceDE w:val="0"/>
              <w:autoSpaceDN w:val="0"/>
              <w:adjustRightInd w:val="0"/>
              <w:spacing w:after="120"/>
              <w:textAlignment w:val="baseline"/>
              <w:rPr>
                <w:ins w:id="903" w:author="cmcc" w:date="2021-04-13T15:34:00Z"/>
                <w:rFonts w:eastAsiaTheme="minorEastAsia"/>
                <w:color w:val="0070C0"/>
                <w:lang w:eastAsia="zh-CN"/>
              </w:rPr>
            </w:pPr>
            <w:ins w:id="904" w:author="cmcc" w:date="2021-04-13T15:33:00Z">
              <w:r>
                <w:rPr>
                  <w:rFonts w:hint="eastAsia" w:eastAsiaTheme="minorEastAsia"/>
                  <w:color w:val="0070C0"/>
                  <w:lang w:eastAsia="zh-CN"/>
                </w:rPr>
                <w:t xml:space="preserve">This issue overlaps with issue </w:t>
              </w:r>
            </w:ins>
            <w:ins w:id="905" w:author="cmcc" w:date="2021-04-13T15:34:00Z">
              <w:r>
                <w:rPr>
                  <w:rFonts w:hint="eastAsia" w:eastAsiaTheme="minorEastAsia"/>
                  <w:color w:val="0070C0"/>
                  <w:lang w:eastAsia="zh-CN"/>
                </w:rPr>
                <w:t>6-10 and 6-15</w:t>
              </w:r>
            </w:ins>
          </w:p>
          <w:p>
            <w:pPr>
              <w:overflowPunct w:val="0"/>
              <w:autoSpaceDE w:val="0"/>
              <w:autoSpaceDN w:val="0"/>
              <w:adjustRightInd w:val="0"/>
              <w:textAlignment w:val="baseline"/>
              <w:rPr>
                <w:ins w:id="906" w:author="cmcc" w:date="2021-04-13T15:34:00Z"/>
                <w:rFonts w:eastAsia="Yu Mincho"/>
                <w:b/>
                <w:color w:val="000000" w:themeColor="text1"/>
                <w:u w:val="single"/>
                <w:lang w:eastAsia="ko-KR"/>
                <w14:textFill>
                  <w14:solidFill>
                    <w14:schemeClr w14:val="tx1"/>
                  </w14:solidFill>
                </w14:textFill>
              </w:rPr>
            </w:pPr>
            <w:ins w:id="907" w:author="cmcc" w:date="2021-04-13T15:34:00Z">
              <w:r>
                <w:rPr>
                  <w:rFonts w:eastAsia="Yu Mincho"/>
                  <w:b/>
                  <w:color w:val="000000" w:themeColor="text1"/>
                  <w:u w:val="single"/>
                  <w:lang w:eastAsia="ko-KR"/>
                  <w14:textFill>
                    <w14:solidFill>
                      <w14:schemeClr w14:val="tx1"/>
                    </w14:solidFill>
                  </w14:textFill>
                </w:rPr>
                <w:t>Issue 6-17: Measurement gap starting point</w:t>
              </w:r>
            </w:ins>
          </w:p>
          <w:p>
            <w:pPr>
              <w:overflowPunct w:val="0"/>
              <w:autoSpaceDE w:val="0"/>
              <w:autoSpaceDN w:val="0"/>
              <w:adjustRightInd w:val="0"/>
              <w:spacing w:after="120"/>
              <w:textAlignment w:val="baseline"/>
              <w:rPr>
                <w:ins w:id="908" w:author="cmcc" w:date="2021-04-13T15:34:00Z"/>
                <w:rFonts w:eastAsiaTheme="minorEastAsia"/>
                <w:color w:val="0070C0"/>
                <w:lang w:eastAsia="zh-CN"/>
              </w:rPr>
            </w:pPr>
            <w:ins w:id="909" w:author="cmcc" w:date="2021-04-13T15:34:00Z">
              <w:r>
                <w:rPr>
                  <w:rFonts w:hint="eastAsia" w:eastAsiaTheme="minorEastAsia"/>
                  <w:color w:val="0070C0"/>
                  <w:lang w:eastAsia="zh-CN"/>
                </w:rPr>
                <w:t xml:space="preserve">Option1 can be considered as starting point. But RAN2 is discussing this, </w:t>
              </w:r>
            </w:ins>
            <w:ins w:id="910" w:author="cmcc" w:date="2021-04-13T15:34:00Z">
              <w:r>
                <w:rPr>
                  <w:rFonts w:eastAsiaTheme="minorEastAsia"/>
                  <w:color w:val="0070C0"/>
                  <w:lang w:eastAsia="zh-CN"/>
                </w:rPr>
                <w:t>prefer</w:t>
              </w:r>
            </w:ins>
            <w:ins w:id="911" w:author="cmcc" w:date="2021-04-13T15:34:00Z">
              <w:r>
                <w:rPr>
                  <w:rFonts w:hint="eastAsia" w:eastAsiaTheme="minorEastAsia"/>
                  <w:color w:val="0070C0"/>
                  <w:lang w:eastAsia="zh-CN"/>
                </w:rPr>
                <w:t xml:space="preserve"> to avoid conflict discussion.</w:t>
              </w:r>
            </w:ins>
          </w:p>
          <w:p>
            <w:pPr>
              <w:overflowPunct w:val="0"/>
              <w:autoSpaceDE w:val="0"/>
              <w:autoSpaceDN w:val="0"/>
              <w:adjustRightInd w:val="0"/>
              <w:textAlignment w:val="baseline"/>
              <w:rPr>
                <w:ins w:id="912" w:author="cmcc" w:date="2021-04-13T15:35:00Z"/>
                <w:rFonts w:eastAsia="Yu Mincho"/>
                <w:b/>
                <w:color w:val="000000" w:themeColor="text1"/>
                <w:u w:val="single"/>
                <w:lang w:eastAsia="ko-KR"/>
                <w14:textFill>
                  <w14:solidFill>
                    <w14:schemeClr w14:val="tx1"/>
                  </w14:solidFill>
                </w14:textFill>
              </w:rPr>
            </w:pPr>
            <w:ins w:id="913" w:author="cmcc" w:date="2021-04-13T15:35:00Z">
              <w:r>
                <w:rPr>
                  <w:rFonts w:eastAsia="Yu Mincho"/>
                  <w:b/>
                  <w:color w:val="000000" w:themeColor="text1"/>
                  <w:u w:val="single"/>
                  <w:lang w:eastAsia="ko-KR"/>
                  <w14:textFill>
                    <w14:solidFill>
                      <w14:schemeClr w14:val="tx1"/>
                    </w14:solidFill>
                  </w14:textFill>
                </w:rPr>
                <w:t>Issue 6-18: SMTC and gap window misalignment</w:t>
              </w:r>
            </w:ins>
          </w:p>
          <w:p>
            <w:pPr>
              <w:overflowPunct w:val="0"/>
              <w:autoSpaceDE w:val="0"/>
              <w:autoSpaceDN w:val="0"/>
              <w:adjustRightInd w:val="0"/>
              <w:spacing w:after="120"/>
              <w:textAlignment w:val="baseline"/>
              <w:rPr>
                <w:ins w:id="914" w:author="cmcc" w:date="2021-04-13T15:35:00Z"/>
                <w:rFonts w:eastAsiaTheme="minorEastAsia"/>
                <w:color w:val="0070C0"/>
                <w:lang w:eastAsia="zh-CN"/>
              </w:rPr>
            </w:pPr>
            <w:ins w:id="915" w:author="cmcc" w:date="2021-04-13T15:35:00Z">
              <w:r>
                <w:rPr>
                  <w:rFonts w:hint="eastAsia" w:eastAsiaTheme="minorEastAsia"/>
                  <w:color w:val="0070C0"/>
                  <w:lang w:eastAsia="zh-CN"/>
                </w:rPr>
                <w:t>More RAN1/RAN2 input are needed</w:t>
              </w:r>
            </w:ins>
          </w:p>
          <w:p>
            <w:pPr>
              <w:overflowPunct w:val="0"/>
              <w:autoSpaceDE w:val="0"/>
              <w:autoSpaceDN w:val="0"/>
              <w:adjustRightInd w:val="0"/>
              <w:spacing w:after="120"/>
              <w:textAlignment w:val="baseline"/>
              <w:rPr>
                <w:ins w:id="916" w:author="cmcc" w:date="2021-04-13T15:15:00Z"/>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7" w:author="CH" w:date="2021-04-13T01:48:00Z"/>
        </w:trPr>
        <w:tc>
          <w:tcPr>
            <w:tcW w:w="1238" w:type="dxa"/>
          </w:tcPr>
          <w:p>
            <w:pPr>
              <w:overflowPunct w:val="0"/>
              <w:autoSpaceDE w:val="0"/>
              <w:autoSpaceDN w:val="0"/>
              <w:adjustRightInd w:val="0"/>
              <w:spacing w:after="120"/>
              <w:textAlignment w:val="baseline"/>
              <w:rPr>
                <w:ins w:id="918" w:author="CH" w:date="2021-04-13T01:48:00Z"/>
                <w:rFonts w:hint="eastAsia" w:eastAsiaTheme="minorEastAsia"/>
                <w:color w:val="0070C0"/>
                <w:lang w:val="en-US" w:eastAsia="zh-CN"/>
              </w:rPr>
            </w:pPr>
            <w:ins w:id="919" w:author="CH" w:date="2021-04-13T01:48:00Z">
              <w:r>
                <w:rPr>
                  <w:rFonts w:eastAsiaTheme="minorEastAsia"/>
                  <w:color w:val="0070C0"/>
                  <w:lang w:val="en-US" w:eastAsia="zh-CN"/>
                </w:rPr>
                <w:t>Qualcomm</w:t>
              </w:r>
            </w:ins>
          </w:p>
        </w:tc>
        <w:tc>
          <w:tcPr>
            <w:tcW w:w="8393" w:type="dxa"/>
          </w:tcPr>
          <w:p>
            <w:pPr>
              <w:overflowPunct/>
              <w:autoSpaceDE/>
              <w:autoSpaceDN/>
              <w:adjustRightInd/>
              <w:spacing w:after="120"/>
              <w:textAlignment w:val="auto"/>
              <w:rPr>
                <w:ins w:id="920" w:author="CH" w:date="2021-04-13T01:48:00Z"/>
                <w:rFonts w:eastAsiaTheme="minorEastAsia"/>
                <w:color w:val="0070C0"/>
                <w:lang w:val="en-US" w:eastAsia="zh-CN"/>
              </w:rPr>
            </w:pPr>
            <w:ins w:id="921" w:author="CH" w:date="2021-04-13T01:48:00Z">
              <w:r>
                <w:rPr>
                  <w:rFonts w:eastAsiaTheme="minorEastAsia"/>
                  <w:color w:val="0070C0"/>
                  <w:lang w:val="en-US" w:eastAsia="zh-CN"/>
                </w:rPr>
                <w:t>Issue 6-1: Option 1 is unclear whether it is only for non-GEO and whether it should be applicable to all types of non-GEO irrespective of altitude. And even for GEO, it is also unclear whether UE speed matters or not. Note that aircraft scenario is also included in use case in our understanding. Does Option 1 propose to limit DRX configuration or consider requirement applicability rules and/or limitations in RAN4 RRM spec?</w:t>
              </w:r>
            </w:ins>
          </w:p>
          <w:p>
            <w:pPr>
              <w:overflowPunct/>
              <w:autoSpaceDE/>
              <w:autoSpaceDN/>
              <w:adjustRightInd/>
              <w:spacing w:after="120"/>
              <w:textAlignment w:val="auto"/>
              <w:rPr>
                <w:ins w:id="922" w:author="CH" w:date="2021-04-13T01:48:00Z"/>
                <w:rFonts w:eastAsiaTheme="minorEastAsia"/>
                <w:color w:val="0070C0"/>
                <w:lang w:val="en-US" w:eastAsia="zh-CN"/>
              </w:rPr>
            </w:pPr>
            <w:ins w:id="923" w:author="CH" w:date="2021-04-13T01:48:00Z">
              <w:r>
                <w:rPr>
                  <w:rFonts w:eastAsiaTheme="minorEastAsia"/>
                  <w:color w:val="0070C0"/>
                  <w:lang w:val="en-US" w:eastAsia="zh-CN"/>
                </w:rPr>
                <w:t>Issue 6-2: For Option 1, premature to discuss and we want to see more supporting arguments and contexts.</w:t>
              </w:r>
            </w:ins>
          </w:p>
          <w:p>
            <w:pPr>
              <w:overflowPunct/>
              <w:autoSpaceDE/>
              <w:autoSpaceDN/>
              <w:adjustRightInd/>
              <w:spacing w:after="120"/>
              <w:textAlignment w:val="auto"/>
              <w:rPr>
                <w:ins w:id="924" w:author="CH" w:date="2021-04-13T01:48:00Z"/>
                <w:rFonts w:eastAsiaTheme="minorEastAsia"/>
                <w:color w:val="0070C0"/>
                <w:lang w:val="en-US" w:eastAsia="zh-CN"/>
              </w:rPr>
            </w:pPr>
            <w:ins w:id="925" w:author="CH" w:date="2021-04-13T01:48:00Z">
              <w:r>
                <w:rPr>
                  <w:rFonts w:eastAsiaTheme="minorEastAsia"/>
                  <w:color w:val="0070C0"/>
                  <w:lang w:val="en-US" w:eastAsia="zh-CN"/>
                </w:rPr>
                <w:t>Issue 6-3: For Option 1, we can see the motivation. However, we can’t see where the number 2 comes from. And this is also typically dependent on PC.</w:t>
              </w:r>
            </w:ins>
          </w:p>
          <w:p>
            <w:pPr>
              <w:overflowPunct/>
              <w:autoSpaceDE/>
              <w:autoSpaceDN/>
              <w:adjustRightInd/>
              <w:spacing w:after="120"/>
              <w:textAlignment w:val="auto"/>
              <w:rPr>
                <w:ins w:id="926" w:author="CH" w:date="2021-04-13T01:48:00Z"/>
                <w:rFonts w:eastAsiaTheme="minorEastAsia"/>
                <w:color w:val="0070C0"/>
                <w:lang w:val="en-US" w:eastAsia="zh-CN"/>
              </w:rPr>
            </w:pPr>
            <w:ins w:id="927" w:author="CH" w:date="2021-04-13T01:48:00Z">
              <w:r>
                <w:rPr>
                  <w:rFonts w:eastAsiaTheme="minorEastAsia"/>
                  <w:color w:val="0070C0"/>
                  <w:lang w:val="en-US" w:eastAsia="zh-CN"/>
                </w:rPr>
                <w:t>Issue 6-4: What does the “starting point” exactly mean? We don’t want to repeatedly discuss the same topic at almost the same level of detail and make almost the same agreement. In the previous RAN4#98e meeting, “</w:t>
              </w:r>
            </w:ins>
            <w:ins w:id="928" w:author="CH" w:date="2021-04-13T01:48:00Z">
              <w:r>
                <w:rPr>
                  <w:rFonts w:ascii="Arial" w:hAnsi="Arial" w:eastAsia="Yu Mincho" w:cs="Arial"/>
                  <w:lang w:val="en-US"/>
                </w:rPr>
                <w:t>RAN4 shall consider requirements for A-GNSS in 38.171 as a starting point when defining requirements for further RRM procedures based on UE position.</w:t>
              </w:r>
            </w:ins>
            <w:ins w:id="929" w:author="CH" w:date="2021-04-13T01:48:00Z">
              <w:r>
                <w:rPr>
                  <w:rFonts w:eastAsiaTheme="minorEastAsia"/>
                  <w:color w:val="0070C0"/>
                  <w:lang w:val="en-US" w:eastAsia="zh-CN"/>
                </w:rPr>
                <w:t>” was agreed.</w:t>
              </w:r>
            </w:ins>
          </w:p>
          <w:p>
            <w:pPr>
              <w:overflowPunct/>
              <w:autoSpaceDE/>
              <w:autoSpaceDN/>
              <w:adjustRightInd/>
              <w:spacing w:after="120"/>
              <w:textAlignment w:val="auto"/>
              <w:rPr>
                <w:ins w:id="930" w:author="CH" w:date="2021-04-13T01:48:00Z"/>
                <w:rFonts w:eastAsiaTheme="minorEastAsia"/>
                <w:color w:val="0070C0"/>
                <w:lang w:val="en-US" w:eastAsia="zh-CN"/>
              </w:rPr>
            </w:pPr>
            <w:ins w:id="931" w:author="CH" w:date="2021-04-13T01:48:00Z">
              <w:r>
                <w:rPr>
                  <w:rFonts w:eastAsiaTheme="minorEastAsia"/>
                  <w:color w:val="0070C0"/>
                  <w:lang w:val="en-US" w:eastAsia="zh-CN"/>
                </w:rPr>
                <w:t>Issue 6-5: We understand the context of Option 1. However, the way it is written in the list of proposals is incomplete that we can’t see the implication for further RAN4 discussion. For example, it is unclear whether it is for network broadcasting periodicity requirement, UE SIB reading frequency, all types of satellites, etc.</w:t>
              </w:r>
            </w:ins>
          </w:p>
          <w:p>
            <w:pPr>
              <w:overflowPunct/>
              <w:autoSpaceDE/>
              <w:autoSpaceDN/>
              <w:adjustRightInd/>
              <w:spacing w:after="120"/>
              <w:textAlignment w:val="auto"/>
              <w:rPr>
                <w:ins w:id="932" w:author="CH" w:date="2021-04-13T01:48:00Z"/>
                <w:rFonts w:eastAsiaTheme="minorEastAsia"/>
                <w:color w:val="0070C0"/>
                <w:lang w:val="en-US" w:eastAsia="zh-CN"/>
              </w:rPr>
            </w:pPr>
            <w:ins w:id="933" w:author="CH" w:date="2021-04-13T01:48:00Z">
              <w:r>
                <w:rPr>
                  <w:rFonts w:eastAsiaTheme="minorEastAsia"/>
                  <w:color w:val="0070C0"/>
                  <w:lang w:val="en-US" w:eastAsia="zh-CN"/>
                </w:rPr>
                <w:t>Issue 6-6: We don’t even know whether there was any agreement about feeder link pre-compensation in any working group and if there is any plan to make a decision in RAN1.</w:t>
              </w:r>
            </w:ins>
          </w:p>
          <w:p>
            <w:pPr>
              <w:overflowPunct/>
              <w:autoSpaceDE/>
              <w:autoSpaceDN/>
              <w:adjustRightInd/>
              <w:spacing w:after="120"/>
              <w:textAlignment w:val="auto"/>
              <w:rPr>
                <w:ins w:id="934" w:author="CH" w:date="2021-04-13T01:48:00Z"/>
                <w:rFonts w:eastAsiaTheme="minorEastAsia"/>
                <w:color w:val="0070C0"/>
                <w:lang w:val="en-US" w:eastAsia="zh-CN"/>
              </w:rPr>
            </w:pPr>
            <w:ins w:id="935" w:author="CH" w:date="2021-04-13T01:48:00Z">
              <w:r>
                <w:rPr>
                  <w:rFonts w:eastAsiaTheme="minorEastAsia"/>
                  <w:color w:val="0070C0"/>
                  <w:lang w:val="en-US" w:eastAsia="zh-CN"/>
                </w:rPr>
                <w:t>Issue 6-7: Okay with leaving it to RAN2.</w:t>
              </w:r>
            </w:ins>
          </w:p>
          <w:p>
            <w:pPr>
              <w:overflowPunct/>
              <w:autoSpaceDE/>
              <w:autoSpaceDN/>
              <w:adjustRightInd/>
              <w:spacing w:after="120"/>
              <w:textAlignment w:val="auto"/>
              <w:rPr>
                <w:ins w:id="936" w:author="CH" w:date="2021-04-13T01:48:00Z"/>
                <w:rFonts w:eastAsiaTheme="minorEastAsia"/>
                <w:color w:val="0070C0"/>
                <w:lang w:val="en-US" w:eastAsia="zh-CN"/>
              </w:rPr>
            </w:pPr>
            <w:ins w:id="937" w:author="CH" w:date="2021-04-13T01:48:00Z">
              <w:r>
                <w:rPr>
                  <w:rFonts w:eastAsiaTheme="minorEastAsia"/>
                  <w:color w:val="0070C0"/>
                  <w:lang w:val="en-US" w:eastAsia="zh-CN"/>
                </w:rPr>
                <w:t>Issue 6-8: Seems RAN4 is not ready for the relevant discussion on the first two bullets of Option 1. For the third bullet of Option 1, we believe RAN4 can start a discussion about measurement relaxation in terms of, e.g. measurement interval, even without RAN2 input.</w:t>
              </w:r>
            </w:ins>
          </w:p>
          <w:p>
            <w:pPr>
              <w:overflowPunct/>
              <w:autoSpaceDE/>
              <w:autoSpaceDN/>
              <w:adjustRightInd/>
              <w:spacing w:after="120"/>
              <w:textAlignment w:val="auto"/>
              <w:rPr>
                <w:ins w:id="938" w:author="CH" w:date="2021-04-13T01:48:00Z"/>
                <w:rFonts w:eastAsiaTheme="minorEastAsia"/>
                <w:color w:val="0070C0"/>
                <w:lang w:val="en-US" w:eastAsia="zh-CN"/>
              </w:rPr>
            </w:pPr>
            <w:ins w:id="939" w:author="CH" w:date="2021-04-13T01:48:00Z">
              <w:r>
                <w:rPr>
                  <w:rFonts w:eastAsiaTheme="minorEastAsia"/>
                  <w:color w:val="0070C0"/>
                  <w:lang w:val="en-US" w:eastAsia="zh-CN"/>
                </w:rPr>
                <w:t>Issue 6-9: For the second bullet of Option 2, we believe the group can start a discussion even without RAN2 input. For non-GEO, UE may have to predict radio link issue because service link quality can change much faster than GEO due to, e.g. pathloss change. In GEO, due to a large round trip delay, UE may also have to predict radio ink issue in a similar manner as non-GEO to avoid radio link re-establish procedure.</w:t>
              </w:r>
            </w:ins>
          </w:p>
          <w:p>
            <w:pPr>
              <w:overflowPunct/>
              <w:autoSpaceDE/>
              <w:autoSpaceDN/>
              <w:adjustRightInd/>
              <w:spacing w:after="120"/>
              <w:textAlignment w:val="auto"/>
              <w:rPr>
                <w:ins w:id="940" w:author="CH" w:date="2021-04-13T01:48:00Z"/>
                <w:rFonts w:eastAsiaTheme="minorEastAsia"/>
                <w:color w:val="0070C0"/>
                <w:lang w:val="en-US" w:eastAsia="zh-CN"/>
              </w:rPr>
            </w:pPr>
            <w:ins w:id="941" w:author="CH" w:date="2021-04-13T01:48:00Z">
              <w:r>
                <w:rPr>
                  <w:rFonts w:eastAsiaTheme="minorEastAsia"/>
                  <w:color w:val="0070C0"/>
                  <w:lang w:val="en-US" w:eastAsia="zh-CN"/>
                </w:rPr>
                <w:t>Issue 6-11: We can further discuss all Options.</w:t>
              </w:r>
            </w:ins>
          </w:p>
          <w:p>
            <w:pPr>
              <w:overflowPunct/>
              <w:autoSpaceDE/>
              <w:autoSpaceDN/>
              <w:adjustRightInd/>
              <w:spacing w:after="120"/>
              <w:textAlignment w:val="auto"/>
              <w:rPr>
                <w:ins w:id="942" w:author="CH" w:date="2021-04-13T01:48:00Z"/>
                <w:rFonts w:eastAsiaTheme="minorEastAsia"/>
                <w:color w:val="0070C0"/>
                <w:lang w:val="en-US" w:eastAsia="zh-CN"/>
              </w:rPr>
            </w:pPr>
            <w:ins w:id="943" w:author="CH" w:date="2021-04-13T01:48:00Z">
              <w:r>
                <w:rPr>
                  <w:rFonts w:eastAsiaTheme="minorEastAsia"/>
                  <w:color w:val="0070C0"/>
                  <w:lang w:val="en-US" w:eastAsia="zh-CN"/>
                </w:rPr>
                <w:t>Issue 6-12-13: Wait for RAN2 progress.</w:t>
              </w:r>
            </w:ins>
          </w:p>
          <w:p>
            <w:pPr>
              <w:overflowPunct/>
              <w:autoSpaceDE/>
              <w:autoSpaceDN/>
              <w:adjustRightInd/>
              <w:spacing w:after="120"/>
              <w:textAlignment w:val="auto"/>
              <w:rPr>
                <w:ins w:id="944" w:author="CH" w:date="2021-04-13T01:48:00Z"/>
                <w:rFonts w:eastAsiaTheme="minorEastAsia"/>
                <w:color w:val="0070C0"/>
                <w:lang w:val="en-US" w:eastAsia="zh-CN"/>
              </w:rPr>
            </w:pPr>
            <w:ins w:id="945" w:author="CH" w:date="2021-04-13T01:48:00Z">
              <w:r>
                <w:rPr>
                  <w:rFonts w:eastAsiaTheme="minorEastAsia"/>
                  <w:color w:val="0070C0"/>
                  <w:lang w:val="en-US" w:eastAsia="zh-CN"/>
                </w:rPr>
                <w:t>Issue 6-14: Agree with recommended WF</w:t>
              </w:r>
            </w:ins>
          </w:p>
          <w:p>
            <w:pPr>
              <w:overflowPunct/>
              <w:autoSpaceDE/>
              <w:autoSpaceDN/>
              <w:adjustRightInd/>
              <w:spacing w:after="120"/>
              <w:textAlignment w:val="auto"/>
              <w:rPr>
                <w:ins w:id="946" w:author="CH" w:date="2021-04-13T01:48:00Z"/>
                <w:rFonts w:eastAsiaTheme="minorEastAsia"/>
                <w:color w:val="0070C0"/>
                <w:lang w:val="en-US" w:eastAsia="zh-CN"/>
              </w:rPr>
            </w:pPr>
            <w:ins w:id="947" w:author="CH" w:date="2021-04-13T01:48:00Z">
              <w:r>
                <w:rPr>
                  <w:rFonts w:eastAsiaTheme="minorEastAsia"/>
                  <w:color w:val="0070C0"/>
                  <w:lang w:val="en-US" w:eastAsia="zh-CN"/>
                </w:rPr>
                <w:t>Issue 6-15: Option 1</w:t>
              </w:r>
            </w:ins>
          </w:p>
          <w:p>
            <w:pPr>
              <w:overflowPunct/>
              <w:autoSpaceDE/>
              <w:autoSpaceDN/>
              <w:adjustRightInd/>
              <w:spacing w:after="120"/>
              <w:textAlignment w:val="auto"/>
              <w:rPr>
                <w:ins w:id="948" w:author="CH" w:date="2021-04-13T01:48:00Z"/>
                <w:rFonts w:eastAsiaTheme="minorEastAsia"/>
                <w:color w:val="0070C0"/>
                <w:lang w:val="en-US" w:eastAsia="zh-CN"/>
              </w:rPr>
            </w:pPr>
            <w:ins w:id="949" w:author="CH" w:date="2021-04-13T01:48:00Z">
              <w:r>
                <w:rPr>
                  <w:rFonts w:eastAsiaTheme="minorEastAsia"/>
                  <w:color w:val="0070C0"/>
                  <w:lang w:val="en-US" w:eastAsia="zh-CN"/>
                </w:rPr>
                <w:t>Issue 6-16: Do not see the significance of the discussion for now.</w:t>
              </w:r>
            </w:ins>
          </w:p>
          <w:p>
            <w:pPr>
              <w:overflowPunct/>
              <w:autoSpaceDE/>
              <w:autoSpaceDN/>
              <w:adjustRightInd/>
              <w:spacing w:after="120"/>
              <w:textAlignment w:val="auto"/>
              <w:rPr>
                <w:ins w:id="950" w:author="CH" w:date="2021-04-13T01:48:00Z"/>
                <w:rFonts w:eastAsiaTheme="minorEastAsia"/>
                <w:color w:val="0070C0"/>
                <w:lang w:val="en-US" w:eastAsia="zh-CN"/>
              </w:rPr>
            </w:pPr>
            <w:ins w:id="951" w:author="CH" w:date="2021-04-13T01:48:00Z">
              <w:r>
                <w:rPr>
                  <w:rFonts w:eastAsiaTheme="minorEastAsia"/>
                  <w:color w:val="0070C0"/>
                  <w:lang w:val="en-US" w:eastAsia="zh-CN"/>
                </w:rPr>
                <w:t>Issue 6-17: Wait for RAN2 progress.</w:t>
              </w:r>
            </w:ins>
          </w:p>
          <w:p>
            <w:pPr>
              <w:overflowPunct w:val="0"/>
              <w:autoSpaceDE w:val="0"/>
              <w:autoSpaceDN w:val="0"/>
              <w:adjustRightInd w:val="0"/>
              <w:textAlignment w:val="baseline"/>
              <w:rPr>
                <w:ins w:id="952" w:author="CH" w:date="2021-04-13T01:48:00Z"/>
                <w:rFonts w:eastAsia="Yu Mincho"/>
                <w:b/>
                <w:color w:val="000000" w:themeColor="text1"/>
                <w:u w:val="single"/>
                <w:lang w:eastAsia="ko-KR"/>
                <w14:textFill>
                  <w14:solidFill>
                    <w14:schemeClr w14:val="tx1"/>
                  </w14:solidFill>
                </w14:textFill>
              </w:rPr>
            </w:pPr>
            <w:ins w:id="953" w:author="CH" w:date="2021-04-13T01:48:00Z">
              <w:r>
                <w:rPr>
                  <w:rFonts w:eastAsiaTheme="minorEastAsia"/>
                  <w:color w:val="0070C0"/>
                  <w:lang w:val="en-US" w:eastAsia="zh-CN"/>
                </w:rPr>
                <w:t>Issue 6-18: Option 2 is ongoing discussion in RAN2.</w:t>
              </w:r>
            </w:ins>
          </w:p>
        </w:tc>
      </w:tr>
    </w:tbl>
    <w:p>
      <w:pPr>
        <w:rPr>
          <w:color w:val="0070C0"/>
          <w:lang w:val="en-US" w:eastAsia="zh-CN"/>
        </w:rPr>
      </w:pPr>
    </w:p>
    <w:p>
      <w:pPr>
        <w:rPr>
          <w:rFonts w:eastAsiaTheme="minorEastAsia"/>
          <w:b/>
          <w:bCs/>
          <w:color w:val="0070C0"/>
          <w:lang w:val="en-US" w:eastAsia="zh-CN"/>
        </w:rPr>
      </w:pPr>
      <w:r>
        <w:rPr>
          <w:rFonts w:eastAsiaTheme="minorEastAsia"/>
          <w:b/>
          <w:bCs/>
          <w:color w:val="0070C0"/>
          <w:lang w:val="en-US" w:eastAsia="zh-CN"/>
        </w:rPr>
        <w:t>Example 2</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autoSpaceDE/>
              <w:autoSpaceDN/>
              <w:adjustRightInd/>
              <w:spacing w:after="120"/>
              <w:textAlignment w:val="auto"/>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autoSpaceDE/>
              <w:autoSpaceDN/>
              <w:adjustRightInd/>
              <w:spacing w:after="120"/>
              <w:textAlignment w:val="auto"/>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autoSpaceDE/>
              <w:autoSpaceDN/>
              <w:adjustRightInd/>
              <w:spacing w:after="120"/>
              <w:textAlignment w:val="auto"/>
              <w:rPr>
                <w:rFonts w:eastAsiaTheme="minorEastAsia"/>
                <w:color w:val="0070C0"/>
                <w:lang w:val="en-US" w:eastAsia="zh-CN"/>
              </w:rPr>
            </w:pPr>
          </w:p>
        </w:tc>
        <w:tc>
          <w:tcPr>
            <w:tcW w:w="8615" w:type="dxa"/>
          </w:tcPr>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autoSpaceDE/>
              <w:autoSpaceDN/>
              <w:adjustRightInd/>
              <w:spacing w:after="120"/>
              <w:textAlignment w:val="auto"/>
              <w:rPr>
                <w:rFonts w:eastAsiaTheme="minorEastAsia"/>
                <w:color w:val="0070C0"/>
                <w:lang w:val="en-US" w:eastAsia="zh-CN"/>
              </w:rPr>
            </w:pPr>
          </w:p>
        </w:tc>
        <w:tc>
          <w:tcPr>
            <w:tcW w:w="8615" w:type="dxa"/>
          </w:tcPr>
          <w:p>
            <w:pPr>
              <w:overflowPunct/>
              <w:autoSpaceDE/>
              <w:autoSpaceDN/>
              <w:adjustRightInd/>
              <w:spacing w:after="120"/>
              <w:textAlignment w:val="auto"/>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autoSpaceDE/>
              <w:autoSpaceDN/>
              <w:adjustRightInd/>
              <w:spacing w:after="120"/>
              <w:textAlignment w:val="auto"/>
              <w:rPr>
                <w:rFonts w:eastAsiaTheme="minorEastAsia"/>
                <w:color w:val="0070C0"/>
                <w:lang w:val="en-US" w:eastAsia="zh-CN"/>
              </w:rPr>
            </w:pPr>
          </w:p>
        </w:tc>
        <w:tc>
          <w:tcPr>
            <w:tcW w:w="8615" w:type="dxa"/>
          </w:tcPr>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autoSpaceDE/>
              <w:autoSpaceDN/>
              <w:adjustRightInd/>
              <w:spacing w:after="120"/>
              <w:textAlignment w:val="auto"/>
              <w:rPr>
                <w:rFonts w:eastAsiaTheme="minorEastAsia"/>
                <w:color w:val="0070C0"/>
                <w:lang w:val="en-US" w:eastAsia="zh-CN"/>
              </w:rPr>
            </w:pPr>
          </w:p>
        </w:tc>
        <w:tc>
          <w:tcPr>
            <w:tcW w:w="8615" w:type="dxa"/>
          </w:tcPr>
          <w:p>
            <w:pPr>
              <w:overflowPunct/>
              <w:autoSpaceDE/>
              <w:autoSpaceDN/>
              <w:adjustRightInd/>
              <w:spacing w:after="120"/>
              <w:textAlignment w:val="auto"/>
              <w:rPr>
                <w:rFonts w:eastAsiaTheme="minorEastAsia"/>
                <w:color w:val="0070C0"/>
                <w:lang w:val="en-US" w:eastAsia="zh-CN"/>
              </w:rPr>
            </w:pPr>
          </w:p>
        </w:tc>
      </w:tr>
    </w:tbl>
    <w:p>
      <w:pPr>
        <w:rPr>
          <w:color w:val="0070C0"/>
          <w:lang w:val="en-US" w:eastAsia="zh-CN"/>
        </w:rPr>
      </w:pPr>
    </w:p>
    <w:p>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hint="eastAsia" w:ascii="Arial" w:hAnsi="Arial"/>
          <w:sz w:val="28"/>
          <w:szCs w:val="18"/>
          <w:lang w:val="sv-SE" w:eastAsia="zh-CN"/>
        </w:rPr>
        <w:t xml:space="preserve"> for 1st round </w:t>
      </w:r>
    </w:p>
    <w:p>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autoSpaceDE/>
              <w:autoSpaceDN/>
              <w:adjustRightInd/>
              <w:textAlignment w:val="auto"/>
              <w:rPr>
                <w:rFonts w:eastAsiaTheme="minorEastAsia"/>
                <w:b/>
                <w:bCs/>
                <w:color w:val="0070C0"/>
                <w:lang w:val="en-US" w:eastAsia="zh-CN"/>
              </w:rPr>
            </w:pPr>
          </w:p>
        </w:tc>
        <w:tc>
          <w:tcPr>
            <w:tcW w:w="8615" w:type="dxa"/>
          </w:tcPr>
          <w:p>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autoSpaceDE/>
              <w:autoSpaceDN/>
              <w:adjustRightInd/>
              <w:textAlignment w:val="auto"/>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autoSpaceDE/>
              <w:autoSpaceDN/>
              <w:adjustRightInd/>
              <w:textAlignment w:val="auto"/>
              <w:rPr>
                <w:rFonts w:eastAsiaTheme="minorEastAsia"/>
                <w:i/>
                <w:color w:val="0070C0"/>
                <w:lang w:val="en-US" w:eastAsia="zh-CN"/>
              </w:rPr>
            </w:pPr>
            <w:r>
              <w:rPr>
                <w:rFonts w:hint="eastAsia" w:eastAsiaTheme="minorEastAsia"/>
                <w:i/>
                <w:color w:val="0070C0"/>
                <w:lang w:val="en-US" w:eastAsia="zh-CN"/>
              </w:rPr>
              <w:t>Tentative agreements:</w:t>
            </w:r>
          </w:p>
          <w:p>
            <w:pPr>
              <w:overflowPunct/>
              <w:autoSpaceDE/>
              <w:autoSpaceDN/>
              <w:adjustRightInd/>
              <w:textAlignment w:val="auto"/>
              <w:rPr>
                <w:rFonts w:eastAsiaTheme="minorEastAsia"/>
                <w:i/>
                <w:color w:val="0070C0"/>
                <w:lang w:val="en-US" w:eastAsia="zh-CN"/>
              </w:rPr>
            </w:pPr>
            <w:r>
              <w:rPr>
                <w:rFonts w:hint="eastAsia" w:eastAsiaTheme="minorEastAsia"/>
                <w:i/>
                <w:color w:val="0070C0"/>
                <w:lang w:val="en-US" w:eastAsia="zh-CN"/>
              </w:rPr>
              <w:t>Candidate options:</w:t>
            </w:r>
          </w:p>
          <w:p>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autoSpaceDE/>
              <w:autoSpaceDN/>
              <w:adjustRightInd/>
              <w:textAlignment w:val="auto"/>
              <w:rPr>
                <w:rFonts w:eastAsia="MS Mincho"/>
                <w:b/>
                <w:bCs/>
                <w:color w:val="0070C0"/>
                <w:lang w:val="en-US" w:eastAsia="zh-CN"/>
              </w:rPr>
            </w:pPr>
            <w:r>
              <w:rPr>
                <w:rFonts w:eastAsia="宋体"/>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autoSpaceDE/>
              <w:autoSpaceDN/>
              <w:adjustRightInd/>
              <w:textAlignment w:val="auto"/>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autoSpaceDE/>
              <w:autoSpaceDN/>
              <w:adjustRightInd/>
              <w:textAlignment w:val="auto"/>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keepNext/>
        <w:keepLines/>
        <w:numPr>
          <w:ilvl w:val="1"/>
          <w:numId w:val="1"/>
        </w:numPr>
        <w:tabs>
          <w:tab w:val="left" w:pos="360"/>
        </w:tabs>
        <w:spacing w:before="180"/>
        <w:ind w:left="0" w:firstLine="0"/>
        <w:outlineLvl w:val="1"/>
        <w:rPr>
          <w:rFonts w:ascii="Arial" w:hAnsi="Arial"/>
          <w:sz w:val="28"/>
          <w:szCs w:val="18"/>
          <w:lang w:val="en-US" w:eastAsia="zh-CN"/>
          <w:rPrChange w:id="954" w:author="Ming Li L" w:date="2021-04-12T20:00:00Z">
            <w:rPr>
              <w:rFonts w:ascii="Arial" w:hAnsi="Arial"/>
              <w:sz w:val="28"/>
              <w:szCs w:val="18"/>
              <w:lang w:val="sv-SE" w:eastAsia="zh-CN"/>
            </w:rPr>
          </w:rPrChange>
        </w:rPr>
      </w:pPr>
      <w:r>
        <w:rPr>
          <w:rFonts w:ascii="Arial" w:hAnsi="Arial"/>
          <w:sz w:val="28"/>
          <w:szCs w:val="18"/>
          <w:lang w:val="en-US" w:eastAsia="zh-CN"/>
          <w:rPrChange w:id="955" w:author="Ming Li L" w:date="2021-04-12T20:00:00Z">
            <w:rPr>
              <w:rFonts w:ascii="Arial" w:hAnsi="Arial"/>
              <w:sz w:val="28"/>
              <w:szCs w:val="18"/>
              <w:lang w:val="sv-SE" w:eastAsia="zh-CN"/>
            </w:rPr>
          </w:rPrChange>
        </w:rPr>
        <w:t>Discussion on 2nd round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lang w:val="en-US" w:eastAsia="zh-CN"/>
        </w:rPr>
      </w:pPr>
    </w:p>
    <w:p>
      <w:pPr>
        <w:keepNext/>
        <w:keepLines/>
        <w:numPr>
          <w:ilvl w:val="0"/>
          <w:numId w:val="1"/>
        </w:numPr>
        <w:pBdr>
          <w:top w:val="single" w:color="auto" w:sz="12" w:space="3"/>
        </w:pBdr>
        <w:tabs>
          <w:tab w:val="left" w:pos="360"/>
        </w:tabs>
        <w:spacing w:before="240"/>
        <w:ind w:left="0" w:firstLine="0"/>
        <w:outlineLvl w:val="0"/>
        <w:rPr>
          <w:rFonts w:ascii="Arial" w:hAnsi="Arial"/>
          <w:sz w:val="36"/>
          <w:lang w:val="en-US" w:eastAsia="ja-JP"/>
          <w:rPrChange w:id="956" w:author="Ming Li L" w:date="2021-04-12T20:00:00Z">
            <w:rPr>
              <w:rFonts w:ascii="Arial" w:hAnsi="Arial"/>
              <w:sz w:val="36"/>
              <w:lang w:val="sv-SE" w:eastAsia="ja-JP"/>
            </w:rPr>
          </w:rPrChange>
        </w:rPr>
      </w:pPr>
      <w:r>
        <w:rPr>
          <w:rFonts w:ascii="Arial" w:hAnsi="Arial"/>
          <w:sz w:val="36"/>
          <w:lang w:val="en-US" w:eastAsia="ja-JP"/>
          <w:rPrChange w:id="957" w:author="Ming Li L" w:date="2021-04-12T20:00:00Z">
            <w:rPr>
              <w:rFonts w:ascii="Arial" w:hAnsi="Arial"/>
              <w:sz w:val="36"/>
              <w:lang w:val="sv-SE" w:eastAsia="ja-JP"/>
            </w:rPr>
          </w:rPrChange>
        </w:rPr>
        <w:t>Topic #7: RRM requirements for beam switching</w:t>
      </w:r>
    </w:p>
    <w:p>
      <w:pPr>
        <w:rPr>
          <w:i/>
          <w:color w:val="0070C0"/>
          <w:lang w:eastAsia="zh-CN"/>
        </w:rPr>
      </w:pPr>
      <w:r>
        <w:rPr>
          <w:i/>
          <w:color w:val="0070C0"/>
          <w:lang w:eastAsia="zh-CN"/>
        </w:rPr>
        <w:t xml:space="preserve">Main technical topic overview. The structure can be done based on sub-agenda basis. </w:t>
      </w:r>
    </w:p>
    <w:p>
      <w:pPr>
        <w:keepNext/>
        <w:keepLines/>
        <w:numPr>
          <w:ilvl w:val="1"/>
          <w:numId w:val="1"/>
        </w:numPr>
        <w:tabs>
          <w:tab w:val="left" w:pos="360"/>
        </w:tabs>
        <w:spacing w:before="180"/>
        <w:ind w:left="0" w:firstLine="0"/>
        <w:outlineLvl w:val="1"/>
        <w:rPr>
          <w:rFonts w:ascii="Arial" w:hAnsi="Arial"/>
          <w:sz w:val="28"/>
          <w:szCs w:val="18"/>
          <w:lang w:val="sv-SE" w:eastAsia="zh-CN"/>
        </w:rPr>
      </w:pPr>
      <w:r>
        <w:rPr>
          <w:rFonts w:hint="eastAsia" w:ascii="Arial" w:hAnsi="Arial"/>
          <w:sz w:val="28"/>
          <w:szCs w:val="18"/>
          <w:lang w:val="sv-SE" w:eastAsia="zh-CN"/>
        </w:rPr>
        <w:t>Companies</w:t>
      </w:r>
      <w:r>
        <w:rPr>
          <w:rFonts w:ascii="Arial" w:hAnsi="Arial"/>
          <w:sz w:val="28"/>
          <w:szCs w:val="18"/>
          <w:lang w:val="sv-SE" w:eastAsia="zh-CN"/>
        </w:rP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autoSpaceDE/>
              <w:autoSpaceDN/>
              <w:adjustRightInd/>
              <w:spacing w:before="120" w:after="120"/>
              <w:textAlignment w:val="auto"/>
              <w:rPr>
                <w:rFonts w:eastAsia="宋体"/>
                <w:b/>
                <w:bCs/>
              </w:rPr>
            </w:pPr>
            <w:r>
              <w:rPr>
                <w:rFonts w:eastAsia="宋体"/>
                <w:b/>
                <w:bCs/>
              </w:rPr>
              <w:t>T-doc number</w:t>
            </w:r>
          </w:p>
        </w:tc>
        <w:tc>
          <w:tcPr>
            <w:tcW w:w="1437" w:type="dxa"/>
            <w:vAlign w:val="center"/>
          </w:tcPr>
          <w:p>
            <w:pPr>
              <w:overflowPunct/>
              <w:autoSpaceDE/>
              <w:autoSpaceDN/>
              <w:adjustRightInd/>
              <w:spacing w:before="120" w:after="120"/>
              <w:textAlignment w:val="auto"/>
              <w:rPr>
                <w:rFonts w:eastAsia="宋体"/>
                <w:b/>
                <w:bCs/>
              </w:rPr>
            </w:pPr>
            <w:r>
              <w:rPr>
                <w:rFonts w:eastAsia="宋体"/>
                <w:b/>
                <w:bCs/>
              </w:rPr>
              <w:t>Company</w:t>
            </w:r>
          </w:p>
        </w:tc>
        <w:tc>
          <w:tcPr>
            <w:tcW w:w="6772" w:type="dxa"/>
            <w:vAlign w:val="center"/>
          </w:tcPr>
          <w:p>
            <w:pPr>
              <w:overflowPunct/>
              <w:autoSpaceDE/>
              <w:autoSpaceDN/>
              <w:adjustRightInd/>
              <w:spacing w:before="120" w:after="120"/>
              <w:textAlignment w:val="auto"/>
              <w:rPr>
                <w:rFonts w:eastAsia="宋体"/>
                <w:b/>
                <w:bCs/>
              </w:rPr>
            </w:pPr>
            <w:r>
              <w:rPr>
                <w:rFonts w:eastAsia="宋体"/>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autoSpaceDE/>
              <w:autoSpaceDN/>
              <w:adjustRightInd/>
              <w:spacing w:before="120" w:after="120"/>
              <w:textAlignment w:val="auto"/>
              <w:rPr>
                <w:rFonts w:eastAsia="宋体" w:asciiTheme="minorHAnsi" w:hAnsiTheme="minorHAnsi" w:cstheme="minorHAnsi"/>
              </w:rPr>
            </w:pPr>
            <w:r>
              <w:rPr>
                <w:rFonts w:eastAsia="宋体" w:asciiTheme="minorHAnsi" w:hAnsiTheme="minorHAnsi" w:cstheme="minorHAnsi"/>
              </w:rPr>
              <w:t>R4-2104603</w:t>
            </w:r>
          </w:p>
        </w:tc>
        <w:tc>
          <w:tcPr>
            <w:tcW w:w="1437" w:type="dxa"/>
          </w:tcPr>
          <w:p>
            <w:pPr>
              <w:overflowPunct/>
              <w:autoSpaceDE/>
              <w:autoSpaceDN/>
              <w:adjustRightInd/>
              <w:spacing w:before="120" w:after="120"/>
              <w:textAlignment w:val="auto"/>
              <w:rPr>
                <w:rFonts w:eastAsia="宋体" w:asciiTheme="minorHAnsi" w:hAnsiTheme="minorHAnsi" w:cstheme="minorHAnsi"/>
              </w:rPr>
            </w:pPr>
            <w:r>
              <w:rPr>
                <w:rFonts w:eastAsia="宋体" w:asciiTheme="minorHAnsi" w:hAnsiTheme="minorHAnsi" w:cstheme="minorHAnsi"/>
              </w:rPr>
              <w:t>CMCC</w:t>
            </w:r>
          </w:p>
        </w:tc>
        <w:tc>
          <w:tcPr>
            <w:tcW w:w="6772" w:type="dxa"/>
          </w:tcPr>
          <w:p>
            <w:pPr>
              <w:tabs>
                <w:tab w:val="left" w:pos="1134"/>
              </w:tabs>
              <w:overflowPunct w:val="0"/>
              <w:autoSpaceDE w:val="0"/>
              <w:autoSpaceDN w:val="0"/>
              <w:adjustRightInd w:val="0"/>
              <w:textAlignment w:val="baseline"/>
              <w:rPr>
                <w:rFonts w:eastAsia="Yu Mincho"/>
                <w:i/>
                <w:iCs/>
              </w:rPr>
            </w:pPr>
            <w:r>
              <w:rPr>
                <w:rFonts w:eastAsia="Yu Mincho"/>
                <w:i/>
                <w:iCs/>
              </w:rPr>
              <w:t>Agreement in RAN4#98-e meeting:</w:t>
            </w:r>
          </w:p>
          <w:p>
            <w:pPr>
              <w:numPr>
                <w:ilvl w:val="0"/>
                <w:numId w:val="7"/>
              </w:numPr>
              <w:tabs>
                <w:tab w:val="left" w:pos="1134"/>
              </w:tabs>
              <w:overflowPunct w:val="0"/>
              <w:autoSpaceDE w:val="0"/>
              <w:autoSpaceDN w:val="0"/>
              <w:adjustRightInd w:val="0"/>
              <w:spacing w:after="0"/>
              <w:textAlignment w:val="baseline"/>
              <w:rPr>
                <w:rFonts w:eastAsia="Yu Mincho"/>
                <w:i/>
                <w:iCs/>
              </w:rPr>
            </w:pPr>
            <w:r>
              <w:rPr>
                <w:rFonts w:eastAsia="Yu Mincho"/>
                <w:i/>
                <w:iCs/>
              </w:rPr>
              <w:t>RAN4 is to study the RRM requirements for beam switching once RAN1 has determined the final PCI mapping mechanism for NTN scenario.</w:t>
            </w:r>
          </w:p>
          <w:p>
            <w:pPr>
              <w:numPr>
                <w:ilvl w:val="0"/>
                <w:numId w:val="7"/>
              </w:numPr>
              <w:tabs>
                <w:tab w:val="left" w:pos="1134"/>
              </w:tabs>
              <w:overflowPunct w:val="0"/>
              <w:autoSpaceDE w:val="0"/>
              <w:autoSpaceDN w:val="0"/>
              <w:adjustRightInd w:val="0"/>
              <w:spacing w:after="0"/>
              <w:textAlignment w:val="baseline"/>
              <w:rPr>
                <w:rFonts w:eastAsia="Yu Mincho"/>
                <w:i/>
                <w:iCs/>
              </w:rPr>
            </w:pPr>
            <w:r>
              <w:rPr>
                <w:rFonts w:eastAsia="Yu Mincho"/>
                <w:i/>
                <w:iCs/>
              </w:rPr>
              <w:t>Further clarification and input from RAN1 and RAN2 is necessary, especially on beam/BWP/PCI mapping mechanisms and details.</w:t>
            </w:r>
          </w:p>
          <w:p>
            <w:pPr>
              <w:tabs>
                <w:tab w:val="left" w:pos="1134"/>
              </w:tabs>
              <w:overflowPunct w:val="0"/>
              <w:autoSpaceDE w:val="0"/>
              <w:autoSpaceDN w:val="0"/>
              <w:adjustRightInd w:val="0"/>
              <w:spacing w:before="60" w:after="60"/>
              <w:textAlignment w:val="baseline"/>
              <w:rPr>
                <w:rFonts w:eastAsia="Yu Mincho"/>
              </w:rPr>
            </w:pPr>
            <w:r>
              <w:rPr>
                <w:rFonts w:eastAsia="Yu Mincho"/>
              </w:rPr>
              <w:t xml:space="preserve">According to the current PCI mapping progress in RAN1, both Option a and Option b in Figure 1 is supported. In Option a and FRF&gt;1 </w:t>
            </w:r>
            <w:r>
              <w:rPr>
                <w:rFonts w:hint="eastAsia" w:eastAsia="Yu Mincho"/>
              </w:rPr>
              <w:t>case</w:t>
            </w:r>
            <w:r>
              <w:rPr>
                <w:rFonts w:eastAsia="Yu Mincho"/>
              </w:rPr>
              <w:t xml:space="preserve">, beam switching may result in a BWP switching, and a re-synchronization may be needed. The specific mechanisms of BWP/beam switching have not </w:t>
            </w:r>
            <w:r>
              <w:rPr>
                <w:rFonts w:hint="eastAsia" w:eastAsia="Yu Mincho"/>
              </w:rPr>
              <w:t xml:space="preserve">been </w:t>
            </w:r>
            <w:r>
              <w:rPr>
                <w:rFonts w:eastAsia="Yu Mincho"/>
              </w:rPr>
              <w:t>completed yet in RAN1, RAN4 should wait for the conclusion of BWP/beam switching scheme.</w:t>
            </w:r>
          </w:p>
          <w:p>
            <w:pPr>
              <w:tabs>
                <w:tab w:val="left" w:pos="1134"/>
              </w:tabs>
              <w:overflowPunct w:val="0"/>
              <w:autoSpaceDE w:val="0"/>
              <w:autoSpaceDN w:val="0"/>
              <w:adjustRightInd w:val="0"/>
              <w:spacing w:before="136" w:beforeLines="50"/>
              <w:jc w:val="center"/>
              <w:textAlignment w:val="baseline"/>
              <w:rPr>
                <w:rFonts w:eastAsia="Yu Mincho"/>
              </w:rPr>
            </w:pPr>
            <w:r>
              <w:rPr>
                <w:rFonts w:eastAsia="Yu Mincho"/>
                <w:lang w:val="en-US" w:eastAsia="zh-CN"/>
              </w:rPr>
              <w:drawing>
                <wp:inline distT="0" distB="0" distL="0" distR="0">
                  <wp:extent cx="2812415" cy="201866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812415" cy="2018665"/>
                          </a:xfrm>
                          <a:prstGeom prst="rect">
                            <a:avLst/>
                          </a:prstGeom>
                          <a:noFill/>
                          <a:ln>
                            <a:noFill/>
                          </a:ln>
                        </pic:spPr>
                      </pic:pic>
                    </a:graphicData>
                  </a:graphic>
                </wp:inline>
              </w:drawing>
            </w:r>
          </w:p>
          <w:p>
            <w:pPr>
              <w:tabs>
                <w:tab w:val="left" w:pos="1134"/>
              </w:tabs>
              <w:overflowPunct w:val="0"/>
              <w:autoSpaceDE w:val="0"/>
              <w:autoSpaceDN w:val="0"/>
              <w:adjustRightInd w:val="0"/>
              <w:spacing w:before="136" w:beforeLines="50"/>
              <w:jc w:val="center"/>
              <w:textAlignment w:val="baseline"/>
              <w:rPr>
                <w:rFonts w:eastAsia="Yu Mincho"/>
                <w:b/>
                <w:bCs/>
              </w:rPr>
            </w:pPr>
            <w:r>
              <w:rPr>
                <w:rFonts w:eastAsia="Yu Mincho"/>
                <w:b/>
                <w:bCs/>
              </w:rPr>
              <w:t>Figure 1: PCI mapping mechanism for NTN scenario</w:t>
            </w:r>
          </w:p>
        </w:tc>
      </w:tr>
    </w:tbl>
    <w:p/>
    <w:p>
      <w:pPr>
        <w:keepNext/>
        <w:keepLines/>
        <w:numPr>
          <w:ilvl w:val="1"/>
          <w:numId w:val="1"/>
        </w:numPr>
        <w:tabs>
          <w:tab w:val="left" w:pos="360"/>
        </w:tabs>
        <w:spacing w:before="180"/>
        <w:ind w:left="0" w:firstLine="0"/>
        <w:outlineLvl w:val="1"/>
        <w:rPr>
          <w:rFonts w:ascii="Arial" w:hAnsi="Arial"/>
          <w:sz w:val="28"/>
          <w:szCs w:val="18"/>
          <w:lang w:val="sv-SE" w:eastAsia="zh-CN"/>
        </w:rPr>
      </w:pPr>
      <w:r>
        <w:rPr>
          <w:rFonts w:hint="eastAsia" w:ascii="Arial" w:hAnsi="Arial"/>
          <w:sz w:val="28"/>
          <w:szCs w:val="18"/>
          <w:lang w:val="sv-SE" w:eastAsia="zh-CN"/>
        </w:rPr>
        <w:t>Open issues</w:t>
      </w:r>
      <w:r>
        <w:rPr>
          <w:rFonts w:ascii="Arial" w:hAnsi="Arial"/>
          <w:sz w:val="28"/>
          <w:szCs w:val="18"/>
          <w:lang w:val="sv-SE" w:eastAsia="zh-CN"/>
        </w:rP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keepNext/>
        <w:keepLines/>
        <w:numPr>
          <w:ilvl w:val="1"/>
          <w:numId w:val="1"/>
        </w:numPr>
        <w:tabs>
          <w:tab w:val="left" w:pos="360"/>
        </w:tabs>
        <w:spacing w:before="180"/>
        <w:ind w:left="0" w:firstLine="0"/>
        <w:outlineLvl w:val="1"/>
        <w:rPr>
          <w:rFonts w:ascii="Arial" w:hAnsi="Arial"/>
          <w:sz w:val="28"/>
          <w:szCs w:val="18"/>
          <w:lang w:val="en-US" w:eastAsia="zh-CN"/>
          <w:rPrChange w:id="958" w:author="Ming Li L" w:date="2021-04-12T20:00:00Z">
            <w:rPr>
              <w:rFonts w:ascii="Arial" w:hAnsi="Arial"/>
              <w:sz w:val="28"/>
              <w:szCs w:val="18"/>
              <w:lang w:val="sv-SE" w:eastAsia="zh-CN"/>
            </w:rPr>
          </w:rPrChange>
        </w:rPr>
      </w:pPr>
      <w:r>
        <w:rPr>
          <w:rFonts w:ascii="Arial" w:hAnsi="Arial"/>
          <w:sz w:val="28"/>
          <w:szCs w:val="18"/>
          <w:lang w:val="en-US" w:eastAsia="zh-CN"/>
          <w:rPrChange w:id="959" w:author="Ming Li L" w:date="2021-04-12T20:00:00Z">
            <w:rPr>
              <w:rFonts w:ascii="Arial" w:hAnsi="Arial"/>
              <w:sz w:val="28"/>
              <w:szCs w:val="18"/>
              <w:lang w:val="sv-SE" w:eastAsia="zh-CN"/>
            </w:rPr>
          </w:rPrChange>
        </w:rPr>
        <w:t xml:space="preserve">Companies views’ collection for 1st round </w:t>
      </w:r>
    </w:p>
    <w:p>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pPr>
        <w:rPr>
          <w:rFonts w:eastAsiaTheme="minorEastAsia"/>
          <w:b/>
          <w:bCs/>
          <w:color w:val="0070C0"/>
          <w:lang w:val="en-US" w:eastAsia="zh-CN"/>
        </w:rPr>
      </w:pPr>
      <w:r>
        <w:rPr>
          <w:rFonts w:eastAsiaTheme="minorEastAsia"/>
          <w:b/>
          <w:bCs/>
          <w:color w:val="0070C0"/>
          <w:lang w:val="en-US" w:eastAsia="zh-CN"/>
        </w:rPr>
        <w:t>Example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 xml:space="preserve">1: </w:t>
            </w:r>
          </w:p>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2:</w:t>
            </w:r>
          </w:p>
          <w:p>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t>
            </w:r>
            <w:r>
              <w:rPr>
                <w:rFonts w:hint="eastAsia" w:eastAsiaTheme="minorEastAsia"/>
                <w:color w:val="0070C0"/>
                <w:lang w:val="en-US" w:eastAsia="zh-CN"/>
              </w:rPr>
              <w:t>.</w:t>
            </w:r>
          </w:p>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Others:</w:t>
            </w:r>
          </w:p>
        </w:tc>
      </w:tr>
    </w:tbl>
    <w:p>
      <w:pPr>
        <w:rPr>
          <w:color w:val="0070C0"/>
          <w:lang w:val="en-US" w:eastAsia="zh-CN"/>
        </w:rPr>
      </w:pPr>
    </w:p>
    <w:p>
      <w:pPr>
        <w:rPr>
          <w:rFonts w:eastAsiaTheme="minorEastAsia"/>
          <w:b/>
          <w:bCs/>
          <w:color w:val="0070C0"/>
          <w:lang w:val="en-US" w:eastAsia="zh-CN"/>
        </w:rPr>
      </w:pPr>
      <w:r>
        <w:rPr>
          <w:rFonts w:eastAsiaTheme="minorEastAsia"/>
          <w:b/>
          <w:bCs/>
          <w:color w:val="0070C0"/>
          <w:lang w:val="en-US" w:eastAsia="zh-CN"/>
        </w:rPr>
        <w:t>Example 2</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autoSpaceDE/>
              <w:autoSpaceDN/>
              <w:adjustRightInd/>
              <w:spacing w:after="120"/>
              <w:textAlignment w:val="auto"/>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autoSpaceDE/>
              <w:autoSpaceDN/>
              <w:adjustRightInd/>
              <w:spacing w:after="120"/>
              <w:textAlignment w:val="auto"/>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autoSpaceDE/>
              <w:autoSpaceDN/>
              <w:adjustRightInd/>
              <w:spacing w:after="120"/>
              <w:textAlignment w:val="auto"/>
              <w:rPr>
                <w:rFonts w:eastAsiaTheme="minorEastAsia"/>
                <w:color w:val="0070C0"/>
                <w:lang w:val="en-US" w:eastAsia="zh-CN"/>
              </w:rPr>
            </w:pPr>
          </w:p>
        </w:tc>
        <w:tc>
          <w:tcPr>
            <w:tcW w:w="8615" w:type="dxa"/>
          </w:tcPr>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autoSpaceDE/>
              <w:autoSpaceDN/>
              <w:adjustRightInd/>
              <w:spacing w:after="120"/>
              <w:textAlignment w:val="auto"/>
              <w:rPr>
                <w:rFonts w:eastAsiaTheme="minorEastAsia"/>
                <w:color w:val="0070C0"/>
                <w:lang w:val="en-US" w:eastAsia="zh-CN"/>
              </w:rPr>
            </w:pPr>
          </w:p>
        </w:tc>
        <w:tc>
          <w:tcPr>
            <w:tcW w:w="8615" w:type="dxa"/>
          </w:tcPr>
          <w:p>
            <w:pPr>
              <w:overflowPunct/>
              <w:autoSpaceDE/>
              <w:autoSpaceDN/>
              <w:adjustRightInd/>
              <w:spacing w:after="120"/>
              <w:textAlignment w:val="auto"/>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autoSpaceDE/>
              <w:autoSpaceDN/>
              <w:adjustRightInd/>
              <w:spacing w:after="120"/>
              <w:textAlignment w:val="auto"/>
              <w:rPr>
                <w:rFonts w:eastAsiaTheme="minorEastAsia"/>
                <w:color w:val="0070C0"/>
                <w:lang w:val="en-US" w:eastAsia="zh-CN"/>
              </w:rPr>
            </w:pPr>
          </w:p>
        </w:tc>
        <w:tc>
          <w:tcPr>
            <w:tcW w:w="8615" w:type="dxa"/>
          </w:tcPr>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autoSpaceDE/>
              <w:autoSpaceDN/>
              <w:adjustRightInd/>
              <w:spacing w:after="120"/>
              <w:textAlignment w:val="auto"/>
              <w:rPr>
                <w:rFonts w:eastAsiaTheme="minorEastAsia"/>
                <w:color w:val="0070C0"/>
                <w:lang w:val="en-US" w:eastAsia="zh-CN"/>
              </w:rPr>
            </w:pPr>
          </w:p>
        </w:tc>
        <w:tc>
          <w:tcPr>
            <w:tcW w:w="8615" w:type="dxa"/>
          </w:tcPr>
          <w:p>
            <w:pPr>
              <w:overflowPunct/>
              <w:autoSpaceDE/>
              <w:autoSpaceDN/>
              <w:adjustRightInd/>
              <w:spacing w:after="120"/>
              <w:textAlignment w:val="auto"/>
              <w:rPr>
                <w:rFonts w:eastAsiaTheme="minorEastAsia"/>
                <w:color w:val="0070C0"/>
                <w:lang w:val="en-US" w:eastAsia="zh-CN"/>
              </w:rPr>
            </w:pPr>
          </w:p>
        </w:tc>
      </w:tr>
    </w:tbl>
    <w:p>
      <w:pPr>
        <w:rPr>
          <w:color w:val="0070C0"/>
          <w:lang w:val="en-US" w:eastAsia="zh-CN"/>
        </w:rPr>
      </w:pPr>
    </w:p>
    <w:p>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hint="eastAsia" w:ascii="Arial" w:hAnsi="Arial"/>
          <w:sz w:val="28"/>
          <w:szCs w:val="18"/>
          <w:lang w:val="sv-SE" w:eastAsia="zh-CN"/>
        </w:rPr>
        <w:t xml:space="preserve"> for 1st round </w:t>
      </w:r>
    </w:p>
    <w:p>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autoSpaceDE/>
              <w:autoSpaceDN/>
              <w:adjustRightInd/>
              <w:textAlignment w:val="auto"/>
              <w:rPr>
                <w:rFonts w:eastAsiaTheme="minorEastAsia"/>
                <w:b/>
                <w:bCs/>
                <w:color w:val="0070C0"/>
                <w:lang w:val="en-US" w:eastAsia="zh-CN"/>
              </w:rPr>
            </w:pPr>
          </w:p>
        </w:tc>
        <w:tc>
          <w:tcPr>
            <w:tcW w:w="8615" w:type="dxa"/>
          </w:tcPr>
          <w:p>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autoSpaceDE/>
              <w:autoSpaceDN/>
              <w:adjustRightInd/>
              <w:textAlignment w:val="auto"/>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autoSpaceDE/>
              <w:autoSpaceDN/>
              <w:adjustRightInd/>
              <w:textAlignment w:val="auto"/>
              <w:rPr>
                <w:rFonts w:eastAsiaTheme="minorEastAsia"/>
                <w:i/>
                <w:color w:val="0070C0"/>
                <w:lang w:val="en-US" w:eastAsia="zh-CN"/>
              </w:rPr>
            </w:pPr>
            <w:r>
              <w:rPr>
                <w:rFonts w:hint="eastAsia" w:eastAsiaTheme="minorEastAsia"/>
                <w:i/>
                <w:color w:val="0070C0"/>
                <w:lang w:val="en-US" w:eastAsia="zh-CN"/>
              </w:rPr>
              <w:t>Tentative agreements:</w:t>
            </w:r>
          </w:p>
          <w:p>
            <w:pPr>
              <w:overflowPunct/>
              <w:autoSpaceDE/>
              <w:autoSpaceDN/>
              <w:adjustRightInd/>
              <w:textAlignment w:val="auto"/>
              <w:rPr>
                <w:rFonts w:eastAsiaTheme="minorEastAsia"/>
                <w:i/>
                <w:color w:val="0070C0"/>
                <w:lang w:val="en-US" w:eastAsia="zh-CN"/>
              </w:rPr>
            </w:pPr>
            <w:r>
              <w:rPr>
                <w:rFonts w:hint="eastAsia" w:eastAsiaTheme="minorEastAsia"/>
                <w:i/>
                <w:color w:val="0070C0"/>
                <w:lang w:val="en-US" w:eastAsia="zh-CN"/>
              </w:rPr>
              <w:t>Candidate options:</w:t>
            </w:r>
          </w:p>
          <w:p>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autoSpaceDE/>
              <w:autoSpaceDN/>
              <w:adjustRightInd/>
              <w:textAlignment w:val="auto"/>
              <w:rPr>
                <w:rFonts w:eastAsia="MS Mincho"/>
                <w:b/>
                <w:bCs/>
                <w:color w:val="0070C0"/>
                <w:lang w:val="en-US" w:eastAsia="zh-CN"/>
              </w:rPr>
            </w:pPr>
            <w:r>
              <w:rPr>
                <w:rFonts w:eastAsia="宋体"/>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autoSpaceDE/>
              <w:autoSpaceDN/>
              <w:adjustRightInd/>
              <w:textAlignment w:val="auto"/>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autoSpaceDE/>
              <w:autoSpaceDN/>
              <w:adjustRightInd/>
              <w:textAlignment w:val="auto"/>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keepNext/>
        <w:keepLines/>
        <w:numPr>
          <w:ilvl w:val="1"/>
          <w:numId w:val="1"/>
        </w:numPr>
        <w:tabs>
          <w:tab w:val="left" w:pos="360"/>
        </w:tabs>
        <w:spacing w:before="180"/>
        <w:ind w:left="0" w:firstLine="0"/>
        <w:outlineLvl w:val="1"/>
        <w:rPr>
          <w:rFonts w:ascii="Arial" w:hAnsi="Arial"/>
          <w:sz w:val="28"/>
          <w:szCs w:val="18"/>
          <w:lang w:val="en-US" w:eastAsia="zh-CN"/>
          <w:rPrChange w:id="960" w:author="Ming Li L" w:date="2021-04-12T20:00:00Z">
            <w:rPr>
              <w:rFonts w:ascii="Arial" w:hAnsi="Arial"/>
              <w:sz w:val="28"/>
              <w:szCs w:val="18"/>
              <w:lang w:val="sv-SE" w:eastAsia="zh-CN"/>
            </w:rPr>
          </w:rPrChange>
        </w:rPr>
      </w:pPr>
      <w:r>
        <w:rPr>
          <w:rFonts w:ascii="Arial" w:hAnsi="Arial"/>
          <w:sz w:val="28"/>
          <w:szCs w:val="18"/>
          <w:lang w:val="en-US" w:eastAsia="zh-CN"/>
          <w:rPrChange w:id="961" w:author="Ming Li L" w:date="2021-04-12T20:00:00Z">
            <w:rPr>
              <w:rFonts w:ascii="Arial" w:hAnsi="Arial"/>
              <w:sz w:val="28"/>
              <w:szCs w:val="18"/>
              <w:lang w:val="sv-SE" w:eastAsia="zh-CN"/>
            </w:rPr>
          </w:rPrChange>
        </w:rPr>
        <w:t>Discussion on 2nd round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type="lines"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Arial Unicode MS">
    <w:altName w:val="宋体"/>
    <w:panose1 w:val="020B0604020202020204"/>
    <w:charset w:val="86"/>
    <w:family w:val="swiss"/>
    <w:pitch w:val="default"/>
    <w:sig w:usb0="00000000" w:usb1="00000000" w:usb2="0000003F" w:usb3="00000000" w:csb0="003F01FF" w:csb1="00000000"/>
  </w:font>
  <w:font w:name="MS Mincho">
    <w:panose1 w:val="02020609040205080304"/>
    <w:charset w:val="80"/>
    <w:family w:val="modern"/>
    <w:pitch w:val="default"/>
    <w:sig w:usb0="E00002FF" w:usb1="6AC7FDFB" w:usb2="00000012" w:usb3="00000000" w:csb0="4002009F" w:csb1="DFD70000"/>
  </w:font>
  <w:font w:name="Yu Mincho">
    <w:altName w:val="MS Mincho"/>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DotumChe">
    <w:panose1 w:val="020B0609000101010101"/>
    <w:charset w:val="81"/>
    <w:family w:val="modern"/>
    <w:pitch w:val="default"/>
    <w:sig w:usb0="B00002AF" w:usb1="69D77CFB" w:usb2="00000030" w:usb3="00000000" w:csb0="4008009F" w:csb1="DFD7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6747"/>
    <w:multiLevelType w:val="multilevel"/>
    <w:tmpl w:val="063C6747"/>
    <w:lvl w:ilvl="0" w:tentative="0">
      <w:start w:val="12"/>
      <w:numFmt w:val="bullet"/>
      <w:lvlText w:val="-"/>
      <w:lvlJc w:val="left"/>
      <w:pPr>
        <w:ind w:left="720" w:hanging="360"/>
      </w:pPr>
      <w:rPr>
        <w:rFonts w:hint="default" w:ascii="Times New Roman" w:hAnsi="Times New Roman" w:eastAsia="Yu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D7E3E32"/>
    <w:multiLevelType w:val="multilevel"/>
    <w:tmpl w:val="0D7E3E32"/>
    <w:lvl w:ilvl="0" w:tentative="0">
      <w:start w:val="1"/>
      <w:numFmt w:val="bullet"/>
      <w:lvlText w:val="•"/>
      <w:lvlJc w:val="center"/>
      <w:pPr>
        <w:tabs>
          <w:tab w:val="left" w:pos="420"/>
        </w:tabs>
        <w:ind w:left="420" w:hanging="420"/>
      </w:pPr>
      <w:rPr>
        <w:rFonts w:hint="default" w:ascii="@DotumChe" w:hAnsi="@DotumChe"/>
      </w:rPr>
    </w:lvl>
    <w:lvl w:ilvl="1" w:tentative="0">
      <w:start w:val="1"/>
      <w:numFmt w:val="bullet"/>
      <w:lvlText w:val=""/>
      <w:lvlJc w:val="left"/>
      <w:pPr>
        <w:ind w:left="840" w:hanging="420"/>
      </w:pPr>
      <w:rPr>
        <w:rFonts w:hint="default" w:ascii="@DotumChe" w:hAnsi="@DotumChe"/>
      </w:rPr>
    </w:lvl>
    <w:lvl w:ilvl="2" w:tentative="0">
      <w:start w:val="1"/>
      <w:numFmt w:val="bullet"/>
      <w:lvlText w:val=""/>
      <w:lvlJc w:val="left"/>
      <w:pPr>
        <w:ind w:left="1260" w:hanging="420"/>
      </w:pPr>
      <w:rPr>
        <w:rFonts w:hint="default" w:ascii="@DotumChe" w:hAnsi="@DotumChe"/>
      </w:rPr>
    </w:lvl>
    <w:lvl w:ilvl="3" w:tentative="0">
      <w:start w:val="1"/>
      <w:numFmt w:val="bullet"/>
      <w:lvlText w:val=""/>
      <w:lvlJc w:val="left"/>
      <w:pPr>
        <w:ind w:left="1680" w:hanging="420"/>
      </w:pPr>
      <w:rPr>
        <w:rFonts w:hint="default" w:ascii="@DotumChe" w:hAnsi="@DotumChe"/>
      </w:rPr>
    </w:lvl>
    <w:lvl w:ilvl="4" w:tentative="0">
      <w:start w:val="1"/>
      <w:numFmt w:val="bullet"/>
      <w:lvlText w:val=""/>
      <w:lvlJc w:val="left"/>
      <w:pPr>
        <w:ind w:left="2100" w:hanging="420"/>
      </w:pPr>
      <w:rPr>
        <w:rFonts w:hint="default" w:ascii="@DotumChe" w:hAnsi="@DotumChe"/>
      </w:rPr>
    </w:lvl>
    <w:lvl w:ilvl="5" w:tentative="0">
      <w:start w:val="1"/>
      <w:numFmt w:val="bullet"/>
      <w:lvlText w:val=""/>
      <w:lvlJc w:val="left"/>
      <w:pPr>
        <w:ind w:left="2520" w:hanging="420"/>
      </w:pPr>
      <w:rPr>
        <w:rFonts w:hint="default" w:ascii="@DotumChe" w:hAnsi="@DotumChe"/>
      </w:rPr>
    </w:lvl>
    <w:lvl w:ilvl="6" w:tentative="0">
      <w:start w:val="1"/>
      <w:numFmt w:val="bullet"/>
      <w:lvlText w:val=""/>
      <w:lvlJc w:val="left"/>
      <w:pPr>
        <w:ind w:left="2940" w:hanging="420"/>
      </w:pPr>
      <w:rPr>
        <w:rFonts w:hint="default" w:ascii="@DotumChe" w:hAnsi="@DotumChe"/>
      </w:rPr>
    </w:lvl>
    <w:lvl w:ilvl="7" w:tentative="0">
      <w:start w:val="1"/>
      <w:numFmt w:val="bullet"/>
      <w:lvlText w:val=""/>
      <w:lvlJc w:val="left"/>
      <w:pPr>
        <w:ind w:left="3360" w:hanging="420"/>
      </w:pPr>
      <w:rPr>
        <w:rFonts w:hint="default" w:ascii="@DotumChe" w:hAnsi="@DotumChe"/>
      </w:rPr>
    </w:lvl>
    <w:lvl w:ilvl="8" w:tentative="0">
      <w:start w:val="1"/>
      <w:numFmt w:val="bullet"/>
      <w:lvlText w:val=""/>
      <w:lvlJc w:val="left"/>
      <w:pPr>
        <w:ind w:left="3780" w:hanging="420"/>
      </w:pPr>
      <w:rPr>
        <w:rFonts w:hint="default" w:ascii="@DotumChe" w:hAnsi="@DotumChe"/>
      </w:rPr>
    </w:lvl>
  </w:abstractNum>
  <w:abstractNum w:abstractNumId="3">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3A80B99"/>
    <w:multiLevelType w:val="multilevel"/>
    <w:tmpl w:val="23A80B99"/>
    <w:lvl w:ilvl="0" w:tentative="0">
      <w:start w:val="0"/>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6">
    <w:nsid w:val="47525AF3"/>
    <w:multiLevelType w:val="multilevel"/>
    <w:tmpl w:val="47525AF3"/>
    <w:lvl w:ilvl="0" w:tentative="0">
      <w:start w:val="1"/>
      <w:numFmt w:val="bullet"/>
      <w:lvlText w:val="•"/>
      <w:lvlJc w:val="center"/>
      <w:pPr>
        <w:tabs>
          <w:tab w:val="left" w:pos="454"/>
        </w:tabs>
        <w:ind w:left="454" w:hanging="454"/>
      </w:pPr>
      <w:rPr>
        <w:rFonts w:hint="default" w:ascii="@DotumChe" w:hAnsi="@DotumChe"/>
      </w:rPr>
    </w:lvl>
    <w:lvl w:ilvl="1" w:tentative="0">
      <w:start w:val="1"/>
      <w:numFmt w:val="bullet"/>
      <w:lvlText w:val=""/>
      <w:lvlJc w:val="left"/>
      <w:pPr>
        <w:ind w:left="840" w:hanging="420"/>
      </w:pPr>
      <w:rPr>
        <w:rFonts w:hint="default" w:ascii="@DotumChe" w:hAnsi="@DotumChe"/>
      </w:rPr>
    </w:lvl>
    <w:lvl w:ilvl="2" w:tentative="0">
      <w:start w:val="1"/>
      <w:numFmt w:val="bullet"/>
      <w:lvlText w:val=""/>
      <w:lvlJc w:val="left"/>
      <w:pPr>
        <w:ind w:left="1260" w:hanging="420"/>
      </w:pPr>
      <w:rPr>
        <w:rFonts w:hint="default" w:ascii="@DotumChe" w:hAnsi="@DotumChe"/>
      </w:rPr>
    </w:lvl>
    <w:lvl w:ilvl="3" w:tentative="0">
      <w:start w:val="1"/>
      <w:numFmt w:val="bullet"/>
      <w:lvlText w:val=""/>
      <w:lvlJc w:val="left"/>
      <w:pPr>
        <w:ind w:left="1680" w:hanging="420"/>
      </w:pPr>
      <w:rPr>
        <w:rFonts w:hint="default" w:ascii="@DotumChe" w:hAnsi="@DotumChe"/>
      </w:rPr>
    </w:lvl>
    <w:lvl w:ilvl="4" w:tentative="0">
      <w:start w:val="1"/>
      <w:numFmt w:val="bullet"/>
      <w:lvlText w:val=""/>
      <w:lvlJc w:val="left"/>
      <w:pPr>
        <w:ind w:left="2100" w:hanging="420"/>
      </w:pPr>
      <w:rPr>
        <w:rFonts w:hint="default" w:ascii="@DotumChe" w:hAnsi="@DotumChe"/>
      </w:rPr>
    </w:lvl>
    <w:lvl w:ilvl="5" w:tentative="0">
      <w:start w:val="1"/>
      <w:numFmt w:val="bullet"/>
      <w:lvlText w:val=""/>
      <w:lvlJc w:val="left"/>
      <w:pPr>
        <w:ind w:left="2520" w:hanging="420"/>
      </w:pPr>
      <w:rPr>
        <w:rFonts w:hint="default" w:ascii="@DotumChe" w:hAnsi="@DotumChe"/>
      </w:rPr>
    </w:lvl>
    <w:lvl w:ilvl="6" w:tentative="0">
      <w:start w:val="1"/>
      <w:numFmt w:val="bullet"/>
      <w:lvlText w:val=""/>
      <w:lvlJc w:val="left"/>
      <w:pPr>
        <w:ind w:left="2940" w:hanging="420"/>
      </w:pPr>
      <w:rPr>
        <w:rFonts w:hint="default" w:ascii="@DotumChe" w:hAnsi="@DotumChe"/>
      </w:rPr>
    </w:lvl>
    <w:lvl w:ilvl="7" w:tentative="0">
      <w:start w:val="1"/>
      <w:numFmt w:val="bullet"/>
      <w:lvlText w:val=""/>
      <w:lvlJc w:val="left"/>
      <w:pPr>
        <w:ind w:left="3360" w:hanging="420"/>
      </w:pPr>
      <w:rPr>
        <w:rFonts w:hint="default" w:ascii="@DotumChe" w:hAnsi="@DotumChe"/>
      </w:rPr>
    </w:lvl>
    <w:lvl w:ilvl="8" w:tentative="0">
      <w:start w:val="1"/>
      <w:numFmt w:val="bullet"/>
      <w:lvlText w:val=""/>
      <w:lvlJc w:val="left"/>
      <w:pPr>
        <w:ind w:left="3780" w:hanging="420"/>
      </w:pPr>
      <w:rPr>
        <w:rFonts w:hint="default" w:ascii="@DotumChe" w:hAnsi="@DotumChe"/>
      </w:rPr>
    </w:lvl>
  </w:abstractNum>
  <w:abstractNum w:abstractNumId="7">
    <w:nsid w:val="4DBC6C7F"/>
    <w:multiLevelType w:val="multilevel"/>
    <w:tmpl w:val="4DBC6C7F"/>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Calibri" w:hAnsi="Calibri"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num w:numId="1">
    <w:abstractNumId w:val="5"/>
  </w:num>
  <w:num w:numId="2">
    <w:abstractNumId w:val="4"/>
  </w:num>
  <w:num w:numId="3">
    <w:abstractNumId w:val="8"/>
  </w:num>
  <w:num w:numId="4">
    <w:abstractNumId w:val="0"/>
  </w:num>
  <w:num w:numId="5">
    <w:abstractNumId w:val="2"/>
  </w:num>
  <w:num w:numId="6">
    <w:abstractNumId w:val="7"/>
  </w:num>
  <w:num w:numId="7">
    <w:abstractNumId w:val="6"/>
  </w:num>
  <w:num w:numId="8">
    <w:abstractNumId w:val="3"/>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ng Li L">
    <w15:presenceInfo w15:providerId="None" w15:userId="Ming Li L"/>
  </w15:person>
  <w15:person w15:author="Hsuanli Lin (林烜立)">
    <w15:presenceInfo w15:providerId="AD" w15:userId="S-1-5-21-1711831044-1024940897-1435325219-105646"/>
  </w15:person>
  <w15:person w15:author="Jerry Cui">
    <w15:presenceInfo w15:providerId="None" w15:userId="Jerry Cui"/>
  </w15:person>
  <w15:person w15:author="shiyuan">
    <w15:presenceInfo w15:providerId="None" w15:userId="shiyuan"/>
  </w15:person>
  <w15:person w15:author="CH">
    <w15:presenceInfo w15:providerId="None" w15:userId="CH"/>
  </w15:person>
  <w15:person w15:author="cmcc">
    <w15:presenceInfo w15:providerId="None" w15:userId="cmcc"/>
  </w15:person>
  <w15:person w15:author="LiNan">
    <w15:presenceInfo w15:providerId="None" w15:userId="Li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134"/>
    <w:rsid w:val="00004165"/>
    <w:rsid w:val="00020C56"/>
    <w:rsid w:val="00025A4C"/>
    <w:rsid w:val="00026ACC"/>
    <w:rsid w:val="0003171D"/>
    <w:rsid w:val="00031C1D"/>
    <w:rsid w:val="00035C50"/>
    <w:rsid w:val="000457A1"/>
    <w:rsid w:val="00050001"/>
    <w:rsid w:val="00052041"/>
    <w:rsid w:val="0005284A"/>
    <w:rsid w:val="0005326A"/>
    <w:rsid w:val="00053CD5"/>
    <w:rsid w:val="0006266D"/>
    <w:rsid w:val="00063845"/>
    <w:rsid w:val="00065506"/>
    <w:rsid w:val="000722AA"/>
    <w:rsid w:val="0007382E"/>
    <w:rsid w:val="000766E1"/>
    <w:rsid w:val="00077FF6"/>
    <w:rsid w:val="00080D82"/>
    <w:rsid w:val="00081692"/>
    <w:rsid w:val="00082C46"/>
    <w:rsid w:val="00083D76"/>
    <w:rsid w:val="00085A0E"/>
    <w:rsid w:val="00087548"/>
    <w:rsid w:val="00093E7E"/>
    <w:rsid w:val="000A1830"/>
    <w:rsid w:val="000A4121"/>
    <w:rsid w:val="000A4AA3"/>
    <w:rsid w:val="000A4BB4"/>
    <w:rsid w:val="000A550E"/>
    <w:rsid w:val="000B0960"/>
    <w:rsid w:val="000B1A55"/>
    <w:rsid w:val="000B20BB"/>
    <w:rsid w:val="000B2EF6"/>
    <w:rsid w:val="000B2FA6"/>
    <w:rsid w:val="000B4AA0"/>
    <w:rsid w:val="000C2553"/>
    <w:rsid w:val="000C38C3"/>
    <w:rsid w:val="000C6EBF"/>
    <w:rsid w:val="000D09FD"/>
    <w:rsid w:val="000D44FB"/>
    <w:rsid w:val="000D574B"/>
    <w:rsid w:val="000D6CFC"/>
    <w:rsid w:val="000E537B"/>
    <w:rsid w:val="000E57D0"/>
    <w:rsid w:val="000E6329"/>
    <w:rsid w:val="000E7858"/>
    <w:rsid w:val="000F39CA"/>
    <w:rsid w:val="00103EE0"/>
    <w:rsid w:val="00107927"/>
    <w:rsid w:val="00110E26"/>
    <w:rsid w:val="00111321"/>
    <w:rsid w:val="00114C9D"/>
    <w:rsid w:val="00117BD6"/>
    <w:rsid w:val="001206C2"/>
    <w:rsid w:val="00121978"/>
    <w:rsid w:val="00123422"/>
    <w:rsid w:val="00123FFC"/>
    <w:rsid w:val="00124B6A"/>
    <w:rsid w:val="00135B9C"/>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53C"/>
    <w:rsid w:val="00195077"/>
    <w:rsid w:val="001A033F"/>
    <w:rsid w:val="001A08AA"/>
    <w:rsid w:val="001A1909"/>
    <w:rsid w:val="001A59CB"/>
    <w:rsid w:val="001A72DE"/>
    <w:rsid w:val="001B7977"/>
    <w:rsid w:val="001B7991"/>
    <w:rsid w:val="001C1409"/>
    <w:rsid w:val="001C2AE6"/>
    <w:rsid w:val="001C4A89"/>
    <w:rsid w:val="001C6177"/>
    <w:rsid w:val="001D0363"/>
    <w:rsid w:val="001D12B4"/>
    <w:rsid w:val="001D7D94"/>
    <w:rsid w:val="001E0A28"/>
    <w:rsid w:val="001E4218"/>
    <w:rsid w:val="001F0B20"/>
    <w:rsid w:val="001F39C9"/>
    <w:rsid w:val="00200A62"/>
    <w:rsid w:val="00203740"/>
    <w:rsid w:val="002138EA"/>
    <w:rsid w:val="00213F84"/>
    <w:rsid w:val="00214557"/>
    <w:rsid w:val="00214FBD"/>
    <w:rsid w:val="00217EBE"/>
    <w:rsid w:val="00222897"/>
    <w:rsid w:val="00222B0C"/>
    <w:rsid w:val="0023457F"/>
    <w:rsid w:val="00235394"/>
    <w:rsid w:val="00235577"/>
    <w:rsid w:val="002371B2"/>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58BF"/>
    <w:rsid w:val="002939AF"/>
    <w:rsid w:val="00294491"/>
    <w:rsid w:val="00294BDE"/>
    <w:rsid w:val="002A0CED"/>
    <w:rsid w:val="002A4CD0"/>
    <w:rsid w:val="002A506D"/>
    <w:rsid w:val="002A7DA6"/>
    <w:rsid w:val="002B516C"/>
    <w:rsid w:val="002B5E1D"/>
    <w:rsid w:val="002B60C1"/>
    <w:rsid w:val="002C4B52"/>
    <w:rsid w:val="002D03E5"/>
    <w:rsid w:val="002D36EB"/>
    <w:rsid w:val="002D6BDF"/>
    <w:rsid w:val="002D7A75"/>
    <w:rsid w:val="002E2CE9"/>
    <w:rsid w:val="002E3BF7"/>
    <w:rsid w:val="002E403E"/>
    <w:rsid w:val="002E4C74"/>
    <w:rsid w:val="002F158C"/>
    <w:rsid w:val="002F4093"/>
    <w:rsid w:val="002F5636"/>
    <w:rsid w:val="003022A5"/>
    <w:rsid w:val="00307E51"/>
    <w:rsid w:val="00311363"/>
    <w:rsid w:val="00315867"/>
    <w:rsid w:val="00321150"/>
    <w:rsid w:val="003260D7"/>
    <w:rsid w:val="00330539"/>
    <w:rsid w:val="00336697"/>
    <w:rsid w:val="00337EEE"/>
    <w:rsid w:val="003418CB"/>
    <w:rsid w:val="00355873"/>
    <w:rsid w:val="0035660F"/>
    <w:rsid w:val="003628B9"/>
    <w:rsid w:val="00362D8F"/>
    <w:rsid w:val="00367724"/>
    <w:rsid w:val="003710BA"/>
    <w:rsid w:val="00374CEF"/>
    <w:rsid w:val="003770F6"/>
    <w:rsid w:val="00383E37"/>
    <w:rsid w:val="0038689B"/>
    <w:rsid w:val="00393042"/>
    <w:rsid w:val="003936D5"/>
    <w:rsid w:val="00394AD5"/>
    <w:rsid w:val="0039642D"/>
    <w:rsid w:val="003A2E40"/>
    <w:rsid w:val="003A5464"/>
    <w:rsid w:val="003B0158"/>
    <w:rsid w:val="003B40B6"/>
    <w:rsid w:val="003B56DB"/>
    <w:rsid w:val="003B755E"/>
    <w:rsid w:val="003C228E"/>
    <w:rsid w:val="003C51E7"/>
    <w:rsid w:val="003C6893"/>
    <w:rsid w:val="003C6DE2"/>
    <w:rsid w:val="003C7588"/>
    <w:rsid w:val="003D1EFD"/>
    <w:rsid w:val="003D28BF"/>
    <w:rsid w:val="003D4215"/>
    <w:rsid w:val="003D4C47"/>
    <w:rsid w:val="003D7719"/>
    <w:rsid w:val="003E40EE"/>
    <w:rsid w:val="003F1C1B"/>
    <w:rsid w:val="003F3A2F"/>
    <w:rsid w:val="00401144"/>
    <w:rsid w:val="00403AA2"/>
    <w:rsid w:val="00404831"/>
    <w:rsid w:val="00407661"/>
    <w:rsid w:val="00410314"/>
    <w:rsid w:val="00412063"/>
    <w:rsid w:val="00412EB1"/>
    <w:rsid w:val="00413DDE"/>
    <w:rsid w:val="00414118"/>
    <w:rsid w:val="00416084"/>
    <w:rsid w:val="004160D5"/>
    <w:rsid w:val="00420055"/>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74801"/>
    <w:rsid w:val="00480E42"/>
    <w:rsid w:val="00484C5D"/>
    <w:rsid w:val="0048543E"/>
    <w:rsid w:val="004868C1"/>
    <w:rsid w:val="0048750F"/>
    <w:rsid w:val="0049091F"/>
    <w:rsid w:val="004926EB"/>
    <w:rsid w:val="004A495F"/>
    <w:rsid w:val="004A7544"/>
    <w:rsid w:val="004B6B0F"/>
    <w:rsid w:val="004B6F71"/>
    <w:rsid w:val="004C54E5"/>
    <w:rsid w:val="004C7DC8"/>
    <w:rsid w:val="004D21B0"/>
    <w:rsid w:val="004D2AE5"/>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235"/>
    <w:rsid w:val="00514FE2"/>
    <w:rsid w:val="00515CBE"/>
    <w:rsid w:val="00515E2B"/>
    <w:rsid w:val="00522A7E"/>
    <w:rsid w:val="00522F20"/>
    <w:rsid w:val="005308DB"/>
    <w:rsid w:val="00530A2E"/>
    <w:rsid w:val="00530FBE"/>
    <w:rsid w:val="00533159"/>
    <w:rsid w:val="005339DB"/>
    <w:rsid w:val="00534C89"/>
    <w:rsid w:val="00541573"/>
    <w:rsid w:val="0054348A"/>
    <w:rsid w:val="00560A5C"/>
    <w:rsid w:val="005654DD"/>
    <w:rsid w:val="00571777"/>
    <w:rsid w:val="00580FF5"/>
    <w:rsid w:val="0058519C"/>
    <w:rsid w:val="0059149A"/>
    <w:rsid w:val="005956EE"/>
    <w:rsid w:val="005A083E"/>
    <w:rsid w:val="005A44CF"/>
    <w:rsid w:val="005B4802"/>
    <w:rsid w:val="005C1EA6"/>
    <w:rsid w:val="005C4B1B"/>
    <w:rsid w:val="005D0B99"/>
    <w:rsid w:val="005D308E"/>
    <w:rsid w:val="005D3A48"/>
    <w:rsid w:val="005D7AF8"/>
    <w:rsid w:val="005E17BF"/>
    <w:rsid w:val="005E2DFA"/>
    <w:rsid w:val="005E366A"/>
    <w:rsid w:val="005E7002"/>
    <w:rsid w:val="005F0AA8"/>
    <w:rsid w:val="005F2145"/>
    <w:rsid w:val="00600E21"/>
    <w:rsid w:val="006016E1"/>
    <w:rsid w:val="00602D27"/>
    <w:rsid w:val="006144A1"/>
    <w:rsid w:val="00615EBB"/>
    <w:rsid w:val="00616096"/>
    <w:rsid w:val="006160A2"/>
    <w:rsid w:val="00617486"/>
    <w:rsid w:val="00617E9F"/>
    <w:rsid w:val="006302AA"/>
    <w:rsid w:val="00632D21"/>
    <w:rsid w:val="006363BD"/>
    <w:rsid w:val="006412DC"/>
    <w:rsid w:val="006426A1"/>
    <w:rsid w:val="00642710"/>
    <w:rsid w:val="00642BC6"/>
    <w:rsid w:val="00644790"/>
    <w:rsid w:val="006501AF"/>
    <w:rsid w:val="006507E6"/>
    <w:rsid w:val="00650DDE"/>
    <w:rsid w:val="0065505B"/>
    <w:rsid w:val="006608A7"/>
    <w:rsid w:val="006670AC"/>
    <w:rsid w:val="00667394"/>
    <w:rsid w:val="00672307"/>
    <w:rsid w:val="006808C6"/>
    <w:rsid w:val="00682668"/>
    <w:rsid w:val="00692A68"/>
    <w:rsid w:val="00695D85"/>
    <w:rsid w:val="00697F7A"/>
    <w:rsid w:val="006A30A2"/>
    <w:rsid w:val="006A5C67"/>
    <w:rsid w:val="006A6D23"/>
    <w:rsid w:val="006B25DE"/>
    <w:rsid w:val="006C1C3B"/>
    <w:rsid w:val="006C4E43"/>
    <w:rsid w:val="006C643E"/>
    <w:rsid w:val="006C6490"/>
    <w:rsid w:val="006D2932"/>
    <w:rsid w:val="006D3671"/>
    <w:rsid w:val="006D4176"/>
    <w:rsid w:val="006E0A73"/>
    <w:rsid w:val="006E0FEE"/>
    <w:rsid w:val="006E6C11"/>
    <w:rsid w:val="006F4F83"/>
    <w:rsid w:val="006F7C0C"/>
    <w:rsid w:val="00700755"/>
    <w:rsid w:val="0070646B"/>
    <w:rsid w:val="007130A2"/>
    <w:rsid w:val="00715463"/>
    <w:rsid w:val="00730655"/>
    <w:rsid w:val="00731D77"/>
    <w:rsid w:val="00732360"/>
    <w:rsid w:val="0073390A"/>
    <w:rsid w:val="00734E64"/>
    <w:rsid w:val="00736B37"/>
    <w:rsid w:val="00737C39"/>
    <w:rsid w:val="00740A35"/>
    <w:rsid w:val="007520B4"/>
    <w:rsid w:val="00760F02"/>
    <w:rsid w:val="007655D5"/>
    <w:rsid w:val="00767558"/>
    <w:rsid w:val="007763C1"/>
    <w:rsid w:val="00777E82"/>
    <w:rsid w:val="00781359"/>
    <w:rsid w:val="00782844"/>
    <w:rsid w:val="00786921"/>
    <w:rsid w:val="007931AD"/>
    <w:rsid w:val="007A1EAA"/>
    <w:rsid w:val="007A79FD"/>
    <w:rsid w:val="007B0B9D"/>
    <w:rsid w:val="007B26E3"/>
    <w:rsid w:val="007B5A43"/>
    <w:rsid w:val="007B709B"/>
    <w:rsid w:val="007C1343"/>
    <w:rsid w:val="007C5EF1"/>
    <w:rsid w:val="007C6AC0"/>
    <w:rsid w:val="007C7BF5"/>
    <w:rsid w:val="007D19B7"/>
    <w:rsid w:val="007D75E5"/>
    <w:rsid w:val="007D773E"/>
    <w:rsid w:val="007E066E"/>
    <w:rsid w:val="007E1356"/>
    <w:rsid w:val="007E20FC"/>
    <w:rsid w:val="007E7062"/>
    <w:rsid w:val="007F0E1E"/>
    <w:rsid w:val="007F29A7"/>
    <w:rsid w:val="008004B4"/>
    <w:rsid w:val="00805BE8"/>
    <w:rsid w:val="00810293"/>
    <w:rsid w:val="0081182C"/>
    <w:rsid w:val="00816078"/>
    <w:rsid w:val="008177E3"/>
    <w:rsid w:val="00817D1D"/>
    <w:rsid w:val="00823AA9"/>
    <w:rsid w:val="008255B9"/>
    <w:rsid w:val="00825CD8"/>
    <w:rsid w:val="00827324"/>
    <w:rsid w:val="00837458"/>
    <w:rsid w:val="00837AAE"/>
    <w:rsid w:val="008429AD"/>
    <w:rsid w:val="008429DB"/>
    <w:rsid w:val="008504C8"/>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C675E"/>
    <w:rsid w:val="008D0CC2"/>
    <w:rsid w:val="008D1B7C"/>
    <w:rsid w:val="008D6657"/>
    <w:rsid w:val="008E1F60"/>
    <w:rsid w:val="008E2A46"/>
    <w:rsid w:val="008E307E"/>
    <w:rsid w:val="008F0D1D"/>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46C2"/>
    <w:rsid w:val="00954D71"/>
    <w:rsid w:val="00957478"/>
    <w:rsid w:val="00961BB2"/>
    <w:rsid w:val="00962108"/>
    <w:rsid w:val="009638D6"/>
    <w:rsid w:val="0097408E"/>
    <w:rsid w:val="00974BB2"/>
    <w:rsid w:val="00974FA7"/>
    <w:rsid w:val="009756E5"/>
    <w:rsid w:val="00977A8C"/>
    <w:rsid w:val="0098140C"/>
    <w:rsid w:val="00983910"/>
    <w:rsid w:val="009932AC"/>
    <w:rsid w:val="00994351"/>
    <w:rsid w:val="00996A8F"/>
    <w:rsid w:val="009A1DBF"/>
    <w:rsid w:val="009A493F"/>
    <w:rsid w:val="009A68E6"/>
    <w:rsid w:val="009A7598"/>
    <w:rsid w:val="009B1DF8"/>
    <w:rsid w:val="009B3D20"/>
    <w:rsid w:val="009B5418"/>
    <w:rsid w:val="009C0727"/>
    <w:rsid w:val="009C26B6"/>
    <w:rsid w:val="009C3C80"/>
    <w:rsid w:val="009C492F"/>
    <w:rsid w:val="009D2FF2"/>
    <w:rsid w:val="009D3226"/>
    <w:rsid w:val="009D3385"/>
    <w:rsid w:val="009D793C"/>
    <w:rsid w:val="009E16A9"/>
    <w:rsid w:val="009E375F"/>
    <w:rsid w:val="009E37B4"/>
    <w:rsid w:val="009E39D4"/>
    <w:rsid w:val="009E433B"/>
    <w:rsid w:val="009E5401"/>
    <w:rsid w:val="009F73A6"/>
    <w:rsid w:val="00A06696"/>
    <w:rsid w:val="00A0758F"/>
    <w:rsid w:val="00A11350"/>
    <w:rsid w:val="00A1136A"/>
    <w:rsid w:val="00A115E9"/>
    <w:rsid w:val="00A1570A"/>
    <w:rsid w:val="00A211B4"/>
    <w:rsid w:val="00A2707E"/>
    <w:rsid w:val="00A33DDF"/>
    <w:rsid w:val="00A34547"/>
    <w:rsid w:val="00A376B7"/>
    <w:rsid w:val="00A40B96"/>
    <w:rsid w:val="00A41BF5"/>
    <w:rsid w:val="00A44778"/>
    <w:rsid w:val="00A469E7"/>
    <w:rsid w:val="00A604A4"/>
    <w:rsid w:val="00A61B7D"/>
    <w:rsid w:val="00A6605B"/>
    <w:rsid w:val="00A66ADC"/>
    <w:rsid w:val="00A7147D"/>
    <w:rsid w:val="00A81B15"/>
    <w:rsid w:val="00A82695"/>
    <w:rsid w:val="00A837FF"/>
    <w:rsid w:val="00A84DC8"/>
    <w:rsid w:val="00A85DBC"/>
    <w:rsid w:val="00A87FEB"/>
    <w:rsid w:val="00A93F9F"/>
    <w:rsid w:val="00A9420E"/>
    <w:rsid w:val="00A97648"/>
    <w:rsid w:val="00AA1CFD"/>
    <w:rsid w:val="00AA2239"/>
    <w:rsid w:val="00AA33D2"/>
    <w:rsid w:val="00AB0AF6"/>
    <w:rsid w:val="00AB0C57"/>
    <w:rsid w:val="00AB1195"/>
    <w:rsid w:val="00AB4182"/>
    <w:rsid w:val="00AC27DB"/>
    <w:rsid w:val="00AC6D6B"/>
    <w:rsid w:val="00AD6E93"/>
    <w:rsid w:val="00AD7736"/>
    <w:rsid w:val="00AE10CE"/>
    <w:rsid w:val="00AE70D4"/>
    <w:rsid w:val="00AE7868"/>
    <w:rsid w:val="00AF0407"/>
    <w:rsid w:val="00AF4D8B"/>
    <w:rsid w:val="00B0485D"/>
    <w:rsid w:val="00B067CA"/>
    <w:rsid w:val="00B12B26"/>
    <w:rsid w:val="00B163F8"/>
    <w:rsid w:val="00B2184A"/>
    <w:rsid w:val="00B2472D"/>
    <w:rsid w:val="00B24CA0"/>
    <w:rsid w:val="00B2549F"/>
    <w:rsid w:val="00B26A0A"/>
    <w:rsid w:val="00B3453E"/>
    <w:rsid w:val="00B37FE1"/>
    <w:rsid w:val="00B4108D"/>
    <w:rsid w:val="00B423BC"/>
    <w:rsid w:val="00B533B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0D7D"/>
    <w:rsid w:val="00B94E07"/>
    <w:rsid w:val="00BA259A"/>
    <w:rsid w:val="00BA259C"/>
    <w:rsid w:val="00BA29D3"/>
    <w:rsid w:val="00BA307F"/>
    <w:rsid w:val="00BA5280"/>
    <w:rsid w:val="00BA6F3B"/>
    <w:rsid w:val="00BB14F1"/>
    <w:rsid w:val="00BB572E"/>
    <w:rsid w:val="00BB74FD"/>
    <w:rsid w:val="00BC5982"/>
    <w:rsid w:val="00BC60BF"/>
    <w:rsid w:val="00BD28BF"/>
    <w:rsid w:val="00BD6404"/>
    <w:rsid w:val="00BE33AE"/>
    <w:rsid w:val="00BE3D5A"/>
    <w:rsid w:val="00BE7708"/>
    <w:rsid w:val="00BF046F"/>
    <w:rsid w:val="00BF5B6A"/>
    <w:rsid w:val="00C01D50"/>
    <w:rsid w:val="00C056DC"/>
    <w:rsid w:val="00C1039E"/>
    <w:rsid w:val="00C1329B"/>
    <w:rsid w:val="00C13E64"/>
    <w:rsid w:val="00C1572F"/>
    <w:rsid w:val="00C24C05"/>
    <w:rsid w:val="00C24D2F"/>
    <w:rsid w:val="00C26222"/>
    <w:rsid w:val="00C31090"/>
    <w:rsid w:val="00C31283"/>
    <w:rsid w:val="00C33C48"/>
    <w:rsid w:val="00C340E5"/>
    <w:rsid w:val="00C35AA7"/>
    <w:rsid w:val="00C43BA1"/>
    <w:rsid w:val="00C43DAB"/>
    <w:rsid w:val="00C47F08"/>
    <w:rsid w:val="00C5055D"/>
    <w:rsid w:val="00C514A6"/>
    <w:rsid w:val="00C5739F"/>
    <w:rsid w:val="00C57CF0"/>
    <w:rsid w:val="00C63557"/>
    <w:rsid w:val="00C649BD"/>
    <w:rsid w:val="00C65891"/>
    <w:rsid w:val="00C66AC9"/>
    <w:rsid w:val="00C724D3"/>
    <w:rsid w:val="00C747C0"/>
    <w:rsid w:val="00C77DD9"/>
    <w:rsid w:val="00C83BE6"/>
    <w:rsid w:val="00C85354"/>
    <w:rsid w:val="00C86ABA"/>
    <w:rsid w:val="00C943F3"/>
    <w:rsid w:val="00CA08C6"/>
    <w:rsid w:val="00CA0A77"/>
    <w:rsid w:val="00CA2729"/>
    <w:rsid w:val="00CA3057"/>
    <w:rsid w:val="00CA3C8B"/>
    <w:rsid w:val="00CA45F8"/>
    <w:rsid w:val="00CB0305"/>
    <w:rsid w:val="00CB0627"/>
    <w:rsid w:val="00CB33C7"/>
    <w:rsid w:val="00CB6DA7"/>
    <w:rsid w:val="00CB7E4C"/>
    <w:rsid w:val="00CC25B4"/>
    <w:rsid w:val="00CC5F88"/>
    <w:rsid w:val="00CC69C8"/>
    <w:rsid w:val="00CC77A2"/>
    <w:rsid w:val="00CD307E"/>
    <w:rsid w:val="00CD3301"/>
    <w:rsid w:val="00CD629F"/>
    <w:rsid w:val="00CD6A1B"/>
    <w:rsid w:val="00CE0A7F"/>
    <w:rsid w:val="00CE1718"/>
    <w:rsid w:val="00CF4156"/>
    <w:rsid w:val="00D0036C"/>
    <w:rsid w:val="00D03D00"/>
    <w:rsid w:val="00D05C30"/>
    <w:rsid w:val="00D10052"/>
    <w:rsid w:val="00D11359"/>
    <w:rsid w:val="00D24AE1"/>
    <w:rsid w:val="00D313B7"/>
    <w:rsid w:val="00D3173D"/>
    <w:rsid w:val="00D3188C"/>
    <w:rsid w:val="00D35F9B"/>
    <w:rsid w:val="00D3699F"/>
    <w:rsid w:val="00D36B69"/>
    <w:rsid w:val="00D3757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41D2"/>
    <w:rsid w:val="00E160A5"/>
    <w:rsid w:val="00E1713D"/>
    <w:rsid w:val="00E174BC"/>
    <w:rsid w:val="00E20A43"/>
    <w:rsid w:val="00E23898"/>
    <w:rsid w:val="00E319F1"/>
    <w:rsid w:val="00E33CD2"/>
    <w:rsid w:val="00E40E90"/>
    <w:rsid w:val="00E45C7E"/>
    <w:rsid w:val="00E45D60"/>
    <w:rsid w:val="00E531EB"/>
    <w:rsid w:val="00E54874"/>
    <w:rsid w:val="00E54B6F"/>
    <w:rsid w:val="00E55ACA"/>
    <w:rsid w:val="00E56AB7"/>
    <w:rsid w:val="00E57B74"/>
    <w:rsid w:val="00E65BC6"/>
    <w:rsid w:val="00E661FF"/>
    <w:rsid w:val="00E66BED"/>
    <w:rsid w:val="00E71A76"/>
    <w:rsid w:val="00E726EB"/>
    <w:rsid w:val="00E72CF1"/>
    <w:rsid w:val="00E74A60"/>
    <w:rsid w:val="00E75877"/>
    <w:rsid w:val="00E80B52"/>
    <w:rsid w:val="00E81251"/>
    <w:rsid w:val="00E81BF1"/>
    <w:rsid w:val="00E824C3"/>
    <w:rsid w:val="00E840B3"/>
    <w:rsid w:val="00E84D10"/>
    <w:rsid w:val="00E8629F"/>
    <w:rsid w:val="00E91008"/>
    <w:rsid w:val="00E93101"/>
    <w:rsid w:val="00E9374E"/>
    <w:rsid w:val="00E93E9F"/>
    <w:rsid w:val="00E94F54"/>
    <w:rsid w:val="00E97AD5"/>
    <w:rsid w:val="00EA1111"/>
    <w:rsid w:val="00EA3B4F"/>
    <w:rsid w:val="00EA3C24"/>
    <w:rsid w:val="00EA73DF"/>
    <w:rsid w:val="00EB61AE"/>
    <w:rsid w:val="00EC322D"/>
    <w:rsid w:val="00ED383A"/>
    <w:rsid w:val="00EE1080"/>
    <w:rsid w:val="00EE4C59"/>
    <w:rsid w:val="00EE614F"/>
    <w:rsid w:val="00EF1EC5"/>
    <w:rsid w:val="00EF4C88"/>
    <w:rsid w:val="00EF55EB"/>
    <w:rsid w:val="00F00DCC"/>
    <w:rsid w:val="00F0156F"/>
    <w:rsid w:val="00F02469"/>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30AC"/>
    <w:rsid w:val="00FF52D4"/>
    <w:rsid w:val="00FF6AA4"/>
    <w:rsid w:val="00FF6B09"/>
    <w:rsid w:val="370B2204"/>
    <w:rsid w:val="417A61A9"/>
    <w:rsid w:val="4E1424B6"/>
    <w:rsid w:val="72E2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iPriority="0" w:name="Normal Indent"/>
    <w:lsdException w:qFormat="1" w:unhideWhenUsed="0" w:uiPriority="0" w:name="footnote text"/>
    <w:lsdException w:qFormat="1" w:unhideWhenUsed="0" w:uiPriority="99" w:semiHidden="0" w:name="annotation text"/>
    <w:lsdException w:unhideWhenUsed="0" w:uiPriority="0" w:semiHidden="0" w:name="header"/>
    <w:lsdException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uiPriority w:val="0"/>
    <w:pPr>
      <w:jc w:val="center"/>
    </w:pPr>
    <w:rPr>
      <w:i/>
    </w:rPr>
  </w:style>
  <w:style w:type="paragraph" w:styleId="39">
    <w:name w:val="header"/>
    <w:link w:val="107"/>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uiPriority w:val="0"/>
    <w:pPr>
      <w:keepLines/>
      <w:spacing w:after="0"/>
    </w:pPr>
  </w:style>
  <w:style w:type="paragraph" w:styleId="47">
    <w:name w:val="index 2"/>
    <w:basedOn w:val="46"/>
    <w:next w:val="1"/>
    <w:semiHidden/>
    <w:uiPriority w:val="0"/>
    <w:pPr>
      <w:ind w:left="284"/>
    </w:pPr>
  </w:style>
  <w:style w:type="paragraph" w:styleId="48">
    <w:name w:val="annotation subject"/>
    <w:basedOn w:val="30"/>
    <w:next w:val="30"/>
    <w:link w:val="129"/>
    <w:qFormat/>
    <w:uiPriority w:val="0"/>
    <w:rPr>
      <w:b/>
      <w:bCs/>
    </w:rPr>
  </w:style>
  <w:style w:type="table" w:styleId="50">
    <w:name w:val="Table Grid"/>
    <w:basedOn w:val="49"/>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uiPriority w:val="0"/>
    <w:rPr>
      <w:color w:val="800080"/>
      <w:u w:val="single"/>
    </w:rPr>
  </w:style>
  <w:style w:type="character" w:styleId="54">
    <w:name w:val="Emphasis"/>
    <w:qFormat/>
    <w:uiPriority w:val="0"/>
    <w:rPr>
      <w:i/>
      <w:iCs/>
    </w:rPr>
  </w:style>
  <w:style w:type="character" w:styleId="55">
    <w:name w:val="Hyperlink"/>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uiPriority w:val="0"/>
    <w:pPr>
      <w:keepLines/>
      <w:tabs>
        <w:tab w:val="center" w:pos="4536"/>
        <w:tab w:val="right" w:pos="9072"/>
      </w:tabs>
    </w:pPr>
  </w:style>
  <w:style w:type="character" w:customStyle="1" w:styleId="59">
    <w:name w:val="ZGSM"/>
    <w:uiPriority w:val="0"/>
  </w:style>
  <w:style w:type="paragraph" w:customStyle="1" w:styleId="60">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uiPriority w:val="0"/>
    <w:pPr>
      <w:keepLines/>
      <w:ind w:left="1702" w:hanging="1418"/>
    </w:pPr>
  </w:style>
  <w:style w:type="paragraph" w:customStyle="1" w:styleId="71">
    <w:name w:val="FP"/>
    <w:basedOn w:val="1"/>
    <w:uiPriority w:val="0"/>
    <w:pPr>
      <w:spacing w:after="0"/>
    </w:pPr>
  </w:style>
  <w:style w:type="paragraph" w:customStyle="1" w:styleId="72">
    <w:name w:val="NW"/>
    <w:basedOn w:val="63"/>
    <w:uiPriority w:val="0"/>
    <w:pPr>
      <w:spacing w:after="0"/>
    </w:pPr>
  </w:style>
  <w:style w:type="paragraph" w:customStyle="1" w:styleId="73">
    <w:name w:val="EW"/>
    <w:basedOn w:val="70"/>
    <w:uiPriority w:val="0"/>
    <w:pPr>
      <w:spacing w:after="0"/>
    </w:pPr>
  </w:style>
  <w:style w:type="paragraph" w:customStyle="1" w:styleId="74">
    <w:name w:val="B1"/>
    <w:basedOn w:val="14"/>
    <w:link w:val="120"/>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rPr>
  </w:style>
  <w:style w:type="paragraph" w:customStyle="1" w:styleId="77">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2"/>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rPr>
  </w:style>
  <w:style w:type="character" w:customStyle="1" w:styleId="125">
    <w:name w:val="3GPP Normal Text Char"/>
    <w:link w:val="124"/>
    <w:uiPriority w:val="0"/>
    <w:rPr>
      <w:rFonts w:eastAsia="MS Mincho"/>
      <w:sz w:val="22"/>
      <w:szCs w:val="24"/>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character" w:customStyle="1" w:styleId="153">
    <w:name w:val="Unresolved Mention2"/>
    <w:basedOn w:val="51"/>
    <w:semiHidden/>
    <w:unhideWhenUsed/>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55F32C-783E-458C-B572-3E608BCF2E86}">
  <ds:schemaRefs/>
</ds:datastoreItem>
</file>

<file path=docProps/app.xml><?xml version="1.0" encoding="utf-8"?>
<Properties xmlns="http://schemas.openxmlformats.org/officeDocument/2006/extended-properties" xmlns:vt="http://schemas.openxmlformats.org/officeDocument/2006/docPropsVTypes">
  <Template>3gpp_70</Template>
  <Pages>39</Pages>
  <Words>9880</Words>
  <Characters>54793</Characters>
  <Lines>456</Lines>
  <Paragraphs>129</Paragraphs>
  <TotalTime>2</TotalTime>
  <ScaleCrop>false</ScaleCrop>
  <LinksUpToDate>false</LinksUpToDate>
  <CharactersWithSpaces>64544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2021-04-13T07:58:00Z</dcterms:created>
  <dc:creator>양윤오/책임연구원/미래기술센터 C&amp;M표준(연)5G무선통신표준Task(yoonoh.yang@lge.com)</dc:creator>
  <cp:lastModifiedBy>LiNan</cp:lastModifiedBy>
  <cp:lastPrinted>2019-04-25T01:09:00Z</cp:lastPrinted>
  <dcterms:modified xsi:type="dcterms:W3CDTF">2021-04-13T09:22:13Z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