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A756"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50FB46BD"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52D598DA" w14:textId="77777777" w:rsidR="001E0A28" w:rsidRDefault="001E0A28" w:rsidP="001E0A28">
      <w:pPr>
        <w:spacing w:after="120"/>
        <w:ind w:left="1985" w:hanging="1985"/>
        <w:rPr>
          <w:rFonts w:ascii="Arial" w:eastAsia="MS Mincho" w:hAnsi="Arial" w:cs="Arial"/>
          <w:b/>
          <w:sz w:val="22"/>
        </w:rPr>
      </w:pPr>
    </w:p>
    <w:p w14:paraId="6755B50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E0E41C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63FE5BA3"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300E6F15"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4C83D90" w14:textId="77777777" w:rsidR="005D7AF8" w:rsidRDefault="00915D73" w:rsidP="00FA5848">
      <w:pPr>
        <w:pStyle w:val="Heading1"/>
        <w:rPr>
          <w:rFonts w:eastAsiaTheme="minorEastAsia"/>
          <w:lang w:eastAsia="zh-CN"/>
        </w:rPr>
      </w:pPr>
      <w:r w:rsidRPr="005D7AF8">
        <w:rPr>
          <w:rFonts w:hint="eastAsia"/>
          <w:lang w:eastAsia="ja-JP"/>
        </w:rPr>
        <w:t>Introduction</w:t>
      </w:r>
    </w:p>
    <w:p w14:paraId="00EE9B5A" w14:textId="77777777"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5CCA7D99" w14:textId="77777777"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5F412F5F" w14:textId="77777777"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62C33E2E" w14:textId="77777777"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77354F69" w14:textId="7777777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53347424" w14:textId="7777777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1E5872CE" w14:textId="77777777"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423907A0" w14:textId="7777777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20E66735" w14:textId="7777777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2122D2D" w14:textId="77777777"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1CB88F5C" w14:textId="77777777" w:rsidTr="009E37B4">
        <w:trPr>
          <w:trHeight w:val="300"/>
        </w:trPr>
        <w:tc>
          <w:tcPr>
            <w:tcW w:w="1376" w:type="dxa"/>
            <w:shd w:val="clear" w:color="auto" w:fill="75B91A"/>
            <w:noWrap/>
            <w:vAlign w:val="center"/>
            <w:hideMark/>
          </w:tcPr>
          <w:p w14:paraId="4E5BF7C8"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393D84BB"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0819C1F2"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5F320361"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B1C4CD7" w14:textId="77777777" w:rsidTr="00C31090">
        <w:trPr>
          <w:trHeight w:val="70"/>
        </w:trPr>
        <w:tc>
          <w:tcPr>
            <w:tcW w:w="1376" w:type="dxa"/>
            <w:hideMark/>
          </w:tcPr>
          <w:p w14:paraId="6F607E35" w14:textId="77777777" w:rsidR="00C31090" w:rsidRPr="00C31090" w:rsidRDefault="00667394"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63D6A386"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C4C37A7"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52FFD1B1"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014C3B5" w14:textId="77777777" w:rsidTr="00C31090">
        <w:trPr>
          <w:trHeight w:val="70"/>
        </w:trPr>
        <w:tc>
          <w:tcPr>
            <w:tcW w:w="1376" w:type="dxa"/>
            <w:hideMark/>
          </w:tcPr>
          <w:p w14:paraId="47BCB044" w14:textId="77777777" w:rsidR="00C31090" w:rsidRPr="00C31090" w:rsidRDefault="00667394"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2CC30A94"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51799C7E"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4175679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50AB693" w14:textId="77777777" w:rsidTr="00C31090">
        <w:trPr>
          <w:trHeight w:val="70"/>
        </w:trPr>
        <w:tc>
          <w:tcPr>
            <w:tcW w:w="1376" w:type="dxa"/>
            <w:hideMark/>
          </w:tcPr>
          <w:p w14:paraId="47A4D025" w14:textId="77777777" w:rsidR="00C31090" w:rsidRPr="00C31090" w:rsidRDefault="00667394"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18D1E9AB"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47FE10E0"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78DA2D5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75747B68" w14:textId="77777777" w:rsidTr="00C31090">
        <w:trPr>
          <w:trHeight w:val="70"/>
        </w:trPr>
        <w:tc>
          <w:tcPr>
            <w:tcW w:w="1376" w:type="dxa"/>
          </w:tcPr>
          <w:p w14:paraId="670B205C" w14:textId="77777777" w:rsidR="00BE7708" w:rsidRPr="00BE7708" w:rsidRDefault="00667394" w:rsidP="00C31090">
            <w:pPr>
              <w:jc w:val="both"/>
              <w:rPr>
                <w:b/>
                <w:bCs/>
                <w:sz w:val="22"/>
                <w:szCs w:val="22"/>
              </w:rPr>
            </w:pPr>
            <w:hyperlink r:id="rId12" w:history="1">
              <w:r w:rsidR="00BE7708" w:rsidRPr="00BE7708">
                <w:rPr>
                  <w:rStyle w:val="Hyperlink"/>
                  <w:b/>
                  <w:bCs/>
                  <w:sz w:val="22"/>
                  <w:szCs w:val="22"/>
                </w:rPr>
                <w:t>R4-2104763</w:t>
              </w:r>
            </w:hyperlink>
          </w:p>
        </w:tc>
        <w:tc>
          <w:tcPr>
            <w:tcW w:w="5423" w:type="dxa"/>
          </w:tcPr>
          <w:p w14:paraId="30E54609" w14:textId="77777777"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66BC8E39" w14:textId="77777777"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AA9216E" w14:textId="77777777"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23B2D015" w14:textId="77777777" w:rsidTr="00135B9C">
        <w:trPr>
          <w:trHeight w:val="70"/>
        </w:trPr>
        <w:tc>
          <w:tcPr>
            <w:tcW w:w="1376" w:type="dxa"/>
            <w:hideMark/>
          </w:tcPr>
          <w:p w14:paraId="10AF4E0E" w14:textId="77777777" w:rsidR="00C31090" w:rsidRPr="00C31090" w:rsidRDefault="00667394"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R4-2104766</w:t>
              </w:r>
            </w:hyperlink>
          </w:p>
        </w:tc>
        <w:tc>
          <w:tcPr>
            <w:tcW w:w="5423" w:type="dxa"/>
            <w:hideMark/>
          </w:tcPr>
          <w:p w14:paraId="3052199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58ABCF81"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52445D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7604940" w14:textId="77777777" w:rsidTr="00135B9C">
        <w:trPr>
          <w:trHeight w:val="70"/>
        </w:trPr>
        <w:tc>
          <w:tcPr>
            <w:tcW w:w="1376" w:type="dxa"/>
            <w:hideMark/>
          </w:tcPr>
          <w:p w14:paraId="1DE581FC" w14:textId="77777777" w:rsidR="00C31090" w:rsidRPr="00C31090" w:rsidRDefault="00667394"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R4-2104816</w:t>
              </w:r>
            </w:hyperlink>
          </w:p>
        </w:tc>
        <w:tc>
          <w:tcPr>
            <w:tcW w:w="5423" w:type="dxa"/>
            <w:hideMark/>
          </w:tcPr>
          <w:p w14:paraId="08B8578C"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230355C6"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51FE6472"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A00DCB2" w14:textId="77777777" w:rsidTr="00135B9C">
        <w:trPr>
          <w:trHeight w:val="70"/>
        </w:trPr>
        <w:tc>
          <w:tcPr>
            <w:tcW w:w="1376" w:type="dxa"/>
            <w:hideMark/>
          </w:tcPr>
          <w:p w14:paraId="33E6DBF1" w14:textId="77777777" w:rsidR="00C31090" w:rsidRPr="00C31090" w:rsidRDefault="00667394"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R4-2104834</w:t>
              </w:r>
            </w:hyperlink>
          </w:p>
        </w:tc>
        <w:tc>
          <w:tcPr>
            <w:tcW w:w="5423" w:type="dxa"/>
            <w:hideMark/>
          </w:tcPr>
          <w:p w14:paraId="3A906F2A"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5205641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33DDAB4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89963FE" w14:textId="77777777" w:rsidTr="00135B9C">
        <w:trPr>
          <w:trHeight w:val="70"/>
        </w:trPr>
        <w:tc>
          <w:tcPr>
            <w:tcW w:w="1376" w:type="dxa"/>
            <w:hideMark/>
          </w:tcPr>
          <w:p w14:paraId="6E1F75F3" w14:textId="77777777" w:rsidR="00C31090" w:rsidRPr="00C31090" w:rsidRDefault="00667394"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R4-2104986</w:t>
              </w:r>
            </w:hyperlink>
          </w:p>
        </w:tc>
        <w:tc>
          <w:tcPr>
            <w:tcW w:w="5423" w:type="dxa"/>
            <w:hideMark/>
          </w:tcPr>
          <w:p w14:paraId="47FCCA96"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47F4B821"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248A973"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0485FD94" w14:textId="77777777" w:rsidTr="00135B9C">
        <w:trPr>
          <w:trHeight w:val="632"/>
        </w:trPr>
        <w:tc>
          <w:tcPr>
            <w:tcW w:w="1376" w:type="dxa"/>
            <w:hideMark/>
          </w:tcPr>
          <w:p w14:paraId="7F9DB820" w14:textId="77777777" w:rsidR="00C31090" w:rsidRPr="00C31090" w:rsidRDefault="00667394"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R4-2105142</w:t>
              </w:r>
            </w:hyperlink>
          </w:p>
        </w:tc>
        <w:tc>
          <w:tcPr>
            <w:tcW w:w="5423" w:type="dxa"/>
            <w:hideMark/>
          </w:tcPr>
          <w:p w14:paraId="60AD8DF2"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7D2B7386" w14:textId="77777777"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FBCA21"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013C285" w14:textId="77777777" w:rsidTr="00135B9C">
        <w:trPr>
          <w:trHeight w:val="70"/>
        </w:trPr>
        <w:tc>
          <w:tcPr>
            <w:tcW w:w="1376" w:type="dxa"/>
            <w:hideMark/>
          </w:tcPr>
          <w:p w14:paraId="235DC2FA" w14:textId="77777777" w:rsidR="00C31090" w:rsidRPr="00C31090" w:rsidRDefault="00667394"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R4-2105143</w:t>
              </w:r>
            </w:hyperlink>
          </w:p>
        </w:tc>
        <w:tc>
          <w:tcPr>
            <w:tcW w:w="5423" w:type="dxa"/>
            <w:hideMark/>
          </w:tcPr>
          <w:p w14:paraId="5F0DAABD"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2A5BFE29" w14:textId="77777777"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26323B2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3D2CBB0A" w14:textId="77777777" w:rsidTr="00C31090">
        <w:trPr>
          <w:trHeight w:val="675"/>
        </w:trPr>
        <w:tc>
          <w:tcPr>
            <w:tcW w:w="1376" w:type="dxa"/>
            <w:hideMark/>
          </w:tcPr>
          <w:p w14:paraId="411A5E7B" w14:textId="77777777" w:rsidR="00C31090" w:rsidRPr="00C31090" w:rsidRDefault="00667394"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R4-2106939</w:t>
              </w:r>
            </w:hyperlink>
          </w:p>
        </w:tc>
        <w:tc>
          <w:tcPr>
            <w:tcW w:w="5423" w:type="dxa"/>
            <w:hideMark/>
          </w:tcPr>
          <w:p w14:paraId="2BA75965"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E1D40D2"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534C9CE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7D933B5" w14:textId="77777777" w:rsidTr="00C31090">
        <w:trPr>
          <w:trHeight w:val="675"/>
        </w:trPr>
        <w:tc>
          <w:tcPr>
            <w:tcW w:w="1376" w:type="dxa"/>
            <w:hideMark/>
          </w:tcPr>
          <w:p w14:paraId="78103609" w14:textId="77777777" w:rsidR="00C31090" w:rsidRPr="00C31090" w:rsidRDefault="00667394"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R4-2107030</w:t>
              </w:r>
            </w:hyperlink>
          </w:p>
        </w:tc>
        <w:tc>
          <w:tcPr>
            <w:tcW w:w="5423" w:type="dxa"/>
            <w:hideMark/>
          </w:tcPr>
          <w:p w14:paraId="20F5FB72"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17BC07C7"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23831C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CDBD28C" w14:textId="77777777" w:rsidTr="009E37B4">
        <w:trPr>
          <w:trHeight w:val="568"/>
        </w:trPr>
        <w:tc>
          <w:tcPr>
            <w:tcW w:w="1376" w:type="dxa"/>
            <w:hideMark/>
          </w:tcPr>
          <w:p w14:paraId="62A19E0A" w14:textId="77777777" w:rsidR="00C31090" w:rsidRPr="00C31090" w:rsidRDefault="00667394"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R4-2107254</w:t>
              </w:r>
            </w:hyperlink>
          </w:p>
        </w:tc>
        <w:tc>
          <w:tcPr>
            <w:tcW w:w="5423" w:type="dxa"/>
            <w:hideMark/>
          </w:tcPr>
          <w:p w14:paraId="6D38C610"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36134B40"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1D3A9E6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1BF163F" w14:textId="77777777" w:rsidTr="00C31090">
        <w:trPr>
          <w:trHeight w:val="675"/>
        </w:trPr>
        <w:tc>
          <w:tcPr>
            <w:tcW w:w="1376" w:type="dxa"/>
            <w:hideMark/>
          </w:tcPr>
          <w:p w14:paraId="48292BBC" w14:textId="77777777" w:rsidR="00C31090" w:rsidRPr="00C31090" w:rsidRDefault="00667394"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R4-2107256</w:t>
              </w:r>
            </w:hyperlink>
          </w:p>
        </w:tc>
        <w:tc>
          <w:tcPr>
            <w:tcW w:w="5423" w:type="dxa"/>
            <w:hideMark/>
          </w:tcPr>
          <w:p w14:paraId="6E7FB445"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3433A744"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CA49A4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F1F7ABE" w14:textId="77777777" w:rsidTr="009E37B4">
        <w:trPr>
          <w:trHeight w:val="280"/>
        </w:trPr>
        <w:tc>
          <w:tcPr>
            <w:tcW w:w="1376" w:type="dxa"/>
            <w:hideMark/>
          </w:tcPr>
          <w:p w14:paraId="6AC525CF" w14:textId="77777777" w:rsidR="00C31090" w:rsidRPr="00C31090" w:rsidRDefault="00667394" w:rsidP="00C31090">
            <w:pPr>
              <w:jc w:val="both"/>
              <w:rPr>
                <w:b/>
                <w:bCs/>
                <w:iCs/>
                <w:sz w:val="22"/>
                <w:szCs w:val="22"/>
                <w:u w:val="single"/>
                <w:lang w:eastAsia="zh-CN"/>
              </w:rPr>
            </w:pPr>
            <w:hyperlink r:id="rId23" w:history="1">
              <w:r w:rsidR="00C31090" w:rsidRPr="00C31090">
                <w:rPr>
                  <w:rStyle w:val="Hyperlink"/>
                  <w:b/>
                  <w:bCs/>
                  <w:iCs/>
                  <w:sz w:val="22"/>
                  <w:szCs w:val="22"/>
                  <w:lang w:eastAsia="zh-CN"/>
                </w:rPr>
                <w:t>R4-2107292</w:t>
              </w:r>
            </w:hyperlink>
          </w:p>
        </w:tc>
        <w:tc>
          <w:tcPr>
            <w:tcW w:w="5423" w:type="dxa"/>
            <w:hideMark/>
          </w:tcPr>
          <w:p w14:paraId="28485583"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7A0537DC"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53CF8BF"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75B4D689" w14:textId="77777777" w:rsidR="00C31090" w:rsidRPr="00C31090" w:rsidRDefault="00C31090" w:rsidP="00C31090">
      <w:pPr>
        <w:jc w:val="both"/>
        <w:rPr>
          <w:iCs/>
          <w:sz w:val="22"/>
          <w:szCs w:val="22"/>
          <w:lang w:eastAsia="zh-CN"/>
        </w:rPr>
      </w:pPr>
    </w:p>
    <w:p w14:paraId="35974E5D" w14:textId="77777777" w:rsidR="00E80B52" w:rsidRPr="00513235" w:rsidRDefault="004160D5" w:rsidP="00805BE8">
      <w:pPr>
        <w:pStyle w:val="Heading1"/>
        <w:rPr>
          <w:lang w:val="en-US" w:eastAsia="ja-JP"/>
          <w:rPrChange w:id="0" w:author="Ming Li L" w:date="2021-04-12T19:59:00Z">
            <w:rPr>
              <w:lang w:eastAsia="ja-JP"/>
            </w:rPr>
          </w:rPrChange>
        </w:rPr>
      </w:pPr>
      <w:r w:rsidRPr="004160D5">
        <w:rPr>
          <w:lang w:val="en-US" w:eastAsia="ja-JP"/>
          <w:rPrChange w:id="1" w:author="Ming Li L" w:date="2021-04-12T19:59:00Z">
            <w:rPr>
              <w:rFonts w:ascii="Times New Roman" w:hAnsi="Times New Roman"/>
              <w:sz w:val="20"/>
              <w:lang w:val="en-GB" w:eastAsia="ja-JP"/>
            </w:rPr>
          </w:rPrChange>
        </w:rPr>
        <w:t>Topic #1: General RAN4 RRM NTN related aspects</w:t>
      </w:r>
    </w:p>
    <w:p w14:paraId="08A624B9"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8DB8600" w14:textId="77777777"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48B0A21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2"/>
        <w:gridCol w:w="6588"/>
      </w:tblGrid>
      <w:tr w:rsidR="00484C5D" w:rsidRPr="00F53FE2" w14:paraId="1D612960" w14:textId="77777777" w:rsidTr="00805BE8">
        <w:trPr>
          <w:trHeight w:val="468"/>
        </w:trPr>
        <w:tc>
          <w:tcPr>
            <w:tcW w:w="1648" w:type="dxa"/>
            <w:vAlign w:val="center"/>
          </w:tcPr>
          <w:p w14:paraId="3B462784" w14:textId="77777777" w:rsidR="00484C5D" w:rsidRPr="00805BE8" w:rsidRDefault="00484C5D" w:rsidP="00805BE8">
            <w:pPr>
              <w:spacing w:before="120" w:after="120"/>
              <w:rPr>
                <w:b/>
                <w:bCs/>
              </w:rPr>
            </w:pPr>
            <w:r w:rsidRPr="00805BE8">
              <w:rPr>
                <w:b/>
                <w:bCs/>
              </w:rPr>
              <w:t>T-doc number</w:t>
            </w:r>
          </w:p>
        </w:tc>
        <w:tc>
          <w:tcPr>
            <w:tcW w:w="1437" w:type="dxa"/>
            <w:vAlign w:val="center"/>
          </w:tcPr>
          <w:p w14:paraId="0D66B56B" w14:textId="77777777" w:rsidR="00484C5D" w:rsidRPr="00805BE8" w:rsidRDefault="00484C5D" w:rsidP="00805BE8">
            <w:pPr>
              <w:spacing w:before="120" w:after="120"/>
              <w:rPr>
                <w:b/>
                <w:bCs/>
              </w:rPr>
            </w:pPr>
            <w:r w:rsidRPr="00805BE8">
              <w:rPr>
                <w:b/>
                <w:bCs/>
              </w:rPr>
              <w:t>Company</w:t>
            </w:r>
          </w:p>
        </w:tc>
        <w:tc>
          <w:tcPr>
            <w:tcW w:w="6772" w:type="dxa"/>
            <w:vAlign w:val="center"/>
          </w:tcPr>
          <w:p w14:paraId="384A81C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296EC7E2" w14:textId="77777777" w:rsidTr="00805BE8">
        <w:trPr>
          <w:trHeight w:val="468"/>
        </w:trPr>
        <w:tc>
          <w:tcPr>
            <w:tcW w:w="1648" w:type="dxa"/>
          </w:tcPr>
          <w:p w14:paraId="337D144E" w14:textId="77777777" w:rsidR="00F53FE2" w:rsidRPr="004A7544" w:rsidRDefault="00F53FE2" w:rsidP="00805BE8">
            <w:pPr>
              <w:spacing w:before="120" w:after="120"/>
            </w:pPr>
            <w:r>
              <w:t>R4-2</w:t>
            </w:r>
            <w:r w:rsidR="001A72DE">
              <w:t>104603</w:t>
            </w:r>
          </w:p>
        </w:tc>
        <w:tc>
          <w:tcPr>
            <w:tcW w:w="1437" w:type="dxa"/>
          </w:tcPr>
          <w:p w14:paraId="6080B24D" w14:textId="77777777" w:rsidR="00F53FE2" w:rsidRPr="004A7544" w:rsidRDefault="001A72DE" w:rsidP="00805BE8">
            <w:pPr>
              <w:spacing w:before="120" w:after="120"/>
            </w:pPr>
            <w:r>
              <w:t>CMCC</w:t>
            </w:r>
          </w:p>
        </w:tc>
        <w:tc>
          <w:tcPr>
            <w:tcW w:w="6772" w:type="dxa"/>
          </w:tcPr>
          <w:p w14:paraId="44451621" w14:textId="77777777"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5F25812E" w14:textId="77777777" w:rsidTr="00805BE8">
        <w:trPr>
          <w:trHeight w:val="468"/>
        </w:trPr>
        <w:tc>
          <w:tcPr>
            <w:tcW w:w="1648" w:type="dxa"/>
          </w:tcPr>
          <w:p w14:paraId="19F6DF0D" w14:textId="77777777" w:rsidR="001A72DE" w:rsidRDefault="001A72DE" w:rsidP="00805BE8">
            <w:pPr>
              <w:spacing w:before="120" w:after="120"/>
            </w:pPr>
            <w:r w:rsidRPr="00C9277D">
              <w:t>R4-2107030</w:t>
            </w:r>
          </w:p>
        </w:tc>
        <w:tc>
          <w:tcPr>
            <w:tcW w:w="1437" w:type="dxa"/>
          </w:tcPr>
          <w:p w14:paraId="2ED7C72C" w14:textId="77777777" w:rsidR="001A72DE" w:rsidRDefault="001A72DE" w:rsidP="00805BE8">
            <w:pPr>
              <w:spacing w:before="120" w:after="120"/>
            </w:pPr>
            <w:r>
              <w:t xml:space="preserve">Huawei, </w:t>
            </w:r>
            <w:proofErr w:type="spellStart"/>
            <w:r>
              <w:t>HiSilicon</w:t>
            </w:r>
            <w:proofErr w:type="spellEnd"/>
          </w:p>
        </w:tc>
        <w:tc>
          <w:tcPr>
            <w:tcW w:w="6772" w:type="dxa"/>
          </w:tcPr>
          <w:p w14:paraId="2700A778" w14:textId="77777777" w:rsidR="001A72DE" w:rsidRPr="001A72DE" w:rsidRDefault="001A72DE" w:rsidP="00805BE8">
            <w:pPr>
              <w:spacing w:before="120" w:after="120"/>
              <w:rPr>
                <w:b/>
                <w:bCs/>
              </w:rPr>
            </w:pPr>
            <w:r w:rsidRPr="001A72DE">
              <w:rPr>
                <w:b/>
                <w:bCs/>
              </w:rPr>
              <w:t xml:space="preserve">Proposal 1: </w:t>
            </w:r>
            <w:r w:rsidRPr="001A72DE">
              <w:t>RAN4 can consider to send LS to RAN1 regarding the observed implementation impact of the DL-UL delay depending on the RP for time synchronization.</w:t>
            </w:r>
          </w:p>
        </w:tc>
      </w:tr>
      <w:tr w:rsidR="001A72DE" w14:paraId="6B5144A1" w14:textId="77777777" w:rsidTr="00805BE8">
        <w:trPr>
          <w:trHeight w:val="468"/>
        </w:trPr>
        <w:tc>
          <w:tcPr>
            <w:tcW w:w="1648" w:type="dxa"/>
          </w:tcPr>
          <w:p w14:paraId="3CD9B2B4" w14:textId="77777777" w:rsidR="001A72DE" w:rsidRPr="00C9277D" w:rsidRDefault="001A72DE" w:rsidP="00805BE8">
            <w:pPr>
              <w:spacing w:before="120" w:after="120"/>
            </w:pPr>
            <w:r>
              <w:t>R4-2107254</w:t>
            </w:r>
          </w:p>
        </w:tc>
        <w:tc>
          <w:tcPr>
            <w:tcW w:w="1437" w:type="dxa"/>
          </w:tcPr>
          <w:p w14:paraId="06A979F0" w14:textId="77777777" w:rsidR="001A72DE" w:rsidRDefault="001A72DE" w:rsidP="00805BE8">
            <w:pPr>
              <w:spacing w:before="120" w:after="120"/>
            </w:pPr>
            <w:r>
              <w:t>Nokia, Nokia Shanghai Bell</w:t>
            </w:r>
          </w:p>
        </w:tc>
        <w:tc>
          <w:tcPr>
            <w:tcW w:w="6772" w:type="dxa"/>
          </w:tcPr>
          <w:p w14:paraId="2EB797CC" w14:textId="77777777"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54473C02" w14:textId="7777777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work, and is less complex in terms of </w:t>
            </w:r>
            <w:proofErr w:type="spellStart"/>
            <w:r w:rsidRPr="001A72DE">
              <w:t>gNB</w:t>
            </w:r>
            <w:proofErr w:type="spellEnd"/>
            <w:r w:rsidRPr="001A72DE">
              <w:t xml:space="preserve"> implementation.</w:t>
            </w:r>
          </w:p>
          <w:p w14:paraId="4BD5FCD5" w14:textId="77777777" w:rsidR="001A72DE" w:rsidRPr="001A72DE" w:rsidRDefault="001A72DE" w:rsidP="001A72DE">
            <w:pPr>
              <w:spacing w:before="120" w:after="120"/>
              <w:rPr>
                <w:b/>
                <w:bCs/>
              </w:rPr>
            </w:pPr>
            <w:r w:rsidRPr="001A72DE">
              <w:rPr>
                <w:b/>
                <w:bCs/>
              </w:rPr>
              <w:lastRenderedPageBreak/>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7B64A35A" w14:textId="77777777" w:rsidTr="00805BE8">
        <w:trPr>
          <w:trHeight w:val="468"/>
        </w:trPr>
        <w:tc>
          <w:tcPr>
            <w:tcW w:w="1648" w:type="dxa"/>
          </w:tcPr>
          <w:p w14:paraId="27C2B8BF" w14:textId="77777777" w:rsidR="002A506D" w:rsidRDefault="002A506D" w:rsidP="00805BE8">
            <w:pPr>
              <w:spacing w:before="120" w:after="120"/>
            </w:pPr>
            <w:r>
              <w:lastRenderedPageBreak/>
              <w:t>R4-2104986</w:t>
            </w:r>
          </w:p>
        </w:tc>
        <w:tc>
          <w:tcPr>
            <w:tcW w:w="1437" w:type="dxa"/>
          </w:tcPr>
          <w:p w14:paraId="74362C5C" w14:textId="77777777" w:rsidR="002A506D" w:rsidRDefault="002A506D" w:rsidP="00805BE8">
            <w:pPr>
              <w:spacing w:before="120" w:after="120"/>
            </w:pPr>
            <w:r>
              <w:t>NEC</w:t>
            </w:r>
          </w:p>
        </w:tc>
        <w:tc>
          <w:tcPr>
            <w:tcW w:w="6772" w:type="dxa"/>
          </w:tcPr>
          <w:p w14:paraId="5D50AF5E" w14:textId="77777777" w:rsidR="002A506D" w:rsidRPr="001A72DE" w:rsidRDefault="002A506D" w:rsidP="001A72DE">
            <w:pPr>
              <w:spacing w:before="120" w:after="120"/>
              <w:rPr>
                <w:b/>
                <w:bCs/>
              </w:rPr>
            </w:pPr>
            <w:r w:rsidRPr="002A506D">
              <w:rPr>
                <w:b/>
                <w:bCs/>
              </w:rPr>
              <w:t xml:space="preserve">Proposal 1: </w:t>
            </w:r>
            <w:r w:rsidRPr="002A506D">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sidRPr="002A506D">
              <w:rPr>
                <w:b/>
                <w:bCs/>
              </w:rPr>
              <w:t xml:space="preserve">  </w:t>
            </w:r>
          </w:p>
        </w:tc>
      </w:tr>
      <w:tr w:rsidR="00B3453E" w14:paraId="702F4D6F" w14:textId="77777777" w:rsidTr="00805BE8">
        <w:trPr>
          <w:trHeight w:val="468"/>
        </w:trPr>
        <w:tc>
          <w:tcPr>
            <w:tcW w:w="1648" w:type="dxa"/>
          </w:tcPr>
          <w:p w14:paraId="5EDBBDB6" w14:textId="77777777" w:rsidR="00B3453E" w:rsidRDefault="00B3453E" w:rsidP="00805BE8">
            <w:pPr>
              <w:spacing w:before="120" w:after="120"/>
            </w:pPr>
            <w:r w:rsidRPr="00C9277D">
              <w:t>R4-2104834</w:t>
            </w:r>
          </w:p>
        </w:tc>
        <w:tc>
          <w:tcPr>
            <w:tcW w:w="1437" w:type="dxa"/>
          </w:tcPr>
          <w:p w14:paraId="2F09DF70" w14:textId="77777777" w:rsidR="00B3453E" w:rsidRDefault="00B3453E" w:rsidP="00805BE8">
            <w:pPr>
              <w:spacing w:before="120" w:after="120"/>
            </w:pPr>
            <w:r>
              <w:t>Apple</w:t>
            </w:r>
          </w:p>
        </w:tc>
        <w:tc>
          <w:tcPr>
            <w:tcW w:w="6772" w:type="dxa"/>
          </w:tcPr>
          <w:p w14:paraId="28CD89E1" w14:textId="77777777" w:rsidR="00B3453E" w:rsidRPr="002A506D" w:rsidRDefault="00B3453E" w:rsidP="001A72DE">
            <w:pPr>
              <w:spacing w:before="120" w:after="120"/>
              <w:rPr>
                <w:b/>
                <w:bCs/>
              </w:rPr>
            </w:pPr>
            <w:r w:rsidRPr="00B3453E">
              <w:rPr>
                <w:b/>
                <w:bCs/>
              </w:rPr>
              <w:t xml:space="preserve">Proposal: </w:t>
            </w:r>
            <w:r w:rsidRPr="00B3453E">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B3453E" w14:paraId="16A8E683" w14:textId="77777777" w:rsidTr="00805BE8">
        <w:trPr>
          <w:trHeight w:val="468"/>
        </w:trPr>
        <w:tc>
          <w:tcPr>
            <w:tcW w:w="1648" w:type="dxa"/>
          </w:tcPr>
          <w:p w14:paraId="61BA8D37" w14:textId="77777777" w:rsidR="00B3453E" w:rsidRPr="00C9277D" w:rsidRDefault="00B3453E" w:rsidP="00805BE8">
            <w:pPr>
              <w:spacing w:before="120" w:after="120"/>
            </w:pPr>
            <w:r w:rsidRPr="00C9277D">
              <w:t>R4-2105143</w:t>
            </w:r>
          </w:p>
        </w:tc>
        <w:tc>
          <w:tcPr>
            <w:tcW w:w="1437" w:type="dxa"/>
          </w:tcPr>
          <w:p w14:paraId="4CC8546A" w14:textId="77777777" w:rsidR="00B3453E" w:rsidRDefault="00B3453E" w:rsidP="00805BE8">
            <w:pPr>
              <w:spacing w:before="120" w:after="120"/>
            </w:pPr>
            <w:r>
              <w:t>LGE</w:t>
            </w:r>
          </w:p>
        </w:tc>
        <w:tc>
          <w:tcPr>
            <w:tcW w:w="6772" w:type="dxa"/>
          </w:tcPr>
          <w:p w14:paraId="3C5B53C1" w14:textId="77777777" w:rsidR="00B3453E" w:rsidRPr="00B3453E" w:rsidRDefault="00B3453E" w:rsidP="001A72DE">
            <w:pPr>
              <w:spacing w:before="120" w:after="120"/>
              <w:rPr>
                <w:b/>
                <w:bCs/>
              </w:rPr>
            </w:pPr>
            <w:r w:rsidRPr="00B3453E">
              <w:rPr>
                <w:b/>
                <w:bCs/>
              </w:rPr>
              <w:t xml:space="preserve">Proposal 1. </w:t>
            </w:r>
            <w:r w:rsidRPr="00B3453E">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689FE96F" w14:textId="77777777" w:rsidR="00484C5D" w:rsidRPr="004A7544" w:rsidRDefault="00484C5D" w:rsidP="005B4802"/>
    <w:p w14:paraId="59CB29DB" w14:textId="77777777" w:rsidR="00484C5D" w:rsidRPr="004A7544" w:rsidRDefault="00837458" w:rsidP="00B831AE">
      <w:pPr>
        <w:pStyle w:val="Heading2"/>
      </w:pPr>
      <w:r w:rsidRPr="004A7544">
        <w:rPr>
          <w:rFonts w:hint="eastAsia"/>
        </w:rPr>
        <w:t>Open issues</w:t>
      </w:r>
      <w:r w:rsidR="00DC2500">
        <w:t xml:space="preserve"> summary</w:t>
      </w:r>
    </w:p>
    <w:p w14:paraId="62118AED"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60B942B" w14:textId="77777777" w:rsidR="00571777" w:rsidRPr="00513235" w:rsidRDefault="004160D5" w:rsidP="00805BE8">
      <w:pPr>
        <w:pStyle w:val="Heading3"/>
        <w:rPr>
          <w:sz w:val="24"/>
          <w:szCs w:val="16"/>
          <w:lang w:val="en-US"/>
          <w:rPrChange w:id="2" w:author="Ming Li L" w:date="2021-04-12T19:59:00Z">
            <w:rPr>
              <w:sz w:val="24"/>
              <w:szCs w:val="16"/>
            </w:rPr>
          </w:rPrChange>
        </w:rPr>
      </w:pPr>
      <w:r w:rsidRPr="004160D5">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154008F2" w14:textId="7777777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54A3DECA"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2DA6D209" w14:textId="77777777"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73D4774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8F036EF" w14:textId="77777777"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72783062"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07E51D56" w14:textId="7777777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7BA317EC" w14:textId="7777777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3AD9B4F7" w14:textId="77777777"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4D0047DD"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1ED1C4DA" w14:textId="7777777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70799152" w14:textId="77777777" w:rsidR="001B7977" w:rsidRPr="00600E21" w:rsidRDefault="001B7977" w:rsidP="001B7977">
      <w:pPr>
        <w:spacing w:after="120"/>
        <w:rPr>
          <w:szCs w:val="24"/>
          <w:lang w:eastAsia="zh-CN"/>
        </w:rPr>
      </w:pPr>
    </w:p>
    <w:p w14:paraId="02C8E47D" w14:textId="77777777"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6FF23FE3"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lastRenderedPageBreak/>
        <w:t>Proposals</w:t>
      </w:r>
    </w:p>
    <w:p w14:paraId="3B89D550"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31C9338F"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0ECBB218"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377BFE96"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2AE29F5A" w14:textId="77777777" w:rsidR="00B4108D" w:rsidRPr="00805BE8" w:rsidRDefault="00B4108D" w:rsidP="005B4802">
      <w:pPr>
        <w:rPr>
          <w:i/>
          <w:color w:val="0070C0"/>
          <w:lang w:eastAsia="zh-CN"/>
        </w:rPr>
      </w:pPr>
    </w:p>
    <w:p w14:paraId="530817E3" w14:textId="77777777" w:rsidR="00571777" w:rsidRPr="00513235" w:rsidRDefault="004160D5" w:rsidP="00805BE8">
      <w:pPr>
        <w:pStyle w:val="Heading3"/>
        <w:rPr>
          <w:sz w:val="24"/>
          <w:szCs w:val="16"/>
          <w:lang w:val="en-US"/>
          <w:rPrChange w:id="4" w:author="Ming Li L" w:date="2021-04-12T19:59:00Z">
            <w:rPr>
              <w:sz w:val="24"/>
              <w:szCs w:val="16"/>
            </w:rPr>
          </w:rPrChange>
        </w:rPr>
      </w:pPr>
      <w:r w:rsidRPr="004160D5">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78893149" w14:textId="77777777" w:rsidR="003418CB" w:rsidRPr="00600E21" w:rsidRDefault="00600E21" w:rsidP="005B4802">
      <w:pPr>
        <w:rPr>
          <w:iCs/>
          <w:lang w:val="en-US" w:eastAsia="zh-CN"/>
        </w:rPr>
      </w:pPr>
      <w:r>
        <w:rPr>
          <w:iCs/>
          <w:lang w:val="en-US" w:eastAsia="zh-CN"/>
        </w:rPr>
        <w:t>L-band UL is very close to GNSS which may be a potential IDC issue.</w:t>
      </w:r>
    </w:p>
    <w:p w14:paraId="4234A4D9"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8A4DEE3" w14:textId="77777777"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6807A44C"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0836DEF0"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3C13632C"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4ED05B7C"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2A528F59" w14:textId="77777777"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r w:rsidR="00F063F4">
        <w:rPr>
          <w:rFonts w:eastAsia="SimSun"/>
          <w:szCs w:val="24"/>
          <w:lang w:eastAsia="zh-CN"/>
        </w:rPr>
        <w:t>. Defer discussion of Issue #6-14 until then.</w:t>
      </w:r>
    </w:p>
    <w:p w14:paraId="3C520101" w14:textId="77777777" w:rsidR="003418CB" w:rsidRDefault="003418CB" w:rsidP="005B4802">
      <w:pPr>
        <w:rPr>
          <w:color w:val="0070C0"/>
          <w:lang w:val="en-US" w:eastAsia="zh-CN"/>
        </w:rPr>
      </w:pPr>
    </w:p>
    <w:p w14:paraId="30FD5BA1" w14:textId="77777777" w:rsidR="00DC2500" w:rsidRPr="00513235" w:rsidRDefault="004160D5" w:rsidP="00805BE8">
      <w:pPr>
        <w:pStyle w:val="Heading2"/>
        <w:rPr>
          <w:lang w:val="en-US"/>
          <w:rPrChange w:id="6" w:author="Ming Li L" w:date="2021-04-12T19:59:00Z">
            <w:rPr/>
          </w:rPrChange>
        </w:rPr>
      </w:pPr>
      <w:r w:rsidRPr="004160D5">
        <w:rPr>
          <w:lang w:val="en-US"/>
          <w:rPrChange w:id="7" w:author="Ming Li L" w:date="2021-04-12T19:59:00Z">
            <w:rPr>
              <w:rFonts w:ascii="Times New Roman" w:hAnsi="Times New Roman"/>
              <w:sz w:val="20"/>
              <w:szCs w:val="20"/>
              <w:lang w:val="en-GB" w:eastAsia="en-US"/>
            </w:rPr>
          </w:rPrChange>
        </w:rPr>
        <w:t xml:space="preserve">Companies views’ collection for 1st round </w:t>
      </w:r>
    </w:p>
    <w:p w14:paraId="02B10848"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C976EFF" w14:textId="77777777"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88A195C" w14:textId="77777777"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3418CB" w14:paraId="520C9B83" w14:textId="77777777" w:rsidTr="00513235">
        <w:tc>
          <w:tcPr>
            <w:tcW w:w="1237" w:type="dxa"/>
          </w:tcPr>
          <w:p w14:paraId="24FBBE68"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68C46968"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5306D9B1" w14:textId="77777777" w:rsidTr="00513235">
        <w:tc>
          <w:tcPr>
            <w:tcW w:w="1237" w:type="dxa"/>
          </w:tcPr>
          <w:p w14:paraId="48B6DD89" w14:textId="77777777" w:rsidR="003418CB" w:rsidRPr="003418CB" w:rsidRDefault="004160D5" w:rsidP="00805BE8">
            <w:pPr>
              <w:spacing w:after="120"/>
              <w:rPr>
                <w:rFonts w:eastAsiaTheme="minorEastAsia"/>
                <w:color w:val="0070C0"/>
                <w:lang w:val="en-US" w:eastAsia="zh-CN"/>
              </w:rPr>
            </w:pPr>
            <w:del w:id="8" w:author="Hsuanli Lin (林烜立)" w:date="2021-04-12T20:27:00Z">
              <w:r w:rsidRPr="004160D5">
                <w:rPr>
                  <w:rFonts w:eastAsiaTheme="minorEastAsia"/>
                  <w:color w:val="0070C0"/>
                  <w:lang w:val="en-US" w:eastAsia="zh-CN"/>
                  <w:rPrChange w:id="9" w:author="Hsuanli Lin (林烜立)" w:date="2021-04-12T20:28:00Z">
                    <w:rPr>
                      <w:rFonts w:ascii="PMingLiU" w:eastAsia="PMingLiU" w:hAnsi="PMingLiU"/>
                      <w:color w:val="0070C0"/>
                      <w:lang w:val="en-US" w:eastAsia="zh-TW"/>
                    </w:rPr>
                  </w:rPrChange>
                </w:rPr>
                <w:delText>XXX</w:delText>
              </w:r>
            </w:del>
            <w:ins w:id="10" w:author="Hsuanli Lin (林烜立)" w:date="2021-04-12T20:27:00Z">
              <w:r w:rsidRPr="004160D5">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t>MTK</w:t>
              </w:r>
            </w:ins>
          </w:p>
        </w:tc>
        <w:tc>
          <w:tcPr>
            <w:tcW w:w="8394" w:type="dxa"/>
          </w:tcPr>
          <w:p w14:paraId="2A5DAEA8" w14:textId="77777777" w:rsidR="00B37FE1" w:rsidRDefault="00B37FE1" w:rsidP="00805BE8">
            <w:pPr>
              <w:spacing w:after="120"/>
              <w:rPr>
                <w:ins w:id="12" w:author="Hsuanli Lin (林烜立)" w:date="2021-04-12T20:28:00Z"/>
                <w:rFonts w:eastAsiaTheme="minorEastAsia"/>
                <w:color w:val="0070C0"/>
                <w:lang w:val="en-US" w:eastAsia="zh-CN"/>
              </w:rPr>
            </w:pPr>
            <w:ins w:id="13" w:author="Hsuanli Lin (林烜立)" w:date="2021-04-12T20:28:00Z">
              <w:r w:rsidRPr="00B37FE1">
                <w:rPr>
                  <w:rFonts w:eastAsiaTheme="minorEastAsia"/>
                  <w:color w:val="0070C0"/>
                  <w:lang w:val="en-US" w:eastAsia="zh-CN"/>
                </w:rPr>
                <w:t>Issue 1-1:</w:t>
              </w:r>
              <w:r w:rsidR="00B533B4">
                <w:rPr>
                  <w:rFonts w:eastAsiaTheme="minorEastAsia"/>
                  <w:color w:val="0070C0"/>
                  <w:lang w:val="en-US" w:eastAsia="zh-CN"/>
                </w:rPr>
                <w:t xml:space="preserve"> </w:t>
              </w:r>
              <w:r w:rsidR="00B533B4">
                <w:rPr>
                  <w:rFonts w:eastAsia="PMingLiU" w:hint="eastAsia"/>
                  <w:color w:val="0070C0"/>
                  <w:lang w:val="en-US" w:eastAsia="zh-TW"/>
                </w:rPr>
                <w:t>Option 1.</w:t>
              </w:r>
              <w:r w:rsidR="00B533B4">
                <w:rPr>
                  <w:rFonts w:eastAsia="PMingLiU"/>
                  <w:color w:val="0070C0"/>
                  <w:lang w:val="en-US" w:eastAsia="zh-TW"/>
                </w:rPr>
                <w:t xml:space="preserve"> </w:t>
              </w:r>
            </w:ins>
            <w:ins w:id="14" w:author="Hsuanli Lin (林烜立)" w:date="2021-04-12T20:29:00Z">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w:t>
              </w:r>
              <w:r w:rsidR="00B533B4">
                <w:rPr>
                  <w:rFonts w:eastAsia="PMingLiU"/>
                  <w:color w:val="0070C0"/>
                  <w:lang w:val="en-US" w:eastAsia="zh-TW"/>
                </w:rPr>
                <w:t xml:space="preserve"> </w:t>
              </w:r>
            </w:ins>
            <w:ins w:id="15" w:author="Hsuanli Lin (林烜立)" w:date="2021-04-12T20:28:00Z">
              <w:r w:rsidR="00B533B4">
                <w:rPr>
                  <w:rFonts w:eastAsia="PMingLiU"/>
                  <w:color w:val="0070C0"/>
                  <w:lang w:val="en-US" w:eastAsia="zh-TW"/>
                </w:rPr>
                <w:t xml:space="preserve"> </w:t>
              </w:r>
            </w:ins>
          </w:p>
          <w:p w14:paraId="67022D5C" w14:textId="77777777" w:rsidR="00374CEF" w:rsidRPr="00374CEF" w:rsidRDefault="00B37FE1" w:rsidP="00805BE8">
            <w:pPr>
              <w:overflowPunct/>
              <w:autoSpaceDE/>
              <w:autoSpaceDN/>
              <w:adjustRightInd/>
              <w:spacing w:after="120"/>
              <w:textAlignment w:val="auto"/>
              <w:rPr>
                <w:ins w:id="16" w:author="Hsuanli Lin (林烜立)" w:date="2021-04-12T20:30:00Z"/>
                <w:rFonts w:eastAsia="PMingLiU"/>
                <w:color w:val="0070C0"/>
                <w:lang w:val="en-US" w:eastAsia="zh-TW"/>
                <w:rPrChange w:id="17" w:author="Hsuanli Lin (林烜立)" w:date="2021-04-12T20:30:00Z">
                  <w:rPr>
                    <w:ins w:id="18" w:author="Hsuanli Lin (林烜立)" w:date="2021-04-12T20:30:00Z"/>
                    <w:rFonts w:eastAsiaTheme="minorEastAsia"/>
                    <w:color w:val="0070C0"/>
                    <w:lang w:val="en-US" w:eastAsia="zh-CN"/>
                  </w:rPr>
                </w:rPrChange>
              </w:rPr>
            </w:pPr>
            <w:ins w:id="19" w:author="Hsuanli Lin (林烜立)" w:date="2021-04-12T20:28:00Z">
              <w:r>
                <w:rPr>
                  <w:rFonts w:eastAsiaTheme="minorEastAsia"/>
                  <w:color w:val="0070C0"/>
                  <w:lang w:val="en-US" w:eastAsia="zh-CN"/>
                </w:rPr>
                <w:t>Issue 1-</w:t>
              </w:r>
              <w:r>
                <w:rPr>
                  <w:rFonts w:eastAsia="PMingLiU" w:hint="eastAsia"/>
                  <w:color w:val="0070C0"/>
                  <w:lang w:val="en-US" w:eastAsia="zh-TW"/>
                </w:rPr>
                <w:t>2</w:t>
              </w:r>
              <w:r w:rsidRPr="00B37FE1">
                <w:rPr>
                  <w:rFonts w:eastAsiaTheme="minorEastAsia"/>
                  <w:color w:val="0070C0"/>
                  <w:lang w:val="en-US" w:eastAsia="zh-CN"/>
                </w:rPr>
                <w:t>:</w:t>
              </w:r>
            </w:ins>
            <w:ins w:id="20" w:author="Hsuanli Lin (林烜立)" w:date="2021-04-12T20:29:00Z">
              <w:r w:rsidR="00B533B4">
                <w:rPr>
                  <w:rFonts w:eastAsiaTheme="minorEastAsia"/>
                  <w:color w:val="0070C0"/>
                  <w:lang w:val="en-US" w:eastAsia="zh-CN"/>
                </w:rPr>
                <w:t xml:space="preserve"> </w:t>
              </w:r>
              <w:r w:rsidR="00B533B4">
                <w:rPr>
                  <w:rFonts w:eastAsia="PMingLiU" w:hint="eastAsia"/>
                  <w:color w:val="0070C0"/>
                  <w:lang w:val="en-US" w:eastAsia="zh-TW"/>
                </w:rPr>
                <w:t xml:space="preserve">Option 2. </w:t>
              </w:r>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 we do not see particular need to send LS.</w:t>
              </w:r>
            </w:ins>
          </w:p>
          <w:p w14:paraId="59930374" w14:textId="77777777" w:rsidR="003418CB" w:rsidRPr="00374CEF" w:rsidDel="00B37FE1" w:rsidRDefault="004160D5" w:rsidP="00805BE8">
            <w:pPr>
              <w:overflowPunct/>
              <w:autoSpaceDE/>
              <w:autoSpaceDN/>
              <w:adjustRightInd/>
              <w:spacing w:after="120"/>
              <w:textAlignment w:val="auto"/>
              <w:rPr>
                <w:del w:id="21" w:author="Hsuanli Lin (林烜立)" w:date="2021-04-12T20:28:00Z"/>
                <w:rFonts w:eastAsia="PMingLiU"/>
                <w:color w:val="0070C0"/>
                <w:lang w:val="en-US" w:eastAsia="zh-TW"/>
                <w:rPrChange w:id="22" w:author="Hsuanli Lin (林烜立)" w:date="2021-04-12T20:30:00Z">
                  <w:rPr>
                    <w:del w:id="23" w:author="Hsuanli Lin (林烜立)" w:date="2021-04-12T20:28:00Z"/>
                    <w:rFonts w:eastAsiaTheme="minorEastAsia"/>
                    <w:color w:val="0070C0"/>
                    <w:lang w:val="en-US" w:eastAsia="zh-CN"/>
                  </w:rPr>
                </w:rPrChange>
              </w:rPr>
            </w:pPr>
            <w:ins w:id="24" w:author="Hsuanli Lin (林烜立)" w:date="2021-04-12T20:30:00Z">
              <w:r w:rsidRPr="004160D5">
                <w:rPr>
                  <w:rFonts w:eastAsia="PMingLiU"/>
                  <w:color w:val="0070C0"/>
                  <w:lang w:val="en-US" w:eastAsia="zh-TW"/>
                  <w:rPrChange w:id="25" w:author="Hsuanli Lin (林烜立)" w:date="2021-04-12T20:30:00Z">
                    <w:rPr>
                      <w:rFonts w:eastAsiaTheme="minorEastAsia"/>
                      <w:color w:val="0070C0"/>
                      <w:lang w:val="en-US" w:eastAsia="zh-CN"/>
                    </w:rPr>
                  </w:rPrChange>
                </w:rPr>
                <w:t>Issue 1-</w:t>
              </w:r>
              <w:r w:rsidR="00374CEF">
                <w:rPr>
                  <w:rFonts w:eastAsia="PMingLiU" w:hint="eastAsia"/>
                  <w:color w:val="0070C0"/>
                  <w:lang w:val="en-US" w:eastAsia="zh-TW"/>
                </w:rPr>
                <w:t>3</w:t>
              </w:r>
              <w:r w:rsidRPr="004160D5">
                <w:rPr>
                  <w:rFonts w:eastAsia="PMingLiU"/>
                  <w:color w:val="0070C0"/>
                  <w:lang w:val="en-US" w:eastAsia="zh-TW"/>
                  <w:rPrChange w:id="26" w:author="Hsuanli Lin (林烜立)" w:date="2021-04-12T20:30:00Z">
                    <w:rPr>
                      <w:rFonts w:eastAsiaTheme="minorEastAsia"/>
                      <w:color w:val="0070C0"/>
                      <w:lang w:val="en-US" w:eastAsia="zh-CN"/>
                    </w:rPr>
                  </w:rPrChange>
                </w:rPr>
                <w:t>: Agree with Option 1 and the Recommended WF.</w:t>
              </w:r>
            </w:ins>
            <w:del w:id="27" w:author="Hsuanli Lin (林烜立)" w:date="2021-04-12T20:28:00Z">
              <w:r w:rsidRPr="004160D5">
                <w:rPr>
                  <w:rFonts w:eastAsia="PMingLiU"/>
                  <w:color w:val="0070C0"/>
                  <w:lang w:val="en-US" w:eastAsia="zh-TW"/>
                  <w:rPrChange w:id="28" w:author="Hsuanli Lin (林烜立)" w:date="2021-04-12T20:30:00Z">
                    <w:rPr>
                      <w:rFonts w:eastAsiaTheme="minorEastAsia"/>
                      <w:color w:val="0070C0"/>
                      <w:lang w:val="en-US" w:eastAsia="zh-CN"/>
                    </w:rPr>
                  </w:rPrChange>
                </w:rPr>
                <w:delText xml:space="preserve">Sub topic 1-1: </w:delText>
              </w:r>
            </w:del>
          </w:p>
          <w:p w14:paraId="77F85B98" w14:textId="77777777" w:rsidR="003418CB" w:rsidDel="00B37FE1" w:rsidRDefault="003418CB" w:rsidP="00805BE8">
            <w:pPr>
              <w:spacing w:after="120"/>
              <w:rPr>
                <w:del w:id="29" w:author="Hsuanli Lin (林烜立)" w:date="2021-04-12T20:28:00Z"/>
                <w:rFonts w:eastAsiaTheme="minorEastAsia"/>
                <w:color w:val="0070C0"/>
                <w:lang w:val="en-US" w:eastAsia="zh-CN"/>
              </w:rPr>
            </w:pPr>
            <w:del w:id="30" w:author="Hsuanli Lin (林烜立)" w:date="2021-04-12T20:28:00Z">
              <w:r w:rsidDel="00B37FE1">
                <w:rPr>
                  <w:rFonts w:eastAsiaTheme="minorEastAsia" w:hint="eastAsia"/>
                  <w:color w:val="0070C0"/>
                  <w:lang w:val="en-US" w:eastAsia="zh-CN"/>
                </w:rPr>
                <w:delText xml:space="preserve">Sub </w:delText>
              </w:r>
              <w:r w:rsidR="00142BB9" w:rsidDel="00B37FE1">
                <w:rPr>
                  <w:rFonts w:eastAsiaTheme="minorEastAsia" w:hint="eastAsia"/>
                  <w:color w:val="0070C0"/>
                  <w:lang w:val="en-US" w:eastAsia="zh-CN"/>
                </w:rPr>
                <w:delText>topic</w:delText>
              </w:r>
              <w:r w:rsidDel="00B37FE1">
                <w:rPr>
                  <w:rFonts w:eastAsiaTheme="minorEastAsia" w:hint="eastAsia"/>
                  <w:color w:val="0070C0"/>
                  <w:lang w:val="en-US" w:eastAsia="zh-CN"/>
                </w:rPr>
                <w:delText xml:space="preserve"> </w:delText>
              </w:r>
              <w:r w:rsidR="0059149A" w:rsidDel="00B37FE1">
                <w:rPr>
                  <w:rFonts w:eastAsiaTheme="minorEastAsia"/>
                  <w:color w:val="0070C0"/>
                  <w:lang w:val="en-US" w:eastAsia="zh-CN"/>
                </w:rPr>
                <w:delText>1-</w:delText>
              </w:r>
              <w:r w:rsidDel="00B37FE1">
                <w:rPr>
                  <w:rFonts w:eastAsiaTheme="minorEastAsia" w:hint="eastAsia"/>
                  <w:color w:val="0070C0"/>
                  <w:lang w:val="en-US" w:eastAsia="zh-CN"/>
                </w:rPr>
                <w:delText>2:</w:delText>
              </w:r>
            </w:del>
          </w:p>
          <w:p w14:paraId="0DDEC9FD" w14:textId="77777777" w:rsidR="003418CB" w:rsidDel="00B37FE1" w:rsidRDefault="003418CB" w:rsidP="00805BE8">
            <w:pPr>
              <w:spacing w:after="120"/>
              <w:rPr>
                <w:del w:id="31" w:author="Hsuanli Lin (林烜立)" w:date="2021-04-12T20:28:00Z"/>
                <w:rFonts w:eastAsiaTheme="minorEastAsia"/>
                <w:color w:val="0070C0"/>
                <w:lang w:val="en-US" w:eastAsia="zh-CN"/>
              </w:rPr>
            </w:pPr>
            <w:del w:id="32" w:author="Hsuanli Lin (林烜立)" w:date="2021-04-12T20:28:00Z">
              <w:r w:rsidDel="00B37FE1">
                <w:rPr>
                  <w:rFonts w:eastAsiaTheme="minorEastAsia"/>
                  <w:color w:val="0070C0"/>
                  <w:lang w:val="en-US" w:eastAsia="zh-CN"/>
                </w:rPr>
                <w:delText>…</w:delText>
              </w:r>
              <w:r w:rsidDel="00B37FE1">
                <w:rPr>
                  <w:rFonts w:eastAsiaTheme="minorEastAsia" w:hint="eastAsia"/>
                  <w:color w:val="0070C0"/>
                  <w:lang w:val="en-US" w:eastAsia="zh-CN"/>
                </w:rPr>
                <w:delText>.</w:delText>
              </w:r>
            </w:del>
          </w:p>
          <w:p w14:paraId="36F79473" w14:textId="77777777" w:rsidR="00B37FE1" w:rsidRPr="003418CB" w:rsidRDefault="003418CB" w:rsidP="00805BE8">
            <w:pPr>
              <w:spacing w:after="120"/>
              <w:rPr>
                <w:rFonts w:eastAsiaTheme="minorEastAsia"/>
                <w:color w:val="0070C0"/>
                <w:lang w:val="en-US" w:eastAsia="zh-CN"/>
              </w:rPr>
            </w:pPr>
            <w:del w:id="33" w:author="Hsuanli Lin (林烜立)" w:date="2021-04-12T20:28:00Z">
              <w:r w:rsidDel="00B37FE1">
                <w:rPr>
                  <w:rFonts w:eastAsiaTheme="minorEastAsia" w:hint="eastAsia"/>
                  <w:color w:val="0070C0"/>
                  <w:lang w:val="en-US" w:eastAsia="zh-CN"/>
                </w:rPr>
                <w:delText>Others:</w:delText>
              </w:r>
            </w:del>
          </w:p>
        </w:tc>
      </w:tr>
      <w:tr w:rsidR="00513235" w14:paraId="74387634" w14:textId="77777777" w:rsidTr="00513235">
        <w:trPr>
          <w:ins w:id="34" w:author="Ming Li L" w:date="2021-04-12T20:07:00Z"/>
        </w:trPr>
        <w:tc>
          <w:tcPr>
            <w:tcW w:w="1237" w:type="dxa"/>
          </w:tcPr>
          <w:p w14:paraId="48DA33F1" w14:textId="77777777" w:rsidR="00513235" w:rsidRPr="00B37FE1" w:rsidDel="00B37FE1" w:rsidRDefault="00513235" w:rsidP="00513235">
            <w:pPr>
              <w:spacing w:after="120"/>
              <w:rPr>
                <w:ins w:id="35" w:author="Ming Li L" w:date="2021-04-12T20:07:00Z"/>
                <w:rFonts w:eastAsiaTheme="minorEastAsia"/>
                <w:color w:val="0070C0"/>
                <w:lang w:val="en-US" w:eastAsia="zh-CN"/>
              </w:rPr>
            </w:pPr>
            <w:ins w:id="36" w:author="Ming Li L" w:date="2021-04-12T20:07:00Z">
              <w:r>
                <w:rPr>
                  <w:rFonts w:eastAsiaTheme="minorEastAsia"/>
                  <w:color w:val="0070C0"/>
                  <w:lang w:val="en-US" w:eastAsia="zh-CN"/>
                </w:rPr>
                <w:t>Ericsson</w:t>
              </w:r>
            </w:ins>
          </w:p>
        </w:tc>
        <w:tc>
          <w:tcPr>
            <w:tcW w:w="8394" w:type="dxa"/>
          </w:tcPr>
          <w:p w14:paraId="760779D1" w14:textId="77777777" w:rsidR="00513235" w:rsidRDefault="00513235" w:rsidP="00513235">
            <w:pPr>
              <w:spacing w:after="120"/>
              <w:rPr>
                <w:ins w:id="37" w:author="Ming Li L" w:date="2021-04-12T20:07:00Z"/>
                <w:rFonts w:eastAsiaTheme="minorEastAsia"/>
                <w:color w:val="0070C0"/>
                <w:lang w:val="en-US" w:eastAsia="zh-CN"/>
              </w:rPr>
            </w:pPr>
            <w:ins w:id="3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17D93BE4" w14:textId="77777777" w:rsidR="00513235" w:rsidRDefault="00513235" w:rsidP="00513235">
            <w:pPr>
              <w:tabs>
                <w:tab w:val="center" w:pos="4089"/>
              </w:tabs>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ab/>
              </w:r>
            </w:ins>
          </w:p>
          <w:p w14:paraId="03DB6223" w14:textId="77777777" w:rsidR="00513235" w:rsidRDefault="00513235" w:rsidP="00513235">
            <w:pPr>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ins>
          </w:p>
          <w:p w14:paraId="1250970F" w14:textId="77777777" w:rsidR="00513235" w:rsidRDefault="00513235" w:rsidP="00513235">
            <w:pPr>
              <w:tabs>
                <w:tab w:val="center" w:pos="4089"/>
              </w:tabs>
              <w:spacing w:after="120"/>
              <w:rPr>
                <w:ins w:id="43" w:author="Ming Li L" w:date="2021-04-12T20:07:00Z"/>
                <w:rFonts w:eastAsiaTheme="minorEastAsia"/>
                <w:color w:val="0070C0"/>
                <w:lang w:val="en-US" w:eastAsia="zh-CN"/>
              </w:rPr>
            </w:pPr>
          </w:p>
          <w:p w14:paraId="38BFD2B9" w14:textId="77777777" w:rsidR="00513235" w:rsidRDefault="00513235" w:rsidP="00513235">
            <w:pPr>
              <w:spacing w:after="120"/>
              <w:rPr>
                <w:ins w:id="44" w:author="Ming Li L" w:date="2021-04-12T20:07:00Z"/>
                <w:rFonts w:eastAsiaTheme="minorEastAsia"/>
                <w:color w:val="0070C0"/>
                <w:lang w:val="en-US" w:eastAsia="zh-CN"/>
              </w:rPr>
            </w:pPr>
            <w:ins w:id="4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3203C67E" w14:textId="77777777" w:rsidR="00513235" w:rsidRDefault="00513235" w:rsidP="00513235">
            <w:pPr>
              <w:spacing w:after="120"/>
              <w:rPr>
                <w:ins w:id="46" w:author="Ming Li L" w:date="2021-04-12T20:07:00Z"/>
                <w:rFonts w:eastAsiaTheme="minorEastAsia"/>
                <w:color w:val="0070C0"/>
                <w:lang w:val="en-US" w:eastAsia="zh-CN"/>
              </w:rPr>
            </w:pPr>
            <w:ins w:id="47"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55E2ADF5" w14:textId="77777777" w:rsidR="00513235" w:rsidRPr="00B37FE1" w:rsidRDefault="00513235" w:rsidP="00513235">
            <w:pPr>
              <w:spacing w:after="120"/>
              <w:rPr>
                <w:ins w:id="48" w:author="Ming Li L" w:date="2021-04-12T20:07:00Z"/>
                <w:rFonts w:eastAsiaTheme="minorEastAsia"/>
                <w:color w:val="0070C0"/>
                <w:lang w:val="en-US" w:eastAsia="zh-CN"/>
              </w:rPr>
            </w:pPr>
          </w:p>
        </w:tc>
      </w:tr>
      <w:tr w:rsidR="00083D76" w14:paraId="595BC17B" w14:textId="77777777" w:rsidTr="00513235">
        <w:trPr>
          <w:ins w:id="49" w:author="Jerry Cui" w:date="2021-04-12T14:53:00Z"/>
        </w:trPr>
        <w:tc>
          <w:tcPr>
            <w:tcW w:w="1237" w:type="dxa"/>
          </w:tcPr>
          <w:p w14:paraId="351B9FCE" w14:textId="77777777" w:rsidR="00083D76" w:rsidRDefault="00083D76" w:rsidP="00513235">
            <w:pPr>
              <w:spacing w:after="120"/>
              <w:rPr>
                <w:ins w:id="50" w:author="Jerry Cui" w:date="2021-04-12T14:53:00Z"/>
                <w:rFonts w:eastAsiaTheme="minorEastAsia"/>
                <w:color w:val="0070C0"/>
                <w:lang w:val="en-US" w:eastAsia="zh-CN"/>
              </w:rPr>
            </w:pPr>
            <w:ins w:id="51" w:author="Jerry Cui" w:date="2021-04-12T14:54:00Z">
              <w:r>
                <w:rPr>
                  <w:rFonts w:eastAsiaTheme="minorEastAsia"/>
                  <w:color w:val="0070C0"/>
                  <w:lang w:val="en-US" w:eastAsia="zh-CN"/>
                </w:rPr>
                <w:lastRenderedPageBreak/>
                <w:t>Apple</w:t>
              </w:r>
            </w:ins>
          </w:p>
        </w:tc>
        <w:tc>
          <w:tcPr>
            <w:tcW w:w="8394" w:type="dxa"/>
          </w:tcPr>
          <w:p w14:paraId="7FCE5F80" w14:textId="77777777" w:rsidR="00083D76" w:rsidRDefault="00083D76" w:rsidP="00513235">
            <w:pPr>
              <w:spacing w:after="120"/>
              <w:rPr>
                <w:ins w:id="52" w:author="Jerry Cui" w:date="2021-04-12T14:55:00Z"/>
                <w:rFonts w:eastAsiaTheme="minorEastAsia"/>
                <w:color w:val="0070C0"/>
                <w:lang w:val="en-US" w:eastAsia="zh-CN"/>
              </w:rPr>
            </w:pPr>
            <w:ins w:id="53" w:author="Jerry Cui" w:date="2021-04-12T14:55:00Z">
              <w:r>
                <w:rPr>
                  <w:rFonts w:eastAsiaTheme="minorEastAsia"/>
                  <w:color w:val="0070C0"/>
                  <w:lang w:val="en-US" w:eastAsia="zh-CN"/>
                </w:rPr>
                <w:t>Issue 1-1: Option 1.</w:t>
              </w:r>
            </w:ins>
          </w:p>
          <w:p w14:paraId="2B329E26" w14:textId="77777777" w:rsidR="00083D76" w:rsidRDefault="00083D76" w:rsidP="00513235">
            <w:pPr>
              <w:spacing w:after="120"/>
              <w:rPr>
                <w:ins w:id="54" w:author="Jerry Cui" w:date="2021-04-12T14:56:00Z"/>
                <w:rFonts w:eastAsiaTheme="minorEastAsia"/>
                <w:color w:val="0070C0"/>
                <w:lang w:val="en-US" w:eastAsia="zh-CN"/>
              </w:rPr>
            </w:pPr>
            <w:ins w:id="55" w:author="Jerry Cui" w:date="2021-04-12T14:55:00Z">
              <w:r>
                <w:rPr>
                  <w:rFonts w:eastAsiaTheme="minorEastAsia"/>
                  <w:color w:val="0070C0"/>
                  <w:lang w:val="en-US" w:eastAsia="zh-CN"/>
                </w:rPr>
                <w:t>Issue</w:t>
              </w:r>
            </w:ins>
            <w:ins w:id="56" w:author="Jerry Cui" w:date="2021-04-12T14:56:00Z">
              <w:r>
                <w:rPr>
                  <w:rFonts w:eastAsiaTheme="minorEastAsia"/>
                  <w:color w:val="0070C0"/>
                  <w:lang w:val="en-US" w:eastAsia="zh-CN"/>
                </w:rPr>
                <w:t xml:space="preserve"> </w:t>
              </w:r>
            </w:ins>
            <w:ins w:id="57" w:author="Jerry Cui" w:date="2021-04-12T14:55:00Z">
              <w:r>
                <w:rPr>
                  <w:rFonts w:eastAsiaTheme="minorEastAsia"/>
                  <w:color w:val="0070C0"/>
                  <w:lang w:val="en-US" w:eastAsia="zh-CN"/>
                </w:rPr>
                <w:t>1-2:</w:t>
              </w:r>
            </w:ins>
            <w:ins w:id="58" w:author="Jerry Cui" w:date="2021-04-12T14:56:00Z">
              <w:r>
                <w:rPr>
                  <w:rFonts w:eastAsiaTheme="minorEastAsia"/>
                  <w:color w:val="0070C0"/>
                  <w:lang w:val="en-US" w:eastAsia="zh-CN"/>
                </w:rPr>
                <w:t xml:space="preserve"> Option 2.</w:t>
              </w:r>
            </w:ins>
          </w:p>
          <w:p w14:paraId="4FE9D9F7" w14:textId="77777777" w:rsidR="00083D76" w:rsidRDefault="00083D76" w:rsidP="00513235">
            <w:pPr>
              <w:spacing w:after="120"/>
              <w:rPr>
                <w:ins w:id="59" w:author="Jerry Cui" w:date="2021-04-12T14:53:00Z"/>
                <w:rFonts w:eastAsiaTheme="minorEastAsia"/>
                <w:color w:val="0070C0"/>
                <w:lang w:val="en-US" w:eastAsia="zh-CN"/>
              </w:rPr>
            </w:pPr>
            <w:ins w:id="60" w:author="Jerry Cui" w:date="2021-04-12T14:56:00Z">
              <w:r>
                <w:rPr>
                  <w:rFonts w:eastAsiaTheme="minorEastAsia"/>
                  <w:color w:val="0070C0"/>
                  <w:lang w:val="en-US" w:eastAsia="zh-CN"/>
                </w:rPr>
                <w:t>Issue 1-3</w:t>
              </w:r>
            </w:ins>
            <w:ins w:id="61" w:author="Jerry Cui" w:date="2021-04-12T14:57:00Z">
              <w:r>
                <w:rPr>
                  <w:rFonts w:eastAsiaTheme="minorEastAsia"/>
                  <w:color w:val="0070C0"/>
                  <w:lang w:val="en-US" w:eastAsia="zh-CN"/>
                </w:rPr>
                <w:t>: fine with recommended WF.</w:t>
              </w:r>
              <w:r w:rsidRPr="00B3453E">
                <w:rPr>
                  <w:color w:val="000000" w:themeColor="text1"/>
                </w:rPr>
                <w:t xml:space="preserve"> RRM room </w:t>
              </w:r>
              <w:r>
                <w:rPr>
                  <w:color w:val="000000" w:themeColor="text1"/>
                </w:rPr>
                <w:t>could</w:t>
              </w:r>
              <w:r w:rsidRPr="00B3453E">
                <w:rPr>
                  <w:color w:val="000000" w:themeColor="text1"/>
                </w:rPr>
                <w:t xml:space="preserve"> determine whether interruptions or measurement gaps is expected for GNSS measurements during NTN operation after the IDC interference from L-band NTN to GNSS is evaluated/confirmed in RF session</w:t>
              </w:r>
            </w:ins>
          </w:p>
        </w:tc>
      </w:tr>
      <w:tr w:rsidR="00632D21" w14:paraId="02125D07" w14:textId="77777777" w:rsidTr="00513235">
        <w:trPr>
          <w:ins w:id="62" w:author="shiyuan" w:date="2021-04-13T13:02:00Z"/>
        </w:trPr>
        <w:tc>
          <w:tcPr>
            <w:tcW w:w="1237" w:type="dxa"/>
          </w:tcPr>
          <w:p w14:paraId="301A62FA" w14:textId="77777777" w:rsidR="00632D21" w:rsidRDefault="00632D21" w:rsidP="00513235">
            <w:pPr>
              <w:spacing w:after="120"/>
              <w:rPr>
                <w:ins w:id="63" w:author="shiyuan" w:date="2021-04-13T13:02:00Z"/>
                <w:rFonts w:eastAsiaTheme="minorEastAsia"/>
                <w:color w:val="0070C0"/>
                <w:lang w:val="en-US" w:eastAsia="zh-CN"/>
              </w:rPr>
            </w:pPr>
            <w:ins w:id="64"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7F53DBBF" w14:textId="77777777" w:rsidR="00632D21" w:rsidRPr="00632D21" w:rsidRDefault="00632D21" w:rsidP="00632D21">
            <w:pPr>
              <w:spacing w:after="120"/>
              <w:rPr>
                <w:ins w:id="65" w:author="shiyuan" w:date="2021-04-13T13:03:00Z"/>
                <w:rFonts w:eastAsiaTheme="minorEastAsia"/>
                <w:color w:val="0070C0"/>
                <w:lang w:val="en-US" w:eastAsia="zh-CN"/>
              </w:rPr>
            </w:pPr>
            <w:ins w:id="66" w:author="shiyuan" w:date="2021-04-13T13:03:00Z">
              <w:r w:rsidRPr="00632D21">
                <w:rPr>
                  <w:rFonts w:eastAsiaTheme="minorEastAsia"/>
                  <w:b/>
                  <w:bCs/>
                  <w:color w:val="0070C0"/>
                  <w:lang w:val="en-US" w:eastAsia="zh-CN"/>
                </w:rPr>
                <w:t xml:space="preserve">Issue 1-1: </w:t>
              </w:r>
              <w:r w:rsidRPr="00632D21">
                <w:rPr>
                  <w:rFonts w:eastAsiaTheme="minorEastAsia"/>
                  <w:color w:val="0070C0"/>
                  <w:lang w:val="en-US" w:eastAsia="zh-CN"/>
                </w:rPr>
                <w:t>We support Option1. For timing RP, it can be any point within feeder link from RAN1’s perspective. We propose not to define explicit RP in RAN4.</w:t>
              </w:r>
            </w:ins>
          </w:p>
          <w:p w14:paraId="4F2220CD" w14:textId="77777777" w:rsidR="00632D21" w:rsidRPr="00632D21" w:rsidRDefault="00632D21" w:rsidP="00632D21">
            <w:pPr>
              <w:spacing w:after="120"/>
              <w:rPr>
                <w:ins w:id="67" w:author="shiyuan" w:date="2021-04-13T13:03:00Z"/>
                <w:rFonts w:eastAsiaTheme="minorEastAsia"/>
                <w:color w:val="0070C0"/>
                <w:lang w:val="en-US" w:eastAsia="zh-CN"/>
              </w:rPr>
            </w:pPr>
            <w:ins w:id="68" w:author="shiyuan" w:date="2021-04-13T13:03:00Z">
              <w:r w:rsidRPr="00632D21">
                <w:rPr>
                  <w:rFonts w:eastAsiaTheme="minorEastAsia"/>
                  <w:color w:val="0070C0"/>
                  <w:lang w:val="en-US" w:eastAsia="zh-CN"/>
                </w:rPr>
                <w:t xml:space="preserve">However, we can specify the </w:t>
              </w:r>
            </w:ins>
            <w:ins w:id="69" w:author="shiyuan" w:date="2021-04-13T13:04:00Z">
              <w:r>
                <w:rPr>
                  <w:rFonts w:eastAsiaTheme="minorEastAsia"/>
                  <w:color w:val="0070C0"/>
                  <w:lang w:val="en-US" w:eastAsia="zh-CN"/>
                </w:rPr>
                <w:t xml:space="preserve">RAN4 </w:t>
              </w:r>
            </w:ins>
            <w:ins w:id="70" w:author="shiyuan" w:date="2021-04-13T13:03:00Z">
              <w:r w:rsidRPr="00632D21">
                <w:rPr>
                  <w:rFonts w:eastAsiaTheme="minorEastAsia"/>
                  <w:color w:val="0070C0"/>
                  <w:lang w:val="en-US" w:eastAsia="zh-CN"/>
                </w:rPr>
                <w:t xml:space="preserve">requirements with some RP assumptions. We prefer the </w:t>
              </w:r>
              <w:proofErr w:type="spellStart"/>
              <w:r w:rsidRPr="00632D21">
                <w:rPr>
                  <w:rFonts w:eastAsiaTheme="minorEastAsia"/>
                  <w:color w:val="0070C0"/>
                  <w:lang w:val="en-US" w:eastAsia="zh-CN"/>
                </w:rPr>
                <w:t>gNB</w:t>
              </w:r>
              <w:proofErr w:type="spellEnd"/>
              <w:r w:rsidRPr="00632D21">
                <w:rPr>
                  <w:rFonts w:eastAsiaTheme="minorEastAsia"/>
                  <w:color w:val="0070C0"/>
                  <w:lang w:val="en-US" w:eastAsia="zh-CN"/>
                </w:rPr>
                <w:t xml:space="preserve"> as time reference point and the satellite as frequency RP.</w:t>
              </w:r>
            </w:ins>
          </w:p>
          <w:p w14:paraId="6B514065" w14:textId="77777777" w:rsidR="00632D21" w:rsidRPr="00632D21" w:rsidRDefault="00632D21" w:rsidP="00632D21">
            <w:pPr>
              <w:spacing w:after="120"/>
              <w:rPr>
                <w:ins w:id="71" w:author="shiyuan" w:date="2021-04-13T13:03:00Z"/>
                <w:rFonts w:eastAsiaTheme="minorEastAsia"/>
                <w:color w:val="0070C0"/>
                <w:lang w:val="en-US" w:eastAsia="zh-CN"/>
              </w:rPr>
            </w:pPr>
            <w:ins w:id="72" w:author="shiyuan" w:date="2021-04-13T13:03:00Z">
              <w:r w:rsidRPr="001F39C9">
                <w:rPr>
                  <w:rFonts w:eastAsiaTheme="minorEastAsia"/>
                  <w:b/>
                  <w:bCs/>
                  <w:color w:val="0070C0"/>
                  <w:lang w:val="en-US" w:eastAsia="zh-CN"/>
                </w:rPr>
                <w:t xml:space="preserve">Issue 1-2: </w:t>
              </w:r>
              <w:r w:rsidRPr="00632D21">
                <w:rPr>
                  <w:rFonts w:eastAsiaTheme="minorEastAsia"/>
                  <w:color w:val="0070C0"/>
                  <w:lang w:val="en-US" w:eastAsia="zh-CN"/>
                </w:rPr>
                <w:t>Option 2.</w:t>
              </w:r>
            </w:ins>
            <w:ins w:id="73" w:author="shiyuan" w:date="2021-04-13T13:05:00Z">
              <w:r>
                <w:rPr>
                  <w:rFonts w:eastAsiaTheme="minorEastAsia"/>
                  <w:color w:val="0070C0"/>
                  <w:lang w:val="en-US" w:eastAsia="zh-CN"/>
                </w:rPr>
                <w:t xml:space="preserve"> We don’t see any issues</w:t>
              </w:r>
            </w:ins>
            <w:ins w:id="74" w:author="shiyuan" w:date="2021-04-13T13:06:00Z">
              <w:r>
                <w:rPr>
                  <w:rFonts w:eastAsiaTheme="minorEastAsia"/>
                  <w:color w:val="0070C0"/>
                  <w:lang w:val="en-US" w:eastAsia="zh-CN"/>
                </w:rPr>
                <w:t xml:space="preserve"> which are needed to inform RAN1, we can wait for RAN1’s conclusion.</w:t>
              </w:r>
            </w:ins>
          </w:p>
          <w:p w14:paraId="201FE148" w14:textId="027E0B49" w:rsidR="00F12D8B" w:rsidRDefault="00632D21" w:rsidP="008504C8">
            <w:pPr>
              <w:spacing w:after="120"/>
              <w:rPr>
                <w:ins w:id="75" w:author="shiyuan" w:date="2021-04-13T13:02:00Z"/>
                <w:rFonts w:eastAsiaTheme="minorEastAsia"/>
                <w:color w:val="0070C0"/>
                <w:lang w:val="en-US" w:eastAsia="zh-CN"/>
              </w:rPr>
            </w:pPr>
            <w:ins w:id="76" w:author="shiyuan" w:date="2021-04-13T13:03:00Z">
              <w:r w:rsidRPr="001F39C9">
                <w:rPr>
                  <w:rFonts w:eastAsiaTheme="minorEastAsia"/>
                  <w:b/>
                  <w:bCs/>
                  <w:color w:val="0070C0"/>
                  <w:lang w:val="en-US" w:eastAsia="zh-CN"/>
                </w:rPr>
                <w:t>Issue 1-3:</w:t>
              </w:r>
              <w:r w:rsidRPr="00632D21">
                <w:rPr>
                  <w:rFonts w:eastAsiaTheme="minorEastAsia"/>
                  <w:color w:val="0070C0"/>
                  <w:lang w:val="en-US" w:eastAsia="zh-CN"/>
                </w:rPr>
                <w:t xml:space="preserve"> </w:t>
              </w:r>
            </w:ins>
            <w:ins w:id="77" w:author="shiyuan" w:date="2021-04-13T15:53:00Z">
              <w:r w:rsidR="008504C8" w:rsidRPr="008504C8">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217EBE" w14:paraId="433FD971" w14:textId="77777777" w:rsidTr="00513235">
        <w:trPr>
          <w:ins w:id="78" w:author="CH" w:date="2021-04-13T01:44:00Z"/>
        </w:trPr>
        <w:tc>
          <w:tcPr>
            <w:tcW w:w="1237" w:type="dxa"/>
          </w:tcPr>
          <w:p w14:paraId="5EBF1687" w14:textId="142A26EF" w:rsidR="00217EBE" w:rsidRPr="00217EBE" w:rsidRDefault="00217EBE" w:rsidP="00217EBE">
            <w:pPr>
              <w:spacing w:after="120"/>
              <w:rPr>
                <w:ins w:id="79" w:author="CH" w:date="2021-04-13T01:44:00Z"/>
                <w:rFonts w:eastAsiaTheme="minorEastAsia" w:hint="eastAsia"/>
                <w:color w:val="0070C0"/>
                <w:lang w:eastAsia="zh-CN"/>
                <w:rPrChange w:id="80" w:author="CH" w:date="2021-04-13T01:44:00Z">
                  <w:rPr>
                    <w:ins w:id="81" w:author="CH" w:date="2021-04-13T01:44:00Z"/>
                    <w:rFonts w:eastAsiaTheme="minorEastAsia" w:hint="eastAsia"/>
                    <w:color w:val="0070C0"/>
                    <w:lang w:val="en-US" w:eastAsia="zh-CN"/>
                  </w:rPr>
                </w:rPrChange>
              </w:rPr>
            </w:pPr>
            <w:ins w:id="82" w:author="CH" w:date="2021-04-13T01:44:00Z">
              <w:r>
                <w:rPr>
                  <w:rFonts w:eastAsiaTheme="minorEastAsia"/>
                  <w:color w:val="0070C0"/>
                  <w:lang w:eastAsia="zh-CN"/>
                </w:rPr>
                <w:t>Qualcomm</w:t>
              </w:r>
            </w:ins>
          </w:p>
        </w:tc>
        <w:tc>
          <w:tcPr>
            <w:tcW w:w="8394" w:type="dxa"/>
          </w:tcPr>
          <w:p w14:paraId="302456CC" w14:textId="77777777" w:rsidR="00217EBE" w:rsidRDefault="00217EBE" w:rsidP="00217EBE">
            <w:pPr>
              <w:spacing w:after="120"/>
              <w:rPr>
                <w:ins w:id="83" w:author="CH" w:date="2021-04-13T01:44:00Z"/>
                <w:rFonts w:eastAsiaTheme="minorEastAsia"/>
                <w:color w:val="0070C0"/>
                <w:lang w:val="en-US" w:eastAsia="zh-CN"/>
              </w:rPr>
            </w:pPr>
            <w:ins w:id="84" w:author="CH" w:date="2021-04-13T01:44:00Z">
              <w:r>
                <w:rPr>
                  <w:rFonts w:eastAsiaTheme="minorEastAsia"/>
                  <w:color w:val="0070C0"/>
                  <w:lang w:val="en-US" w:eastAsia="zh-CN"/>
                </w:rPr>
                <w:t>Issue 1-1: Option 1.</w:t>
              </w:r>
            </w:ins>
          </w:p>
          <w:p w14:paraId="7D229DE2" w14:textId="77777777" w:rsidR="00217EBE" w:rsidRDefault="00217EBE" w:rsidP="00217EBE">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1-2: Option 2.</w:t>
              </w:r>
            </w:ins>
          </w:p>
          <w:p w14:paraId="63D0259D" w14:textId="340FD5C6" w:rsidR="00217EBE" w:rsidRPr="00632D21" w:rsidRDefault="00217EBE" w:rsidP="00217EBE">
            <w:pPr>
              <w:spacing w:after="120"/>
              <w:rPr>
                <w:ins w:id="87" w:author="CH" w:date="2021-04-13T01:44:00Z"/>
                <w:rFonts w:eastAsiaTheme="minorEastAsia"/>
                <w:b/>
                <w:bCs/>
                <w:color w:val="0070C0"/>
                <w:lang w:val="en-US" w:eastAsia="zh-CN"/>
              </w:rPr>
            </w:pPr>
            <w:ins w:id="8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p w14:paraId="37385567" w14:textId="77777777" w:rsidR="009C3C80" w:rsidRDefault="009C3C80" w:rsidP="005B4802">
      <w:pPr>
        <w:rPr>
          <w:color w:val="0070C0"/>
          <w:lang w:val="en-US" w:eastAsia="zh-CN"/>
        </w:rPr>
      </w:pPr>
    </w:p>
    <w:p w14:paraId="0731137C" w14:textId="77777777"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00C51EF8" w14:textId="77777777"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01B8A7E9" w14:textId="77777777" w:rsidTr="00E72CF1">
        <w:tc>
          <w:tcPr>
            <w:tcW w:w="1236" w:type="dxa"/>
          </w:tcPr>
          <w:p w14:paraId="2541B5E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ED613F"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ECB0D46" w14:textId="77777777" w:rsidTr="00E72CF1">
        <w:tc>
          <w:tcPr>
            <w:tcW w:w="1236" w:type="dxa"/>
          </w:tcPr>
          <w:p w14:paraId="240E54BC"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D587E4" w14:textId="77777777" w:rsidR="009C3C80" w:rsidRPr="003418CB" w:rsidRDefault="009C3C80" w:rsidP="002A506D">
            <w:pPr>
              <w:spacing w:after="120"/>
              <w:rPr>
                <w:rFonts w:eastAsiaTheme="minorEastAsia"/>
                <w:color w:val="0070C0"/>
                <w:lang w:val="en-US" w:eastAsia="zh-CN"/>
              </w:rPr>
            </w:pPr>
          </w:p>
        </w:tc>
      </w:tr>
    </w:tbl>
    <w:p w14:paraId="6EC8E8EE" w14:textId="77777777" w:rsidR="003418CB" w:rsidRDefault="003418CB" w:rsidP="005B4802">
      <w:pPr>
        <w:rPr>
          <w:color w:val="0070C0"/>
          <w:lang w:val="en-US" w:eastAsia="zh-CN"/>
        </w:rPr>
      </w:pPr>
      <w:r w:rsidRPr="003418CB">
        <w:rPr>
          <w:rFonts w:hint="eastAsia"/>
          <w:color w:val="0070C0"/>
          <w:lang w:val="en-US" w:eastAsia="zh-CN"/>
        </w:rPr>
        <w:t xml:space="preserve"> </w:t>
      </w:r>
    </w:p>
    <w:p w14:paraId="2C9CDCA3" w14:textId="77777777"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71931732" w14:textId="77777777" w:rsidTr="002A506D">
        <w:tc>
          <w:tcPr>
            <w:tcW w:w="1236" w:type="dxa"/>
          </w:tcPr>
          <w:p w14:paraId="18C91B87"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31DA5D"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37DBA1A" w14:textId="77777777" w:rsidTr="002A506D">
        <w:tc>
          <w:tcPr>
            <w:tcW w:w="1236" w:type="dxa"/>
          </w:tcPr>
          <w:p w14:paraId="32EDCB48"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9C5535" w14:textId="77777777" w:rsidR="009C3C80" w:rsidRPr="003418CB" w:rsidRDefault="009C3C80" w:rsidP="002A506D">
            <w:pPr>
              <w:spacing w:after="120"/>
              <w:rPr>
                <w:rFonts w:eastAsiaTheme="minorEastAsia"/>
                <w:color w:val="0070C0"/>
                <w:lang w:val="en-US" w:eastAsia="zh-CN"/>
              </w:rPr>
            </w:pPr>
          </w:p>
        </w:tc>
      </w:tr>
    </w:tbl>
    <w:p w14:paraId="39596E35" w14:textId="77777777" w:rsidR="009C3C80" w:rsidRDefault="009C3C80" w:rsidP="009C3C80">
      <w:pPr>
        <w:rPr>
          <w:color w:val="0070C0"/>
          <w:lang w:val="en-US" w:eastAsia="zh-CN"/>
        </w:rPr>
      </w:pPr>
      <w:r w:rsidRPr="003418CB">
        <w:rPr>
          <w:rFonts w:hint="eastAsia"/>
          <w:color w:val="0070C0"/>
          <w:lang w:val="en-US" w:eastAsia="zh-CN"/>
        </w:rPr>
        <w:t xml:space="preserve"> </w:t>
      </w:r>
    </w:p>
    <w:p w14:paraId="36E5BD59" w14:textId="77777777" w:rsidR="009C3C80" w:rsidRDefault="009C3C80" w:rsidP="005B4802">
      <w:pPr>
        <w:rPr>
          <w:color w:val="0070C0"/>
          <w:lang w:val="en-US" w:eastAsia="zh-CN"/>
        </w:rPr>
      </w:pPr>
    </w:p>
    <w:p w14:paraId="269DCDDC" w14:textId="77777777" w:rsidR="009415B0" w:rsidRPr="00805BE8" w:rsidRDefault="009415B0" w:rsidP="00805BE8">
      <w:pPr>
        <w:pStyle w:val="Heading3"/>
        <w:rPr>
          <w:sz w:val="24"/>
          <w:szCs w:val="16"/>
        </w:rPr>
      </w:pPr>
      <w:r w:rsidRPr="00805BE8">
        <w:rPr>
          <w:sz w:val="24"/>
          <w:szCs w:val="16"/>
        </w:rPr>
        <w:t>CRs/TPs comments collection</w:t>
      </w:r>
    </w:p>
    <w:p w14:paraId="0EEF323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1C3446E7" w14:textId="77777777" w:rsidTr="002A506D">
        <w:tc>
          <w:tcPr>
            <w:tcW w:w="1242" w:type="dxa"/>
          </w:tcPr>
          <w:p w14:paraId="096516E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2D8AD8"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6A892A1" w14:textId="77777777" w:rsidTr="002A506D">
        <w:tc>
          <w:tcPr>
            <w:tcW w:w="1242" w:type="dxa"/>
            <w:vMerge w:val="restart"/>
          </w:tcPr>
          <w:p w14:paraId="1C90DBD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C4FA63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3DA30BD9" w14:textId="77777777" w:rsidTr="002A506D">
        <w:tc>
          <w:tcPr>
            <w:tcW w:w="1242" w:type="dxa"/>
            <w:vMerge/>
          </w:tcPr>
          <w:p w14:paraId="5C0DEDB3" w14:textId="77777777" w:rsidR="00571777" w:rsidRDefault="00571777" w:rsidP="00571777">
            <w:pPr>
              <w:spacing w:after="120"/>
              <w:rPr>
                <w:rFonts w:eastAsiaTheme="minorEastAsia"/>
                <w:color w:val="0070C0"/>
                <w:lang w:val="en-US" w:eastAsia="zh-CN"/>
              </w:rPr>
            </w:pPr>
          </w:p>
        </w:tc>
        <w:tc>
          <w:tcPr>
            <w:tcW w:w="8615" w:type="dxa"/>
          </w:tcPr>
          <w:p w14:paraId="1D64C33F"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3DF8B907" w14:textId="77777777" w:rsidTr="002A506D">
        <w:tc>
          <w:tcPr>
            <w:tcW w:w="1242" w:type="dxa"/>
            <w:vMerge/>
          </w:tcPr>
          <w:p w14:paraId="330A5402" w14:textId="77777777" w:rsidR="00571777" w:rsidRDefault="00571777" w:rsidP="00571777">
            <w:pPr>
              <w:spacing w:after="120"/>
              <w:rPr>
                <w:rFonts w:eastAsiaTheme="minorEastAsia"/>
                <w:color w:val="0070C0"/>
                <w:lang w:val="en-US" w:eastAsia="zh-CN"/>
              </w:rPr>
            </w:pPr>
          </w:p>
        </w:tc>
        <w:tc>
          <w:tcPr>
            <w:tcW w:w="8615" w:type="dxa"/>
          </w:tcPr>
          <w:p w14:paraId="2E4591D7" w14:textId="77777777" w:rsidR="00571777" w:rsidRDefault="00571777" w:rsidP="00571777">
            <w:pPr>
              <w:spacing w:after="120"/>
              <w:rPr>
                <w:rFonts w:eastAsiaTheme="minorEastAsia"/>
                <w:color w:val="0070C0"/>
                <w:lang w:val="en-US" w:eastAsia="zh-CN"/>
              </w:rPr>
            </w:pPr>
          </w:p>
        </w:tc>
      </w:tr>
      <w:tr w:rsidR="00571777" w:rsidRPr="00571777" w14:paraId="161F4650" w14:textId="77777777" w:rsidTr="002A506D">
        <w:tc>
          <w:tcPr>
            <w:tcW w:w="1242" w:type="dxa"/>
            <w:vMerge w:val="restart"/>
          </w:tcPr>
          <w:p w14:paraId="09DF05C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EE7585"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49501AD" w14:textId="77777777" w:rsidTr="002A506D">
        <w:tc>
          <w:tcPr>
            <w:tcW w:w="1242" w:type="dxa"/>
            <w:vMerge/>
          </w:tcPr>
          <w:p w14:paraId="48D91A1E" w14:textId="77777777" w:rsidR="00571777" w:rsidRDefault="00571777" w:rsidP="00571777">
            <w:pPr>
              <w:spacing w:after="120"/>
              <w:rPr>
                <w:rFonts w:eastAsiaTheme="minorEastAsia"/>
                <w:color w:val="0070C0"/>
                <w:lang w:val="en-US" w:eastAsia="zh-CN"/>
              </w:rPr>
            </w:pPr>
          </w:p>
        </w:tc>
        <w:tc>
          <w:tcPr>
            <w:tcW w:w="8615" w:type="dxa"/>
          </w:tcPr>
          <w:p w14:paraId="4BCBCD6F"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5D052748" w14:textId="77777777" w:rsidTr="002A506D">
        <w:tc>
          <w:tcPr>
            <w:tcW w:w="1242" w:type="dxa"/>
            <w:vMerge/>
          </w:tcPr>
          <w:p w14:paraId="436E2855" w14:textId="77777777" w:rsidR="00571777" w:rsidRDefault="00571777" w:rsidP="00571777">
            <w:pPr>
              <w:spacing w:after="120"/>
              <w:rPr>
                <w:rFonts w:eastAsiaTheme="minorEastAsia"/>
                <w:color w:val="0070C0"/>
                <w:lang w:val="en-US" w:eastAsia="zh-CN"/>
              </w:rPr>
            </w:pPr>
          </w:p>
        </w:tc>
        <w:tc>
          <w:tcPr>
            <w:tcW w:w="8615" w:type="dxa"/>
          </w:tcPr>
          <w:p w14:paraId="740E2097" w14:textId="77777777" w:rsidR="00571777" w:rsidRDefault="00571777" w:rsidP="00571777">
            <w:pPr>
              <w:spacing w:after="120"/>
              <w:rPr>
                <w:rFonts w:eastAsiaTheme="minorEastAsia"/>
                <w:color w:val="0070C0"/>
                <w:lang w:val="en-US" w:eastAsia="zh-CN"/>
              </w:rPr>
            </w:pPr>
          </w:p>
        </w:tc>
      </w:tr>
    </w:tbl>
    <w:p w14:paraId="29C0DAB0" w14:textId="77777777" w:rsidR="009415B0" w:rsidRPr="003418CB" w:rsidRDefault="009415B0" w:rsidP="005B4802">
      <w:pPr>
        <w:rPr>
          <w:color w:val="0070C0"/>
          <w:lang w:val="en-US" w:eastAsia="zh-CN"/>
        </w:rPr>
      </w:pPr>
    </w:p>
    <w:p w14:paraId="66924A22" w14:textId="77777777" w:rsidR="003418CB" w:rsidRPr="00035C50" w:rsidRDefault="003418CB" w:rsidP="00B831AE">
      <w:pPr>
        <w:pStyle w:val="Heading2"/>
      </w:pPr>
      <w:r w:rsidRPr="00035C50">
        <w:t>Summary</w:t>
      </w:r>
      <w:r w:rsidRPr="00035C50">
        <w:rPr>
          <w:rFonts w:hint="eastAsia"/>
        </w:rPr>
        <w:t xml:space="preserve"> for 1st round </w:t>
      </w:r>
    </w:p>
    <w:p w14:paraId="1532DD09" w14:textId="77777777" w:rsidR="00DD19DE" w:rsidRPr="00805BE8" w:rsidRDefault="00DD19DE">
      <w:pPr>
        <w:pStyle w:val="Heading3"/>
        <w:rPr>
          <w:sz w:val="24"/>
          <w:szCs w:val="16"/>
        </w:rPr>
      </w:pPr>
      <w:r w:rsidRPr="00805BE8">
        <w:rPr>
          <w:sz w:val="24"/>
          <w:szCs w:val="16"/>
        </w:rPr>
        <w:t xml:space="preserve">Open issues </w:t>
      </w:r>
    </w:p>
    <w:p w14:paraId="5B565E36"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26F6873F" w14:textId="77777777" w:rsidTr="002A506D">
        <w:tc>
          <w:tcPr>
            <w:tcW w:w="1242" w:type="dxa"/>
          </w:tcPr>
          <w:p w14:paraId="1B692373" w14:textId="77777777" w:rsidR="00855107" w:rsidRPr="00805BE8" w:rsidRDefault="00855107" w:rsidP="005B4802">
            <w:pPr>
              <w:rPr>
                <w:rFonts w:eastAsiaTheme="minorEastAsia"/>
                <w:b/>
                <w:bCs/>
                <w:color w:val="0070C0"/>
                <w:lang w:val="en-US" w:eastAsia="zh-CN"/>
              </w:rPr>
            </w:pPr>
          </w:p>
        </w:tc>
        <w:tc>
          <w:tcPr>
            <w:tcW w:w="8615" w:type="dxa"/>
          </w:tcPr>
          <w:p w14:paraId="2B81A07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91848B3" w14:textId="77777777" w:rsidTr="002A506D">
        <w:tc>
          <w:tcPr>
            <w:tcW w:w="1242" w:type="dxa"/>
          </w:tcPr>
          <w:p w14:paraId="5AAF3954"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F37234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50695A"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4E67B63"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3A9DCA8" w14:textId="77777777" w:rsidR="00855107" w:rsidRDefault="00855107" w:rsidP="005B4802">
      <w:pPr>
        <w:rPr>
          <w:i/>
          <w:color w:val="0070C0"/>
          <w:lang w:val="en-US" w:eastAsia="zh-CN"/>
        </w:rPr>
      </w:pPr>
    </w:p>
    <w:p w14:paraId="06830CE0" w14:textId="77777777" w:rsidR="00962108" w:rsidRDefault="00962108" w:rsidP="005B4802">
      <w:pPr>
        <w:rPr>
          <w:i/>
          <w:color w:val="0070C0"/>
          <w:lang w:eastAsia="zh-CN"/>
        </w:rPr>
      </w:pPr>
    </w:p>
    <w:p w14:paraId="6C9199CE" w14:textId="77777777" w:rsidR="00DD19DE" w:rsidRPr="00805BE8" w:rsidRDefault="00DD19DE">
      <w:pPr>
        <w:pStyle w:val="Heading3"/>
        <w:rPr>
          <w:sz w:val="24"/>
          <w:szCs w:val="16"/>
        </w:rPr>
      </w:pPr>
      <w:r w:rsidRPr="00805BE8">
        <w:rPr>
          <w:sz w:val="24"/>
          <w:szCs w:val="16"/>
        </w:rPr>
        <w:t>CRs/TPs</w:t>
      </w:r>
    </w:p>
    <w:p w14:paraId="28C6690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EB7E850"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6AED659E" w14:textId="77777777" w:rsidTr="002A506D">
        <w:tc>
          <w:tcPr>
            <w:tcW w:w="1242" w:type="dxa"/>
          </w:tcPr>
          <w:p w14:paraId="50583CC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42141FD"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5095C66" w14:textId="77777777" w:rsidTr="002A506D">
        <w:tc>
          <w:tcPr>
            <w:tcW w:w="1242" w:type="dxa"/>
          </w:tcPr>
          <w:p w14:paraId="30604F04"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C4269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32AA47A" w14:textId="77777777" w:rsidR="009415B0" w:rsidRPr="003418CB" w:rsidRDefault="009415B0" w:rsidP="005B4802">
      <w:pPr>
        <w:rPr>
          <w:color w:val="0070C0"/>
          <w:lang w:val="en-US" w:eastAsia="zh-CN"/>
        </w:rPr>
      </w:pPr>
    </w:p>
    <w:p w14:paraId="15F493B2" w14:textId="77777777" w:rsidR="00035C50" w:rsidRPr="00513235" w:rsidRDefault="004160D5" w:rsidP="00B831AE">
      <w:pPr>
        <w:pStyle w:val="Heading2"/>
        <w:rPr>
          <w:lang w:val="en-US"/>
          <w:rPrChange w:id="89" w:author="Ming Li L" w:date="2021-04-12T19:59:00Z">
            <w:rPr/>
          </w:rPrChange>
        </w:rPr>
      </w:pPr>
      <w:r w:rsidRPr="004160D5">
        <w:rPr>
          <w:lang w:val="en-US"/>
          <w:rPrChange w:id="90" w:author="Ming Li L" w:date="2021-04-12T19:59:00Z">
            <w:rPr>
              <w:rFonts w:ascii="Times New Roman" w:hAnsi="Times New Roman"/>
              <w:sz w:val="20"/>
              <w:szCs w:val="20"/>
              <w:lang w:val="en-GB" w:eastAsia="en-US"/>
            </w:rPr>
          </w:rPrChange>
        </w:rPr>
        <w:t>Discussion on 2nd round (if applicable)</w:t>
      </w:r>
    </w:p>
    <w:p w14:paraId="62D2D00F" w14:textId="77777777" w:rsidR="00035C50" w:rsidRPr="00513235" w:rsidRDefault="00035C50" w:rsidP="00035C50">
      <w:pPr>
        <w:rPr>
          <w:lang w:val="en-US" w:eastAsia="zh-CN"/>
          <w:rPrChange w:id="91" w:author="Ming Li L" w:date="2021-04-12T19:59:00Z">
            <w:rPr>
              <w:lang w:val="sv-SE" w:eastAsia="zh-CN"/>
            </w:rPr>
          </w:rPrChange>
        </w:rPr>
      </w:pPr>
    </w:p>
    <w:p w14:paraId="4C84A95D" w14:textId="77777777" w:rsidR="00B24CA0" w:rsidRPr="00805BE8" w:rsidRDefault="00B24CA0" w:rsidP="00805BE8"/>
    <w:p w14:paraId="18622D6E" w14:textId="77777777" w:rsidR="00DD19DE" w:rsidRPr="00045592" w:rsidRDefault="00142BB9" w:rsidP="00DD19DE">
      <w:pPr>
        <w:pStyle w:val="Heading1"/>
        <w:rPr>
          <w:lang w:eastAsia="ja-JP"/>
        </w:rPr>
      </w:pPr>
      <w:bookmarkStart w:id="92" w:name="_Hlk68604242"/>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097583DF" w14:textId="77777777"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C50AA3F" w14:textId="77777777" w:rsidR="0005284A" w:rsidRPr="001573ED" w:rsidRDefault="0005284A" w:rsidP="0005284A">
      <w:pPr>
        <w:rPr>
          <w:lang w:val="en-US"/>
        </w:rPr>
      </w:pPr>
      <w:r w:rsidRPr="001573ED">
        <w:rPr>
          <w:lang w:val="en-US"/>
        </w:rPr>
        <w:t>The topic should at least cover:</w:t>
      </w:r>
    </w:p>
    <w:p w14:paraId="3DA0217B" w14:textId="77777777" w:rsidR="0005284A" w:rsidRPr="001573ED" w:rsidRDefault="0005284A" w:rsidP="0005284A">
      <w:pPr>
        <w:pStyle w:val="ListParagraph"/>
        <w:numPr>
          <w:ilvl w:val="0"/>
          <w:numId w:val="22"/>
        </w:numPr>
        <w:ind w:firstLineChars="0"/>
        <w:rPr>
          <w:lang w:val="en-US"/>
        </w:rPr>
      </w:pPr>
      <w:r w:rsidRPr="001573ED">
        <w:rPr>
          <w:lang w:val="en-US"/>
        </w:rPr>
        <w:t>GNSS used on UE, precision and accuracy requirements</w:t>
      </w:r>
    </w:p>
    <w:p w14:paraId="4331496B" w14:textId="77777777" w:rsidR="0005284A" w:rsidRDefault="0005284A" w:rsidP="00DD19DE">
      <w:pPr>
        <w:pStyle w:val="ListParagraph"/>
        <w:numPr>
          <w:ilvl w:val="0"/>
          <w:numId w:val="22"/>
        </w:numPr>
        <w:ind w:firstLineChars="0"/>
        <w:rPr>
          <w:lang w:val="en-US"/>
        </w:rPr>
      </w:pPr>
      <w:r w:rsidRPr="001573ED">
        <w:rPr>
          <w:lang w:val="en-US"/>
        </w:rPr>
        <w:t>GNSS used on Satellite, precision and accuracy requirements</w:t>
      </w:r>
    </w:p>
    <w:p w14:paraId="54DA70A0" w14:textId="77777777"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5B1F9366"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2AF4BA5D" w14:textId="77777777" w:rsidTr="007931AD">
        <w:trPr>
          <w:trHeight w:val="468"/>
        </w:trPr>
        <w:tc>
          <w:tcPr>
            <w:tcW w:w="1355" w:type="dxa"/>
            <w:vAlign w:val="center"/>
          </w:tcPr>
          <w:p w14:paraId="656691C2" w14:textId="77777777" w:rsidR="00DD19DE" w:rsidRPr="00E141D2" w:rsidRDefault="00DD19DE" w:rsidP="002A506D">
            <w:pPr>
              <w:spacing w:before="120" w:after="120"/>
              <w:rPr>
                <w:b/>
                <w:bCs/>
              </w:rPr>
            </w:pPr>
            <w:r w:rsidRPr="00E141D2">
              <w:rPr>
                <w:b/>
                <w:bCs/>
              </w:rPr>
              <w:t>T-doc number</w:t>
            </w:r>
          </w:p>
        </w:tc>
        <w:tc>
          <w:tcPr>
            <w:tcW w:w="1050" w:type="dxa"/>
            <w:vAlign w:val="center"/>
          </w:tcPr>
          <w:p w14:paraId="2AF2BA49" w14:textId="77777777" w:rsidR="00DD19DE" w:rsidRPr="00E141D2" w:rsidRDefault="00DD19DE" w:rsidP="002A506D">
            <w:pPr>
              <w:spacing w:before="120" w:after="120"/>
              <w:rPr>
                <w:b/>
                <w:bCs/>
              </w:rPr>
            </w:pPr>
            <w:r w:rsidRPr="00E141D2">
              <w:rPr>
                <w:b/>
                <w:bCs/>
              </w:rPr>
              <w:t>Company</w:t>
            </w:r>
          </w:p>
        </w:tc>
        <w:tc>
          <w:tcPr>
            <w:tcW w:w="7698" w:type="dxa"/>
            <w:vAlign w:val="center"/>
          </w:tcPr>
          <w:p w14:paraId="3CE15132" w14:textId="77777777" w:rsidR="00DD19DE" w:rsidRPr="00E141D2" w:rsidRDefault="00DD19DE" w:rsidP="002A506D">
            <w:pPr>
              <w:spacing w:before="120" w:after="120"/>
              <w:rPr>
                <w:b/>
                <w:bCs/>
              </w:rPr>
            </w:pPr>
            <w:r w:rsidRPr="00E141D2">
              <w:rPr>
                <w:b/>
                <w:bCs/>
              </w:rPr>
              <w:t>Proposals / Observations</w:t>
            </w:r>
          </w:p>
        </w:tc>
      </w:tr>
      <w:tr w:rsidR="00DD19DE" w14:paraId="654DFD60" w14:textId="77777777" w:rsidTr="007931AD">
        <w:trPr>
          <w:trHeight w:val="468"/>
        </w:trPr>
        <w:tc>
          <w:tcPr>
            <w:tcW w:w="1355" w:type="dxa"/>
          </w:tcPr>
          <w:p w14:paraId="099E5B67" w14:textId="77777777" w:rsidR="00DD19DE" w:rsidRPr="00E141D2" w:rsidRDefault="00DD19DE" w:rsidP="002A506D">
            <w:pPr>
              <w:spacing w:before="120" w:after="120"/>
            </w:pPr>
            <w:r w:rsidRPr="00E141D2">
              <w:t>R4-2</w:t>
            </w:r>
            <w:r w:rsidR="00E93E9F" w:rsidRPr="00E141D2">
              <w:t>104603</w:t>
            </w:r>
          </w:p>
        </w:tc>
        <w:tc>
          <w:tcPr>
            <w:tcW w:w="1050" w:type="dxa"/>
          </w:tcPr>
          <w:p w14:paraId="1B253B30" w14:textId="77777777" w:rsidR="00DD19DE" w:rsidRPr="00E141D2" w:rsidRDefault="00E93E9F" w:rsidP="002A506D">
            <w:pPr>
              <w:spacing w:before="120" w:after="120"/>
            </w:pPr>
            <w:r w:rsidRPr="00E141D2">
              <w:t>CMCC</w:t>
            </w:r>
          </w:p>
        </w:tc>
        <w:tc>
          <w:tcPr>
            <w:tcW w:w="7698" w:type="dxa"/>
          </w:tcPr>
          <w:p w14:paraId="7E5C5FD3"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38D5151E"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6197F64A" w14:textId="77777777" w:rsidR="00E93E9F" w:rsidRPr="00E141D2" w:rsidRDefault="00E93E9F" w:rsidP="003936D5">
            <w:pPr>
              <w:tabs>
                <w:tab w:val="left" w:pos="1134"/>
              </w:tabs>
              <w:spacing w:beforeLines="50" w:before="136"/>
              <w:rPr>
                <w:b/>
                <w:bCs/>
              </w:rPr>
            </w:pPr>
            <w:r w:rsidRPr="00E141D2">
              <w:rPr>
                <w:b/>
                <w:bCs/>
              </w:rPr>
              <w:t xml:space="preserve">Proposal 4: </w:t>
            </w:r>
          </w:p>
          <w:p w14:paraId="1DD05F49" w14:textId="77777777" w:rsidR="00E93E9F" w:rsidRPr="00E141D2" w:rsidRDefault="00E93E9F">
            <w:pPr>
              <w:numPr>
                <w:ilvl w:val="0"/>
                <w:numId w:val="23"/>
              </w:numPr>
              <w:tabs>
                <w:tab w:val="left" w:pos="1134"/>
              </w:tabs>
              <w:spacing w:beforeLines="50" w:before="136"/>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6C0A7498" w14:textId="77777777" w:rsidTr="007931AD">
              <w:trPr>
                <w:cantSplit/>
                <w:tblHeader/>
                <w:jc w:val="center"/>
              </w:trPr>
              <w:tc>
                <w:tcPr>
                  <w:tcW w:w="1250" w:type="dxa"/>
                  <w:tcBorders>
                    <w:bottom w:val="single" w:sz="4" w:space="0" w:color="auto"/>
                  </w:tcBorders>
                </w:tcPr>
                <w:p w14:paraId="5DE4244C"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4515AF8"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101B8A07"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0B8AEF49" w14:textId="77777777" w:rsidR="00E93E9F" w:rsidRPr="00E141D2" w:rsidRDefault="00E93E9F" w:rsidP="00E93E9F">
                  <w:pPr>
                    <w:keepNext/>
                    <w:keepLines/>
                    <w:jc w:val="center"/>
                    <w:rPr>
                      <w:b/>
                    </w:rPr>
                  </w:pPr>
                  <w:r w:rsidRPr="00E141D2">
                    <w:rPr>
                      <w:b/>
                    </w:rPr>
                    <w:t>Max response time</w:t>
                  </w:r>
                </w:p>
              </w:tc>
            </w:tr>
            <w:tr w:rsidR="00E93E9F" w:rsidRPr="00E141D2" w14:paraId="2C91A67B" w14:textId="77777777" w:rsidTr="007931AD">
              <w:trPr>
                <w:cantSplit/>
                <w:jc w:val="center"/>
              </w:trPr>
              <w:tc>
                <w:tcPr>
                  <w:tcW w:w="1250" w:type="dxa"/>
                </w:tcPr>
                <w:p w14:paraId="6827EA72" w14:textId="77777777" w:rsidR="00E93E9F" w:rsidRPr="00E141D2" w:rsidRDefault="00E93E9F" w:rsidP="00E93E9F">
                  <w:pPr>
                    <w:keepNext/>
                    <w:keepLines/>
                    <w:jc w:val="center"/>
                  </w:pPr>
                  <w:r w:rsidRPr="00E141D2">
                    <w:t>All</w:t>
                  </w:r>
                </w:p>
              </w:tc>
              <w:tc>
                <w:tcPr>
                  <w:tcW w:w="1686" w:type="dxa"/>
                </w:tcPr>
                <w:p w14:paraId="5E5A01BC" w14:textId="77777777" w:rsidR="00E93E9F" w:rsidRPr="00E141D2" w:rsidRDefault="00E93E9F" w:rsidP="00E93E9F">
                  <w:pPr>
                    <w:keepNext/>
                    <w:keepLines/>
                    <w:jc w:val="center"/>
                  </w:pPr>
                  <w:r w:rsidRPr="00E141D2">
                    <w:t>95 %</w:t>
                  </w:r>
                </w:p>
              </w:tc>
              <w:tc>
                <w:tcPr>
                  <w:tcW w:w="1984" w:type="dxa"/>
                </w:tcPr>
                <w:p w14:paraId="3E017FD5" w14:textId="77777777" w:rsidR="00E93E9F" w:rsidRPr="00E141D2" w:rsidRDefault="00E93E9F" w:rsidP="00E93E9F">
                  <w:pPr>
                    <w:keepNext/>
                    <w:keepLines/>
                    <w:jc w:val="center"/>
                  </w:pPr>
                  <w:r w:rsidRPr="00E141D2">
                    <w:t>100 m</w:t>
                  </w:r>
                </w:p>
              </w:tc>
              <w:tc>
                <w:tcPr>
                  <w:tcW w:w="2552" w:type="dxa"/>
                </w:tcPr>
                <w:p w14:paraId="5A91F5DB" w14:textId="77777777" w:rsidR="00E93E9F" w:rsidRPr="00E141D2" w:rsidRDefault="00E93E9F" w:rsidP="00E93E9F">
                  <w:pPr>
                    <w:keepNext/>
                    <w:keepLines/>
                    <w:jc w:val="center"/>
                  </w:pPr>
                  <w:r w:rsidRPr="00E141D2">
                    <w:t>20 s</w:t>
                  </w:r>
                </w:p>
              </w:tc>
            </w:tr>
          </w:tbl>
          <w:p w14:paraId="6AAC80F1" w14:textId="77777777" w:rsidR="00E93E9F" w:rsidRPr="00E141D2" w:rsidRDefault="00E93E9F" w:rsidP="003936D5">
            <w:pPr>
              <w:numPr>
                <w:ilvl w:val="0"/>
                <w:numId w:val="23"/>
              </w:numPr>
              <w:tabs>
                <w:tab w:val="left" w:pos="1134"/>
              </w:tabs>
              <w:spacing w:beforeLines="50" w:before="136"/>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2DFCDBE5" w14:textId="77777777" w:rsidTr="007931AD">
              <w:trPr>
                <w:cantSplit/>
                <w:tblHeader/>
                <w:jc w:val="center"/>
              </w:trPr>
              <w:tc>
                <w:tcPr>
                  <w:tcW w:w="1250" w:type="dxa"/>
                  <w:tcBorders>
                    <w:bottom w:val="single" w:sz="4" w:space="0" w:color="auto"/>
                  </w:tcBorders>
                </w:tcPr>
                <w:p w14:paraId="76DB8998"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5F3A8992"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63BCA1E5"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69BB1B2" w14:textId="77777777" w:rsidR="00E93E9F" w:rsidRPr="00E141D2" w:rsidRDefault="00E93E9F" w:rsidP="00E93E9F">
                  <w:pPr>
                    <w:keepNext/>
                    <w:keepLines/>
                    <w:jc w:val="center"/>
                    <w:rPr>
                      <w:b/>
                    </w:rPr>
                  </w:pPr>
                  <w:r w:rsidRPr="00E141D2">
                    <w:rPr>
                      <w:b/>
                    </w:rPr>
                    <w:t>Max response time</w:t>
                  </w:r>
                </w:p>
              </w:tc>
            </w:tr>
            <w:tr w:rsidR="00E93E9F" w:rsidRPr="00E141D2" w14:paraId="4B29C4F4" w14:textId="77777777" w:rsidTr="007931AD">
              <w:trPr>
                <w:cantSplit/>
                <w:jc w:val="center"/>
              </w:trPr>
              <w:tc>
                <w:tcPr>
                  <w:tcW w:w="1250" w:type="dxa"/>
                </w:tcPr>
                <w:p w14:paraId="588CBF0D" w14:textId="77777777" w:rsidR="00E93E9F" w:rsidRPr="00E141D2" w:rsidRDefault="00E93E9F" w:rsidP="00E93E9F">
                  <w:pPr>
                    <w:keepNext/>
                    <w:keepLines/>
                    <w:jc w:val="center"/>
                  </w:pPr>
                  <w:r w:rsidRPr="00E141D2">
                    <w:t>All</w:t>
                  </w:r>
                </w:p>
              </w:tc>
              <w:tc>
                <w:tcPr>
                  <w:tcW w:w="1686" w:type="dxa"/>
                </w:tcPr>
                <w:p w14:paraId="2A8A2DEA" w14:textId="77777777" w:rsidR="00E93E9F" w:rsidRPr="00E141D2" w:rsidRDefault="00E93E9F" w:rsidP="00E93E9F">
                  <w:pPr>
                    <w:keepNext/>
                    <w:keepLines/>
                    <w:jc w:val="center"/>
                  </w:pPr>
                  <w:r w:rsidRPr="00E141D2">
                    <w:t>95 %</w:t>
                  </w:r>
                </w:p>
              </w:tc>
              <w:tc>
                <w:tcPr>
                  <w:tcW w:w="1984" w:type="dxa"/>
                </w:tcPr>
                <w:p w14:paraId="12103BD5" w14:textId="77777777" w:rsidR="00E93E9F" w:rsidRPr="00E141D2" w:rsidRDefault="00E93E9F" w:rsidP="00E93E9F">
                  <w:pPr>
                    <w:keepNext/>
                    <w:keepLines/>
                    <w:jc w:val="center"/>
                  </w:pPr>
                  <w:r w:rsidRPr="00E141D2">
                    <w:t>50 m</w:t>
                  </w:r>
                </w:p>
              </w:tc>
              <w:tc>
                <w:tcPr>
                  <w:tcW w:w="2552" w:type="dxa"/>
                </w:tcPr>
                <w:p w14:paraId="13D41B58" w14:textId="77777777" w:rsidR="00E93E9F" w:rsidRPr="00E141D2" w:rsidRDefault="00E93E9F" w:rsidP="00E93E9F">
                  <w:pPr>
                    <w:keepNext/>
                    <w:keepLines/>
                    <w:jc w:val="center"/>
                  </w:pPr>
                  <w:r w:rsidRPr="00E141D2">
                    <w:t>2 s</w:t>
                  </w:r>
                </w:p>
              </w:tc>
            </w:tr>
          </w:tbl>
          <w:p w14:paraId="1C759125" w14:textId="77777777" w:rsidR="00DD19DE" w:rsidRPr="00E141D2" w:rsidRDefault="00DD19DE" w:rsidP="002A506D">
            <w:pPr>
              <w:spacing w:before="120" w:after="120"/>
            </w:pPr>
          </w:p>
        </w:tc>
      </w:tr>
      <w:tr w:rsidR="007931AD" w14:paraId="41B08697" w14:textId="77777777" w:rsidTr="007931AD">
        <w:trPr>
          <w:trHeight w:val="468"/>
        </w:trPr>
        <w:tc>
          <w:tcPr>
            <w:tcW w:w="1355" w:type="dxa"/>
          </w:tcPr>
          <w:p w14:paraId="7BFE29E8" w14:textId="77777777"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609AA7E9" w14:textId="77777777"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28286E96"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32273B46"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2619AA8C" w14:textId="77777777"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6F4ABBD5" w14:textId="77777777" w:rsidTr="007931AD">
        <w:trPr>
          <w:trHeight w:val="468"/>
        </w:trPr>
        <w:tc>
          <w:tcPr>
            <w:tcW w:w="1355" w:type="dxa"/>
          </w:tcPr>
          <w:p w14:paraId="2C281E81" w14:textId="77777777" w:rsidR="007931AD" w:rsidRPr="00C9277D" w:rsidRDefault="007931AD" w:rsidP="002A506D">
            <w:pPr>
              <w:spacing w:before="120" w:after="120"/>
            </w:pPr>
            <w:r w:rsidRPr="00C9277D">
              <w:t>R4-2105142</w:t>
            </w:r>
          </w:p>
        </w:tc>
        <w:tc>
          <w:tcPr>
            <w:tcW w:w="1050" w:type="dxa"/>
          </w:tcPr>
          <w:p w14:paraId="1A2717ED" w14:textId="77777777"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68CDA980" w14:textId="77777777"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34EC7B80" w14:textId="77777777"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0F5C326C" w14:textId="77777777" w:rsidTr="007931AD">
        <w:trPr>
          <w:trHeight w:val="468"/>
        </w:trPr>
        <w:tc>
          <w:tcPr>
            <w:tcW w:w="1355" w:type="dxa"/>
          </w:tcPr>
          <w:p w14:paraId="2114CE85" w14:textId="77777777" w:rsidR="00C5055D" w:rsidRPr="00C9277D" w:rsidRDefault="00E141D2" w:rsidP="002A506D">
            <w:pPr>
              <w:spacing w:before="120" w:after="120"/>
            </w:pPr>
            <w:r>
              <w:lastRenderedPageBreak/>
              <w:t>R4-2104816</w:t>
            </w:r>
          </w:p>
        </w:tc>
        <w:tc>
          <w:tcPr>
            <w:tcW w:w="1050" w:type="dxa"/>
          </w:tcPr>
          <w:p w14:paraId="36438CC6" w14:textId="77777777"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587C5435"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34B74BA6"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76DDE356"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396757BF"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4C9E1DD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68EAB630" w14:textId="77777777"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gramStart"/>
            <w:r w:rsidRPr="00E141D2">
              <w:rPr>
                <w:bCs/>
                <w:lang w:eastAsia="zh-CN"/>
              </w:rPr>
              <w:t>Te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3B235306" w14:textId="77777777" w:rsidTr="007931AD">
        <w:trPr>
          <w:trHeight w:val="468"/>
        </w:trPr>
        <w:tc>
          <w:tcPr>
            <w:tcW w:w="1355" w:type="dxa"/>
          </w:tcPr>
          <w:p w14:paraId="5F070AAF" w14:textId="77777777" w:rsidR="00E81BF1" w:rsidRDefault="00E81BF1" w:rsidP="002A506D">
            <w:pPr>
              <w:spacing w:before="120" w:after="120"/>
            </w:pPr>
            <w:r>
              <w:t>R4-2104763</w:t>
            </w:r>
          </w:p>
        </w:tc>
        <w:tc>
          <w:tcPr>
            <w:tcW w:w="1050" w:type="dxa"/>
          </w:tcPr>
          <w:p w14:paraId="2C31D748" w14:textId="77777777"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0F1CBABA"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5C3435AE"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 xml:space="preserve">The </w:t>
            </w:r>
            <w:proofErr w:type="spellStart"/>
            <w:r w:rsidRPr="00E81BF1">
              <w:rPr>
                <w:bCs/>
                <w:lang w:eastAsia="zh-CN"/>
              </w:rPr>
              <w:t>gNB</w:t>
            </w:r>
            <w:proofErr w:type="spellEnd"/>
            <w:r w:rsidRPr="00E81BF1">
              <w:rPr>
                <w:bCs/>
                <w:lang w:eastAsia="zh-CN"/>
              </w:rPr>
              <w:t xml:space="preserve"> can handle the HAPS without on-board GNSS with time and frequency pre-compensation and uplink transmit timing control signal NTA. UE pre-compensation should not be expected.</w:t>
            </w:r>
          </w:p>
          <w:p w14:paraId="59FC3252" w14:textId="77777777"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5534E1D9" w14:textId="77777777" w:rsidR="00DD19DE" w:rsidRPr="004A7544" w:rsidRDefault="00DD19DE" w:rsidP="00DD19DE"/>
    <w:p w14:paraId="68C92569" w14:textId="77777777" w:rsidR="00DD19DE" w:rsidRPr="004A7544" w:rsidRDefault="00DD19DE" w:rsidP="00DD19DE">
      <w:pPr>
        <w:pStyle w:val="Heading2"/>
      </w:pPr>
      <w:r w:rsidRPr="004A7544">
        <w:rPr>
          <w:rFonts w:hint="eastAsia"/>
        </w:rPr>
        <w:t>Open issues</w:t>
      </w:r>
      <w:r>
        <w:t xml:space="preserve"> summary</w:t>
      </w:r>
    </w:p>
    <w:p w14:paraId="07AD1659"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3F08B6" w14:textId="77777777"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0B3DE053" w14:textId="77777777" w:rsidR="00FF30AC" w:rsidRPr="00513235" w:rsidRDefault="004160D5" w:rsidP="00FF30AC">
      <w:pPr>
        <w:rPr>
          <w:lang w:val="en-US" w:eastAsia="zh-CN"/>
          <w:rPrChange w:id="93" w:author="Ming Li L" w:date="2021-04-12T19:59:00Z">
            <w:rPr>
              <w:lang w:val="sv-SE" w:eastAsia="zh-CN"/>
            </w:rPr>
          </w:rPrChange>
        </w:rPr>
      </w:pPr>
      <w:r w:rsidRPr="004160D5">
        <w:rPr>
          <w:lang w:val="en-US" w:eastAsia="zh-CN"/>
          <w:rPrChange w:id="94" w:author="Ming Li L" w:date="2021-04-12T19:59:00Z">
            <w:rPr>
              <w:lang w:val="sv-SE" w:eastAsia="zh-CN"/>
            </w:rPr>
          </w:rPrChange>
        </w:rPr>
        <w:t>This sub-topic discusses if on-board GNSS capabilities are assumed or not.</w:t>
      </w:r>
    </w:p>
    <w:p w14:paraId="5FD37816"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B2DD13" w14:textId="77777777"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3ED8101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1EF5686"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55D6FD50" w14:textId="77777777" w:rsidR="00E74A60" w:rsidRPr="006F4F83" w:rsidRDefault="00E74A6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ephemeris can be used for satellites and achieved from satellite system such as measured by earth station.</w:t>
      </w:r>
      <w:r>
        <w:rPr>
          <w:rFonts w:eastAsia="SimSun"/>
          <w:szCs w:val="24"/>
          <w:lang w:eastAsia="zh-CN"/>
        </w:rPr>
        <w:t xml:space="preserve"> </w:t>
      </w:r>
      <w:r w:rsidRPr="00E74A60">
        <w:rPr>
          <w:rFonts w:eastAsia="SimSun"/>
          <w:szCs w:val="24"/>
          <w:lang w:eastAsia="zh-CN"/>
        </w:rPr>
        <w:t xml:space="preserve">The </w:t>
      </w:r>
      <w:proofErr w:type="spellStart"/>
      <w:r w:rsidRPr="00E74A60">
        <w:rPr>
          <w:rFonts w:eastAsia="SimSun"/>
          <w:szCs w:val="24"/>
          <w:lang w:eastAsia="zh-CN"/>
        </w:rPr>
        <w:t>gNB</w:t>
      </w:r>
      <w:proofErr w:type="spellEnd"/>
      <w:r w:rsidRPr="00E74A60">
        <w:rPr>
          <w:rFonts w:eastAsia="SimSun"/>
          <w:szCs w:val="24"/>
          <w:lang w:eastAsia="zh-CN"/>
        </w:rPr>
        <w:t xml:space="preserve"> can handle the HAPS without on-board GNSS with time and </w:t>
      </w:r>
      <w:r w:rsidRPr="00E74A60">
        <w:rPr>
          <w:rFonts w:eastAsia="SimSun"/>
          <w:szCs w:val="24"/>
          <w:lang w:eastAsia="zh-CN"/>
        </w:rPr>
        <w:lastRenderedPageBreak/>
        <w:t>frequency pre-compensation and uplink transmit timing control signal NTA. UE pre-compensation should not be expected.</w:t>
      </w:r>
    </w:p>
    <w:p w14:paraId="33C0CD78"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3</w:t>
      </w:r>
      <w:r w:rsidRPr="006F4F83">
        <w:rPr>
          <w:rFonts w:eastAsia="SimSun"/>
          <w:szCs w:val="24"/>
          <w:lang w:eastAsia="zh-CN"/>
        </w:rPr>
        <w:t xml:space="preserve">: </w:t>
      </w:r>
      <w:r w:rsidR="006F4F83" w:rsidRPr="006F4F83">
        <w:rPr>
          <w:rFonts w:eastAsia="SimSun"/>
          <w:szCs w:val="24"/>
          <w:lang w:eastAsia="zh-CN"/>
        </w:rPr>
        <w:t>RAN4 further studies position accuracy of without on-board GNSS satellite to verify the degree of impact for its requirement.</w:t>
      </w:r>
    </w:p>
    <w:p w14:paraId="06973230" w14:textId="77777777"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4</w:t>
      </w:r>
      <w:r w:rsidRPr="006F4F83">
        <w:rPr>
          <w:rFonts w:eastAsia="SimSun"/>
          <w:szCs w:val="24"/>
          <w:lang w:eastAsia="zh-CN"/>
        </w:rPr>
        <w:t>: TBA</w:t>
      </w:r>
    </w:p>
    <w:p w14:paraId="716D1AC0"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01A82440"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2A835F54" w14:textId="77777777" w:rsidR="00DD19DE" w:rsidRPr="00045592" w:rsidRDefault="00DD19DE" w:rsidP="00DD19DE">
      <w:pPr>
        <w:rPr>
          <w:i/>
          <w:color w:val="0070C0"/>
          <w:lang w:eastAsia="zh-CN"/>
        </w:rPr>
      </w:pPr>
    </w:p>
    <w:p w14:paraId="0CECD636" w14:textId="77777777"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74E29989" w14:textId="77777777" w:rsidR="00FF30AC" w:rsidRPr="00513235" w:rsidRDefault="004160D5" w:rsidP="00FF30AC">
      <w:pPr>
        <w:rPr>
          <w:lang w:val="en-US" w:eastAsia="zh-CN"/>
          <w:rPrChange w:id="95" w:author="Ming Li L" w:date="2021-04-12T19:59:00Z">
            <w:rPr>
              <w:lang w:val="sv-SE" w:eastAsia="zh-CN"/>
            </w:rPr>
          </w:rPrChange>
        </w:rPr>
      </w:pPr>
      <w:r w:rsidRPr="004160D5">
        <w:rPr>
          <w:lang w:val="en-US" w:eastAsia="zh-CN"/>
          <w:rPrChange w:id="96" w:author="Ming Li L" w:date="2021-04-12T19:59:00Z">
            <w:rPr>
              <w:lang w:val="sv-SE" w:eastAsia="zh-CN"/>
            </w:rPr>
          </w:rPrChange>
        </w:rPr>
        <w:t>This sub-topic discusses the impact of GNSS accuracy on various RRM requirements.</w:t>
      </w:r>
    </w:p>
    <w:p w14:paraId="34292301"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930B3C2" w14:textId="77777777"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4C6CDD83"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077AC1BC" w14:textId="77777777"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0B67064B" w14:textId="77777777"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0A69192E" w14:textId="77777777"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7CF7BA72"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6B8A538" w14:textId="77777777"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34A72E49" w14:textId="77777777" w:rsidR="00FF30AC" w:rsidRDefault="00FF30AC" w:rsidP="00FF30AC">
      <w:pPr>
        <w:spacing w:after="120"/>
        <w:rPr>
          <w:color w:val="0070C0"/>
          <w:szCs w:val="24"/>
          <w:lang w:eastAsia="zh-CN"/>
        </w:rPr>
      </w:pPr>
    </w:p>
    <w:p w14:paraId="0CA7714D" w14:textId="77777777" w:rsidR="00FF30AC" w:rsidRPr="00FF30AC" w:rsidRDefault="00FF30AC" w:rsidP="00FF30AC">
      <w:pPr>
        <w:rPr>
          <w:b/>
          <w:u w:val="single"/>
          <w:lang w:eastAsia="ko-KR"/>
        </w:rPr>
      </w:pPr>
      <w:r w:rsidRPr="00FF30AC">
        <w:rPr>
          <w:b/>
          <w:u w:val="single"/>
          <w:lang w:eastAsia="ko-KR"/>
        </w:rPr>
        <w:t>Issue 2-3: GNSS accuracy impact on RRM requirements</w:t>
      </w:r>
    </w:p>
    <w:p w14:paraId="0EB25517"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6A771D15"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6A3A4A3"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EF004A3"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58EED221"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5D0032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B8B070F" w14:textId="77777777" w:rsidR="00FF30AC" w:rsidRPr="00FF30AC" w:rsidRDefault="00FF30AC" w:rsidP="00FF30AC">
      <w:pPr>
        <w:spacing w:after="120"/>
        <w:rPr>
          <w:color w:val="0070C0"/>
          <w:szCs w:val="24"/>
          <w:lang w:eastAsia="zh-CN"/>
        </w:rPr>
      </w:pPr>
    </w:p>
    <w:p w14:paraId="4F9ABB37" w14:textId="77777777"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7E0D150D"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6ED9F63" w14:textId="77777777" w:rsid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750888FB" w14:textId="77777777" w:rsidR="00E74A60" w:rsidRPr="005C4B1B" w:rsidRDefault="00E74A60"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requirements of UE transmit timing can be defined based on UE capability of GNSS accuracy.</w:t>
      </w:r>
    </w:p>
    <w:p w14:paraId="637BF43A"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lastRenderedPageBreak/>
        <w:t xml:space="preserve">Option </w:t>
      </w:r>
      <w:r w:rsidR="00E74A60">
        <w:rPr>
          <w:rFonts w:eastAsia="SimSun"/>
          <w:szCs w:val="24"/>
          <w:lang w:eastAsia="zh-CN"/>
        </w:rPr>
        <w:t>3</w:t>
      </w:r>
      <w:r w:rsidRPr="005C4B1B">
        <w:rPr>
          <w:rFonts w:eastAsia="SimSun"/>
          <w:szCs w:val="24"/>
          <w:lang w:eastAsia="zh-CN"/>
        </w:rPr>
        <w:t>: TBA</w:t>
      </w:r>
    </w:p>
    <w:p w14:paraId="25553667"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114E562"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29B0C3E2" w14:textId="77777777" w:rsidR="00FF30AC" w:rsidRPr="00FF30AC" w:rsidRDefault="00FF30AC" w:rsidP="00FF30AC">
      <w:pPr>
        <w:spacing w:after="120"/>
        <w:rPr>
          <w:color w:val="0070C0"/>
          <w:szCs w:val="24"/>
          <w:lang w:eastAsia="zh-CN"/>
        </w:rPr>
      </w:pPr>
    </w:p>
    <w:p w14:paraId="7D57826D" w14:textId="77777777"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337AD2"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EFBA16E"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266CDC51"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394CE3B9"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5C8F0F2"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18D04B5C" w14:textId="77777777" w:rsidR="00FF30AC" w:rsidRPr="00FF30AC" w:rsidRDefault="00FF30AC" w:rsidP="00FF30AC">
      <w:pPr>
        <w:spacing w:after="120"/>
        <w:rPr>
          <w:color w:val="0070C0"/>
          <w:szCs w:val="24"/>
          <w:lang w:eastAsia="zh-CN"/>
        </w:rPr>
      </w:pPr>
    </w:p>
    <w:p w14:paraId="09E7BAED" w14:textId="77777777"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19FAD9E9"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78681E2"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0E318476"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1CB34FAD"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26046B27"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128F7FB4" w14:textId="77777777" w:rsidR="00FF30AC" w:rsidRPr="00FF30AC" w:rsidRDefault="00FF30AC" w:rsidP="00FF30AC">
      <w:pPr>
        <w:spacing w:after="120"/>
        <w:rPr>
          <w:color w:val="0070C0"/>
          <w:szCs w:val="24"/>
          <w:lang w:eastAsia="zh-CN"/>
        </w:rPr>
      </w:pPr>
    </w:p>
    <w:p w14:paraId="2622C946" w14:textId="77777777"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1F9054B4"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7F0E41CC"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gramStart"/>
      <w:r w:rsidR="005C4B1B" w:rsidRPr="005C4B1B">
        <w:rPr>
          <w:rFonts w:eastAsia="SimSun"/>
          <w:szCs w:val="24"/>
          <w:lang w:eastAsia="zh-CN"/>
        </w:rPr>
        <w:t>Te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60FF2917"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37D84C78"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7FFA6DC2"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51A755" w14:textId="77777777" w:rsidR="00AB0AF6" w:rsidRDefault="00AB0AF6" w:rsidP="00AB0AF6">
      <w:pPr>
        <w:spacing w:after="120"/>
        <w:rPr>
          <w:color w:val="0070C0"/>
          <w:szCs w:val="24"/>
          <w:lang w:eastAsia="zh-CN"/>
        </w:rPr>
      </w:pPr>
    </w:p>
    <w:p w14:paraId="688D4B75" w14:textId="77777777"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0F94B0B5"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564BC421"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76C4407E" w14:textId="77777777" w:rsidTr="00EE4C59">
        <w:trPr>
          <w:cantSplit/>
          <w:tblHeader/>
          <w:jc w:val="center"/>
        </w:trPr>
        <w:tc>
          <w:tcPr>
            <w:tcW w:w="1250" w:type="dxa"/>
            <w:tcBorders>
              <w:bottom w:val="single" w:sz="4" w:space="0" w:color="auto"/>
            </w:tcBorders>
          </w:tcPr>
          <w:p w14:paraId="33AFFE8E" w14:textId="77777777" w:rsidR="00AB0AF6" w:rsidRPr="00AB0AF6" w:rsidRDefault="00AB0AF6" w:rsidP="00EE4C59">
            <w:pPr>
              <w:keepNext/>
              <w:keepLines/>
              <w:jc w:val="center"/>
              <w:rPr>
                <w:b/>
              </w:rPr>
            </w:pPr>
            <w:r w:rsidRPr="00AB0AF6">
              <w:rPr>
                <w:b/>
              </w:rPr>
              <w:lastRenderedPageBreak/>
              <w:t>System</w:t>
            </w:r>
          </w:p>
        </w:tc>
        <w:tc>
          <w:tcPr>
            <w:tcW w:w="1686" w:type="dxa"/>
            <w:tcBorders>
              <w:bottom w:val="single" w:sz="4" w:space="0" w:color="auto"/>
            </w:tcBorders>
          </w:tcPr>
          <w:p w14:paraId="01C55BE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0B62E630"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6C25874B" w14:textId="77777777" w:rsidR="00AB0AF6" w:rsidRPr="00AB0AF6" w:rsidRDefault="00AB0AF6" w:rsidP="00EE4C59">
            <w:pPr>
              <w:keepNext/>
              <w:keepLines/>
              <w:jc w:val="center"/>
              <w:rPr>
                <w:b/>
              </w:rPr>
            </w:pPr>
            <w:r w:rsidRPr="00AB0AF6">
              <w:rPr>
                <w:b/>
              </w:rPr>
              <w:t>Max response time</w:t>
            </w:r>
          </w:p>
        </w:tc>
      </w:tr>
      <w:tr w:rsidR="00AB0AF6" w:rsidRPr="00AB0AF6" w14:paraId="2B7DD5D5" w14:textId="77777777" w:rsidTr="00EE4C59">
        <w:trPr>
          <w:cantSplit/>
          <w:jc w:val="center"/>
        </w:trPr>
        <w:tc>
          <w:tcPr>
            <w:tcW w:w="1250" w:type="dxa"/>
          </w:tcPr>
          <w:p w14:paraId="61EB2738" w14:textId="77777777" w:rsidR="00AB0AF6" w:rsidRPr="00AB0AF6" w:rsidRDefault="00AB0AF6" w:rsidP="00EE4C59">
            <w:pPr>
              <w:keepNext/>
              <w:keepLines/>
              <w:jc w:val="center"/>
            </w:pPr>
            <w:r w:rsidRPr="00AB0AF6">
              <w:t>All</w:t>
            </w:r>
          </w:p>
        </w:tc>
        <w:tc>
          <w:tcPr>
            <w:tcW w:w="1686" w:type="dxa"/>
          </w:tcPr>
          <w:p w14:paraId="154C7C84" w14:textId="77777777" w:rsidR="00AB0AF6" w:rsidRPr="00AB0AF6" w:rsidRDefault="00AB0AF6" w:rsidP="00EE4C59">
            <w:pPr>
              <w:keepNext/>
              <w:keepLines/>
              <w:jc w:val="center"/>
            </w:pPr>
            <w:r w:rsidRPr="00AB0AF6">
              <w:t>95 %</w:t>
            </w:r>
          </w:p>
        </w:tc>
        <w:tc>
          <w:tcPr>
            <w:tcW w:w="1984" w:type="dxa"/>
          </w:tcPr>
          <w:p w14:paraId="3251A062" w14:textId="77777777" w:rsidR="00AB0AF6" w:rsidRPr="00AB0AF6" w:rsidRDefault="00AB0AF6" w:rsidP="00EE4C59">
            <w:pPr>
              <w:keepNext/>
              <w:keepLines/>
              <w:jc w:val="center"/>
            </w:pPr>
            <w:r w:rsidRPr="00AB0AF6">
              <w:t>100 m</w:t>
            </w:r>
          </w:p>
        </w:tc>
        <w:tc>
          <w:tcPr>
            <w:tcW w:w="2552" w:type="dxa"/>
          </w:tcPr>
          <w:p w14:paraId="00828D92" w14:textId="77777777" w:rsidR="00AB0AF6" w:rsidRPr="00AB0AF6" w:rsidRDefault="00AB0AF6" w:rsidP="00EE4C59">
            <w:pPr>
              <w:keepNext/>
              <w:keepLines/>
              <w:jc w:val="center"/>
            </w:pPr>
            <w:r w:rsidRPr="00AB0AF6">
              <w:t>20 s</w:t>
            </w:r>
          </w:p>
        </w:tc>
      </w:tr>
    </w:tbl>
    <w:p w14:paraId="15812446" w14:textId="77777777" w:rsidR="00AB0AF6" w:rsidRPr="00AB0AF6" w:rsidRDefault="00AB0AF6" w:rsidP="00C1039E">
      <w:pPr>
        <w:tabs>
          <w:tab w:val="left" w:pos="1134"/>
        </w:tabs>
        <w:spacing w:beforeLines="50" w:before="136"/>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6F1D3E5B" w14:textId="77777777" w:rsidTr="00EE4C59">
        <w:trPr>
          <w:cantSplit/>
          <w:tblHeader/>
          <w:jc w:val="center"/>
        </w:trPr>
        <w:tc>
          <w:tcPr>
            <w:tcW w:w="1250" w:type="dxa"/>
            <w:tcBorders>
              <w:bottom w:val="single" w:sz="4" w:space="0" w:color="auto"/>
            </w:tcBorders>
          </w:tcPr>
          <w:p w14:paraId="165952E2"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7BCD61D5"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12F13A4"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61141FC" w14:textId="77777777" w:rsidR="00AB0AF6" w:rsidRPr="00AB0AF6" w:rsidRDefault="00AB0AF6" w:rsidP="00EE4C59">
            <w:pPr>
              <w:keepNext/>
              <w:keepLines/>
              <w:jc w:val="center"/>
              <w:rPr>
                <w:b/>
              </w:rPr>
            </w:pPr>
            <w:r w:rsidRPr="00AB0AF6">
              <w:rPr>
                <w:b/>
              </w:rPr>
              <w:t>Max response time</w:t>
            </w:r>
          </w:p>
        </w:tc>
      </w:tr>
      <w:tr w:rsidR="00AB0AF6" w:rsidRPr="00AB0AF6" w14:paraId="0513A0A5" w14:textId="77777777" w:rsidTr="00EE4C59">
        <w:trPr>
          <w:cantSplit/>
          <w:jc w:val="center"/>
        </w:trPr>
        <w:tc>
          <w:tcPr>
            <w:tcW w:w="1250" w:type="dxa"/>
          </w:tcPr>
          <w:p w14:paraId="4FEE12C8" w14:textId="77777777" w:rsidR="00AB0AF6" w:rsidRPr="00AB0AF6" w:rsidRDefault="00AB0AF6" w:rsidP="00EE4C59">
            <w:pPr>
              <w:keepNext/>
              <w:keepLines/>
              <w:jc w:val="center"/>
            </w:pPr>
            <w:r w:rsidRPr="00AB0AF6">
              <w:t>All</w:t>
            </w:r>
          </w:p>
        </w:tc>
        <w:tc>
          <w:tcPr>
            <w:tcW w:w="1686" w:type="dxa"/>
          </w:tcPr>
          <w:p w14:paraId="7B5367E2" w14:textId="77777777" w:rsidR="00AB0AF6" w:rsidRPr="00AB0AF6" w:rsidRDefault="00AB0AF6" w:rsidP="00EE4C59">
            <w:pPr>
              <w:keepNext/>
              <w:keepLines/>
              <w:jc w:val="center"/>
            </w:pPr>
            <w:r w:rsidRPr="00AB0AF6">
              <w:t>95 %</w:t>
            </w:r>
          </w:p>
        </w:tc>
        <w:tc>
          <w:tcPr>
            <w:tcW w:w="1984" w:type="dxa"/>
          </w:tcPr>
          <w:p w14:paraId="49C53227" w14:textId="77777777" w:rsidR="00AB0AF6" w:rsidRPr="00AB0AF6" w:rsidRDefault="00AB0AF6" w:rsidP="00EE4C59">
            <w:pPr>
              <w:keepNext/>
              <w:keepLines/>
              <w:jc w:val="center"/>
            </w:pPr>
            <w:r w:rsidRPr="00AB0AF6">
              <w:t>50 m</w:t>
            </w:r>
          </w:p>
        </w:tc>
        <w:tc>
          <w:tcPr>
            <w:tcW w:w="2552" w:type="dxa"/>
          </w:tcPr>
          <w:p w14:paraId="2D21CF1F" w14:textId="77777777" w:rsidR="00AB0AF6" w:rsidRPr="00AB0AF6" w:rsidRDefault="00AB0AF6" w:rsidP="00EE4C59">
            <w:pPr>
              <w:keepNext/>
              <w:keepLines/>
              <w:jc w:val="center"/>
            </w:pPr>
            <w:r w:rsidRPr="00AB0AF6">
              <w:t>2 s</w:t>
            </w:r>
          </w:p>
        </w:tc>
      </w:tr>
    </w:tbl>
    <w:p w14:paraId="5D069F40"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21834C3"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55AD06DD"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69ED26F2"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49FC09E0" w14:textId="77777777" w:rsidR="00AB0AF6" w:rsidRPr="00AB0AF6" w:rsidRDefault="00AB0AF6" w:rsidP="00AB0AF6">
      <w:pPr>
        <w:spacing w:after="120"/>
        <w:rPr>
          <w:color w:val="0070C0"/>
          <w:szCs w:val="24"/>
          <w:lang w:eastAsia="zh-CN"/>
        </w:rPr>
      </w:pPr>
    </w:p>
    <w:p w14:paraId="6513A8CB" w14:textId="77777777" w:rsidR="00DD19DE" w:rsidRDefault="00DD19DE" w:rsidP="00DD19DE">
      <w:pPr>
        <w:rPr>
          <w:color w:val="0070C0"/>
          <w:lang w:val="en-US" w:eastAsia="zh-CN"/>
        </w:rPr>
      </w:pPr>
    </w:p>
    <w:p w14:paraId="3E3F6C75" w14:textId="77777777" w:rsidR="00DD19DE" w:rsidRPr="00513235" w:rsidRDefault="004160D5" w:rsidP="00DD19DE">
      <w:pPr>
        <w:pStyle w:val="Heading2"/>
        <w:rPr>
          <w:lang w:val="en-US"/>
          <w:rPrChange w:id="97" w:author="Ming Li L" w:date="2021-04-12T19:59:00Z">
            <w:rPr/>
          </w:rPrChange>
        </w:rPr>
      </w:pPr>
      <w:r w:rsidRPr="004160D5">
        <w:rPr>
          <w:lang w:val="en-US"/>
          <w:rPrChange w:id="98" w:author="Ming Li L" w:date="2021-04-12T19:59:00Z">
            <w:rPr>
              <w:rFonts w:ascii="Times New Roman" w:hAnsi="Times New Roman"/>
              <w:sz w:val="20"/>
              <w:szCs w:val="20"/>
              <w:lang w:val="en-GB" w:eastAsia="en-US"/>
            </w:rPr>
          </w:rPrChange>
        </w:rPr>
        <w:t xml:space="preserve">Companies views’ collection for 1st round </w:t>
      </w:r>
    </w:p>
    <w:p w14:paraId="22308FE2" w14:textId="77777777" w:rsidR="00DD19DE" w:rsidRDefault="00DD19DE">
      <w:pPr>
        <w:pStyle w:val="Heading3"/>
        <w:rPr>
          <w:sz w:val="24"/>
          <w:szCs w:val="16"/>
        </w:rPr>
      </w:pPr>
      <w:r w:rsidRPr="00805BE8">
        <w:rPr>
          <w:sz w:val="24"/>
          <w:szCs w:val="16"/>
        </w:rPr>
        <w:t xml:space="preserve">Open issues </w:t>
      </w:r>
    </w:p>
    <w:p w14:paraId="3C0CA09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51789E53" w14:textId="77777777" w:rsidTr="00A06696">
        <w:tc>
          <w:tcPr>
            <w:tcW w:w="1236" w:type="dxa"/>
          </w:tcPr>
          <w:p w14:paraId="4B7A0312"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D49C30"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A06696" w14:paraId="597CB94D" w14:textId="77777777" w:rsidTr="00A06696">
        <w:tc>
          <w:tcPr>
            <w:tcW w:w="1236" w:type="dxa"/>
          </w:tcPr>
          <w:p w14:paraId="1B5EBB88" w14:textId="77777777" w:rsidR="00A06696" w:rsidRPr="003418CB" w:rsidRDefault="00A06696" w:rsidP="00A06696">
            <w:pPr>
              <w:spacing w:after="120"/>
              <w:rPr>
                <w:rFonts w:eastAsiaTheme="minorEastAsia"/>
                <w:color w:val="0070C0"/>
                <w:lang w:val="en-US" w:eastAsia="zh-CN"/>
              </w:rPr>
            </w:pPr>
            <w:ins w:id="99" w:author="Hsuanli Lin (林烜立)" w:date="2021-04-12T20:29:00Z">
              <w:r w:rsidRPr="00B504E0">
                <w:rPr>
                  <w:rFonts w:eastAsiaTheme="minorEastAsia" w:hint="eastAsia"/>
                  <w:color w:val="0070C0"/>
                  <w:lang w:val="en-US" w:eastAsia="zh-CN"/>
                </w:rPr>
                <w:t>MTK</w:t>
              </w:r>
            </w:ins>
            <w:del w:id="100" w:author="Hsuanli Lin (林烜立)" w:date="2021-04-12T20:29:00Z">
              <w:r w:rsidDel="00A044FC">
                <w:rPr>
                  <w:rFonts w:eastAsiaTheme="minorEastAsia" w:hint="eastAsia"/>
                  <w:color w:val="0070C0"/>
                  <w:lang w:val="en-US" w:eastAsia="zh-CN"/>
                </w:rPr>
                <w:delText>XXX</w:delText>
              </w:r>
            </w:del>
          </w:p>
        </w:tc>
        <w:tc>
          <w:tcPr>
            <w:tcW w:w="8395" w:type="dxa"/>
          </w:tcPr>
          <w:p w14:paraId="1C4D2108" w14:textId="77777777" w:rsidR="00A06696" w:rsidRDefault="00A06696" w:rsidP="00A06696">
            <w:pPr>
              <w:spacing w:after="120"/>
              <w:rPr>
                <w:ins w:id="101" w:author="Hsuanli Lin (林烜立)" w:date="2021-04-12T20:29:00Z"/>
                <w:rFonts w:eastAsiaTheme="minorEastAsia"/>
                <w:color w:val="0070C0"/>
                <w:lang w:val="en-US" w:eastAsia="zh-CN"/>
              </w:rPr>
            </w:pPr>
            <w:ins w:id="102" w:author="Hsuanli Lin (林烜立)" w:date="2021-04-12T20:29: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ins>
            <w:ins w:id="103" w:author="Hsuanli Lin (林烜立)" w:date="2021-04-12T20:30:00Z">
              <w:r w:rsidR="004160D5" w:rsidRPr="004160D5">
                <w:rPr>
                  <w:rFonts w:eastAsiaTheme="minorEastAsia"/>
                  <w:color w:val="0070C0"/>
                  <w:lang w:val="en-US" w:eastAsia="zh-CN"/>
                  <w:rPrChange w:id="104" w:author="Hsuanli Lin (林烜立)" w:date="2021-04-12T20:56:00Z">
                    <w:rPr>
                      <w:szCs w:val="24"/>
                      <w:lang w:eastAsia="zh-CN"/>
                    </w:rPr>
                  </w:rPrChange>
                </w:rPr>
                <w:t>Option 1.</w:t>
              </w:r>
            </w:ins>
          </w:p>
          <w:p w14:paraId="55F8F477" w14:textId="77777777" w:rsidR="0049091F" w:rsidRPr="0038689B" w:rsidRDefault="00A06696" w:rsidP="00A06696">
            <w:pPr>
              <w:overflowPunct/>
              <w:autoSpaceDE/>
              <w:autoSpaceDN/>
              <w:adjustRightInd/>
              <w:spacing w:after="120"/>
              <w:textAlignment w:val="auto"/>
              <w:rPr>
                <w:ins w:id="105" w:author="Hsuanli Lin (林烜立)" w:date="2021-04-12T20:31:00Z"/>
                <w:rFonts w:eastAsiaTheme="minorEastAsia"/>
                <w:color w:val="0070C0"/>
                <w:lang w:val="en-US" w:eastAsia="zh-CN"/>
                <w:rPrChange w:id="106" w:author="Hsuanli Lin (林烜立)" w:date="2021-04-12T20:56:00Z">
                  <w:rPr>
                    <w:ins w:id="107" w:author="Hsuanli Lin (林烜立)" w:date="2021-04-12T20:31:00Z"/>
                    <w:rFonts w:eastAsia="SimSun"/>
                    <w:szCs w:val="24"/>
                    <w:lang w:eastAsia="zh-CN"/>
                  </w:rPr>
                </w:rPrChange>
              </w:rPr>
            </w:pPr>
            <w:ins w:id="108" w:author="Hsuanli Lin (林烜立)" w:date="2021-04-12T20:29:00Z">
              <w:r>
                <w:rPr>
                  <w:rFonts w:eastAsiaTheme="minorEastAsia"/>
                  <w:color w:val="0070C0"/>
                  <w:lang w:val="en-US" w:eastAsia="zh-CN"/>
                </w:rPr>
                <w:t>Issue 2-</w:t>
              </w:r>
              <w:r w:rsidR="004160D5" w:rsidRPr="004160D5">
                <w:rPr>
                  <w:rFonts w:eastAsiaTheme="minorEastAsia"/>
                  <w:color w:val="0070C0"/>
                  <w:lang w:val="en-US" w:eastAsia="zh-CN"/>
                  <w:rPrChange w:id="109" w:author="Hsuanli Lin (林烜立)" w:date="2021-04-12T20:56:00Z">
                    <w:rPr>
                      <w:rFonts w:eastAsia="PMingLiU"/>
                      <w:color w:val="0070C0"/>
                      <w:lang w:val="en-US" w:eastAsia="zh-TW"/>
                    </w:rPr>
                  </w:rPrChange>
                </w:rPr>
                <w:t>2</w:t>
              </w:r>
              <w:r w:rsidRPr="00B37FE1">
                <w:rPr>
                  <w:rFonts w:eastAsiaTheme="minorEastAsia"/>
                  <w:color w:val="0070C0"/>
                  <w:lang w:val="en-US" w:eastAsia="zh-CN"/>
                </w:rPr>
                <w:t>:</w:t>
              </w:r>
              <w:r>
                <w:rPr>
                  <w:rFonts w:eastAsiaTheme="minorEastAsia"/>
                  <w:color w:val="0070C0"/>
                  <w:lang w:val="en-US" w:eastAsia="zh-CN"/>
                </w:rPr>
                <w:t xml:space="preserve"> </w:t>
              </w:r>
            </w:ins>
            <w:ins w:id="110" w:author="Hsuanli Lin (林烜立)" w:date="2021-04-12T20:31:00Z">
              <w:r w:rsidR="004160D5" w:rsidRPr="004160D5">
                <w:rPr>
                  <w:rFonts w:eastAsiaTheme="minorEastAsia"/>
                  <w:color w:val="0070C0"/>
                  <w:lang w:val="en-US" w:eastAsia="zh-CN"/>
                  <w:rPrChange w:id="111" w:author="Hsuanli Lin (林烜立)" w:date="2021-04-12T20:56:00Z">
                    <w:rPr>
                      <w:szCs w:val="24"/>
                      <w:lang w:eastAsia="zh-CN"/>
                    </w:rPr>
                  </w:rPrChange>
                </w:rPr>
                <w:t>Option 1.</w:t>
              </w:r>
            </w:ins>
          </w:p>
          <w:p w14:paraId="4AC75AC9" w14:textId="77777777" w:rsidR="00D24AE1" w:rsidRPr="0038689B" w:rsidRDefault="006426A1" w:rsidP="00A06696">
            <w:pPr>
              <w:overflowPunct/>
              <w:autoSpaceDE/>
              <w:autoSpaceDN/>
              <w:adjustRightInd/>
              <w:spacing w:after="120"/>
              <w:textAlignment w:val="auto"/>
              <w:rPr>
                <w:ins w:id="112" w:author="Hsuanli Lin (林烜立)" w:date="2021-04-12T20:31:00Z"/>
                <w:rFonts w:eastAsiaTheme="minorEastAsia"/>
                <w:color w:val="0070C0"/>
                <w:lang w:val="en-US" w:eastAsia="zh-CN"/>
                <w:rPrChange w:id="113" w:author="Hsuanli Lin (林烜立)" w:date="2021-04-12T20:56:00Z">
                  <w:rPr>
                    <w:ins w:id="114" w:author="Hsuanli Lin (林烜立)" w:date="2021-04-12T20:31:00Z"/>
                    <w:rFonts w:eastAsia="SimSun"/>
                    <w:szCs w:val="24"/>
                    <w:lang w:eastAsia="zh-CN"/>
                  </w:rPr>
                </w:rPrChange>
              </w:rPr>
            </w:pPr>
            <w:ins w:id="115"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16" w:author="Hsuanli Lin (林烜立)" w:date="2021-04-12T20:56:00Z">
                    <w:rPr>
                      <w:rFonts w:eastAsia="PMingLiU"/>
                      <w:color w:val="0070C0"/>
                      <w:lang w:val="en-US" w:eastAsia="zh-TW"/>
                    </w:rPr>
                  </w:rPrChange>
                </w:rPr>
                <w:t>3</w:t>
              </w:r>
              <w:r w:rsidRPr="00B37FE1">
                <w:rPr>
                  <w:rFonts w:eastAsiaTheme="minorEastAsia"/>
                  <w:color w:val="0070C0"/>
                  <w:lang w:val="en-US" w:eastAsia="zh-CN"/>
                </w:rPr>
                <w:t>:</w:t>
              </w:r>
              <w:r>
                <w:rPr>
                  <w:rFonts w:eastAsiaTheme="minorEastAsia"/>
                  <w:color w:val="0070C0"/>
                  <w:lang w:val="en-US" w:eastAsia="zh-CN"/>
                </w:rPr>
                <w:t xml:space="preserve"> </w:t>
              </w:r>
              <w:r w:rsidR="004160D5" w:rsidRPr="004160D5">
                <w:rPr>
                  <w:rFonts w:eastAsiaTheme="minorEastAsia"/>
                  <w:color w:val="0070C0"/>
                  <w:lang w:val="en-US" w:eastAsia="zh-CN"/>
                  <w:rPrChange w:id="117"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5CF2BDE4" w14:textId="77777777" w:rsidR="00D24AE1" w:rsidRDefault="00D24AE1" w:rsidP="00A06696">
            <w:pPr>
              <w:spacing w:after="120"/>
              <w:rPr>
                <w:ins w:id="118" w:author="Hsuanli Lin (林烜立)" w:date="2021-04-12T20:31:00Z"/>
                <w:rFonts w:eastAsiaTheme="minorEastAsia"/>
                <w:color w:val="0070C0"/>
                <w:lang w:val="en-US" w:eastAsia="zh-CN"/>
              </w:rPr>
            </w:pPr>
            <w:ins w:id="119"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20" w:author="Hsuanli Lin (林烜立)" w:date="2021-04-12T20:56:00Z">
                    <w:rPr>
                      <w:rFonts w:eastAsia="PMingLiU"/>
                      <w:color w:val="0070C0"/>
                      <w:lang w:val="en-US" w:eastAsia="zh-TW"/>
                    </w:rPr>
                  </w:rPrChange>
                </w:rPr>
                <w:t>4</w:t>
              </w:r>
              <w:r w:rsidRPr="00B37FE1">
                <w:rPr>
                  <w:rFonts w:eastAsiaTheme="minorEastAsia"/>
                  <w:color w:val="0070C0"/>
                  <w:lang w:val="en-US" w:eastAsia="zh-CN"/>
                </w:rPr>
                <w:t>:</w:t>
              </w:r>
              <w:r>
                <w:rPr>
                  <w:rFonts w:eastAsiaTheme="minorEastAsia"/>
                  <w:color w:val="0070C0"/>
                  <w:lang w:val="en-US" w:eastAsia="zh-CN"/>
                </w:rPr>
                <w:t xml:space="preserve"> </w:t>
              </w:r>
            </w:ins>
            <w:ins w:id="121" w:author="Hsuanli Lin (林烜立)" w:date="2021-04-12T20:32:00Z">
              <w:r w:rsidR="004160D5" w:rsidRPr="004160D5">
                <w:rPr>
                  <w:rFonts w:eastAsiaTheme="minorEastAsia"/>
                  <w:color w:val="0070C0"/>
                  <w:lang w:val="en-US" w:eastAsia="zh-CN"/>
                  <w:rPrChange w:id="122"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676BAABE" w14:textId="77777777" w:rsidR="00D24AE1" w:rsidRPr="004D2AE5" w:rsidRDefault="00D24AE1" w:rsidP="00D24AE1">
            <w:pPr>
              <w:spacing w:after="120"/>
              <w:rPr>
                <w:ins w:id="123" w:author="Hsuanli Lin (林烜立)" w:date="2021-04-12T20:32:00Z"/>
                <w:rFonts w:eastAsiaTheme="minorEastAsia"/>
                <w:color w:val="0070C0"/>
                <w:lang w:val="en-US" w:eastAsia="zh-CN"/>
              </w:rPr>
            </w:pPr>
            <w:ins w:id="124"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25" w:author="Hsuanli Lin (林烜立)" w:date="2021-04-12T20:56:00Z">
                    <w:rPr>
                      <w:rFonts w:eastAsia="PMingLiU"/>
                      <w:color w:val="0070C0"/>
                      <w:lang w:val="en-US" w:eastAsia="zh-TW"/>
                    </w:rPr>
                  </w:rPrChange>
                </w:rPr>
                <w:t>5</w:t>
              </w:r>
              <w:r w:rsidRPr="00B37FE1">
                <w:rPr>
                  <w:rFonts w:eastAsiaTheme="minorEastAsia"/>
                  <w:color w:val="0070C0"/>
                  <w:lang w:val="en-US" w:eastAsia="zh-CN"/>
                </w:rPr>
                <w:t>:</w:t>
              </w:r>
              <w:r>
                <w:rPr>
                  <w:rFonts w:eastAsiaTheme="minorEastAsia"/>
                  <w:color w:val="0070C0"/>
                  <w:lang w:val="en-US" w:eastAsia="zh-CN"/>
                </w:rPr>
                <w:t xml:space="preserve"> </w:t>
              </w:r>
            </w:ins>
            <w:ins w:id="126" w:author="Hsuanli Lin (林烜立)" w:date="2021-04-12T20:32:00Z">
              <w:r w:rsidR="004160D5" w:rsidRPr="004160D5">
                <w:rPr>
                  <w:rFonts w:eastAsiaTheme="minorEastAsia"/>
                  <w:color w:val="0070C0"/>
                  <w:lang w:val="en-US" w:eastAsia="zh-CN"/>
                  <w:rPrChange w:id="127" w:author="Hsuanli Lin (林烜立)" w:date="2021-04-12T20:56:00Z">
                    <w:rPr>
                      <w:rFonts w:eastAsia="PMingLiU"/>
                      <w:color w:val="0070C0"/>
                      <w:lang w:val="en-US" w:eastAsia="zh-TW"/>
                    </w:rPr>
                  </w:rPrChange>
                </w:rPr>
                <w:t xml:space="preserve">Option 1. </w:t>
              </w:r>
              <w:r w:rsidRPr="0038689B">
                <w:rPr>
                  <w:rFonts w:eastAsiaTheme="minorEastAsia"/>
                  <w:color w:val="0070C0"/>
                  <w:lang w:val="en-US" w:eastAsia="zh-CN"/>
                </w:rPr>
                <w:t>RAN4 could wait for RAN2’s agreement.</w:t>
              </w:r>
              <w:r w:rsidR="004160D5" w:rsidRPr="004160D5">
                <w:rPr>
                  <w:rFonts w:eastAsiaTheme="minorEastAsia"/>
                  <w:color w:val="0070C0"/>
                  <w:lang w:val="en-US" w:eastAsia="zh-CN"/>
                  <w:rPrChange w:id="128" w:author="Hsuanli Lin (林烜立)" w:date="2021-04-12T20:56:00Z">
                    <w:rPr>
                      <w:rFonts w:eastAsia="PMingLiU"/>
                      <w:color w:val="0070C0"/>
                      <w:lang w:val="en-US" w:eastAsia="zh-TW"/>
                    </w:rPr>
                  </w:rPrChange>
                </w:rPr>
                <w:t xml:space="preserve">  </w:t>
              </w:r>
            </w:ins>
          </w:p>
          <w:p w14:paraId="28822FD7" w14:textId="77777777" w:rsidR="00B0485D" w:rsidRDefault="00D24AE1" w:rsidP="00A06696">
            <w:pPr>
              <w:spacing w:after="120"/>
              <w:rPr>
                <w:ins w:id="129" w:author="Hsuanli Lin (林烜立)" w:date="2021-04-12T20:32:00Z"/>
                <w:rFonts w:eastAsiaTheme="minorEastAsia"/>
                <w:color w:val="0070C0"/>
                <w:lang w:val="en-US" w:eastAsia="zh-CN"/>
              </w:rPr>
            </w:pPr>
            <w:ins w:id="130" w:author="Hsuanli Lin (林烜立)" w:date="2021-04-12T20:32:00Z">
              <w:r>
                <w:rPr>
                  <w:rFonts w:eastAsiaTheme="minorEastAsia"/>
                  <w:color w:val="0070C0"/>
                  <w:lang w:val="en-US" w:eastAsia="zh-CN"/>
                </w:rPr>
                <w:t>Issue 2-</w:t>
              </w:r>
              <w:r w:rsidR="004160D5" w:rsidRPr="004160D5">
                <w:rPr>
                  <w:rFonts w:eastAsiaTheme="minorEastAsia"/>
                  <w:color w:val="0070C0"/>
                  <w:lang w:val="en-US" w:eastAsia="zh-CN"/>
                  <w:rPrChange w:id="131" w:author="Hsuanli Lin (林烜立)" w:date="2021-04-12T20:56:00Z">
                    <w:rPr>
                      <w:rFonts w:eastAsia="PMingLiU"/>
                      <w:color w:val="0070C0"/>
                      <w:lang w:val="en-US" w:eastAsia="zh-TW"/>
                    </w:rPr>
                  </w:rPrChange>
                </w:rPr>
                <w:t>6</w:t>
              </w:r>
              <w:r w:rsidRPr="00B37FE1">
                <w:rPr>
                  <w:rFonts w:eastAsiaTheme="minorEastAsia"/>
                  <w:color w:val="0070C0"/>
                  <w:lang w:val="en-US" w:eastAsia="zh-CN"/>
                </w:rPr>
                <w:t>:</w:t>
              </w:r>
              <w:r>
                <w:rPr>
                  <w:rFonts w:eastAsiaTheme="minorEastAsia"/>
                  <w:color w:val="0070C0"/>
                  <w:lang w:val="en-US" w:eastAsia="zh-CN"/>
                </w:rPr>
                <w:t xml:space="preserve"> </w:t>
              </w:r>
            </w:ins>
            <w:ins w:id="132" w:author="Hsuanli Lin (林烜立)" w:date="2021-04-12T20:33:00Z">
              <w:r w:rsidR="004160D5" w:rsidRPr="004160D5">
                <w:rPr>
                  <w:rFonts w:eastAsiaTheme="minorEastAsia"/>
                  <w:color w:val="0070C0"/>
                  <w:lang w:val="en-US" w:eastAsia="zh-CN"/>
                  <w:rPrChange w:id="133" w:author="Hsuanli Lin (林烜立)" w:date="2021-04-12T20:56:00Z">
                    <w:rPr>
                      <w:szCs w:val="24"/>
                      <w:lang w:eastAsia="zh-CN"/>
                    </w:rPr>
                  </w:rPrChange>
                </w:rPr>
                <w:t>Option 1.</w:t>
              </w:r>
            </w:ins>
          </w:p>
          <w:p w14:paraId="25720567" w14:textId="77777777" w:rsidR="004D2AE5" w:rsidRPr="0038689B" w:rsidRDefault="00B0485D" w:rsidP="004D2AE5">
            <w:pPr>
              <w:overflowPunct/>
              <w:autoSpaceDE/>
              <w:autoSpaceDN/>
              <w:adjustRightInd/>
              <w:spacing w:after="120"/>
              <w:textAlignment w:val="auto"/>
              <w:rPr>
                <w:ins w:id="134" w:author="Hsuanli Lin (林烜立)" w:date="2021-04-12T20:33:00Z"/>
                <w:rFonts w:eastAsiaTheme="minorEastAsia"/>
                <w:color w:val="0070C0"/>
                <w:lang w:val="en-US" w:eastAsia="zh-CN"/>
                <w:rPrChange w:id="135" w:author="Hsuanli Lin (林烜立)" w:date="2021-04-12T20:56:00Z">
                  <w:rPr>
                    <w:ins w:id="136" w:author="Hsuanli Lin (林烜立)" w:date="2021-04-12T20:33:00Z"/>
                    <w:rFonts w:eastAsia="SimSun"/>
                    <w:szCs w:val="24"/>
                    <w:lang w:eastAsia="zh-CN"/>
                  </w:rPr>
                </w:rPrChange>
              </w:rPr>
            </w:pPr>
            <w:ins w:id="137" w:author="Hsuanli Lin (林烜立)" w:date="2021-04-12T20:32:00Z">
              <w:r>
                <w:rPr>
                  <w:rFonts w:eastAsiaTheme="minorEastAsia"/>
                  <w:color w:val="0070C0"/>
                  <w:lang w:val="en-US" w:eastAsia="zh-CN"/>
                </w:rPr>
                <w:t>Issue 2-</w:t>
              </w:r>
              <w:r w:rsidR="004160D5" w:rsidRPr="004160D5">
                <w:rPr>
                  <w:rFonts w:eastAsiaTheme="minorEastAsia"/>
                  <w:color w:val="0070C0"/>
                  <w:lang w:val="en-US" w:eastAsia="zh-CN"/>
                  <w:rPrChange w:id="138" w:author="Hsuanli Lin (林烜立)" w:date="2021-04-12T20:56:00Z">
                    <w:rPr>
                      <w:rFonts w:eastAsia="PMingLiU"/>
                      <w:color w:val="0070C0"/>
                      <w:lang w:val="en-US" w:eastAsia="zh-TW"/>
                    </w:rPr>
                  </w:rPrChange>
                </w:rPr>
                <w:t>8</w:t>
              </w:r>
              <w:r w:rsidRPr="00B37FE1">
                <w:rPr>
                  <w:rFonts w:eastAsiaTheme="minorEastAsia"/>
                  <w:color w:val="0070C0"/>
                  <w:lang w:val="en-US" w:eastAsia="zh-CN"/>
                </w:rPr>
                <w:t>:</w:t>
              </w:r>
              <w:r>
                <w:rPr>
                  <w:rFonts w:eastAsiaTheme="minorEastAsia"/>
                  <w:color w:val="0070C0"/>
                  <w:lang w:val="en-US" w:eastAsia="zh-CN"/>
                </w:rPr>
                <w:t xml:space="preserve"> </w:t>
              </w:r>
            </w:ins>
            <w:ins w:id="139" w:author="Hsuanli Lin (林烜立)" w:date="2021-04-12T20:33:00Z">
              <w:r w:rsidR="004160D5" w:rsidRPr="004160D5">
                <w:rPr>
                  <w:rFonts w:eastAsiaTheme="minorEastAsia"/>
                  <w:color w:val="0070C0"/>
                  <w:lang w:val="en-US" w:eastAsia="zh-CN"/>
                  <w:rPrChange w:id="140" w:author="Hsuanli Lin (林烜立)" w:date="2021-04-12T20:56:00Z">
                    <w:rPr>
                      <w:szCs w:val="24"/>
                      <w:lang w:eastAsia="zh-CN"/>
                    </w:rPr>
                  </w:rPrChange>
                </w:rPr>
                <w:t xml:space="preserve">Disagree on defining based on the worst case (option 1 and option 2), which </w:t>
              </w:r>
            </w:ins>
            <w:ins w:id="141" w:author="Hsuanli Lin (林烜立)" w:date="2021-04-12T20:56:00Z">
              <w:r w:rsidR="004160D5" w:rsidRPr="004160D5">
                <w:rPr>
                  <w:rFonts w:eastAsiaTheme="minorEastAsia"/>
                  <w:color w:val="0070C0"/>
                  <w:lang w:val="en-US" w:eastAsia="zh-CN"/>
                  <w:rPrChange w:id="142" w:author="Hsuanli Lin (林烜立)" w:date="2021-04-12T20:56:00Z">
                    <w:rPr>
                      <w:szCs w:val="24"/>
                      <w:lang w:eastAsia="zh-CN"/>
                    </w:rPr>
                  </w:rPrChange>
                </w:rPr>
                <w:t>would be</w:t>
              </w:r>
            </w:ins>
            <w:ins w:id="143" w:author="Hsuanli Lin (林烜立)" w:date="2021-04-12T20:33:00Z">
              <w:r w:rsidR="004160D5" w:rsidRPr="004160D5">
                <w:rPr>
                  <w:rFonts w:eastAsiaTheme="minorEastAsia"/>
                  <w:color w:val="0070C0"/>
                  <w:lang w:val="en-US" w:eastAsia="zh-CN"/>
                  <w:rPrChange w:id="144" w:author="Hsuanli Lin (林烜立)" w:date="2021-04-12T20:56:00Z">
                    <w:rPr>
                      <w:szCs w:val="24"/>
                      <w:lang w:eastAsia="zh-CN"/>
                    </w:rPr>
                  </w:rPrChange>
                </w:rPr>
                <w:t xml:space="preserve"> un-realistic for NTN</w:t>
              </w:r>
            </w:ins>
            <w:ins w:id="145" w:author="Hsuanli Lin (林烜立)" w:date="2021-04-12T20:56:00Z">
              <w:r w:rsidR="00CA3C8B">
                <w:rPr>
                  <w:rFonts w:eastAsiaTheme="minorEastAsia"/>
                  <w:color w:val="0070C0"/>
                  <w:lang w:val="en-US" w:eastAsia="zh-CN"/>
                </w:rPr>
                <w:t xml:space="preserve"> system</w:t>
              </w:r>
            </w:ins>
            <w:ins w:id="146" w:author="Hsuanli Lin (林烜立)" w:date="2021-04-12T20:33:00Z">
              <w:r w:rsidR="004160D5" w:rsidRPr="004160D5">
                <w:rPr>
                  <w:rFonts w:eastAsiaTheme="minorEastAsia"/>
                  <w:color w:val="0070C0"/>
                  <w:lang w:val="en-US" w:eastAsia="zh-CN"/>
                  <w:rPrChange w:id="147" w:author="Hsuanli Lin (林烜立)" w:date="2021-04-12T20:56:00Z">
                    <w:rPr>
                      <w:szCs w:val="24"/>
                      <w:lang w:eastAsia="zh-CN"/>
                    </w:rPr>
                  </w:rPrChange>
                </w:rPr>
                <w:t>.</w:t>
              </w:r>
            </w:ins>
          </w:p>
          <w:p w14:paraId="22460009" w14:textId="77777777" w:rsidR="00A06696" w:rsidDel="00A044FC" w:rsidRDefault="004160D5" w:rsidP="00A06696">
            <w:pPr>
              <w:spacing w:after="120"/>
              <w:rPr>
                <w:del w:id="148" w:author="Hsuanli Lin (林烜立)" w:date="2021-04-12T20:29:00Z"/>
                <w:rFonts w:eastAsiaTheme="minorEastAsia"/>
                <w:color w:val="0070C0"/>
                <w:lang w:val="en-US" w:eastAsia="zh-CN"/>
              </w:rPr>
            </w:pPr>
            <w:ins w:id="149" w:author="Hsuanli Lin (林烜立)" w:date="2021-04-12T20:33:00Z">
              <w:r w:rsidRPr="004160D5">
                <w:rPr>
                  <w:rFonts w:eastAsiaTheme="minorEastAsia"/>
                  <w:color w:val="0070C0"/>
                  <w:lang w:val="en-US" w:eastAsia="zh-CN"/>
                  <w:rPrChange w:id="150" w:author="Hsuanli Lin (林烜立)" w:date="2021-04-12T20:56:00Z">
                    <w:rPr>
                      <w:szCs w:val="24"/>
                      <w:lang w:eastAsia="zh-CN"/>
                    </w:rPr>
                  </w:rPrChange>
                </w:rPr>
                <w:t>To ensure that the relevant system needs (</w:t>
              </w:r>
              <w:r w:rsidR="00E71A76">
                <w:rPr>
                  <w:rFonts w:eastAsiaTheme="minorEastAsia"/>
                  <w:color w:val="0070C0"/>
                  <w:lang w:val="en-US" w:eastAsia="zh-CN"/>
                </w:rPr>
                <w:t>e.g. PRACH timing</w:t>
              </w:r>
              <w:r w:rsidRPr="004160D5">
                <w:rPr>
                  <w:rFonts w:eastAsiaTheme="minorEastAsia"/>
                  <w:color w:val="0070C0"/>
                  <w:lang w:val="en-US" w:eastAsia="zh-CN"/>
                  <w:rPrChange w:id="151" w:author="Hsuanli Lin (林烜立)" w:date="2021-04-12T20:56:00Z">
                    <w:rPr>
                      <w:szCs w:val="24"/>
                      <w:lang w:eastAsia="zh-CN"/>
                    </w:rPr>
                  </w:rPrChange>
                </w:rPr>
                <w:t xml:space="preserve">), the nominal value of 15m / 30 m would be assumed </w:t>
              </w:r>
              <w:proofErr w:type="gramStart"/>
              <w:r w:rsidRPr="004160D5">
                <w:rPr>
                  <w:rFonts w:eastAsiaTheme="minorEastAsia"/>
                  <w:color w:val="0070C0"/>
                  <w:lang w:val="en-US" w:eastAsia="zh-CN"/>
                  <w:rPrChange w:id="152" w:author="Hsuanli Lin (林烜立)" w:date="2021-04-12T20:56:00Z">
                    <w:rPr>
                      <w:szCs w:val="24"/>
                      <w:lang w:eastAsia="zh-CN"/>
                    </w:rPr>
                  </w:rPrChange>
                </w:rPr>
                <w:t>and also</w:t>
              </w:r>
              <w:proofErr w:type="gramEnd"/>
              <w:r w:rsidRPr="004160D5">
                <w:rPr>
                  <w:rFonts w:eastAsiaTheme="minorEastAsia"/>
                  <w:color w:val="0070C0"/>
                  <w:lang w:val="en-US" w:eastAsia="zh-CN"/>
                  <w:rPrChange w:id="153" w:author="Hsuanli Lin (林烜立)" w:date="2021-04-12T20:56:00Z">
                    <w:rPr>
                      <w:szCs w:val="24"/>
                      <w:lang w:eastAsia="zh-CN"/>
                    </w:rPr>
                  </w:rPrChange>
                </w:rPr>
                <w:t xml:space="preserve"> including the prediction error in Gateway.  </w:t>
              </w:r>
            </w:ins>
            <w:del w:id="154" w:author="Hsuanli Lin (林烜立)" w:date="2021-04-12T20:29:00Z">
              <w:r w:rsidR="00A06696" w:rsidDel="00A044FC">
                <w:rPr>
                  <w:rFonts w:eastAsiaTheme="minorEastAsia" w:hint="eastAsia"/>
                  <w:color w:val="0070C0"/>
                  <w:lang w:val="en-US" w:eastAsia="zh-CN"/>
                </w:rPr>
                <w:delText xml:space="preserve">Sub topic </w:delText>
              </w:r>
              <w:r w:rsidR="00A06696" w:rsidDel="00A044FC">
                <w:rPr>
                  <w:rFonts w:eastAsiaTheme="minorEastAsia"/>
                  <w:color w:val="0070C0"/>
                  <w:lang w:val="en-US" w:eastAsia="zh-CN"/>
                </w:rPr>
                <w:delText>1-</w:delText>
              </w:r>
              <w:r w:rsidR="00A06696" w:rsidDel="00A044FC">
                <w:rPr>
                  <w:rFonts w:eastAsiaTheme="minorEastAsia" w:hint="eastAsia"/>
                  <w:color w:val="0070C0"/>
                  <w:lang w:val="en-US" w:eastAsia="zh-CN"/>
                </w:rPr>
                <w:delText xml:space="preserve">1: </w:delText>
              </w:r>
            </w:del>
          </w:p>
          <w:p w14:paraId="727C14E9" w14:textId="77777777" w:rsidR="00A06696" w:rsidDel="00A044FC" w:rsidRDefault="00A06696" w:rsidP="00A06696">
            <w:pPr>
              <w:spacing w:after="120"/>
              <w:rPr>
                <w:del w:id="155" w:author="Hsuanli Lin (林烜立)" w:date="2021-04-12T20:29:00Z"/>
                <w:rFonts w:eastAsiaTheme="minorEastAsia"/>
                <w:color w:val="0070C0"/>
                <w:lang w:val="en-US" w:eastAsia="zh-CN"/>
              </w:rPr>
            </w:pPr>
            <w:del w:id="156" w:author="Hsuanli Lin (林烜立)" w:date="2021-04-12T20:29:00Z">
              <w:r w:rsidDel="00A044FC">
                <w:rPr>
                  <w:rFonts w:eastAsiaTheme="minorEastAsia" w:hint="eastAsia"/>
                  <w:color w:val="0070C0"/>
                  <w:lang w:val="en-US" w:eastAsia="zh-CN"/>
                </w:rPr>
                <w:delText xml:space="preserve">Sub topic </w:delText>
              </w:r>
              <w:r w:rsidDel="00A044FC">
                <w:rPr>
                  <w:rFonts w:eastAsiaTheme="minorEastAsia"/>
                  <w:color w:val="0070C0"/>
                  <w:lang w:val="en-US" w:eastAsia="zh-CN"/>
                </w:rPr>
                <w:delText>1-</w:delText>
              </w:r>
              <w:r w:rsidDel="00A044FC">
                <w:rPr>
                  <w:rFonts w:eastAsiaTheme="minorEastAsia" w:hint="eastAsia"/>
                  <w:color w:val="0070C0"/>
                  <w:lang w:val="en-US" w:eastAsia="zh-CN"/>
                </w:rPr>
                <w:delText>2:</w:delText>
              </w:r>
            </w:del>
          </w:p>
          <w:p w14:paraId="1D3B1EF7" w14:textId="77777777" w:rsidR="00A06696" w:rsidDel="00A044FC" w:rsidRDefault="00A06696" w:rsidP="00A06696">
            <w:pPr>
              <w:spacing w:after="120"/>
              <w:rPr>
                <w:del w:id="157" w:author="Hsuanli Lin (林烜立)" w:date="2021-04-12T20:29:00Z"/>
                <w:rFonts w:eastAsiaTheme="minorEastAsia"/>
                <w:color w:val="0070C0"/>
                <w:lang w:val="en-US" w:eastAsia="zh-CN"/>
              </w:rPr>
            </w:pPr>
            <w:del w:id="158" w:author="Hsuanli Lin (林烜立)" w:date="2021-04-12T20:29:00Z">
              <w:r w:rsidDel="00A044FC">
                <w:rPr>
                  <w:rFonts w:eastAsiaTheme="minorEastAsia"/>
                  <w:color w:val="0070C0"/>
                  <w:lang w:val="en-US" w:eastAsia="zh-CN"/>
                </w:rPr>
                <w:delText>…</w:delText>
              </w:r>
              <w:r w:rsidDel="00A044FC">
                <w:rPr>
                  <w:rFonts w:eastAsiaTheme="minorEastAsia" w:hint="eastAsia"/>
                  <w:color w:val="0070C0"/>
                  <w:lang w:val="en-US" w:eastAsia="zh-CN"/>
                </w:rPr>
                <w:delText>.</w:delText>
              </w:r>
            </w:del>
          </w:p>
          <w:p w14:paraId="001FA800" w14:textId="77777777" w:rsidR="00A06696" w:rsidRPr="003418CB" w:rsidRDefault="00A06696" w:rsidP="00A06696">
            <w:pPr>
              <w:spacing w:after="120"/>
              <w:rPr>
                <w:rFonts w:eastAsiaTheme="minorEastAsia"/>
                <w:color w:val="0070C0"/>
                <w:lang w:val="en-US" w:eastAsia="zh-CN"/>
              </w:rPr>
            </w:pPr>
            <w:del w:id="159" w:author="Hsuanli Lin (林烜立)" w:date="2021-04-12T20:29:00Z">
              <w:r w:rsidDel="00A044FC">
                <w:rPr>
                  <w:rFonts w:eastAsiaTheme="minorEastAsia" w:hint="eastAsia"/>
                  <w:color w:val="0070C0"/>
                  <w:lang w:val="en-US" w:eastAsia="zh-CN"/>
                </w:rPr>
                <w:delText>Others:</w:delText>
              </w:r>
            </w:del>
          </w:p>
        </w:tc>
      </w:tr>
      <w:tr w:rsidR="00513235" w14:paraId="3494C200" w14:textId="77777777" w:rsidTr="00A06696">
        <w:trPr>
          <w:ins w:id="160" w:author="Ming Li L" w:date="2021-04-12T20:06:00Z"/>
        </w:trPr>
        <w:tc>
          <w:tcPr>
            <w:tcW w:w="1236" w:type="dxa"/>
          </w:tcPr>
          <w:p w14:paraId="20DDACBF" w14:textId="77777777" w:rsidR="00513235" w:rsidRPr="00B504E0" w:rsidRDefault="00513235" w:rsidP="00513235">
            <w:pPr>
              <w:spacing w:after="120"/>
              <w:rPr>
                <w:ins w:id="161" w:author="Ming Li L" w:date="2021-04-12T20:06:00Z"/>
                <w:rFonts w:eastAsiaTheme="minorEastAsia"/>
                <w:color w:val="0070C0"/>
                <w:lang w:val="en-US" w:eastAsia="zh-CN"/>
              </w:rPr>
            </w:pPr>
            <w:proofErr w:type="spellStart"/>
            <w:ins w:id="162" w:author="Ming Li L" w:date="2021-04-12T20:07:00Z">
              <w:r>
                <w:rPr>
                  <w:rFonts w:eastAsiaTheme="minorEastAsia" w:hint="eastAsia"/>
                  <w:color w:val="0070C0"/>
                  <w:lang w:val="en-US" w:eastAsia="zh-CN"/>
                </w:rPr>
                <w:t>Erisson</w:t>
              </w:r>
            </w:ins>
            <w:proofErr w:type="spellEnd"/>
          </w:p>
        </w:tc>
        <w:tc>
          <w:tcPr>
            <w:tcW w:w="8395" w:type="dxa"/>
          </w:tcPr>
          <w:p w14:paraId="7338E138" w14:textId="77777777" w:rsidR="00513235" w:rsidRDefault="00513235" w:rsidP="00513235">
            <w:pPr>
              <w:spacing w:after="120"/>
              <w:rPr>
                <w:ins w:id="163" w:author="Ming Li L" w:date="2021-04-12T20:07:00Z"/>
                <w:rFonts w:eastAsiaTheme="minorEastAsia"/>
                <w:color w:val="0070C0"/>
                <w:lang w:val="en-US" w:eastAsia="zh-CN"/>
              </w:rPr>
            </w:pPr>
            <w:ins w:id="164"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68250645" w14:textId="77777777" w:rsidR="00513235" w:rsidRDefault="00513235" w:rsidP="00513235">
            <w:pPr>
              <w:spacing w:after="120"/>
              <w:rPr>
                <w:ins w:id="165" w:author="Ming Li L" w:date="2021-04-12T20:07:00Z"/>
                <w:rFonts w:eastAsiaTheme="minorEastAsia"/>
                <w:color w:val="0070C0"/>
                <w:lang w:val="en-US" w:eastAsia="zh-CN"/>
              </w:rPr>
            </w:pPr>
            <w:ins w:id="166"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2-1:</w:t>
              </w:r>
              <w:r>
                <w:rPr>
                  <w:rFonts w:eastAsiaTheme="minorEastAsia"/>
                  <w:color w:val="0070C0"/>
                  <w:lang w:val="en-US" w:eastAsia="zh-CN"/>
                </w:rPr>
                <w:t xml:space="preserve"> Support option 1.  </w:t>
              </w:r>
            </w:ins>
          </w:p>
          <w:p w14:paraId="6F6E78AE" w14:textId="77777777" w:rsidR="00513235" w:rsidRDefault="00513235" w:rsidP="00513235">
            <w:pPr>
              <w:spacing w:after="120"/>
              <w:rPr>
                <w:ins w:id="167" w:author="Ming Li L" w:date="2021-04-12T20:07:00Z"/>
                <w:rFonts w:eastAsiaTheme="minorEastAsia"/>
                <w:color w:val="0070C0"/>
                <w:lang w:val="en-US" w:eastAsia="zh-CN"/>
              </w:rPr>
            </w:pPr>
            <w:ins w:id="16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7C188F76" w14:textId="77777777" w:rsidR="00513235" w:rsidRDefault="00513235" w:rsidP="00513235">
            <w:pPr>
              <w:spacing w:after="120"/>
              <w:rPr>
                <w:ins w:id="169" w:author="Ming Li L" w:date="2021-04-12T20:07:00Z"/>
                <w:rFonts w:eastAsiaTheme="minorEastAsia"/>
                <w:color w:val="0070C0"/>
                <w:lang w:val="en-US" w:eastAsia="zh-CN"/>
              </w:rPr>
            </w:pPr>
            <w:ins w:id="170"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2</w:t>
              </w:r>
              <w:r w:rsidRPr="0087553D">
                <w:rPr>
                  <w:rFonts w:eastAsiaTheme="minorEastAsia"/>
                  <w:color w:val="0070C0"/>
                  <w:lang w:val="en-US" w:eastAsia="zh-CN"/>
                </w:rPr>
                <w:t>:</w:t>
              </w:r>
              <w:r>
                <w:rPr>
                  <w:rFonts w:eastAsiaTheme="minorEastAsia"/>
                  <w:color w:val="0070C0"/>
                  <w:lang w:val="en-US" w:eastAsia="zh-CN"/>
                </w:rPr>
                <w:t xml:space="preserve"> Support option 1. </w:t>
              </w:r>
            </w:ins>
          </w:p>
          <w:p w14:paraId="5544A391" w14:textId="77777777" w:rsidR="00513235" w:rsidRDefault="00513235" w:rsidP="00513235">
            <w:pPr>
              <w:spacing w:after="120"/>
              <w:rPr>
                <w:ins w:id="171" w:author="Ming Li L" w:date="2021-04-12T20:07:00Z"/>
                <w:rFonts w:eastAsiaTheme="minorEastAsia"/>
                <w:color w:val="0070C0"/>
                <w:lang w:val="en-US" w:eastAsia="zh-CN"/>
              </w:rPr>
            </w:pPr>
            <w:ins w:id="172"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3</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ins>
          </w:p>
          <w:p w14:paraId="4543DBB3" w14:textId="77777777" w:rsidR="00513235" w:rsidRDefault="00513235" w:rsidP="00513235">
            <w:pPr>
              <w:spacing w:after="120"/>
              <w:rPr>
                <w:ins w:id="173" w:author="Ming Li L" w:date="2021-04-12T20:07:00Z"/>
                <w:rFonts w:eastAsiaTheme="minorEastAsia"/>
                <w:color w:val="0070C0"/>
                <w:lang w:val="en-US" w:eastAsia="zh-CN"/>
              </w:rPr>
            </w:pPr>
            <w:ins w:id="174"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4</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57503CB1" w14:textId="77777777" w:rsidR="00513235" w:rsidRDefault="00513235" w:rsidP="00513235">
            <w:pPr>
              <w:spacing w:after="120"/>
              <w:rPr>
                <w:ins w:id="175" w:author="Ming Li L" w:date="2021-04-12T20:07:00Z"/>
                <w:rFonts w:eastAsiaTheme="minorEastAsia"/>
                <w:color w:val="0070C0"/>
                <w:lang w:val="en-US" w:eastAsia="zh-CN"/>
              </w:rPr>
            </w:pPr>
            <w:ins w:id="176"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5</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3C3523E6" w14:textId="77777777" w:rsidR="00513235" w:rsidRDefault="00513235" w:rsidP="00513235">
            <w:pPr>
              <w:spacing w:after="120"/>
              <w:rPr>
                <w:ins w:id="177" w:author="Ming Li L" w:date="2021-04-12T20:07:00Z"/>
                <w:rFonts w:eastAsiaTheme="minorEastAsia"/>
                <w:color w:val="0070C0"/>
                <w:lang w:val="en-US" w:eastAsia="zh-CN"/>
              </w:rPr>
            </w:pPr>
            <w:ins w:id="178"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6</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5DAF00F9" w14:textId="77777777" w:rsidR="00513235" w:rsidRDefault="00513235" w:rsidP="00513235">
            <w:pPr>
              <w:spacing w:after="120"/>
              <w:rPr>
                <w:ins w:id="179" w:author="Ming Li L" w:date="2021-04-12T20:07:00Z"/>
                <w:rFonts w:eastAsiaTheme="minorEastAsia"/>
                <w:color w:val="0070C0"/>
                <w:lang w:val="en-US" w:eastAsia="zh-CN"/>
              </w:rPr>
            </w:pPr>
            <w:ins w:id="180" w:author="Ming Li L" w:date="2021-04-12T20:07:00Z">
              <w:r>
                <w:rPr>
                  <w:rFonts w:eastAsiaTheme="minorEastAsia"/>
                  <w:color w:val="0070C0"/>
                  <w:lang w:val="en-US" w:eastAsia="zh-CN"/>
                </w:rPr>
                <w:lastRenderedPageBreak/>
                <w:t xml:space="preserve">           </w:t>
              </w:r>
              <w:r w:rsidRPr="0087553D">
                <w:rPr>
                  <w:rFonts w:eastAsiaTheme="minorEastAsia"/>
                  <w:color w:val="0070C0"/>
                  <w:lang w:val="en-US" w:eastAsia="zh-CN"/>
                </w:rPr>
                <w:t>Issue 2-</w:t>
              </w:r>
              <w:r>
                <w:rPr>
                  <w:rFonts w:eastAsiaTheme="minorEastAsia"/>
                  <w:color w:val="0070C0"/>
                  <w:lang w:val="en-US" w:eastAsia="zh-CN"/>
                </w:rPr>
                <w:t>7</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We encourage the discussion. </w:t>
              </w:r>
            </w:ins>
          </w:p>
          <w:p w14:paraId="1DC5492B" w14:textId="77777777" w:rsidR="00513235" w:rsidRDefault="00513235" w:rsidP="00513235">
            <w:pPr>
              <w:spacing w:after="120"/>
              <w:rPr>
                <w:ins w:id="181" w:author="Ming Li L" w:date="2021-04-12T20:06:00Z"/>
                <w:rFonts w:eastAsiaTheme="minorEastAsia"/>
                <w:color w:val="0070C0"/>
                <w:lang w:val="en-US" w:eastAsia="zh-CN"/>
              </w:rPr>
            </w:pPr>
            <w:ins w:id="182"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8</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t>
              </w:r>
            </w:ins>
          </w:p>
        </w:tc>
      </w:tr>
      <w:tr w:rsidR="00083D76" w14:paraId="52B338F0" w14:textId="77777777" w:rsidTr="00A06696">
        <w:trPr>
          <w:ins w:id="183" w:author="Jerry Cui" w:date="2021-04-12T14:58:00Z"/>
        </w:trPr>
        <w:tc>
          <w:tcPr>
            <w:tcW w:w="1236" w:type="dxa"/>
          </w:tcPr>
          <w:p w14:paraId="49E34980" w14:textId="77777777" w:rsidR="00083D76" w:rsidRDefault="00083D76" w:rsidP="00513235">
            <w:pPr>
              <w:spacing w:after="120"/>
              <w:rPr>
                <w:ins w:id="184" w:author="Jerry Cui" w:date="2021-04-12T14:58:00Z"/>
                <w:rFonts w:eastAsiaTheme="minorEastAsia"/>
                <w:color w:val="0070C0"/>
                <w:lang w:val="en-US" w:eastAsia="zh-CN"/>
              </w:rPr>
            </w:pPr>
            <w:ins w:id="185" w:author="Jerry Cui" w:date="2021-04-12T14:58:00Z">
              <w:r>
                <w:rPr>
                  <w:rFonts w:eastAsiaTheme="minorEastAsia"/>
                  <w:color w:val="0070C0"/>
                  <w:lang w:val="en-US" w:eastAsia="zh-CN"/>
                </w:rPr>
                <w:lastRenderedPageBreak/>
                <w:t>Apple</w:t>
              </w:r>
            </w:ins>
          </w:p>
        </w:tc>
        <w:tc>
          <w:tcPr>
            <w:tcW w:w="8395" w:type="dxa"/>
          </w:tcPr>
          <w:p w14:paraId="2F8782A0" w14:textId="77777777" w:rsidR="00083D76" w:rsidRDefault="00083D76" w:rsidP="00513235">
            <w:pPr>
              <w:spacing w:after="120"/>
              <w:rPr>
                <w:ins w:id="186" w:author="Jerry Cui" w:date="2021-04-12T15:06:00Z"/>
                <w:rFonts w:eastAsiaTheme="minorEastAsia"/>
                <w:color w:val="0070C0"/>
                <w:lang w:val="en-US" w:eastAsia="zh-CN"/>
              </w:rPr>
            </w:pPr>
            <w:ins w:id="187"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7CAB06C4" w14:textId="77777777" w:rsidR="00330539" w:rsidRDefault="00330539" w:rsidP="00513235">
            <w:pPr>
              <w:spacing w:after="120"/>
              <w:rPr>
                <w:ins w:id="188" w:author="Jerry Cui" w:date="2021-04-12T15:21:00Z"/>
                <w:rFonts w:eastAsiaTheme="minorEastAsia"/>
                <w:color w:val="0070C0"/>
                <w:lang w:val="en-US" w:eastAsia="zh-CN"/>
              </w:rPr>
            </w:pPr>
            <w:ins w:id="189" w:author="Jerry Cui" w:date="2021-04-12T15:06:00Z">
              <w:r>
                <w:rPr>
                  <w:rFonts w:eastAsiaTheme="minorEastAsia"/>
                  <w:color w:val="0070C0"/>
                  <w:lang w:val="en-US" w:eastAsia="zh-CN"/>
                </w:rPr>
                <w:t>Issue 2-2: option 1</w:t>
              </w:r>
            </w:ins>
          </w:p>
          <w:p w14:paraId="482F9AD1" w14:textId="77777777" w:rsidR="00A40B96" w:rsidRDefault="00330539" w:rsidP="00513235">
            <w:pPr>
              <w:spacing w:after="120"/>
              <w:rPr>
                <w:ins w:id="190" w:author="Jerry Cui" w:date="2021-04-12T15:47:00Z"/>
                <w:rFonts w:eastAsiaTheme="minorEastAsia"/>
                <w:color w:val="0070C0"/>
                <w:lang w:val="en-US" w:eastAsia="zh-CN"/>
              </w:rPr>
            </w:pPr>
            <w:ins w:id="191" w:author="Jerry Cui" w:date="2021-04-12T15:21:00Z">
              <w:r>
                <w:rPr>
                  <w:rFonts w:eastAsiaTheme="minorEastAsia"/>
                  <w:color w:val="0070C0"/>
                  <w:lang w:val="en-US" w:eastAsia="zh-CN"/>
                </w:rPr>
                <w:t>Issue 2-3: agree with option 2. The impacts could</w:t>
              </w:r>
            </w:ins>
            <w:ins w:id="192" w:author="Jerry Cui" w:date="2021-04-12T15:22:00Z">
              <w:r>
                <w:rPr>
                  <w:rFonts w:eastAsiaTheme="minorEastAsia"/>
                  <w:color w:val="0070C0"/>
                  <w:lang w:val="en-US" w:eastAsia="zh-CN"/>
                </w:rPr>
                <w:t xml:space="preserve"> be studied during the requirement design.</w:t>
              </w:r>
            </w:ins>
          </w:p>
          <w:p w14:paraId="65532974" w14:textId="77777777" w:rsidR="00A40B96" w:rsidRDefault="00A40B96" w:rsidP="00513235">
            <w:pPr>
              <w:spacing w:after="120"/>
              <w:rPr>
                <w:ins w:id="193" w:author="Jerry Cui" w:date="2021-04-12T15:56:00Z"/>
                <w:rFonts w:eastAsiaTheme="minorEastAsia"/>
                <w:color w:val="0070C0"/>
                <w:lang w:val="en-US" w:eastAsia="zh-CN"/>
              </w:rPr>
            </w:pPr>
            <w:ins w:id="194" w:author="Jerry Cui" w:date="2021-04-12T15:47:00Z">
              <w:r>
                <w:rPr>
                  <w:rFonts w:eastAsiaTheme="minorEastAsia"/>
                  <w:color w:val="0070C0"/>
                  <w:lang w:val="en-US" w:eastAsia="zh-CN"/>
                </w:rPr>
                <w:t xml:space="preserve">Issue 2-4: option 3. GNSS accuracy shall </w:t>
              </w:r>
            </w:ins>
            <w:ins w:id="195" w:author="Jerry Cui" w:date="2021-04-12T15:48:00Z">
              <w:r>
                <w:rPr>
                  <w:rFonts w:eastAsiaTheme="minorEastAsia"/>
                  <w:color w:val="0070C0"/>
                  <w:lang w:val="en-US" w:eastAsia="zh-CN"/>
                </w:rPr>
                <w:t>be based on the legacy GNSS capability since we did not have such GNSS enhancement in this NTN WI.</w:t>
              </w:r>
            </w:ins>
            <w:ins w:id="196" w:author="Jerry Cui" w:date="2021-04-12T15:47:00Z">
              <w:r>
                <w:rPr>
                  <w:rFonts w:eastAsiaTheme="minorEastAsia"/>
                  <w:color w:val="0070C0"/>
                  <w:lang w:val="en-US" w:eastAsia="zh-CN"/>
                </w:rPr>
                <w:t xml:space="preserve"> </w:t>
              </w:r>
            </w:ins>
          </w:p>
          <w:p w14:paraId="426A25B3" w14:textId="77777777" w:rsidR="00A40B96" w:rsidRDefault="00A40B96" w:rsidP="00513235">
            <w:pPr>
              <w:spacing w:after="120"/>
              <w:rPr>
                <w:ins w:id="197" w:author="Jerry Cui" w:date="2021-04-12T15:48:00Z"/>
                <w:rFonts w:eastAsiaTheme="minorEastAsia"/>
                <w:color w:val="0070C0"/>
                <w:lang w:val="en-US" w:eastAsia="zh-CN"/>
              </w:rPr>
            </w:pPr>
            <w:ins w:id="198" w:author="Jerry Cui" w:date="2021-04-12T15:56:00Z">
              <w:r>
                <w:rPr>
                  <w:rFonts w:eastAsiaTheme="minorEastAsia"/>
                  <w:color w:val="0070C0"/>
                  <w:lang w:val="en-US" w:eastAsia="zh-CN"/>
                </w:rPr>
                <w:t>Issue 2-5: option 1.</w:t>
              </w:r>
            </w:ins>
          </w:p>
          <w:p w14:paraId="7D3526B4" w14:textId="77777777" w:rsidR="00A40B96" w:rsidRDefault="00E56AB7" w:rsidP="00513235">
            <w:pPr>
              <w:spacing w:after="120"/>
              <w:rPr>
                <w:ins w:id="199" w:author="Jerry Cui" w:date="2021-04-12T16:11:00Z"/>
                <w:rFonts w:eastAsiaTheme="minorEastAsia"/>
                <w:color w:val="0070C0"/>
                <w:lang w:val="en-US" w:eastAsia="zh-CN"/>
              </w:rPr>
            </w:pPr>
            <w:ins w:id="200"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7B1AD00E" w14:textId="77777777" w:rsidR="00E56AB7" w:rsidRDefault="00E56AB7" w:rsidP="00513235">
            <w:pPr>
              <w:spacing w:after="120"/>
              <w:rPr>
                <w:ins w:id="201" w:author="Jerry Cui" w:date="2021-04-12T16:13:00Z"/>
                <w:rFonts w:eastAsiaTheme="minorEastAsia"/>
                <w:color w:val="0070C0"/>
                <w:lang w:val="en-US" w:eastAsia="zh-CN"/>
              </w:rPr>
            </w:pPr>
            <w:ins w:id="202" w:author="Jerry Cui" w:date="2021-04-12T16:11:00Z">
              <w:r>
                <w:rPr>
                  <w:rFonts w:eastAsiaTheme="minorEastAsia"/>
                  <w:color w:val="0070C0"/>
                  <w:lang w:val="en-US" w:eastAsia="zh-CN"/>
                </w:rPr>
                <w:t>Issue 2-7</w:t>
              </w:r>
            </w:ins>
            <w:ins w:id="203" w:author="Jerry Cui" w:date="2021-04-12T16:12:00Z">
              <w:r>
                <w:rPr>
                  <w:rFonts w:eastAsiaTheme="minorEastAsia"/>
                  <w:color w:val="0070C0"/>
                  <w:lang w:val="en-US" w:eastAsia="zh-CN"/>
                </w:rPr>
                <w:t>: fine with recommended WF.</w:t>
              </w:r>
            </w:ins>
          </w:p>
          <w:p w14:paraId="4EACB547" w14:textId="77777777" w:rsidR="00E56AB7" w:rsidRDefault="00E56AB7" w:rsidP="00513235">
            <w:pPr>
              <w:spacing w:after="120"/>
              <w:rPr>
                <w:ins w:id="204" w:author="Jerry Cui" w:date="2021-04-12T14:58:00Z"/>
                <w:rFonts w:eastAsiaTheme="minorEastAsia"/>
                <w:color w:val="0070C0"/>
                <w:lang w:val="en-US" w:eastAsia="zh-CN"/>
              </w:rPr>
            </w:pPr>
            <w:ins w:id="205" w:author="Jerry Cui" w:date="2021-04-12T16:13:00Z">
              <w:r>
                <w:rPr>
                  <w:rFonts w:eastAsiaTheme="minorEastAsia"/>
                  <w:color w:val="0070C0"/>
                  <w:lang w:val="en-US" w:eastAsia="zh-CN"/>
                </w:rPr>
                <w:t xml:space="preserve">Issue 2-8: </w:t>
              </w:r>
            </w:ins>
            <w:ins w:id="206" w:author="Jerry Cui" w:date="2021-04-12T16:14:00Z">
              <w:r>
                <w:rPr>
                  <w:rFonts w:eastAsiaTheme="minorEastAsia"/>
                  <w:color w:val="0070C0"/>
                  <w:lang w:val="en-US" w:eastAsia="zh-CN"/>
                </w:rPr>
                <w:t>Option 2, and also fin</w:t>
              </w:r>
            </w:ins>
            <w:ins w:id="207" w:author="Jerry Cui" w:date="2021-04-12T17:36:00Z">
              <w:r w:rsidR="008E2A46">
                <w:rPr>
                  <w:rFonts w:eastAsiaTheme="minorEastAsia"/>
                  <w:color w:val="0070C0"/>
                  <w:lang w:val="en-US" w:eastAsia="zh-CN"/>
                </w:rPr>
                <w:t>e</w:t>
              </w:r>
            </w:ins>
            <w:ins w:id="208" w:author="Jerry Cui" w:date="2021-04-12T16:14:00Z">
              <w:r>
                <w:rPr>
                  <w:rFonts w:eastAsiaTheme="minorEastAsia"/>
                  <w:color w:val="0070C0"/>
                  <w:lang w:val="en-US" w:eastAsia="zh-CN"/>
                </w:rPr>
                <w:t xml:space="preserve"> with the recommended WF.</w:t>
              </w:r>
            </w:ins>
          </w:p>
        </w:tc>
      </w:tr>
      <w:tr w:rsidR="005A44CF" w14:paraId="3AE80AB6" w14:textId="77777777" w:rsidTr="00A06696">
        <w:trPr>
          <w:ins w:id="209" w:author="shiyuan" w:date="2021-04-13T13:54:00Z"/>
        </w:trPr>
        <w:tc>
          <w:tcPr>
            <w:tcW w:w="1236" w:type="dxa"/>
          </w:tcPr>
          <w:p w14:paraId="409C285A" w14:textId="77777777" w:rsidR="005A44CF" w:rsidRDefault="005A44CF" w:rsidP="00513235">
            <w:pPr>
              <w:spacing w:after="120"/>
              <w:rPr>
                <w:ins w:id="210" w:author="shiyuan" w:date="2021-04-13T13:54:00Z"/>
                <w:rFonts w:eastAsiaTheme="minorEastAsia"/>
                <w:color w:val="0070C0"/>
                <w:lang w:val="en-US" w:eastAsia="zh-CN"/>
              </w:rPr>
            </w:pPr>
            <w:ins w:id="211"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C4E461" w14:textId="77777777" w:rsidR="005A44CF" w:rsidRDefault="005A44CF" w:rsidP="00513235">
            <w:pPr>
              <w:spacing w:after="120"/>
              <w:rPr>
                <w:ins w:id="212" w:author="shiyuan" w:date="2021-04-13T14:02:00Z"/>
                <w:rFonts w:eastAsiaTheme="minorEastAsia"/>
                <w:color w:val="0070C0"/>
                <w:lang w:val="en-US" w:eastAsia="zh-CN"/>
              </w:rPr>
            </w:pPr>
            <w:ins w:id="213" w:author="shiyuan" w:date="2021-04-13T13:54:00Z">
              <w:r>
                <w:rPr>
                  <w:rFonts w:eastAsiaTheme="minorEastAsia" w:hint="eastAsia"/>
                  <w:color w:val="0070C0"/>
                  <w:lang w:val="en-US" w:eastAsia="zh-CN"/>
                </w:rPr>
                <w:t>I</w:t>
              </w:r>
              <w:r>
                <w:rPr>
                  <w:rFonts w:eastAsiaTheme="minorEastAsia"/>
                  <w:color w:val="0070C0"/>
                  <w:lang w:val="en-US" w:eastAsia="zh-CN"/>
                </w:rPr>
                <w:t>ssue 2-1:</w:t>
              </w:r>
              <w:r w:rsidR="00617E9F">
                <w:rPr>
                  <w:rFonts w:eastAsiaTheme="minorEastAsia"/>
                  <w:color w:val="0070C0"/>
                  <w:lang w:val="en-US" w:eastAsia="zh-CN"/>
                </w:rPr>
                <w:t xml:space="preserve"> </w:t>
              </w:r>
            </w:ins>
            <w:ins w:id="214" w:author="shiyuan" w:date="2021-04-13T13:55:00Z">
              <w:r w:rsidR="00617E9F">
                <w:rPr>
                  <w:rFonts w:eastAsiaTheme="minorEastAsia"/>
                  <w:color w:val="0070C0"/>
                  <w:lang w:val="en-US" w:eastAsia="zh-CN"/>
                </w:rPr>
                <w:t>W</w:t>
              </w:r>
              <w:r w:rsidR="00617E9F">
                <w:rPr>
                  <w:rFonts w:eastAsiaTheme="minorEastAsia" w:hint="eastAsia"/>
                  <w:color w:val="0070C0"/>
                  <w:lang w:val="en-US" w:eastAsia="zh-CN"/>
                </w:rPr>
                <w:t>e</w:t>
              </w:r>
              <w:r w:rsidR="00617E9F">
                <w:rPr>
                  <w:rFonts w:eastAsiaTheme="minorEastAsia"/>
                  <w:color w:val="0070C0"/>
                  <w:lang w:val="en-US" w:eastAsia="zh-CN"/>
                </w:rPr>
                <w:t xml:space="preserve"> partially agree with Option1 that </w:t>
              </w:r>
              <w:r w:rsidR="00617E9F" w:rsidRPr="00617E9F">
                <w:rPr>
                  <w:rFonts w:eastAsiaTheme="minorEastAsia"/>
                  <w:color w:val="0070C0"/>
                  <w:lang w:val="en-US" w:eastAsia="zh-CN"/>
                </w:rPr>
                <w:t>RAN4 assumes that ephemeris of the satellite/HAPS is made available to UE in defining the RRM requirements.</w:t>
              </w:r>
              <w:r w:rsidR="00617E9F">
                <w:rPr>
                  <w:rFonts w:eastAsiaTheme="minorEastAsia"/>
                  <w:color w:val="0070C0"/>
                  <w:lang w:val="en-US" w:eastAsia="zh-CN"/>
                </w:rPr>
                <w:t xml:space="preserve"> However</w:t>
              </w:r>
            </w:ins>
            <w:ins w:id="215" w:author="shiyuan" w:date="2021-04-13T13:59:00Z">
              <w:r w:rsidR="00E45D60">
                <w:rPr>
                  <w:rFonts w:eastAsiaTheme="minorEastAsia" w:hint="eastAsia"/>
                  <w:color w:val="0070C0"/>
                  <w:lang w:val="en-US" w:eastAsia="zh-CN"/>
                </w:rPr>
                <w:t>,</w:t>
              </w:r>
              <w:r w:rsidR="00E45D60">
                <w:rPr>
                  <w:rFonts w:eastAsiaTheme="minorEastAsia"/>
                  <w:color w:val="0070C0"/>
                  <w:lang w:val="en-US" w:eastAsia="zh-CN"/>
                </w:rPr>
                <w:t xml:space="preserve"> whether the </w:t>
              </w:r>
              <w:r w:rsidR="00E45D60" w:rsidRPr="00E45D60">
                <w:rPr>
                  <w:rFonts w:eastAsiaTheme="minorEastAsia"/>
                  <w:color w:val="0070C0"/>
                  <w:lang w:val="en-US" w:eastAsia="zh-CN"/>
                </w:rPr>
                <w:t>ephemeris</w:t>
              </w:r>
              <w:r w:rsidR="00E45D60">
                <w:rPr>
                  <w:rFonts w:eastAsiaTheme="minorEastAsia"/>
                  <w:color w:val="0070C0"/>
                  <w:lang w:val="en-US" w:eastAsia="zh-CN"/>
                </w:rPr>
                <w:t xml:space="preserve"> is </w:t>
              </w:r>
            </w:ins>
            <w:ins w:id="216" w:author="shiyuan" w:date="2021-04-13T14:00:00Z">
              <w:r w:rsidR="00E45D60" w:rsidRPr="00E45D60">
                <w:rPr>
                  <w:rFonts w:eastAsiaTheme="minorEastAsia"/>
                  <w:color w:val="0070C0"/>
                  <w:lang w:val="en-US" w:eastAsia="zh-CN"/>
                </w:rPr>
                <w:t>precise</w:t>
              </w:r>
              <w:r w:rsidR="00E45D60">
                <w:rPr>
                  <w:rFonts w:eastAsiaTheme="minorEastAsia"/>
                  <w:color w:val="0070C0"/>
                  <w:lang w:val="en-US" w:eastAsia="zh-CN"/>
                </w:rPr>
                <w:t xml:space="preserve"> or has some error</w:t>
              </w:r>
            </w:ins>
            <w:ins w:id="217" w:author="shiyuan" w:date="2021-04-13T14:01:00Z">
              <w:r w:rsidR="00E45D60">
                <w:rPr>
                  <w:rFonts w:eastAsiaTheme="minorEastAsia"/>
                  <w:color w:val="0070C0"/>
                  <w:lang w:val="en-US" w:eastAsia="zh-CN"/>
                </w:rPr>
                <w:t xml:space="preserve"> </w:t>
              </w:r>
            </w:ins>
            <w:ins w:id="218" w:author="shiyuan" w:date="2021-04-13T14:00:00Z">
              <w:r w:rsidR="00E45D60">
                <w:rPr>
                  <w:rFonts w:eastAsiaTheme="minorEastAsia"/>
                  <w:color w:val="0070C0"/>
                  <w:lang w:val="en-US" w:eastAsia="zh-CN"/>
                </w:rPr>
                <w:t>should be furth</w:t>
              </w:r>
            </w:ins>
            <w:ins w:id="219" w:author="shiyuan" w:date="2021-04-13T14:01:00Z">
              <w:r w:rsidR="00E45D60">
                <w:rPr>
                  <w:rFonts w:eastAsiaTheme="minorEastAsia"/>
                  <w:color w:val="0070C0"/>
                  <w:lang w:val="en-US" w:eastAsia="zh-CN"/>
                </w:rPr>
                <w:t>er studied.</w:t>
              </w:r>
            </w:ins>
          </w:p>
          <w:p w14:paraId="397A355B" w14:textId="77777777" w:rsidR="00E45D60" w:rsidRDefault="00E45D60" w:rsidP="00513235">
            <w:pPr>
              <w:spacing w:after="120"/>
              <w:rPr>
                <w:ins w:id="220" w:author="shiyuan" w:date="2021-04-13T14:06:00Z"/>
                <w:rFonts w:eastAsia="SimSun"/>
                <w:szCs w:val="24"/>
                <w:lang w:eastAsia="zh-CN"/>
              </w:rPr>
            </w:pPr>
            <w:ins w:id="221"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22" w:author="shiyuan" w:date="2021-04-13T14:04:00Z">
              <w:r>
                <w:rPr>
                  <w:rFonts w:eastAsiaTheme="minorEastAsia"/>
                  <w:color w:val="0070C0"/>
                  <w:lang w:val="en-US" w:eastAsia="zh-CN"/>
                </w:rPr>
                <w:t xml:space="preserve">. </w:t>
              </w:r>
            </w:ins>
            <w:ins w:id="223" w:author="shiyuan" w:date="2021-04-13T14:05:00Z">
              <w:r>
                <w:rPr>
                  <w:rFonts w:eastAsiaTheme="minorEastAsia"/>
                  <w:color w:val="0070C0"/>
                  <w:lang w:val="en-US" w:eastAsia="zh-CN"/>
                </w:rPr>
                <w:t>We are also Ok with Option1 if the satellit</w:t>
              </w:r>
            </w:ins>
            <w:ins w:id="224" w:author="shiyuan" w:date="2021-04-13T14:06:00Z">
              <w:r>
                <w:rPr>
                  <w:rFonts w:eastAsiaTheme="minorEastAsia"/>
                  <w:color w:val="0070C0"/>
                  <w:lang w:val="en-US" w:eastAsia="zh-CN"/>
                </w:rPr>
                <w:t>es with on-board GNSS is the typical scenario.</w:t>
              </w:r>
            </w:ins>
            <w:ins w:id="225" w:author="shiyuan" w:date="2021-04-13T14:05:00Z">
              <w:r>
                <w:rPr>
                  <w:rFonts w:eastAsia="SimSun"/>
                  <w:szCs w:val="24"/>
                  <w:lang w:eastAsia="zh-CN"/>
                </w:rPr>
                <w:t xml:space="preserve"> </w:t>
              </w:r>
            </w:ins>
          </w:p>
          <w:p w14:paraId="205DAEEA" w14:textId="77777777" w:rsidR="0023457F" w:rsidRDefault="0023457F" w:rsidP="00513235">
            <w:pPr>
              <w:spacing w:after="120"/>
              <w:rPr>
                <w:ins w:id="226" w:author="shiyuan" w:date="2021-04-13T14:10:00Z"/>
                <w:rFonts w:eastAsia="SimSun"/>
                <w:szCs w:val="24"/>
                <w:lang w:eastAsia="zh-CN"/>
              </w:rPr>
            </w:pPr>
            <w:ins w:id="227" w:author="shiyuan" w:date="2021-04-13T14:06:00Z">
              <w:r>
                <w:rPr>
                  <w:rFonts w:eastAsia="SimSun" w:hint="eastAsia"/>
                  <w:szCs w:val="24"/>
                  <w:lang w:eastAsia="zh-CN"/>
                </w:rPr>
                <w:t>I</w:t>
              </w:r>
              <w:r>
                <w:rPr>
                  <w:rFonts w:eastAsia="SimSun"/>
                  <w:szCs w:val="24"/>
                  <w:lang w:eastAsia="zh-CN"/>
                </w:rPr>
                <w:t>ssue 2-3</w:t>
              </w:r>
            </w:ins>
            <w:ins w:id="228" w:author="shiyuan" w:date="2021-04-13T14:07:00Z">
              <w:r>
                <w:rPr>
                  <w:rFonts w:eastAsia="SimSun"/>
                  <w:szCs w:val="24"/>
                  <w:lang w:eastAsia="zh-CN"/>
                </w:rPr>
                <w:t>: We support Option2 which provide</w:t>
              </w:r>
              <w:r w:rsidR="00E81251">
                <w:rPr>
                  <w:rFonts w:eastAsia="SimSun"/>
                  <w:szCs w:val="24"/>
                  <w:lang w:eastAsia="zh-CN"/>
                </w:rPr>
                <w:t>s</w:t>
              </w:r>
              <w:r>
                <w:rPr>
                  <w:rFonts w:eastAsia="SimSun"/>
                  <w:szCs w:val="24"/>
                  <w:lang w:eastAsia="zh-CN"/>
                </w:rPr>
                <w:t xml:space="preserve"> a general guidance for </w:t>
              </w:r>
            </w:ins>
            <w:ins w:id="229" w:author="shiyuan" w:date="2021-04-13T14:08:00Z">
              <w:r w:rsidR="00767558">
                <w:rPr>
                  <w:rFonts w:eastAsia="SimSun"/>
                  <w:szCs w:val="24"/>
                  <w:lang w:eastAsia="zh-CN"/>
                </w:rPr>
                <w:t xml:space="preserve">the specification of </w:t>
              </w:r>
              <w:r w:rsidR="00E81251">
                <w:rPr>
                  <w:rFonts w:eastAsia="SimSun"/>
                  <w:szCs w:val="24"/>
                  <w:lang w:eastAsia="zh-CN"/>
                </w:rPr>
                <w:t xml:space="preserve">all </w:t>
              </w:r>
            </w:ins>
            <w:ins w:id="230" w:author="shiyuan" w:date="2021-04-13T14:07:00Z">
              <w:r>
                <w:rPr>
                  <w:rFonts w:eastAsia="SimSun"/>
                  <w:szCs w:val="24"/>
                  <w:lang w:eastAsia="zh-CN"/>
                </w:rPr>
                <w:t>RRM requirement</w:t>
              </w:r>
            </w:ins>
            <w:ins w:id="231" w:author="shiyuan" w:date="2021-04-13T14:08:00Z">
              <w:r w:rsidR="00767558">
                <w:rPr>
                  <w:rFonts w:eastAsia="SimSun"/>
                  <w:szCs w:val="24"/>
                  <w:lang w:eastAsia="zh-CN"/>
                </w:rPr>
                <w:t>s</w:t>
              </w:r>
            </w:ins>
            <w:ins w:id="232" w:author="shiyuan" w:date="2021-04-13T14:07:00Z">
              <w:r>
                <w:rPr>
                  <w:rFonts w:eastAsia="SimSun"/>
                  <w:szCs w:val="24"/>
                  <w:lang w:eastAsia="zh-CN"/>
                </w:rPr>
                <w:t>.</w:t>
              </w:r>
            </w:ins>
          </w:p>
          <w:p w14:paraId="450C0C17" w14:textId="066323C8" w:rsidR="0081182C" w:rsidRDefault="0081182C" w:rsidP="00513235">
            <w:pPr>
              <w:spacing w:after="120"/>
              <w:rPr>
                <w:ins w:id="233" w:author="shiyuan" w:date="2021-04-13T14:11:00Z"/>
                <w:rFonts w:eastAsiaTheme="minorEastAsia"/>
                <w:color w:val="0070C0"/>
                <w:lang w:eastAsia="zh-CN"/>
              </w:rPr>
            </w:pPr>
            <w:ins w:id="234"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35" w:author="shiyuan" w:date="2021-04-13T15:41:00Z">
              <w:r w:rsidR="00A82695">
                <w:rPr>
                  <w:rFonts w:eastAsiaTheme="minorEastAsia"/>
                  <w:color w:val="0070C0"/>
                  <w:lang w:eastAsia="zh-CN"/>
                </w:rPr>
                <w:t xml:space="preserve">Basically, </w:t>
              </w:r>
            </w:ins>
            <w:ins w:id="236" w:author="shiyuan" w:date="2021-04-13T15:42:00Z">
              <w:r w:rsidR="00A82695">
                <w:rPr>
                  <w:rFonts w:eastAsiaTheme="minorEastAsia"/>
                  <w:color w:val="0070C0"/>
                  <w:lang w:eastAsia="zh-CN"/>
                </w:rPr>
                <w:t>w</w:t>
              </w:r>
            </w:ins>
            <w:ins w:id="237" w:author="shiyuan" w:date="2021-04-13T14:10:00Z">
              <w:r>
                <w:rPr>
                  <w:rFonts w:eastAsiaTheme="minorEastAsia"/>
                  <w:color w:val="0070C0"/>
                  <w:lang w:eastAsia="zh-CN"/>
                </w:rPr>
                <w:t xml:space="preserve">e </w:t>
              </w:r>
            </w:ins>
            <w:ins w:id="238" w:author="shiyuan" w:date="2021-04-13T15:55:00Z">
              <w:r w:rsidR="008504C8">
                <w:rPr>
                  <w:rFonts w:eastAsiaTheme="minorEastAsia"/>
                  <w:color w:val="0070C0"/>
                  <w:lang w:eastAsia="zh-CN"/>
                </w:rPr>
                <w:t>agree with</w:t>
              </w:r>
            </w:ins>
            <w:ins w:id="239" w:author="shiyuan" w:date="2021-04-13T14:10:00Z">
              <w:r>
                <w:rPr>
                  <w:rFonts w:eastAsiaTheme="minorEastAsia"/>
                  <w:color w:val="0070C0"/>
                  <w:lang w:eastAsia="zh-CN"/>
                </w:rPr>
                <w:t xml:space="preserve"> </w:t>
              </w:r>
            </w:ins>
            <w:ins w:id="240" w:author="shiyuan" w:date="2021-04-13T14:11:00Z">
              <w:r>
                <w:rPr>
                  <w:rFonts w:eastAsiaTheme="minorEastAsia"/>
                  <w:color w:val="0070C0"/>
                  <w:lang w:eastAsia="zh-CN"/>
                </w:rPr>
                <w:t>Option</w:t>
              </w:r>
            </w:ins>
            <w:ins w:id="241" w:author="shiyuan" w:date="2021-04-13T15:42:00Z">
              <w:r w:rsidR="00A82695">
                <w:rPr>
                  <w:rFonts w:eastAsiaTheme="minorEastAsia"/>
                  <w:color w:val="0070C0"/>
                  <w:lang w:eastAsia="zh-CN"/>
                </w:rPr>
                <w:t>1</w:t>
              </w:r>
            </w:ins>
            <w:ins w:id="242" w:author="shiyuan" w:date="2021-04-13T15:54:00Z">
              <w:r w:rsidR="008504C8">
                <w:rPr>
                  <w:rFonts w:eastAsiaTheme="minorEastAsia"/>
                  <w:color w:val="0070C0"/>
                  <w:lang w:eastAsia="zh-CN"/>
                </w:rPr>
                <w:t xml:space="preserve"> and Option2, we think they are not conflict Options.</w:t>
              </w:r>
            </w:ins>
          </w:p>
          <w:p w14:paraId="7A38BA53" w14:textId="77777777" w:rsidR="0081182C" w:rsidRDefault="0081182C" w:rsidP="00513235">
            <w:pPr>
              <w:spacing w:after="120"/>
              <w:rPr>
                <w:ins w:id="243" w:author="shiyuan" w:date="2021-04-13T14:30:00Z"/>
                <w:rFonts w:eastAsia="SimSun"/>
                <w:szCs w:val="24"/>
                <w:lang w:eastAsia="zh-CN"/>
              </w:rPr>
            </w:pPr>
            <w:ins w:id="244"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sidRPr="005C4B1B">
                <w:rPr>
                  <w:rFonts w:eastAsia="SimSun"/>
                  <w:szCs w:val="24"/>
                  <w:lang w:eastAsia="zh-CN"/>
                </w:rPr>
                <w:t>GNSS accuracy must be more stringent than current TA accuracy requirement</w:t>
              </w:r>
              <w:r>
                <w:rPr>
                  <w:rFonts w:eastAsia="SimSun"/>
                  <w:szCs w:val="24"/>
                  <w:lang w:eastAsia="zh-CN"/>
                </w:rPr>
                <w:t>, and f</w:t>
              </w:r>
            </w:ins>
            <w:ins w:id="245" w:author="shiyuan" w:date="2021-04-13T14:12:00Z">
              <w:r>
                <w:rPr>
                  <w:rFonts w:eastAsia="SimSun"/>
                  <w:szCs w:val="24"/>
                  <w:lang w:eastAsia="zh-CN"/>
                </w:rPr>
                <w:t xml:space="preserve">urther evaluation is needed. We also </w:t>
              </w:r>
            </w:ins>
            <w:ins w:id="246" w:author="shiyuan" w:date="2021-04-13T14:14:00Z">
              <w:r>
                <w:rPr>
                  <w:rFonts w:eastAsia="SimSun"/>
                  <w:szCs w:val="24"/>
                  <w:lang w:eastAsia="zh-CN"/>
                </w:rPr>
                <w:t>observed</w:t>
              </w:r>
            </w:ins>
            <w:ins w:id="247" w:author="shiyuan" w:date="2021-04-13T14:12:00Z">
              <w:r>
                <w:rPr>
                  <w:rFonts w:eastAsia="SimSun"/>
                  <w:szCs w:val="24"/>
                  <w:lang w:eastAsia="zh-CN"/>
                </w:rPr>
                <w:t xml:space="preserve"> that the current GNSS accuracy in T</w:t>
              </w:r>
            </w:ins>
            <w:ins w:id="248" w:author="shiyuan" w:date="2021-04-13T14:24:00Z">
              <w:r w:rsidR="00241C82">
                <w:rPr>
                  <w:rFonts w:eastAsia="SimSun"/>
                  <w:szCs w:val="24"/>
                  <w:lang w:eastAsia="zh-CN"/>
                </w:rPr>
                <w:t xml:space="preserve">S 38.171 </w:t>
              </w:r>
            </w:ins>
            <w:ins w:id="249" w:author="shiyuan" w:date="2021-04-13T14:28:00Z">
              <w:r w:rsidR="00241C82">
                <w:rPr>
                  <w:rFonts w:eastAsia="SimSun"/>
                  <w:szCs w:val="24"/>
                  <w:lang w:eastAsia="zh-CN"/>
                </w:rPr>
                <w:t>is only applied for RRC-CONNECTED UE and the res</w:t>
              </w:r>
            </w:ins>
            <w:ins w:id="250" w:author="shiyuan" w:date="2021-04-13T14:29:00Z">
              <w:r w:rsidR="00241C82">
                <w:rPr>
                  <w:rFonts w:eastAsia="SimSun"/>
                  <w:szCs w:val="24"/>
                  <w:lang w:eastAsia="zh-CN"/>
                </w:rPr>
                <w:t xml:space="preserve">ponse time is TTFF </w:t>
              </w:r>
            </w:ins>
            <w:ins w:id="251" w:author="shiyuan" w:date="2021-04-13T14:35:00Z">
              <w:r w:rsidR="00B26A0A">
                <w:rPr>
                  <w:rFonts w:eastAsia="SimSun"/>
                  <w:szCs w:val="24"/>
                  <w:lang w:eastAsia="zh-CN"/>
                </w:rPr>
                <w:t>which may</w:t>
              </w:r>
            </w:ins>
            <w:ins w:id="252" w:author="shiyuan" w:date="2021-04-13T14:29:00Z">
              <w:r w:rsidR="00241C82">
                <w:rPr>
                  <w:rFonts w:eastAsia="SimSun"/>
                  <w:szCs w:val="24"/>
                  <w:lang w:eastAsia="zh-CN"/>
                </w:rPr>
                <w:t xml:space="preserve"> not </w:t>
              </w:r>
            </w:ins>
            <w:ins w:id="253" w:author="shiyuan" w:date="2021-04-13T14:30:00Z">
              <w:r w:rsidR="00241C82">
                <w:rPr>
                  <w:rFonts w:eastAsia="SimSun"/>
                  <w:szCs w:val="24"/>
                  <w:lang w:eastAsia="zh-CN"/>
                </w:rPr>
                <w:t>meet the GNSS</w:t>
              </w:r>
            </w:ins>
            <w:ins w:id="254" w:author="shiyuan" w:date="2021-04-13T14:35:00Z">
              <w:r w:rsidR="00B26A0A">
                <w:rPr>
                  <w:rFonts w:eastAsia="SimSun"/>
                  <w:szCs w:val="24"/>
                  <w:lang w:eastAsia="zh-CN"/>
                </w:rPr>
                <w:t xml:space="preserve"> app</w:t>
              </w:r>
            </w:ins>
            <w:ins w:id="255" w:author="shiyuan" w:date="2021-04-13T14:36:00Z">
              <w:r w:rsidR="00B26A0A">
                <w:rPr>
                  <w:rFonts w:eastAsia="SimSun"/>
                  <w:szCs w:val="24"/>
                  <w:lang w:eastAsia="zh-CN"/>
                </w:rPr>
                <w:t>lication</w:t>
              </w:r>
            </w:ins>
            <w:ins w:id="256" w:author="shiyuan" w:date="2021-04-13T14:30:00Z">
              <w:r w:rsidR="00241C82">
                <w:rPr>
                  <w:rFonts w:eastAsia="SimSun"/>
                  <w:szCs w:val="24"/>
                  <w:lang w:eastAsia="zh-CN"/>
                </w:rPr>
                <w:t xml:space="preserve"> scenarios in NTN.</w:t>
              </w:r>
            </w:ins>
          </w:p>
          <w:p w14:paraId="565B9FAC" w14:textId="77777777" w:rsidR="00B26A0A" w:rsidRDefault="00B26A0A" w:rsidP="00513235">
            <w:pPr>
              <w:spacing w:after="120"/>
              <w:rPr>
                <w:ins w:id="257" w:author="shiyuan" w:date="2021-04-13T14:33:00Z"/>
                <w:rFonts w:eastAsiaTheme="minorEastAsia"/>
                <w:color w:val="0070C0"/>
                <w:lang w:eastAsia="zh-CN"/>
              </w:rPr>
            </w:pPr>
            <w:ins w:id="258" w:author="shiyuan" w:date="2021-04-13T14:32:00Z">
              <w:r>
                <w:rPr>
                  <w:rFonts w:eastAsiaTheme="minorEastAsia" w:hint="eastAsia"/>
                  <w:color w:val="0070C0"/>
                  <w:lang w:eastAsia="zh-CN"/>
                </w:rPr>
                <w:t>I</w:t>
              </w:r>
              <w:r>
                <w:rPr>
                  <w:rFonts w:eastAsiaTheme="minorEastAsia"/>
                  <w:color w:val="0070C0"/>
                  <w:lang w:eastAsia="zh-CN"/>
                </w:rPr>
                <w:t>ssue 2</w:t>
              </w:r>
            </w:ins>
            <w:ins w:id="259" w:author="shiyuan" w:date="2021-04-13T14:33:00Z">
              <w:r>
                <w:rPr>
                  <w:rFonts w:eastAsiaTheme="minorEastAsia"/>
                  <w:color w:val="0070C0"/>
                  <w:lang w:eastAsia="zh-CN"/>
                </w:rPr>
                <w:t>-5: We support Option1.</w:t>
              </w:r>
            </w:ins>
          </w:p>
          <w:p w14:paraId="140965B9" w14:textId="77777777" w:rsidR="00B26A0A" w:rsidRDefault="00B26A0A" w:rsidP="00513235">
            <w:pPr>
              <w:spacing w:after="120"/>
              <w:rPr>
                <w:ins w:id="260" w:author="shiyuan" w:date="2021-04-13T14:39:00Z"/>
                <w:rFonts w:eastAsiaTheme="minorEastAsia"/>
                <w:color w:val="0070C0"/>
                <w:lang w:val="en-US" w:eastAsia="zh-CN"/>
              </w:rPr>
            </w:pPr>
            <w:ins w:id="261"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262" w:author="shiyuan" w:date="2021-04-13T14:37:00Z">
              <w:r>
                <w:rPr>
                  <w:rFonts w:eastAsiaTheme="minorEastAsia"/>
                  <w:color w:val="0070C0"/>
                  <w:lang w:val="en-US" w:eastAsia="zh-CN"/>
                </w:rPr>
                <w:t>1.</w:t>
              </w:r>
            </w:ins>
            <w:ins w:id="263" w:author="shiyuan" w:date="2021-04-13T14:34:00Z">
              <w:r>
                <w:rPr>
                  <w:rFonts w:eastAsiaTheme="minorEastAsia"/>
                  <w:color w:val="0070C0"/>
                  <w:lang w:val="en-US" w:eastAsia="zh-CN"/>
                </w:rPr>
                <w:t xml:space="preserve"> </w:t>
              </w:r>
            </w:ins>
            <w:ins w:id="264" w:author="shiyuan" w:date="2021-04-13T14:37:00Z">
              <w:r>
                <w:rPr>
                  <w:rFonts w:eastAsiaTheme="minorEastAsia"/>
                  <w:color w:val="0070C0"/>
                  <w:lang w:val="en-US" w:eastAsia="zh-CN"/>
                </w:rPr>
                <w:t>W</w:t>
              </w:r>
            </w:ins>
            <w:ins w:id="265" w:author="shiyuan" w:date="2021-04-13T14:34:00Z">
              <w:r>
                <w:rPr>
                  <w:rFonts w:eastAsiaTheme="minorEastAsia"/>
                  <w:color w:val="0070C0"/>
                  <w:lang w:val="en-US" w:eastAsia="zh-CN"/>
                </w:rPr>
                <w:t xml:space="preserve">e </w:t>
              </w:r>
            </w:ins>
            <w:ins w:id="266" w:author="shiyuan" w:date="2021-04-13T14:37:00Z">
              <w:r>
                <w:rPr>
                  <w:rFonts w:eastAsiaTheme="minorEastAsia"/>
                  <w:color w:val="0070C0"/>
                  <w:lang w:val="en-US" w:eastAsia="zh-CN"/>
                </w:rPr>
                <w:t>agre</w:t>
              </w:r>
            </w:ins>
            <w:ins w:id="267" w:author="shiyuan" w:date="2021-04-13T14:38:00Z">
              <w:r>
                <w:rPr>
                  <w:rFonts w:eastAsiaTheme="minorEastAsia"/>
                  <w:color w:val="0070C0"/>
                  <w:lang w:val="en-US" w:eastAsia="zh-CN"/>
                </w:rPr>
                <w:t xml:space="preserve">e with </w:t>
              </w:r>
            </w:ins>
            <w:ins w:id="268" w:author="shiyuan" w:date="2021-04-13T14:35:00Z">
              <w:r>
                <w:rPr>
                  <w:rFonts w:eastAsiaTheme="minorEastAsia"/>
                  <w:color w:val="0070C0"/>
                  <w:lang w:val="en-US" w:eastAsia="zh-CN"/>
                </w:rPr>
                <w:t>Apple</w:t>
              </w:r>
            </w:ins>
            <w:ins w:id="269" w:author="shiyuan" w:date="2021-04-13T14:38:00Z">
              <w:r>
                <w:rPr>
                  <w:rFonts w:eastAsiaTheme="minorEastAsia"/>
                  <w:color w:val="0070C0"/>
                  <w:lang w:val="en-US" w:eastAsia="zh-CN"/>
                </w:rPr>
                <w:t xml:space="preserve"> that </w:t>
              </w:r>
            </w:ins>
            <w:ins w:id="270" w:author="shiyuan" w:date="2021-04-13T14:35:00Z">
              <w:r>
                <w:rPr>
                  <w:rFonts w:eastAsiaTheme="minorEastAsia"/>
                  <w:color w:val="0070C0"/>
                  <w:lang w:val="en-US" w:eastAsia="zh-CN"/>
                </w:rPr>
                <w:t>the difference between TTFF and TTSF</w:t>
              </w:r>
            </w:ins>
            <w:ins w:id="271" w:author="shiyuan" w:date="2021-04-13T14:36:00Z">
              <w:r>
                <w:rPr>
                  <w:rFonts w:eastAsiaTheme="minorEastAsia"/>
                  <w:color w:val="0070C0"/>
                  <w:lang w:val="en-US" w:eastAsia="zh-CN"/>
                </w:rPr>
                <w:t xml:space="preserve"> should be studied.</w:t>
              </w:r>
            </w:ins>
          </w:p>
          <w:p w14:paraId="479034B0" w14:textId="77777777" w:rsidR="00103EE0" w:rsidRDefault="00103EE0" w:rsidP="00513235">
            <w:pPr>
              <w:spacing w:after="120"/>
              <w:rPr>
                <w:ins w:id="272" w:author="shiyuan" w:date="2021-04-13T14:41:00Z"/>
                <w:rFonts w:eastAsiaTheme="minorEastAsia"/>
                <w:color w:val="0070C0"/>
                <w:lang w:val="en-US" w:eastAsia="zh-CN"/>
              </w:rPr>
            </w:pPr>
            <w:ins w:id="273"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274" w:author="shiyuan" w:date="2021-04-13T14:42:00Z">
              <w:r w:rsidR="004B6F71">
                <w:rPr>
                  <w:rFonts w:eastAsiaTheme="minorEastAsia"/>
                  <w:color w:val="0070C0"/>
                  <w:lang w:val="en-US" w:eastAsia="zh-CN"/>
                </w:rPr>
                <w:t>Further investigate</w:t>
              </w:r>
            </w:ins>
            <w:ins w:id="275" w:author="shiyuan" w:date="2021-04-13T14:40:00Z">
              <w:r>
                <w:rPr>
                  <w:rFonts w:eastAsiaTheme="minorEastAsia"/>
                  <w:color w:val="0070C0"/>
                  <w:lang w:val="en-US" w:eastAsia="zh-CN"/>
                </w:rPr>
                <w:t xml:space="preserve"> after final decision about </w:t>
              </w:r>
            </w:ins>
            <w:ins w:id="276" w:author="shiyuan" w:date="2021-04-13T14:41:00Z">
              <w:r>
                <w:rPr>
                  <w:rFonts w:eastAsiaTheme="minorEastAsia"/>
                  <w:color w:val="0070C0"/>
                  <w:lang w:val="en-US" w:eastAsia="zh-CN"/>
                </w:rPr>
                <w:t>where</w:t>
              </w:r>
            </w:ins>
            <w:ins w:id="277" w:author="shiyuan" w:date="2021-04-13T14:40:00Z">
              <w:r>
                <w:rPr>
                  <w:rFonts w:eastAsiaTheme="minorEastAsia"/>
                  <w:color w:val="0070C0"/>
                  <w:lang w:val="en-US" w:eastAsia="zh-CN"/>
                </w:rPr>
                <w:t xml:space="preserve"> to capture </w:t>
              </w:r>
            </w:ins>
            <w:ins w:id="278" w:author="shiyuan" w:date="2021-04-13T14:41:00Z">
              <w:r>
                <w:rPr>
                  <w:rFonts w:eastAsiaTheme="minorEastAsia"/>
                  <w:color w:val="0070C0"/>
                  <w:lang w:val="en-US" w:eastAsia="zh-CN"/>
                </w:rPr>
                <w:t xml:space="preserve">UE </w:t>
              </w:r>
              <w:r w:rsidRPr="00103EE0">
                <w:rPr>
                  <w:rFonts w:eastAsiaTheme="minorEastAsia"/>
                  <w:color w:val="0070C0"/>
                  <w:lang w:val="en-US" w:eastAsia="zh-CN"/>
                </w:rPr>
                <w:t>specific TA estimation error</w:t>
              </w:r>
              <w:r w:rsidR="004B6F71">
                <w:rPr>
                  <w:rFonts w:eastAsiaTheme="minorEastAsia"/>
                  <w:color w:val="0070C0"/>
                  <w:lang w:val="en-US" w:eastAsia="zh-CN"/>
                </w:rPr>
                <w:t>.</w:t>
              </w:r>
            </w:ins>
          </w:p>
          <w:p w14:paraId="02420C8C" w14:textId="77777777" w:rsidR="004B6F71" w:rsidRPr="004B6F71" w:rsidRDefault="004B6F71" w:rsidP="00513235">
            <w:pPr>
              <w:spacing w:after="120"/>
              <w:rPr>
                <w:ins w:id="279" w:author="shiyuan" w:date="2021-04-13T13:54:00Z"/>
                <w:rFonts w:eastAsiaTheme="minorEastAsia"/>
                <w:color w:val="0070C0"/>
                <w:lang w:val="en-US" w:eastAsia="zh-CN"/>
              </w:rPr>
            </w:pPr>
            <w:ins w:id="280" w:author="shiyuan" w:date="2021-04-13T14:43:00Z">
              <w:r>
                <w:rPr>
                  <w:rFonts w:eastAsiaTheme="minorEastAsia"/>
                  <w:color w:val="0070C0"/>
                  <w:lang w:val="en-US" w:eastAsia="zh-CN"/>
                </w:rPr>
                <w:t>Issue 2-8: We support Option1.</w:t>
              </w:r>
            </w:ins>
            <w:ins w:id="281" w:author="shiyuan" w:date="2021-04-13T14:44:00Z">
              <w:r>
                <w:rPr>
                  <w:rFonts w:eastAsiaTheme="minorEastAsia"/>
                  <w:color w:val="0070C0"/>
                  <w:lang w:val="en-US" w:eastAsia="zh-CN"/>
                </w:rPr>
                <w:t xml:space="preserve"> We propose Option1 in our contribution,</w:t>
              </w:r>
            </w:ins>
            <w:ins w:id="282" w:author="shiyuan" w:date="2021-04-13T14:47:00Z">
              <w:r w:rsidR="00002134">
                <w:rPr>
                  <w:rFonts w:eastAsiaTheme="minorEastAsia"/>
                  <w:color w:val="0070C0"/>
                  <w:lang w:val="en-US" w:eastAsia="zh-CN"/>
                </w:rPr>
                <w:t xml:space="preserve"> and </w:t>
              </w:r>
            </w:ins>
            <w:ins w:id="283" w:author="shiyuan" w:date="2021-04-13T14:44:00Z">
              <w:r>
                <w:rPr>
                  <w:rFonts w:eastAsiaTheme="minorEastAsia"/>
                  <w:color w:val="0070C0"/>
                  <w:lang w:val="en-US" w:eastAsia="zh-CN"/>
                </w:rPr>
                <w:t>we</w:t>
              </w:r>
            </w:ins>
            <w:ins w:id="284" w:author="shiyuan" w:date="2021-04-13T14:47:00Z">
              <w:r w:rsidR="00002134">
                <w:rPr>
                  <w:rFonts w:eastAsiaTheme="minorEastAsia"/>
                  <w:color w:val="0070C0"/>
                  <w:lang w:val="en-US" w:eastAsia="zh-CN"/>
                </w:rPr>
                <w:t xml:space="preserve"> would like to</w:t>
              </w:r>
            </w:ins>
            <w:ins w:id="285" w:author="shiyuan" w:date="2021-04-13T14:44:00Z">
              <w:r>
                <w:rPr>
                  <w:rFonts w:eastAsiaTheme="minorEastAsia"/>
                  <w:color w:val="0070C0"/>
                  <w:lang w:val="en-US" w:eastAsia="zh-CN"/>
                </w:rPr>
                <w:t xml:space="preserve"> add some clarification here. We think</w:t>
              </w:r>
            </w:ins>
            <w:ins w:id="286" w:author="shiyuan" w:date="2021-04-13T14:45:00Z">
              <w:r>
                <w:rPr>
                  <w:rFonts w:eastAsiaTheme="minorEastAsia"/>
                  <w:color w:val="0070C0"/>
                  <w:lang w:val="en-US" w:eastAsia="zh-CN"/>
                </w:rPr>
                <w:t xml:space="preserve"> that</w:t>
              </w:r>
            </w:ins>
            <w:ins w:id="287" w:author="shiyuan" w:date="2021-04-13T14:44:00Z">
              <w:r>
                <w:rPr>
                  <w:rFonts w:eastAsiaTheme="minorEastAsia"/>
                  <w:color w:val="0070C0"/>
                  <w:lang w:val="en-US" w:eastAsia="zh-CN"/>
                </w:rPr>
                <w:t xml:space="preserve"> we ca</w:t>
              </w:r>
            </w:ins>
            <w:ins w:id="288" w:author="shiyuan" w:date="2021-04-13T14:45:00Z">
              <w:r>
                <w:rPr>
                  <w:rFonts w:eastAsiaTheme="minorEastAsia"/>
                  <w:color w:val="0070C0"/>
                  <w:lang w:val="en-US" w:eastAsia="zh-CN"/>
                </w:rPr>
                <w:t>n</w:t>
              </w:r>
            </w:ins>
            <w:ins w:id="289" w:author="shiyuan" w:date="2021-04-13T14:44:00Z">
              <w:r>
                <w:rPr>
                  <w:rFonts w:eastAsiaTheme="minorEastAsia"/>
                  <w:color w:val="0070C0"/>
                  <w:lang w:val="en-US" w:eastAsia="zh-CN"/>
                </w:rPr>
                <w:t xml:space="preserve"> consider the</w:t>
              </w:r>
            </w:ins>
            <w:ins w:id="290" w:author="shiyuan" w:date="2021-04-13T14:45:00Z">
              <w:r>
                <w:rPr>
                  <w:rFonts w:eastAsiaTheme="minorEastAsia"/>
                  <w:color w:val="0070C0"/>
                  <w:lang w:val="en-US" w:eastAsia="zh-CN"/>
                </w:rPr>
                <w:t xml:space="preserve"> </w:t>
              </w:r>
              <w:r w:rsidRPr="00AB0AF6">
                <w:t>worst-case scenario</w:t>
              </w:r>
              <w:r>
                <w:t xml:space="preserve"> with first priority and study the </w:t>
              </w:r>
              <w:r w:rsidRPr="00AB0AF6">
                <w:t>typical-case scenario</w:t>
              </w:r>
              <w:r>
                <w:t xml:space="preserve"> as well. </w:t>
              </w:r>
            </w:ins>
            <w:ins w:id="291" w:author="shiyuan" w:date="2021-04-13T14:46:00Z">
              <w:r>
                <w:t>We</w:t>
              </w:r>
            </w:ins>
            <w:ins w:id="292" w:author="shiyuan" w:date="2021-04-13T14:47:00Z">
              <w:r w:rsidR="00002134">
                <w:t xml:space="preserve"> are</w:t>
              </w:r>
            </w:ins>
            <w:ins w:id="293" w:author="shiyuan" w:date="2021-04-13T14:46:00Z">
              <w:r>
                <w:t xml:space="preserve"> also open to further investigate t</w:t>
              </w:r>
            </w:ins>
            <w:ins w:id="294" w:author="shiyuan" w:date="2021-04-13T14:45:00Z">
              <w:r>
                <w:t>he value of posi</w:t>
              </w:r>
            </w:ins>
            <w:ins w:id="295" w:author="shiyuan" w:date="2021-04-13T14:46:00Z">
              <w:r>
                <w:t>tion error and response time in the Table above.</w:t>
              </w:r>
            </w:ins>
          </w:p>
        </w:tc>
      </w:tr>
      <w:tr w:rsidR="00C747C0" w14:paraId="6080E131" w14:textId="77777777" w:rsidTr="00A06696">
        <w:trPr>
          <w:ins w:id="296" w:author="CH" w:date="2021-04-13T01:45:00Z"/>
        </w:trPr>
        <w:tc>
          <w:tcPr>
            <w:tcW w:w="1236" w:type="dxa"/>
          </w:tcPr>
          <w:p w14:paraId="684A8DAE" w14:textId="7864240E" w:rsidR="00C747C0" w:rsidRDefault="00C747C0" w:rsidP="00C747C0">
            <w:pPr>
              <w:spacing w:after="120"/>
              <w:rPr>
                <w:ins w:id="297" w:author="CH" w:date="2021-04-13T01:45:00Z"/>
                <w:rFonts w:eastAsiaTheme="minorEastAsia" w:hint="eastAsia"/>
                <w:color w:val="0070C0"/>
                <w:lang w:val="en-US" w:eastAsia="zh-CN"/>
              </w:rPr>
            </w:pPr>
            <w:ins w:id="298" w:author="CH" w:date="2021-04-13T01:45:00Z">
              <w:r>
                <w:rPr>
                  <w:rFonts w:eastAsiaTheme="minorEastAsia"/>
                  <w:color w:val="0070C0"/>
                  <w:lang w:val="en-US" w:eastAsia="zh-CN"/>
                </w:rPr>
                <w:t>Qualcomm</w:t>
              </w:r>
            </w:ins>
          </w:p>
        </w:tc>
        <w:tc>
          <w:tcPr>
            <w:tcW w:w="8395" w:type="dxa"/>
          </w:tcPr>
          <w:p w14:paraId="34C8263F" w14:textId="77777777" w:rsidR="00C747C0" w:rsidRDefault="00C747C0" w:rsidP="00C747C0">
            <w:pPr>
              <w:spacing w:after="120"/>
              <w:rPr>
                <w:ins w:id="299" w:author="CH" w:date="2021-04-13T01:45:00Z"/>
                <w:rFonts w:eastAsiaTheme="minorEastAsia"/>
                <w:color w:val="0070C0"/>
                <w:lang w:val="en-US" w:eastAsia="zh-CN"/>
              </w:rPr>
            </w:pPr>
            <w:ins w:id="300"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7D700DC8" w14:textId="77777777" w:rsidR="00C747C0" w:rsidRDefault="00C747C0" w:rsidP="00C747C0">
            <w:pPr>
              <w:spacing w:after="120"/>
              <w:rPr>
                <w:ins w:id="301" w:author="CH" w:date="2021-04-13T01:45:00Z"/>
                <w:rFonts w:eastAsiaTheme="minorEastAsia"/>
                <w:color w:val="0070C0"/>
                <w:lang w:val="en-US" w:eastAsia="zh-CN"/>
              </w:rPr>
            </w:pPr>
            <w:ins w:id="302"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ECDBC20" w14:textId="77777777" w:rsidR="00C747C0" w:rsidRDefault="00C747C0" w:rsidP="00C747C0">
            <w:pPr>
              <w:spacing w:after="120"/>
              <w:rPr>
                <w:ins w:id="303" w:author="CH" w:date="2021-04-13T01:45:00Z"/>
                <w:rFonts w:eastAsiaTheme="minorEastAsia"/>
                <w:color w:val="0070C0"/>
                <w:lang w:val="en-US" w:eastAsia="zh-CN"/>
              </w:rPr>
            </w:pPr>
            <w:ins w:id="304" w:author="CH" w:date="2021-04-13T01:45:00Z">
              <w:r>
                <w:rPr>
                  <w:rFonts w:eastAsiaTheme="minorEastAsia"/>
                  <w:color w:val="0070C0"/>
                  <w:lang w:val="en-US" w:eastAsia="zh-CN"/>
                </w:rPr>
                <w:t>Issue 2-3: Option 2</w:t>
              </w:r>
            </w:ins>
          </w:p>
          <w:p w14:paraId="45B6E4E0" w14:textId="77777777" w:rsidR="00C747C0" w:rsidRDefault="00C747C0" w:rsidP="00C747C0">
            <w:pPr>
              <w:spacing w:after="120"/>
              <w:rPr>
                <w:ins w:id="305" w:author="CH" w:date="2021-04-13T01:45:00Z"/>
                <w:rFonts w:eastAsiaTheme="minorEastAsia"/>
                <w:color w:val="0070C0"/>
                <w:lang w:val="en-US" w:eastAsia="zh-CN"/>
              </w:rPr>
            </w:pPr>
            <w:ins w:id="306" w:author="CH" w:date="2021-04-13T01:45:00Z">
              <w:r>
                <w:rPr>
                  <w:rFonts w:eastAsiaTheme="minorEastAsia"/>
                  <w:color w:val="0070C0"/>
                  <w:lang w:val="en-US" w:eastAsia="zh-CN"/>
                </w:rPr>
                <w:t>Issue 2-4: The discussion needs to be based on more specific RRM measurement requirements.</w:t>
              </w:r>
            </w:ins>
          </w:p>
          <w:p w14:paraId="147749A2" w14:textId="77777777" w:rsidR="00C747C0" w:rsidRDefault="00C747C0" w:rsidP="00C747C0">
            <w:pPr>
              <w:spacing w:after="120"/>
              <w:rPr>
                <w:ins w:id="307" w:author="CH" w:date="2021-04-13T01:45:00Z"/>
                <w:rFonts w:eastAsiaTheme="minorEastAsia"/>
                <w:color w:val="0070C0"/>
                <w:lang w:val="en-US" w:eastAsia="zh-CN"/>
              </w:rPr>
            </w:pPr>
            <w:ins w:id="308" w:author="CH" w:date="2021-04-13T01:45:00Z">
              <w:r>
                <w:rPr>
                  <w:rFonts w:eastAsiaTheme="minorEastAsia"/>
                  <w:color w:val="0070C0"/>
                  <w:lang w:val="en-US" w:eastAsia="zh-CN"/>
                </w:rPr>
                <w:t>Issue 2-5: Option 1</w:t>
              </w:r>
            </w:ins>
          </w:p>
          <w:p w14:paraId="3F5080AD" w14:textId="77777777" w:rsidR="00C747C0" w:rsidRDefault="00C747C0" w:rsidP="00C747C0">
            <w:pPr>
              <w:spacing w:after="120"/>
              <w:rPr>
                <w:ins w:id="309" w:author="CH" w:date="2021-04-13T01:45:00Z"/>
                <w:rFonts w:eastAsiaTheme="minorEastAsia"/>
                <w:color w:val="0070C0"/>
                <w:lang w:val="en-US" w:eastAsia="zh-CN"/>
              </w:rPr>
            </w:pPr>
            <w:ins w:id="310" w:author="CH" w:date="2021-04-13T01:45:00Z">
              <w:r>
                <w:rPr>
                  <w:rFonts w:eastAsiaTheme="minorEastAsia"/>
                  <w:color w:val="0070C0"/>
                  <w:lang w:val="en-US" w:eastAsia="zh-CN"/>
                </w:rPr>
                <w:t>Issue 2-6: The discussion needs to be based on more specific RRM requirements and respective scenarios.</w:t>
              </w:r>
            </w:ins>
          </w:p>
          <w:p w14:paraId="0E6548DD" w14:textId="77777777" w:rsidR="00C747C0" w:rsidRDefault="00C747C0" w:rsidP="00C747C0">
            <w:pPr>
              <w:spacing w:after="120"/>
              <w:rPr>
                <w:ins w:id="311" w:author="CH" w:date="2021-04-13T01:45:00Z"/>
                <w:rFonts w:eastAsiaTheme="minorEastAsia"/>
                <w:color w:val="0070C0"/>
                <w:lang w:val="en-US" w:eastAsia="zh-CN"/>
              </w:rPr>
            </w:pPr>
            <w:ins w:id="312"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0F2A3005" w14:textId="5EA8FBDB" w:rsidR="00C747C0" w:rsidRDefault="00C747C0" w:rsidP="00C747C0">
            <w:pPr>
              <w:spacing w:after="120"/>
              <w:rPr>
                <w:ins w:id="313" w:author="CH" w:date="2021-04-13T01:45:00Z"/>
                <w:rFonts w:eastAsiaTheme="minorEastAsia" w:hint="eastAsia"/>
                <w:color w:val="0070C0"/>
                <w:lang w:val="en-US" w:eastAsia="zh-CN"/>
              </w:rPr>
            </w:pPr>
            <w:ins w:id="314"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bl>
    <w:p w14:paraId="72EFB644" w14:textId="77777777" w:rsidR="00F115F5" w:rsidRDefault="00F115F5" w:rsidP="00F115F5">
      <w:pPr>
        <w:rPr>
          <w:color w:val="0070C0"/>
          <w:lang w:val="en-US" w:eastAsia="zh-CN"/>
        </w:rPr>
      </w:pPr>
    </w:p>
    <w:p w14:paraId="713050D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59AA8AA"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276CABCB" w14:textId="77777777" w:rsidTr="002A506D">
        <w:tc>
          <w:tcPr>
            <w:tcW w:w="1236" w:type="dxa"/>
          </w:tcPr>
          <w:p w14:paraId="79456A21"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57529"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8993B63" w14:textId="77777777" w:rsidTr="002A506D">
        <w:tc>
          <w:tcPr>
            <w:tcW w:w="1236" w:type="dxa"/>
          </w:tcPr>
          <w:p w14:paraId="0F075501"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54BB11" w14:textId="77777777" w:rsidR="00F115F5" w:rsidRPr="003418CB" w:rsidRDefault="00F115F5" w:rsidP="002A506D">
            <w:pPr>
              <w:spacing w:after="120"/>
              <w:rPr>
                <w:rFonts w:eastAsiaTheme="minorEastAsia"/>
                <w:color w:val="0070C0"/>
                <w:lang w:val="en-US" w:eastAsia="zh-CN"/>
              </w:rPr>
            </w:pPr>
          </w:p>
        </w:tc>
      </w:tr>
    </w:tbl>
    <w:p w14:paraId="2988385B"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6CA6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31D937B5" w14:textId="77777777" w:rsidTr="002A506D">
        <w:tc>
          <w:tcPr>
            <w:tcW w:w="1236" w:type="dxa"/>
          </w:tcPr>
          <w:p w14:paraId="55EFDF55"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79AC4"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47D9D3C" w14:textId="77777777" w:rsidTr="002A506D">
        <w:tc>
          <w:tcPr>
            <w:tcW w:w="1236" w:type="dxa"/>
          </w:tcPr>
          <w:p w14:paraId="753AE0C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CF5F08" w14:textId="77777777" w:rsidR="00F115F5" w:rsidRPr="003418CB" w:rsidRDefault="00F115F5" w:rsidP="002A506D">
            <w:pPr>
              <w:spacing w:after="120"/>
              <w:rPr>
                <w:rFonts w:eastAsiaTheme="minorEastAsia"/>
                <w:color w:val="0070C0"/>
                <w:lang w:val="en-US" w:eastAsia="zh-CN"/>
              </w:rPr>
            </w:pPr>
          </w:p>
        </w:tc>
      </w:tr>
    </w:tbl>
    <w:p w14:paraId="0205CCDC" w14:textId="77777777" w:rsidR="00DD19DE" w:rsidRDefault="00F115F5" w:rsidP="00D0036C">
      <w:pPr>
        <w:rPr>
          <w:color w:val="0070C0"/>
          <w:lang w:val="en-US" w:eastAsia="zh-CN"/>
        </w:rPr>
      </w:pPr>
      <w:r w:rsidRPr="003418CB">
        <w:rPr>
          <w:rFonts w:hint="eastAsia"/>
          <w:color w:val="0070C0"/>
          <w:lang w:val="en-US" w:eastAsia="zh-CN"/>
        </w:rPr>
        <w:t xml:space="preserve"> </w:t>
      </w:r>
    </w:p>
    <w:p w14:paraId="3390C108" w14:textId="77777777" w:rsidR="00DD19DE" w:rsidRPr="00805BE8" w:rsidRDefault="00DD19DE" w:rsidP="00DD19DE">
      <w:pPr>
        <w:pStyle w:val="Heading3"/>
        <w:rPr>
          <w:sz w:val="24"/>
          <w:szCs w:val="16"/>
        </w:rPr>
      </w:pPr>
      <w:r w:rsidRPr="00805BE8">
        <w:rPr>
          <w:sz w:val="24"/>
          <w:szCs w:val="16"/>
        </w:rPr>
        <w:t>CRs/TPs comments collection</w:t>
      </w:r>
    </w:p>
    <w:p w14:paraId="534A10B9"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48A9D0B" w14:textId="77777777" w:rsidTr="002A506D">
        <w:tc>
          <w:tcPr>
            <w:tcW w:w="1242" w:type="dxa"/>
          </w:tcPr>
          <w:p w14:paraId="5B705841"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F6A7A7"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200D3E7B" w14:textId="77777777" w:rsidTr="002A506D">
        <w:tc>
          <w:tcPr>
            <w:tcW w:w="1242" w:type="dxa"/>
            <w:vMerge w:val="restart"/>
          </w:tcPr>
          <w:p w14:paraId="44B76DB6"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F8BA3B"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A9C2EFE" w14:textId="77777777" w:rsidTr="002A506D">
        <w:tc>
          <w:tcPr>
            <w:tcW w:w="1242" w:type="dxa"/>
            <w:vMerge/>
          </w:tcPr>
          <w:p w14:paraId="3722AE61" w14:textId="77777777" w:rsidR="00DD19DE" w:rsidRDefault="00DD19DE" w:rsidP="002A506D">
            <w:pPr>
              <w:spacing w:after="120"/>
              <w:rPr>
                <w:rFonts w:eastAsiaTheme="minorEastAsia"/>
                <w:color w:val="0070C0"/>
                <w:lang w:val="en-US" w:eastAsia="zh-CN"/>
              </w:rPr>
            </w:pPr>
          </w:p>
        </w:tc>
        <w:tc>
          <w:tcPr>
            <w:tcW w:w="8615" w:type="dxa"/>
          </w:tcPr>
          <w:p w14:paraId="488893D5"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9F57033" w14:textId="77777777" w:rsidTr="002A506D">
        <w:tc>
          <w:tcPr>
            <w:tcW w:w="1242" w:type="dxa"/>
            <w:vMerge/>
          </w:tcPr>
          <w:p w14:paraId="14C38D3C" w14:textId="77777777" w:rsidR="00DD19DE" w:rsidRDefault="00DD19DE" w:rsidP="002A506D">
            <w:pPr>
              <w:spacing w:after="120"/>
              <w:rPr>
                <w:rFonts w:eastAsiaTheme="minorEastAsia"/>
                <w:color w:val="0070C0"/>
                <w:lang w:val="en-US" w:eastAsia="zh-CN"/>
              </w:rPr>
            </w:pPr>
          </w:p>
        </w:tc>
        <w:tc>
          <w:tcPr>
            <w:tcW w:w="8615" w:type="dxa"/>
          </w:tcPr>
          <w:p w14:paraId="2D0DEACC" w14:textId="77777777" w:rsidR="00DD19DE" w:rsidRDefault="00DD19DE" w:rsidP="002A506D">
            <w:pPr>
              <w:spacing w:after="120"/>
              <w:rPr>
                <w:rFonts w:eastAsiaTheme="minorEastAsia"/>
                <w:color w:val="0070C0"/>
                <w:lang w:val="en-US" w:eastAsia="zh-CN"/>
              </w:rPr>
            </w:pPr>
          </w:p>
        </w:tc>
      </w:tr>
      <w:tr w:rsidR="00DD19DE" w:rsidRPr="00571777" w14:paraId="2C189F6E" w14:textId="77777777" w:rsidTr="002A506D">
        <w:tc>
          <w:tcPr>
            <w:tcW w:w="1242" w:type="dxa"/>
            <w:vMerge w:val="restart"/>
          </w:tcPr>
          <w:p w14:paraId="27DE1112"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D41B064"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DCDB99C" w14:textId="77777777" w:rsidTr="002A506D">
        <w:tc>
          <w:tcPr>
            <w:tcW w:w="1242" w:type="dxa"/>
            <w:vMerge/>
          </w:tcPr>
          <w:p w14:paraId="47A91427" w14:textId="77777777" w:rsidR="00DD19DE" w:rsidRDefault="00DD19DE" w:rsidP="002A506D">
            <w:pPr>
              <w:spacing w:after="120"/>
              <w:rPr>
                <w:rFonts w:eastAsiaTheme="minorEastAsia"/>
                <w:color w:val="0070C0"/>
                <w:lang w:val="en-US" w:eastAsia="zh-CN"/>
              </w:rPr>
            </w:pPr>
          </w:p>
        </w:tc>
        <w:tc>
          <w:tcPr>
            <w:tcW w:w="8615" w:type="dxa"/>
          </w:tcPr>
          <w:p w14:paraId="3C770A2A"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2B04297" w14:textId="77777777" w:rsidTr="002A506D">
        <w:tc>
          <w:tcPr>
            <w:tcW w:w="1242" w:type="dxa"/>
            <w:vMerge/>
          </w:tcPr>
          <w:p w14:paraId="18567309" w14:textId="77777777" w:rsidR="00DD19DE" w:rsidRDefault="00DD19DE" w:rsidP="002A506D">
            <w:pPr>
              <w:spacing w:after="120"/>
              <w:rPr>
                <w:rFonts w:eastAsiaTheme="minorEastAsia"/>
                <w:color w:val="0070C0"/>
                <w:lang w:val="en-US" w:eastAsia="zh-CN"/>
              </w:rPr>
            </w:pPr>
          </w:p>
        </w:tc>
        <w:tc>
          <w:tcPr>
            <w:tcW w:w="8615" w:type="dxa"/>
          </w:tcPr>
          <w:p w14:paraId="4787E02F" w14:textId="77777777" w:rsidR="00DD19DE" w:rsidRDefault="00DD19DE" w:rsidP="002A506D">
            <w:pPr>
              <w:spacing w:after="120"/>
              <w:rPr>
                <w:rFonts w:eastAsiaTheme="minorEastAsia"/>
                <w:color w:val="0070C0"/>
                <w:lang w:val="en-US" w:eastAsia="zh-CN"/>
              </w:rPr>
            </w:pPr>
          </w:p>
        </w:tc>
      </w:tr>
    </w:tbl>
    <w:p w14:paraId="7EF77AAF" w14:textId="77777777" w:rsidR="00DD19DE" w:rsidRPr="003418CB" w:rsidRDefault="00DD19DE" w:rsidP="00DD19DE">
      <w:pPr>
        <w:rPr>
          <w:color w:val="0070C0"/>
          <w:lang w:val="en-US" w:eastAsia="zh-CN"/>
        </w:rPr>
      </w:pPr>
    </w:p>
    <w:p w14:paraId="772A97FD" w14:textId="77777777" w:rsidR="00DD19DE" w:rsidRPr="00035C50" w:rsidRDefault="00DD19DE" w:rsidP="00DD19DE">
      <w:pPr>
        <w:pStyle w:val="Heading2"/>
      </w:pPr>
      <w:r w:rsidRPr="00035C50">
        <w:t>Summary</w:t>
      </w:r>
      <w:r w:rsidRPr="00035C50">
        <w:rPr>
          <w:rFonts w:hint="eastAsia"/>
        </w:rPr>
        <w:t xml:space="preserve"> for 1st round </w:t>
      </w:r>
    </w:p>
    <w:p w14:paraId="3815AE09" w14:textId="77777777" w:rsidR="00DD19DE" w:rsidRPr="00805BE8" w:rsidRDefault="00DD19DE">
      <w:pPr>
        <w:pStyle w:val="Heading3"/>
        <w:rPr>
          <w:sz w:val="24"/>
          <w:szCs w:val="16"/>
        </w:rPr>
      </w:pPr>
      <w:r w:rsidRPr="00805BE8">
        <w:rPr>
          <w:sz w:val="24"/>
          <w:szCs w:val="16"/>
        </w:rPr>
        <w:t xml:space="preserve">Open issues </w:t>
      </w:r>
    </w:p>
    <w:p w14:paraId="32C2631E"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205218EE" w14:textId="77777777" w:rsidTr="002A506D">
        <w:tc>
          <w:tcPr>
            <w:tcW w:w="1242" w:type="dxa"/>
          </w:tcPr>
          <w:p w14:paraId="66613330" w14:textId="77777777" w:rsidR="00DD19DE" w:rsidRPr="00045592" w:rsidRDefault="00DD19DE" w:rsidP="002A506D">
            <w:pPr>
              <w:rPr>
                <w:rFonts w:eastAsiaTheme="minorEastAsia"/>
                <w:b/>
                <w:bCs/>
                <w:color w:val="0070C0"/>
                <w:lang w:val="en-US" w:eastAsia="zh-CN"/>
              </w:rPr>
            </w:pPr>
          </w:p>
        </w:tc>
        <w:tc>
          <w:tcPr>
            <w:tcW w:w="8615" w:type="dxa"/>
          </w:tcPr>
          <w:p w14:paraId="39F5A89B"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4B2AF35" w14:textId="77777777" w:rsidTr="002A506D">
        <w:tc>
          <w:tcPr>
            <w:tcW w:w="1242" w:type="dxa"/>
          </w:tcPr>
          <w:p w14:paraId="0893150B" w14:textId="77777777"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9AEB6A"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45FFA0"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176C66DB" w14:textId="77777777"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5F86151" w14:textId="77777777" w:rsidR="00DD19DE" w:rsidRDefault="00DD19DE" w:rsidP="00DD19DE">
      <w:pPr>
        <w:rPr>
          <w:i/>
          <w:color w:val="0070C0"/>
          <w:lang w:val="en-US" w:eastAsia="zh-CN"/>
        </w:rPr>
      </w:pPr>
    </w:p>
    <w:p w14:paraId="64BA2AD4" w14:textId="77777777" w:rsidR="00962108" w:rsidRDefault="00962108" w:rsidP="00DD19DE">
      <w:pPr>
        <w:rPr>
          <w:i/>
          <w:color w:val="0070C0"/>
          <w:lang w:val="en-US" w:eastAsia="zh-CN"/>
        </w:rPr>
      </w:pPr>
    </w:p>
    <w:p w14:paraId="5509EF04" w14:textId="77777777" w:rsidR="00DD19DE" w:rsidRPr="00805BE8" w:rsidRDefault="00DD19DE">
      <w:pPr>
        <w:pStyle w:val="Heading3"/>
        <w:rPr>
          <w:sz w:val="24"/>
          <w:szCs w:val="16"/>
        </w:rPr>
      </w:pPr>
      <w:r w:rsidRPr="00805BE8">
        <w:rPr>
          <w:sz w:val="24"/>
          <w:szCs w:val="16"/>
        </w:rPr>
        <w:lastRenderedPageBreak/>
        <w:t>CRs/TPs</w:t>
      </w:r>
    </w:p>
    <w:p w14:paraId="79234AC9"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C81BEF8" w14:textId="77777777" w:rsidTr="002A506D">
        <w:tc>
          <w:tcPr>
            <w:tcW w:w="1242" w:type="dxa"/>
          </w:tcPr>
          <w:p w14:paraId="59F8F52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E1EE5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87A6D72" w14:textId="77777777" w:rsidTr="002A506D">
        <w:tc>
          <w:tcPr>
            <w:tcW w:w="1242" w:type="dxa"/>
          </w:tcPr>
          <w:p w14:paraId="18882CDA"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2D6B4E" w14:textId="77777777"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C58DA5" w14:textId="77777777" w:rsidR="00DD19DE" w:rsidRPr="003418CB" w:rsidRDefault="00DD19DE" w:rsidP="00DD19DE">
      <w:pPr>
        <w:rPr>
          <w:color w:val="0070C0"/>
          <w:lang w:val="en-US" w:eastAsia="zh-CN"/>
        </w:rPr>
      </w:pPr>
    </w:p>
    <w:p w14:paraId="14D7EDFA" w14:textId="77777777" w:rsidR="00DD19DE" w:rsidRPr="00513235" w:rsidRDefault="004160D5" w:rsidP="00DD19DE">
      <w:pPr>
        <w:pStyle w:val="Heading2"/>
        <w:rPr>
          <w:lang w:val="en-US"/>
          <w:rPrChange w:id="315" w:author="Ming Li L" w:date="2021-04-12T19:59:00Z">
            <w:rPr/>
          </w:rPrChange>
        </w:rPr>
      </w:pPr>
      <w:r w:rsidRPr="004160D5">
        <w:rPr>
          <w:lang w:val="en-US"/>
          <w:rPrChange w:id="316" w:author="Ming Li L" w:date="2021-04-12T19:59:00Z">
            <w:rPr>
              <w:rFonts w:ascii="Times New Roman" w:hAnsi="Times New Roman"/>
              <w:sz w:val="20"/>
              <w:szCs w:val="20"/>
              <w:lang w:val="en-GB" w:eastAsia="en-US"/>
            </w:rPr>
          </w:rPrChange>
        </w:rPr>
        <w:t>Discussion on 2nd round (if applicable)</w:t>
      </w:r>
    </w:p>
    <w:p w14:paraId="3AD14D30"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92"/>
    <w:p w14:paraId="0A8AFB37" w14:textId="77777777" w:rsidR="00962108" w:rsidRPr="00045592" w:rsidRDefault="00962108" w:rsidP="00962108">
      <w:pPr>
        <w:rPr>
          <w:i/>
          <w:color w:val="0070C0"/>
          <w:lang w:val="en-US"/>
        </w:rPr>
      </w:pPr>
    </w:p>
    <w:p w14:paraId="10D4191E" w14:textId="77777777" w:rsidR="00307E51" w:rsidRDefault="00307E51" w:rsidP="00307E51">
      <w:pPr>
        <w:rPr>
          <w:lang w:val="en-US" w:eastAsia="zh-CN"/>
        </w:rPr>
      </w:pPr>
    </w:p>
    <w:p w14:paraId="33D446DA" w14:textId="7777777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71AEE073" w14:textId="77777777"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5CE5920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697F7A" w:rsidRPr="00697F7A" w14:paraId="73791FAF" w14:textId="77777777" w:rsidTr="002A506D">
        <w:trPr>
          <w:trHeight w:val="468"/>
        </w:trPr>
        <w:tc>
          <w:tcPr>
            <w:tcW w:w="1648" w:type="dxa"/>
            <w:vAlign w:val="center"/>
          </w:tcPr>
          <w:p w14:paraId="6E1F6F34"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46FA103B"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024D8878"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726A1E69" w14:textId="77777777" w:rsidTr="002A506D">
        <w:trPr>
          <w:trHeight w:val="468"/>
        </w:trPr>
        <w:tc>
          <w:tcPr>
            <w:tcW w:w="1648" w:type="dxa"/>
          </w:tcPr>
          <w:p w14:paraId="08C17058" w14:textId="77777777"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7FFF9C6F" w14:textId="77777777"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C213E92" w14:textId="77777777"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6C1D84E6" w14:textId="77777777" w:rsidR="00697F7A" w:rsidRPr="00697F7A" w:rsidRDefault="00697F7A" w:rsidP="00697F7A"/>
    <w:p w14:paraId="438054F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D48EA8A"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15A834D" w14:textId="77777777" w:rsidR="00697F7A" w:rsidRPr="00513235" w:rsidRDefault="004160D5"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317"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318" w:author="Ming Li L" w:date="2021-04-12T19:59:00Z">
            <w:rPr>
              <w:rFonts w:ascii="Arial" w:hAnsi="Arial"/>
              <w:sz w:val="24"/>
              <w:szCs w:val="16"/>
              <w:lang w:val="sv-SE" w:eastAsia="zh-CN"/>
            </w:rPr>
          </w:rPrChange>
        </w:rPr>
        <w:t>Sub-topic 3-1: Requirements for PVT computation and distribution</w:t>
      </w:r>
    </w:p>
    <w:p w14:paraId="686C12A3"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1513E61D" w14:textId="77777777"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376F936B"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E774224" w14:textId="77777777" w:rsidR="00697F7A" w:rsidRPr="008F0D1D" w:rsidRDefault="00697F7A" w:rsidP="00697F7A">
      <w:pPr>
        <w:numPr>
          <w:ilvl w:val="1"/>
          <w:numId w:val="4"/>
        </w:numPr>
        <w:spacing w:after="120"/>
        <w:ind w:left="1440"/>
        <w:rPr>
          <w:szCs w:val="24"/>
          <w:lang w:eastAsia="zh-CN"/>
        </w:rPr>
      </w:pPr>
      <w:r w:rsidRPr="008F0D1D">
        <w:rPr>
          <w:szCs w:val="24"/>
          <w:lang w:eastAsia="zh-CN"/>
        </w:rPr>
        <w:lastRenderedPageBreak/>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503149DA"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0DEB03D2"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0BFE37AE" w14:textId="77777777"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32AABE04"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19"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320" w:author="Ming Li L" w:date="2021-04-12T19:59:00Z">
            <w:rPr>
              <w:rFonts w:ascii="Arial" w:hAnsi="Arial"/>
              <w:sz w:val="28"/>
              <w:szCs w:val="18"/>
              <w:lang w:val="sv-SE" w:eastAsia="zh-CN"/>
            </w:rPr>
          </w:rPrChange>
        </w:rPr>
        <w:t xml:space="preserve">Companies views’ collection for 1st round </w:t>
      </w:r>
    </w:p>
    <w:p w14:paraId="5B4874F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5BB4B6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25BBB6AE" w14:textId="77777777" w:rsidTr="00513235">
        <w:tc>
          <w:tcPr>
            <w:tcW w:w="1238" w:type="dxa"/>
          </w:tcPr>
          <w:p w14:paraId="7D492A19"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AE106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F4D476" w14:textId="77777777" w:rsidTr="00513235">
        <w:tc>
          <w:tcPr>
            <w:tcW w:w="1238" w:type="dxa"/>
          </w:tcPr>
          <w:p w14:paraId="2D5BEAAF"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321" w:author="Hsuanli Lin (林烜立)" w:date="2021-04-12T20:35:00Z">
              <w:r w:rsidRPr="00697F7A" w:rsidDel="009546C2">
                <w:rPr>
                  <w:rFonts w:eastAsiaTheme="minorEastAsia" w:hint="eastAsia"/>
                  <w:color w:val="0070C0"/>
                  <w:lang w:val="en-US" w:eastAsia="zh-CN"/>
                </w:rPr>
                <w:delText>XXX</w:delText>
              </w:r>
            </w:del>
            <w:ins w:id="322" w:author="Hsuanli Lin (林烜立)" w:date="2021-04-12T20:35:00Z">
              <w:r w:rsidR="009546C2">
                <w:rPr>
                  <w:rFonts w:eastAsiaTheme="minorEastAsia"/>
                  <w:color w:val="0070C0"/>
                  <w:lang w:val="en-US" w:eastAsia="zh-CN"/>
                </w:rPr>
                <w:t>MTK</w:t>
              </w:r>
            </w:ins>
          </w:p>
        </w:tc>
        <w:tc>
          <w:tcPr>
            <w:tcW w:w="8393" w:type="dxa"/>
          </w:tcPr>
          <w:p w14:paraId="3A46FB44" w14:textId="77777777" w:rsidR="00697F7A" w:rsidRPr="00697F7A" w:rsidDel="009546C2" w:rsidRDefault="00697F7A" w:rsidP="00697F7A">
            <w:pPr>
              <w:overflowPunct/>
              <w:autoSpaceDE/>
              <w:autoSpaceDN/>
              <w:adjustRightInd/>
              <w:spacing w:after="120"/>
              <w:textAlignment w:val="auto"/>
              <w:rPr>
                <w:del w:id="323" w:author="Hsuanli Lin (林烜立)" w:date="2021-04-12T20:36:00Z"/>
                <w:rFonts w:eastAsiaTheme="minorEastAsia"/>
                <w:color w:val="0070C0"/>
                <w:lang w:val="en-US" w:eastAsia="zh-CN"/>
              </w:rPr>
            </w:pPr>
            <w:del w:id="324"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 xml:space="preserve">1: </w:delText>
              </w:r>
            </w:del>
          </w:p>
          <w:p w14:paraId="50222250" w14:textId="77777777" w:rsidR="00697F7A" w:rsidRPr="00697F7A" w:rsidDel="009546C2" w:rsidRDefault="00697F7A" w:rsidP="00697F7A">
            <w:pPr>
              <w:overflowPunct/>
              <w:autoSpaceDE/>
              <w:autoSpaceDN/>
              <w:adjustRightInd/>
              <w:spacing w:after="120"/>
              <w:textAlignment w:val="auto"/>
              <w:rPr>
                <w:del w:id="325" w:author="Hsuanli Lin (林烜立)" w:date="2021-04-12T20:36:00Z"/>
                <w:rFonts w:eastAsiaTheme="minorEastAsia"/>
                <w:color w:val="0070C0"/>
                <w:lang w:val="en-US" w:eastAsia="zh-CN"/>
              </w:rPr>
            </w:pPr>
            <w:del w:id="326"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2:</w:delText>
              </w:r>
            </w:del>
          </w:p>
          <w:p w14:paraId="488B4342" w14:textId="77777777" w:rsidR="00697F7A" w:rsidRPr="00697F7A" w:rsidDel="009546C2" w:rsidRDefault="00697F7A" w:rsidP="00697F7A">
            <w:pPr>
              <w:overflowPunct/>
              <w:autoSpaceDE/>
              <w:autoSpaceDN/>
              <w:adjustRightInd/>
              <w:spacing w:after="120"/>
              <w:textAlignment w:val="auto"/>
              <w:rPr>
                <w:del w:id="327" w:author="Hsuanli Lin (林烜立)" w:date="2021-04-12T20:36:00Z"/>
                <w:rFonts w:eastAsiaTheme="minorEastAsia"/>
                <w:color w:val="0070C0"/>
                <w:lang w:val="en-US" w:eastAsia="zh-CN"/>
              </w:rPr>
            </w:pPr>
            <w:del w:id="328" w:author="Hsuanli Lin (林烜立)" w:date="2021-04-12T20:36:00Z">
              <w:r w:rsidRPr="00697F7A" w:rsidDel="009546C2">
                <w:rPr>
                  <w:rFonts w:eastAsiaTheme="minorEastAsia"/>
                  <w:color w:val="0070C0"/>
                  <w:lang w:val="en-US" w:eastAsia="zh-CN"/>
                </w:rPr>
                <w:delText>…</w:delText>
              </w:r>
              <w:r w:rsidRPr="00697F7A" w:rsidDel="009546C2">
                <w:rPr>
                  <w:rFonts w:eastAsiaTheme="minorEastAsia" w:hint="eastAsia"/>
                  <w:color w:val="0070C0"/>
                  <w:lang w:val="en-US" w:eastAsia="zh-CN"/>
                </w:rPr>
                <w:delText>.</w:delText>
              </w:r>
            </w:del>
          </w:p>
          <w:p w14:paraId="21A01FE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329" w:author="Hsuanli Lin (林烜立)" w:date="2021-04-12T20:36:00Z">
              <w:r w:rsidRPr="00697F7A" w:rsidDel="009546C2">
                <w:rPr>
                  <w:rFonts w:eastAsiaTheme="minorEastAsia" w:hint="eastAsia"/>
                  <w:color w:val="0070C0"/>
                  <w:lang w:val="en-US" w:eastAsia="zh-CN"/>
                </w:rPr>
                <w:delText>Others:</w:delText>
              </w:r>
            </w:del>
            <w:ins w:id="330" w:author="Hsuanli Lin (林烜立)" w:date="2021-04-12T20:36:00Z">
              <w:r w:rsidR="009546C2">
                <w:rPr>
                  <w:rFonts w:eastAsiaTheme="minorEastAsia"/>
                  <w:color w:val="0070C0"/>
                  <w:lang w:val="en-US" w:eastAsia="zh-CN"/>
                </w:rPr>
                <w:t xml:space="preserve">Issue 3-1: </w:t>
              </w:r>
            </w:ins>
            <w:ins w:id="331" w:author="Hsuanli Lin (林烜立)" w:date="2021-04-12T20:37:00Z">
              <w:r w:rsidR="00A2707E">
                <w:rPr>
                  <w:rFonts w:eastAsiaTheme="minorEastAsia"/>
                  <w:color w:val="0070C0"/>
                  <w:lang w:val="en-US" w:eastAsia="zh-CN"/>
                </w:rPr>
                <w:t>To clarify, would this accuracy be</w:t>
              </w:r>
              <w:r w:rsidR="00A2707E" w:rsidRPr="00B933BB">
                <w:rPr>
                  <w:rFonts w:eastAsiaTheme="minorEastAsia"/>
                  <w:color w:val="0070C0"/>
                  <w:lang w:val="en-US" w:eastAsia="zh-CN"/>
                </w:rPr>
                <w:t xml:space="preserve"> the side condition for </w:t>
              </w:r>
              <w:r w:rsidR="00A2707E">
                <w:rPr>
                  <w:rFonts w:eastAsiaTheme="minorEastAsia"/>
                  <w:color w:val="0070C0"/>
                  <w:lang w:val="en-US" w:eastAsia="zh-CN"/>
                </w:rPr>
                <w:t xml:space="preserve">defining </w:t>
              </w:r>
              <w:r w:rsidR="00A2707E" w:rsidRPr="00B933BB">
                <w:rPr>
                  <w:rFonts w:eastAsiaTheme="minorEastAsia"/>
                  <w:color w:val="0070C0"/>
                  <w:lang w:val="en-US" w:eastAsia="zh-CN"/>
                </w:rPr>
                <w:t xml:space="preserve">the </w:t>
              </w:r>
              <w:r w:rsidR="00A2707E">
                <w:rPr>
                  <w:rFonts w:eastAsiaTheme="minorEastAsia"/>
                  <w:color w:val="0070C0"/>
                  <w:lang w:val="en-US" w:eastAsia="zh-CN"/>
                </w:rPr>
                <w:t xml:space="preserve">UE </w:t>
              </w:r>
              <w:r w:rsidR="00A2707E" w:rsidRPr="00B933BB">
                <w:rPr>
                  <w:rFonts w:eastAsiaTheme="minorEastAsia"/>
                  <w:color w:val="0070C0"/>
                  <w:lang w:val="en-US" w:eastAsia="zh-CN"/>
                </w:rPr>
                <w:t>requirement</w:t>
              </w:r>
              <w:r w:rsidR="00A2707E">
                <w:rPr>
                  <w:rFonts w:eastAsiaTheme="minorEastAsia"/>
                  <w:color w:val="0070C0"/>
                  <w:lang w:val="en-US" w:eastAsia="zh-CN"/>
                </w:rPr>
                <w:t xml:space="preserve">, instead of a UE requirement? </w:t>
              </w:r>
              <w:r w:rsidR="00A2707E" w:rsidRPr="00B933BB">
                <w:rPr>
                  <w:rFonts w:eastAsiaTheme="minorEastAsia"/>
                  <w:color w:val="0070C0"/>
                  <w:lang w:val="en-US" w:eastAsia="zh-CN"/>
                </w:rPr>
                <w:t xml:space="preserve"> </w:t>
              </w:r>
            </w:ins>
          </w:p>
        </w:tc>
      </w:tr>
      <w:tr w:rsidR="00513235" w:rsidRPr="00697F7A" w14:paraId="200564B9" w14:textId="77777777" w:rsidTr="00513235">
        <w:trPr>
          <w:ins w:id="332" w:author="Ming Li L" w:date="2021-04-12T20:08:00Z"/>
        </w:trPr>
        <w:tc>
          <w:tcPr>
            <w:tcW w:w="1238" w:type="dxa"/>
          </w:tcPr>
          <w:p w14:paraId="498769CA" w14:textId="77777777" w:rsidR="00513235" w:rsidRPr="00697F7A" w:rsidDel="009546C2" w:rsidRDefault="00513235" w:rsidP="00513235">
            <w:pPr>
              <w:spacing w:after="120"/>
              <w:rPr>
                <w:ins w:id="333" w:author="Ming Li L" w:date="2021-04-12T20:08:00Z"/>
                <w:rFonts w:eastAsiaTheme="minorEastAsia"/>
                <w:color w:val="0070C0"/>
                <w:lang w:val="en-US" w:eastAsia="zh-CN"/>
              </w:rPr>
            </w:pPr>
            <w:ins w:id="334" w:author="Ming Li L" w:date="2021-04-12T20:08:00Z">
              <w:r>
                <w:rPr>
                  <w:rFonts w:eastAsiaTheme="minorEastAsia"/>
                  <w:color w:val="0070C0"/>
                  <w:lang w:val="en-US" w:eastAsia="zh-CN"/>
                </w:rPr>
                <w:t>Ericsson</w:t>
              </w:r>
            </w:ins>
          </w:p>
        </w:tc>
        <w:tc>
          <w:tcPr>
            <w:tcW w:w="8393" w:type="dxa"/>
          </w:tcPr>
          <w:p w14:paraId="6AF249B0" w14:textId="77777777" w:rsidR="00513235" w:rsidRPr="00697F7A" w:rsidRDefault="00513235" w:rsidP="00513235">
            <w:pPr>
              <w:overflowPunct/>
              <w:autoSpaceDE/>
              <w:autoSpaceDN/>
              <w:adjustRightInd/>
              <w:spacing w:after="120"/>
              <w:textAlignment w:val="auto"/>
              <w:rPr>
                <w:ins w:id="335" w:author="Ming Li L" w:date="2021-04-12T20:08:00Z"/>
                <w:rFonts w:eastAsiaTheme="minorEastAsia"/>
                <w:color w:val="0070C0"/>
                <w:lang w:val="en-US" w:eastAsia="zh-CN"/>
              </w:rPr>
            </w:pPr>
            <w:ins w:id="336" w:author="Ming Li L" w:date="2021-04-12T20:08:00Z">
              <w:r w:rsidRPr="00697F7A">
                <w:rPr>
                  <w:rFonts w:eastAsiaTheme="minorEastAsia" w:hint="eastAsia"/>
                  <w:color w:val="0070C0"/>
                  <w:lang w:val="en-US" w:eastAsia="zh-CN"/>
                </w:rPr>
                <w:t xml:space="preserve">Sub topic </w:t>
              </w:r>
              <w:r>
                <w:rPr>
                  <w:rFonts w:eastAsiaTheme="minorEastAsia"/>
                  <w:color w:val="0070C0"/>
                  <w:lang w:val="en-US" w:eastAsia="zh-CN"/>
                </w:rPr>
                <w:t>3</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6C01E6F0" w14:textId="77777777" w:rsidR="00513235" w:rsidRPr="00513235" w:rsidDel="009546C2" w:rsidRDefault="00513235" w:rsidP="00513235">
            <w:pPr>
              <w:spacing w:after="120"/>
              <w:rPr>
                <w:ins w:id="337" w:author="Ming Li L" w:date="2021-04-12T20:08:00Z"/>
                <w:rFonts w:eastAsiaTheme="minorEastAsia"/>
                <w:color w:val="0070C0"/>
                <w:lang w:val="en-US" w:eastAsia="zh-CN"/>
              </w:rPr>
            </w:pPr>
            <w:ins w:id="338" w:author="Ming Li L" w:date="2021-04-12T20:08:00Z">
              <w:r>
                <w:rPr>
                  <w:rFonts w:eastAsiaTheme="minorEastAsia"/>
                  <w:color w:val="0070C0"/>
                  <w:lang w:val="en-US" w:eastAsia="zh-CN"/>
                </w:rPr>
                <w:t xml:space="preserve">      </w:t>
              </w:r>
              <w:r w:rsidRPr="00562ABB">
                <w:rPr>
                  <w:rFonts w:eastAsiaTheme="minorEastAsia"/>
                  <w:color w:val="0070C0"/>
                  <w:lang w:val="en-US" w:eastAsia="zh-CN"/>
                </w:rPr>
                <w:t>Issue 3-1:</w:t>
              </w:r>
              <w:r>
                <w:rPr>
                  <w:rFonts w:eastAsiaTheme="minorEastAsia"/>
                  <w:color w:val="0070C0"/>
                  <w:lang w:val="en-US" w:eastAsia="zh-CN"/>
                </w:rPr>
                <w:t xml:space="preserve">   </w:t>
              </w:r>
            </w:ins>
            <w:ins w:id="339" w:author="Ming Li L" w:date="2021-04-12T20:10:00Z">
              <w:r>
                <w:rPr>
                  <w:rFonts w:eastAsiaTheme="minorEastAsia"/>
                  <w:color w:val="0070C0"/>
                  <w:lang w:val="en-US" w:eastAsia="zh-CN"/>
                </w:rPr>
                <w:t>Support recommended</w:t>
              </w:r>
              <w:r w:rsidRPr="00513235">
                <w:rPr>
                  <w:rFonts w:eastAsiaTheme="minorEastAsia"/>
                  <w:color w:val="0070C0"/>
                  <w:lang w:val="en-US" w:eastAsia="zh-CN"/>
                </w:rPr>
                <w:t xml:space="preserve"> WF</w:t>
              </w:r>
              <w:r>
                <w:rPr>
                  <w:rFonts w:eastAsiaTheme="minorEastAsia"/>
                  <w:color w:val="0070C0"/>
                  <w:lang w:val="en-US" w:eastAsia="zh-CN"/>
                </w:rPr>
                <w:t>.</w:t>
              </w:r>
            </w:ins>
            <w:ins w:id="340" w:author="Ming Li L" w:date="2021-04-12T20:13:00Z">
              <w:r>
                <w:rPr>
                  <w:rFonts w:eastAsiaTheme="minorEastAsia"/>
                  <w:color w:val="0070C0"/>
                  <w:lang w:val="en-US" w:eastAsia="zh-CN"/>
                </w:rPr>
                <w:t xml:space="preserve"> </w:t>
              </w:r>
              <w:r>
                <w:rPr>
                  <w:szCs w:val="24"/>
                  <w:lang w:eastAsia="zh-CN"/>
                </w:rPr>
                <w:t>E</w:t>
              </w:r>
              <w:r w:rsidRPr="008F0D1D">
                <w:rPr>
                  <w:szCs w:val="24"/>
                  <w:lang w:eastAsia="zh-CN"/>
                </w:rPr>
                <w:t>phemeris</w:t>
              </w:r>
              <w:r>
                <w:rPr>
                  <w:szCs w:val="24"/>
                  <w:lang w:eastAsia="zh-CN"/>
                </w:rPr>
                <w:t xml:space="preserve"> is one of factors impacting PVT </w:t>
              </w:r>
            </w:ins>
            <w:ins w:id="341" w:author="Ming Li L" w:date="2021-04-12T20:14:00Z">
              <w:r>
                <w:rPr>
                  <w:szCs w:val="24"/>
                  <w:lang w:eastAsia="zh-CN"/>
                </w:rPr>
                <w:t>accuracy measured, should RRM check PVT accuracy or should tak</w:t>
              </w:r>
            </w:ins>
            <w:ins w:id="342" w:author="Ming Li L" w:date="2021-04-12T20:15:00Z">
              <w:r>
                <w:rPr>
                  <w:szCs w:val="24"/>
                  <w:lang w:eastAsia="zh-CN"/>
                </w:rPr>
                <w:t>e PVT accuracy as input</w:t>
              </w:r>
              <w:r w:rsidR="004160D5" w:rsidRPr="004160D5">
                <w:rPr>
                  <w:szCs w:val="24"/>
                  <w:lang w:val="en-US" w:eastAsia="zh-CN"/>
                  <w:rPrChange w:id="343" w:author="Ming Li L" w:date="2021-04-12T20:15:00Z">
                    <w:rPr>
                      <w:szCs w:val="24"/>
                      <w:lang w:val="sv-SE" w:eastAsia="zh-CN"/>
                    </w:rPr>
                  </w:rPrChange>
                </w:rPr>
                <w:t>?</w:t>
              </w:r>
            </w:ins>
          </w:p>
        </w:tc>
      </w:tr>
      <w:tr w:rsidR="00E56AB7" w:rsidRPr="00697F7A" w14:paraId="3838C80A" w14:textId="77777777" w:rsidTr="00513235">
        <w:trPr>
          <w:ins w:id="344" w:author="Jerry Cui" w:date="2021-04-12T16:14:00Z"/>
        </w:trPr>
        <w:tc>
          <w:tcPr>
            <w:tcW w:w="1238" w:type="dxa"/>
          </w:tcPr>
          <w:p w14:paraId="09F5D777" w14:textId="77777777" w:rsidR="00E56AB7" w:rsidRDefault="00E56AB7" w:rsidP="00513235">
            <w:pPr>
              <w:spacing w:after="120"/>
              <w:rPr>
                <w:ins w:id="345" w:author="Jerry Cui" w:date="2021-04-12T16:14:00Z"/>
                <w:rFonts w:eastAsiaTheme="minorEastAsia"/>
                <w:color w:val="0070C0"/>
                <w:lang w:val="en-US" w:eastAsia="zh-CN"/>
              </w:rPr>
            </w:pPr>
            <w:ins w:id="346" w:author="Jerry Cui" w:date="2021-04-12T16:14:00Z">
              <w:r>
                <w:rPr>
                  <w:rFonts w:eastAsiaTheme="minorEastAsia"/>
                  <w:color w:val="0070C0"/>
                  <w:lang w:val="en-US" w:eastAsia="zh-CN"/>
                </w:rPr>
                <w:t>Apple</w:t>
              </w:r>
            </w:ins>
          </w:p>
        </w:tc>
        <w:tc>
          <w:tcPr>
            <w:tcW w:w="8393" w:type="dxa"/>
          </w:tcPr>
          <w:p w14:paraId="3757A3EF" w14:textId="77777777" w:rsidR="00E56AB7" w:rsidRPr="00697F7A" w:rsidRDefault="00E56AB7" w:rsidP="00513235">
            <w:pPr>
              <w:spacing w:after="120"/>
              <w:rPr>
                <w:ins w:id="347" w:author="Jerry Cui" w:date="2021-04-12T16:14:00Z"/>
                <w:rFonts w:eastAsiaTheme="minorEastAsia"/>
                <w:color w:val="0070C0"/>
                <w:lang w:val="en-US" w:eastAsia="zh-CN"/>
              </w:rPr>
            </w:pPr>
            <w:ins w:id="348" w:author="Jerry Cui" w:date="2021-04-12T16:15:00Z">
              <w:r>
                <w:rPr>
                  <w:rFonts w:eastAsiaTheme="minorEastAsia"/>
                  <w:color w:val="0070C0"/>
                  <w:lang w:val="en-US" w:eastAsia="zh-CN"/>
                </w:rPr>
                <w:t>Issu</w:t>
              </w:r>
            </w:ins>
            <w:ins w:id="349" w:author="Jerry Cui" w:date="2021-04-12T16:16:00Z">
              <w:r>
                <w:rPr>
                  <w:rFonts w:eastAsiaTheme="minorEastAsia"/>
                  <w:color w:val="0070C0"/>
                  <w:lang w:val="en-US" w:eastAsia="zh-CN"/>
                </w:rPr>
                <w:t>e 3-1: agree with recommended WF. Is this PVT accuracy given by RAN1 or assumed by RAN4?</w:t>
              </w:r>
            </w:ins>
          </w:p>
        </w:tc>
      </w:tr>
      <w:tr w:rsidR="00002134" w:rsidRPr="00697F7A" w14:paraId="2F7ACDF4" w14:textId="77777777" w:rsidTr="00513235">
        <w:trPr>
          <w:ins w:id="350" w:author="shiyuan" w:date="2021-04-13T14:49:00Z"/>
        </w:trPr>
        <w:tc>
          <w:tcPr>
            <w:tcW w:w="1238" w:type="dxa"/>
          </w:tcPr>
          <w:p w14:paraId="755EF4A8" w14:textId="77777777" w:rsidR="00002134" w:rsidRDefault="00002134" w:rsidP="00513235">
            <w:pPr>
              <w:spacing w:after="120"/>
              <w:rPr>
                <w:ins w:id="351" w:author="shiyuan" w:date="2021-04-13T14:49:00Z"/>
                <w:rFonts w:eastAsiaTheme="minorEastAsia"/>
                <w:color w:val="0070C0"/>
                <w:lang w:val="en-US" w:eastAsia="zh-CN"/>
              </w:rPr>
            </w:pPr>
            <w:ins w:id="352"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6DCC6BE" w14:textId="77777777" w:rsidR="00002134" w:rsidRDefault="00002134" w:rsidP="00513235">
            <w:pPr>
              <w:spacing w:after="120"/>
              <w:rPr>
                <w:ins w:id="353" w:author="shiyuan" w:date="2021-04-13T14:54:00Z"/>
                <w:rFonts w:eastAsiaTheme="minorEastAsia"/>
                <w:color w:val="0070C0"/>
                <w:lang w:val="en-US" w:eastAsia="zh-CN"/>
              </w:rPr>
            </w:pPr>
            <w:ins w:id="354"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355" w:author="shiyuan" w:date="2021-04-13T14:50:00Z">
              <w:r>
                <w:rPr>
                  <w:rFonts w:eastAsiaTheme="minorEastAsia"/>
                  <w:color w:val="0070C0"/>
                  <w:lang w:val="en-US" w:eastAsia="zh-CN"/>
                </w:rPr>
                <w:t>on, we would like to reply that the accuracy should be the side condition for d</w:t>
              </w:r>
            </w:ins>
            <w:ins w:id="356" w:author="shiyuan" w:date="2021-04-13T14:51:00Z">
              <w:r>
                <w:rPr>
                  <w:rFonts w:eastAsiaTheme="minorEastAsia"/>
                  <w:color w:val="0070C0"/>
                  <w:lang w:val="en-US" w:eastAsia="zh-CN"/>
                </w:rPr>
                <w:t xml:space="preserve">efining the RRM requirement. </w:t>
              </w:r>
            </w:ins>
          </w:p>
          <w:p w14:paraId="6EC14EA6" w14:textId="77777777" w:rsidR="00002134" w:rsidRDefault="00002134" w:rsidP="00513235">
            <w:pPr>
              <w:spacing w:after="120"/>
              <w:rPr>
                <w:ins w:id="357" w:author="shiyuan" w:date="2021-04-13T14:53:00Z"/>
                <w:rFonts w:eastAsiaTheme="minorEastAsia"/>
                <w:color w:val="0070C0"/>
                <w:lang w:val="en-US" w:eastAsia="zh-CN"/>
              </w:rPr>
            </w:pPr>
            <w:ins w:id="358" w:author="shiyuan" w:date="2021-04-13T14:51:00Z">
              <w:r>
                <w:rPr>
                  <w:rFonts w:eastAsiaTheme="minorEastAsia"/>
                  <w:color w:val="0070C0"/>
                  <w:lang w:val="en-US" w:eastAsia="zh-CN"/>
                </w:rPr>
                <w:t xml:space="preserve">In RAN1, </w:t>
              </w:r>
            </w:ins>
            <w:ins w:id="359" w:author="shiyuan" w:date="2021-04-13T14:52:00Z">
              <w:r>
                <w:rPr>
                  <w:rFonts w:eastAsiaTheme="minorEastAsia"/>
                  <w:color w:val="0070C0"/>
                  <w:lang w:val="en-US" w:eastAsia="zh-CN"/>
                </w:rPr>
                <w:t xml:space="preserve">there are two options of ephemeris format </w:t>
              </w:r>
            </w:ins>
            <w:ins w:id="360" w:author="shiyuan" w:date="2021-04-13T14:53:00Z">
              <w:r>
                <w:rPr>
                  <w:rFonts w:eastAsiaTheme="minorEastAsia"/>
                  <w:color w:val="0070C0"/>
                  <w:lang w:val="en-US" w:eastAsia="zh-CN"/>
                </w:rPr>
                <w:t>below:</w:t>
              </w:r>
            </w:ins>
          </w:p>
          <w:p w14:paraId="08F3182A" w14:textId="77777777" w:rsidR="00002134" w:rsidRDefault="00002134" w:rsidP="00513235">
            <w:pPr>
              <w:spacing w:after="120"/>
              <w:rPr>
                <w:ins w:id="361" w:author="shiyuan" w:date="2021-04-13T14:53:00Z"/>
                <w:rFonts w:eastAsiaTheme="minorEastAsia"/>
                <w:color w:val="0070C0"/>
                <w:lang w:val="en-US" w:eastAsia="zh-CN"/>
              </w:rPr>
            </w:pPr>
            <w:ins w:id="362" w:author="shiyuan" w:date="2021-04-13T14:53:00Z">
              <w:r w:rsidRPr="00002134">
                <w:rPr>
                  <w:rFonts w:eastAsiaTheme="minorEastAsia"/>
                  <w:color w:val="0070C0"/>
                  <w:lang w:val="en-US" w:eastAsia="zh-CN"/>
                </w:rPr>
                <w:t>Option 1: Ephemeris format based on satellite position and velocity state vectors</w:t>
              </w:r>
              <w:r>
                <w:rPr>
                  <w:rFonts w:eastAsiaTheme="minorEastAsia"/>
                  <w:color w:val="0070C0"/>
                  <w:lang w:val="en-US" w:eastAsia="zh-CN"/>
                </w:rPr>
                <w:t>;</w:t>
              </w:r>
            </w:ins>
          </w:p>
          <w:p w14:paraId="70F2BF6C" w14:textId="77777777" w:rsidR="00002134" w:rsidRDefault="00002134" w:rsidP="00513235">
            <w:pPr>
              <w:spacing w:after="120"/>
              <w:rPr>
                <w:ins w:id="363" w:author="shiyuan" w:date="2021-04-13T14:53:00Z"/>
                <w:rFonts w:eastAsiaTheme="minorEastAsia"/>
                <w:color w:val="0070C0"/>
                <w:lang w:val="en-US" w:eastAsia="zh-CN"/>
              </w:rPr>
            </w:pPr>
            <w:ins w:id="364" w:author="shiyuan" w:date="2021-04-13T14:53:00Z">
              <w:r w:rsidRPr="00002134">
                <w:rPr>
                  <w:rFonts w:eastAsiaTheme="minorEastAsia"/>
                  <w:color w:val="0070C0"/>
                  <w:lang w:val="en-US" w:eastAsia="zh-CN"/>
                </w:rPr>
                <w:t>Option 2: Ephemeris format based on orbital elements</w:t>
              </w:r>
            </w:ins>
          </w:p>
          <w:p w14:paraId="2BA68CF8" w14:textId="77777777" w:rsidR="00002134" w:rsidRPr="00002134" w:rsidRDefault="00002134" w:rsidP="00513235">
            <w:pPr>
              <w:spacing w:after="120"/>
              <w:rPr>
                <w:ins w:id="365" w:author="shiyuan" w:date="2021-04-13T14:49:00Z"/>
                <w:rFonts w:eastAsiaTheme="minorEastAsia"/>
                <w:color w:val="0070C0"/>
                <w:lang w:val="en-US" w:eastAsia="zh-CN"/>
              </w:rPr>
            </w:pPr>
            <w:ins w:id="366"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367" w:author="shiyuan" w:date="2021-04-13T14:54:00Z">
              <w:r>
                <w:rPr>
                  <w:rFonts w:eastAsiaTheme="minorEastAsia"/>
                  <w:color w:val="0070C0"/>
                  <w:lang w:val="en-US" w:eastAsia="zh-CN"/>
                </w:rPr>
                <w:t xml:space="preserve">start </w:t>
              </w:r>
            </w:ins>
            <w:ins w:id="368" w:author="shiyuan" w:date="2021-04-13T14:53:00Z">
              <w:r>
                <w:rPr>
                  <w:rFonts w:eastAsiaTheme="minorEastAsia"/>
                  <w:color w:val="0070C0"/>
                  <w:lang w:val="en-US" w:eastAsia="zh-CN"/>
                </w:rPr>
                <w:t xml:space="preserve">the </w:t>
              </w:r>
              <w:r w:rsidRPr="008F0D1D">
                <w:rPr>
                  <w:szCs w:val="24"/>
                  <w:lang w:eastAsia="zh-CN"/>
                </w:rPr>
                <w:t xml:space="preserve">PVT accuracy requirements </w:t>
              </w:r>
            </w:ins>
            <w:ins w:id="369" w:author="shiyuan" w:date="2021-04-13T14:55:00Z">
              <w:r>
                <w:rPr>
                  <w:szCs w:val="24"/>
                  <w:lang w:eastAsia="zh-CN"/>
                </w:rPr>
                <w:t xml:space="preserve">study </w:t>
              </w:r>
            </w:ins>
            <w:ins w:id="370" w:author="shiyuan" w:date="2021-04-13T14:53:00Z">
              <w:r w:rsidRPr="008F0D1D">
                <w:rPr>
                  <w:szCs w:val="24"/>
                  <w:lang w:eastAsia="zh-CN"/>
                </w:rPr>
                <w:t xml:space="preserve">based on </w:t>
              </w:r>
              <w:r>
                <w:rPr>
                  <w:szCs w:val="24"/>
                  <w:lang w:eastAsia="zh-CN"/>
                </w:rPr>
                <w:t>Option1 a</w:t>
              </w:r>
            </w:ins>
            <w:ins w:id="371" w:author="shiyuan" w:date="2021-04-13T14:54:00Z">
              <w:r>
                <w:rPr>
                  <w:szCs w:val="24"/>
                  <w:lang w:eastAsia="zh-CN"/>
                </w:rPr>
                <w:t>s the baseline in RAN4</w:t>
              </w:r>
            </w:ins>
            <w:ins w:id="372" w:author="shiyuan" w:date="2021-04-13T14:56:00Z">
              <w:r>
                <w:rPr>
                  <w:szCs w:val="24"/>
                  <w:lang w:eastAsia="zh-CN"/>
                </w:rPr>
                <w:t xml:space="preserve">. </w:t>
              </w:r>
            </w:ins>
          </w:p>
        </w:tc>
      </w:tr>
      <w:tr w:rsidR="00474801" w:rsidRPr="00697F7A" w14:paraId="60C62B9A" w14:textId="77777777" w:rsidTr="00513235">
        <w:trPr>
          <w:ins w:id="373" w:author="CH" w:date="2021-04-13T01:46:00Z"/>
        </w:trPr>
        <w:tc>
          <w:tcPr>
            <w:tcW w:w="1238" w:type="dxa"/>
          </w:tcPr>
          <w:p w14:paraId="4515BFA6" w14:textId="21F1A7E5" w:rsidR="00474801" w:rsidRDefault="00474801" w:rsidP="00474801">
            <w:pPr>
              <w:spacing w:after="120"/>
              <w:rPr>
                <w:ins w:id="374" w:author="CH" w:date="2021-04-13T01:46:00Z"/>
                <w:rFonts w:eastAsiaTheme="minorEastAsia" w:hint="eastAsia"/>
                <w:color w:val="0070C0"/>
                <w:lang w:val="en-US" w:eastAsia="zh-CN"/>
              </w:rPr>
            </w:pPr>
            <w:ins w:id="375" w:author="CH" w:date="2021-04-13T01:46:00Z">
              <w:r>
                <w:rPr>
                  <w:rFonts w:eastAsiaTheme="minorEastAsia"/>
                  <w:color w:val="0070C0"/>
                  <w:lang w:val="en-US" w:eastAsia="zh-CN"/>
                </w:rPr>
                <w:t>Qualcomm</w:t>
              </w:r>
            </w:ins>
          </w:p>
        </w:tc>
        <w:tc>
          <w:tcPr>
            <w:tcW w:w="8393" w:type="dxa"/>
          </w:tcPr>
          <w:p w14:paraId="6E662C80" w14:textId="4EC2B895" w:rsidR="00474801" w:rsidRDefault="00474801" w:rsidP="00474801">
            <w:pPr>
              <w:spacing w:after="120"/>
              <w:rPr>
                <w:ins w:id="376" w:author="CH" w:date="2021-04-13T01:46:00Z"/>
                <w:rFonts w:eastAsiaTheme="minorEastAsia" w:hint="eastAsia"/>
                <w:color w:val="0070C0"/>
                <w:lang w:val="en-US" w:eastAsia="zh-CN"/>
              </w:rPr>
            </w:pPr>
            <w:ins w:id="377"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bl>
    <w:p w14:paraId="153BC48A" w14:textId="77777777" w:rsidR="00697F7A" w:rsidRPr="00697F7A" w:rsidRDefault="00697F7A" w:rsidP="00697F7A">
      <w:pPr>
        <w:rPr>
          <w:color w:val="0070C0"/>
          <w:lang w:val="en-US" w:eastAsia="zh-CN"/>
        </w:rPr>
      </w:pPr>
    </w:p>
    <w:p w14:paraId="30EF8CC5"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70F8229A"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0C7ED177" w14:textId="77777777" w:rsidTr="002A506D">
        <w:tc>
          <w:tcPr>
            <w:tcW w:w="1236" w:type="dxa"/>
          </w:tcPr>
          <w:p w14:paraId="7A546142"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2240FC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77609ED" w14:textId="77777777" w:rsidTr="002A506D">
        <w:tc>
          <w:tcPr>
            <w:tcW w:w="1236" w:type="dxa"/>
          </w:tcPr>
          <w:p w14:paraId="7836793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5CD58C59"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566789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5D142EB3"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C81B28B" w14:textId="77777777" w:rsidTr="002A506D">
        <w:tc>
          <w:tcPr>
            <w:tcW w:w="1236" w:type="dxa"/>
          </w:tcPr>
          <w:p w14:paraId="6A50726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2B40B58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F97E08" w14:textId="77777777" w:rsidTr="002A506D">
        <w:tc>
          <w:tcPr>
            <w:tcW w:w="1236" w:type="dxa"/>
          </w:tcPr>
          <w:p w14:paraId="46AB73E9"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A8A7D6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764D9C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1303EEF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 comments collection</w:t>
      </w:r>
    </w:p>
    <w:p w14:paraId="18F3C96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976BC67" w14:textId="77777777" w:rsidTr="002A506D">
        <w:tc>
          <w:tcPr>
            <w:tcW w:w="1242" w:type="dxa"/>
          </w:tcPr>
          <w:p w14:paraId="5B836E4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C2A9A85"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58D78477" w14:textId="77777777" w:rsidTr="002A506D">
        <w:tc>
          <w:tcPr>
            <w:tcW w:w="1242" w:type="dxa"/>
            <w:vMerge w:val="restart"/>
          </w:tcPr>
          <w:p w14:paraId="0B269E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394A700"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72E23AC8" w14:textId="77777777" w:rsidTr="002A506D">
        <w:tc>
          <w:tcPr>
            <w:tcW w:w="1242" w:type="dxa"/>
            <w:vMerge/>
          </w:tcPr>
          <w:p w14:paraId="5F019E6C"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C27833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651EB049" w14:textId="77777777" w:rsidTr="002A506D">
        <w:tc>
          <w:tcPr>
            <w:tcW w:w="1242" w:type="dxa"/>
            <w:vMerge/>
          </w:tcPr>
          <w:p w14:paraId="6BF60E6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99285A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18F9DA39" w14:textId="77777777" w:rsidTr="002A506D">
        <w:tc>
          <w:tcPr>
            <w:tcW w:w="1242" w:type="dxa"/>
            <w:vMerge w:val="restart"/>
          </w:tcPr>
          <w:p w14:paraId="655DBF1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87844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61AF8348" w14:textId="77777777" w:rsidTr="002A506D">
        <w:tc>
          <w:tcPr>
            <w:tcW w:w="1242" w:type="dxa"/>
            <w:vMerge/>
          </w:tcPr>
          <w:p w14:paraId="44357C2C"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2E9780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013258C" w14:textId="77777777" w:rsidTr="002A506D">
        <w:tc>
          <w:tcPr>
            <w:tcW w:w="1242" w:type="dxa"/>
            <w:vMerge/>
          </w:tcPr>
          <w:p w14:paraId="254C44F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79FE69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699445B2" w14:textId="77777777" w:rsidR="00697F7A" w:rsidRPr="00697F7A" w:rsidRDefault="00697F7A" w:rsidP="00697F7A">
      <w:pPr>
        <w:rPr>
          <w:color w:val="0070C0"/>
          <w:lang w:val="en-US" w:eastAsia="zh-CN"/>
        </w:rPr>
      </w:pPr>
    </w:p>
    <w:p w14:paraId="7842B5B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2416D6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130F702D"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513A96EE" w14:textId="77777777" w:rsidTr="002A506D">
        <w:tc>
          <w:tcPr>
            <w:tcW w:w="1242" w:type="dxa"/>
          </w:tcPr>
          <w:p w14:paraId="524F1AB4"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3FC0599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5F8CE505" w14:textId="77777777" w:rsidTr="002A506D">
        <w:tc>
          <w:tcPr>
            <w:tcW w:w="1242" w:type="dxa"/>
          </w:tcPr>
          <w:p w14:paraId="4FBCF975"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FBAE4E8"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5FEC653B"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AF4772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B3ACB55" w14:textId="77777777" w:rsidR="00697F7A" w:rsidRPr="00697F7A" w:rsidRDefault="00697F7A" w:rsidP="00697F7A">
      <w:pPr>
        <w:rPr>
          <w:i/>
          <w:color w:val="0070C0"/>
          <w:lang w:val="en-US" w:eastAsia="zh-CN"/>
        </w:rPr>
      </w:pPr>
    </w:p>
    <w:p w14:paraId="59973F8A" w14:textId="77777777" w:rsidR="00697F7A" w:rsidRPr="00697F7A" w:rsidRDefault="00697F7A" w:rsidP="00697F7A">
      <w:pPr>
        <w:rPr>
          <w:i/>
          <w:color w:val="0070C0"/>
          <w:lang w:val="en-US" w:eastAsia="zh-CN"/>
        </w:rPr>
      </w:pPr>
    </w:p>
    <w:p w14:paraId="1A6D6BC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2CD42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363C140B" w14:textId="77777777" w:rsidTr="002A506D">
        <w:tc>
          <w:tcPr>
            <w:tcW w:w="1242" w:type="dxa"/>
          </w:tcPr>
          <w:p w14:paraId="4784EC2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1654CB1"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01938FC" w14:textId="77777777" w:rsidTr="002A506D">
        <w:tc>
          <w:tcPr>
            <w:tcW w:w="1242" w:type="dxa"/>
          </w:tcPr>
          <w:p w14:paraId="39D9B97F"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0AE0C42"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2AC02E0" w14:textId="77777777" w:rsidR="00697F7A" w:rsidRPr="00697F7A" w:rsidRDefault="00697F7A" w:rsidP="00697F7A">
      <w:pPr>
        <w:rPr>
          <w:color w:val="0070C0"/>
          <w:lang w:val="en-US" w:eastAsia="zh-CN"/>
        </w:rPr>
      </w:pPr>
    </w:p>
    <w:p w14:paraId="5BF7115B"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78"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379" w:author="Ming Li L" w:date="2021-04-12T19:59:00Z">
            <w:rPr>
              <w:rFonts w:ascii="Arial" w:hAnsi="Arial"/>
              <w:sz w:val="28"/>
              <w:szCs w:val="18"/>
              <w:lang w:val="sv-SE" w:eastAsia="zh-CN"/>
            </w:rPr>
          </w:rPrChange>
        </w:rPr>
        <w:lastRenderedPageBreak/>
        <w:t>Discussion on 2nd round (if applicable)</w:t>
      </w:r>
    </w:p>
    <w:p w14:paraId="3061C2ED"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317FC308" w14:textId="77777777" w:rsidR="00697F7A" w:rsidRPr="00805BE8" w:rsidRDefault="00697F7A" w:rsidP="00307E51">
      <w:pPr>
        <w:rPr>
          <w:lang w:val="en-US" w:eastAsia="zh-CN"/>
        </w:rPr>
      </w:pPr>
    </w:p>
    <w:p w14:paraId="0D69E7F2"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380" w:author="Ming Li L" w:date="2021-04-12T19:59:00Z">
            <w:rPr>
              <w:rFonts w:ascii="Arial" w:hAnsi="Arial"/>
              <w:sz w:val="36"/>
              <w:lang w:val="sv-SE" w:eastAsia="ja-JP"/>
            </w:rPr>
          </w:rPrChange>
        </w:rPr>
      </w:pPr>
      <w:r w:rsidRPr="004160D5">
        <w:rPr>
          <w:rFonts w:ascii="Arial" w:hAnsi="Arial"/>
          <w:sz w:val="36"/>
          <w:lang w:val="en-US" w:eastAsia="ja-JP"/>
          <w:rPrChange w:id="381" w:author="Ming Li L" w:date="2021-04-12T19:59:00Z">
            <w:rPr>
              <w:rFonts w:ascii="Arial" w:hAnsi="Arial"/>
              <w:sz w:val="36"/>
              <w:lang w:val="sv-SE" w:eastAsia="ja-JP"/>
            </w:rPr>
          </w:rPrChange>
        </w:rPr>
        <w:t>Topic #4: NTN UL Time synchronization requirements</w:t>
      </w:r>
    </w:p>
    <w:p w14:paraId="32F3E0D1" w14:textId="77777777"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51048AB7"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382" w:author="Ming Li L" w:date="2021-04-12T19:59:00Z">
            <w:rPr>
              <w:rFonts w:ascii="Arial" w:hAnsi="Arial"/>
              <w:sz w:val="36"/>
              <w:lang w:val="sv-SE" w:eastAsia="ja-JP"/>
            </w:rPr>
          </w:rPrChange>
        </w:rPr>
      </w:pPr>
      <w:r w:rsidRPr="004160D5">
        <w:rPr>
          <w:rFonts w:ascii="Arial" w:hAnsi="Arial"/>
          <w:sz w:val="36"/>
          <w:lang w:val="en-US" w:eastAsia="ja-JP"/>
          <w:rPrChange w:id="383" w:author="Ming Li L" w:date="2021-04-12T19:59:00Z">
            <w:rPr>
              <w:rFonts w:ascii="Arial" w:hAnsi="Arial"/>
              <w:sz w:val="36"/>
              <w:lang w:val="sv-SE" w:eastAsia="ja-JP"/>
            </w:rPr>
          </w:rPrChange>
        </w:rPr>
        <w:t>Topic #5: NTN UL Frequency synchronization requirements</w:t>
      </w:r>
    </w:p>
    <w:p w14:paraId="364A71B0" w14:textId="77777777"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60F8334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697F7A" w:rsidRPr="00697F7A" w14:paraId="58856C39" w14:textId="77777777" w:rsidTr="002A506D">
        <w:trPr>
          <w:trHeight w:val="468"/>
        </w:trPr>
        <w:tc>
          <w:tcPr>
            <w:tcW w:w="1648" w:type="dxa"/>
            <w:vAlign w:val="center"/>
          </w:tcPr>
          <w:p w14:paraId="2CD4B397"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6FA7E8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02D5A0C6"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1A2DC894" w14:textId="77777777" w:rsidTr="002A506D">
        <w:trPr>
          <w:trHeight w:val="468"/>
        </w:trPr>
        <w:tc>
          <w:tcPr>
            <w:tcW w:w="1648" w:type="dxa"/>
          </w:tcPr>
          <w:p w14:paraId="1195AB91" w14:textId="7777777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5E39086" w14:textId="77777777"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62C3D04" w14:textId="77777777" w:rsidR="00697F7A" w:rsidRPr="001A1909" w:rsidRDefault="001A1909" w:rsidP="001A1909">
            <w:pPr>
              <w:spacing w:before="120" w:after="120"/>
              <w:rPr>
                <w:rFonts w:asciiTheme="minorHAnsi" w:hAnsiTheme="minorHAnsi" w:cstheme="minorHAnsi"/>
              </w:rPr>
            </w:pPr>
            <w:r w:rsidRPr="001A1909">
              <w:rPr>
                <w:rFonts w:asciiTheme="minorHAnsi" w:hAnsiTheme="minorHAnsi" w:cstheme="minorHAnsi"/>
                <w:b/>
                <w:bCs/>
              </w:rPr>
              <w:t>Proposal 6</w:t>
            </w:r>
            <w:r w:rsidRPr="001A1909">
              <w:rPr>
                <w:rFonts w:asciiTheme="minorHAnsi" w:hAnsiTheme="minorHAnsi" w:cstheme="minorHAnsi"/>
              </w:rPr>
              <w:t>: At least the following factors will affect time/frequency pre-compensation accuracy requirements: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accuracy of GNSS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PVT information accuracy</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reading GNSS information</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acquiring PVT information</w:t>
            </w:r>
          </w:p>
        </w:tc>
      </w:tr>
      <w:tr w:rsidR="001A1909" w:rsidRPr="00697F7A" w14:paraId="643CE869" w14:textId="77777777" w:rsidTr="002A506D">
        <w:trPr>
          <w:trHeight w:val="468"/>
        </w:trPr>
        <w:tc>
          <w:tcPr>
            <w:tcW w:w="1648" w:type="dxa"/>
          </w:tcPr>
          <w:p w14:paraId="69748EA2" w14:textId="77777777"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3790D7E2" w14:textId="77777777"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AB6DCAE" w14:textId="77777777"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26D2E5CF" w14:textId="77777777" w:rsidTr="002A506D">
        <w:trPr>
          <w:trHeight w:val="468"/>
        </w:trPr>
        <w:tc>
          <w:tcPr>
            <w:tcW w:w="1648" w:type="dxa"/>
          </w:tcPr>
          <w:p w14:paraId="0FACDEE3" w14:textId="77777777" w:rsidR="00D37579" w:rsidRDefault="00D37579" w:rsidP="002A506D">
            <w:pPr>
              <w:spacing w:before="120" w:after="120"/>
              <w:rPr>
                <w:rFonts w:asciiTheme="minorHAnsi" w:hAnsiTheme="minorHAnsi" w:cstheme="minorHAnsi"/>
              </w:rPr>
            </w:pPr>
            <w:r>
              <w:rPr>
                <w:rFonts w:asciiTheme="minorHAnsi" w:hAnsiTheme="minorHAnsi" w:cstheme="minorHAnsi"/>
              </w:rPr>
              <w:t>R4-2104763</w:t>
            </w:r>
          </w:p>
        </w:tc>
        <w:tc>
          <w:tcPr>
            <w:tcW w:w="1437" w:type="dxa"/>
          </w:tcPr>
          <w:p w14:paraId="75EF5CAA" w14:textId="77777777"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7AC2DA6B"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20423408" w14:textId="77777777"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Relaxed Te will be defined including time pre-compensation accuracy based on UE capability of GNSS accuracy.</w:t>
            </w:r>
          </w:p>
        </w:tc>
      </w:tr>
    </w:tbl>
    <w:p w14:paraId="03C6F3F2" w14:textId="77777777" w:rsidR="00697F7A" w:rsidRPr="00697F7A" w:rsidRDefault="00697F7A" w:rsidP="00697F7A"/>
    <w:p w14:paraId="028931C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644869BA"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90CDFC3"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DF108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72DF9CA4" w14:textId="77777777" w:rsidR="00697F7A" w:rsidRPr="00697F7A" w:rsidRDefault="00697F7A" w:rsidP="00697F7A">
      <w:pPr>
        <w:rPr>
          <w:i/>
          <w:color w:val="0070C0"/>
          <w:lang w:val="en-US" w:eastAsia="zh-CN"/>
        </w:rPr>
      </w:pPr>
      <w:r w:rsidRPr="00697F7A">
        <w:rPr>
          <w:i/>
          <w:color w:val="0070C0"/>
          <w:lang w:val="en-US" w:eastAsia="zh-CN"/>
        </w:rPr>
        <w:lastRenderedPageBreak/>
        <w:t>Open issues and candidate options before e-meeting:</w:t>
      </w:r>
    </w:p>
    <w:p w14:paraId="07893BBD" w14:textId="77777777" w:rsidR="00697F7A" w:rsidRPr="001A1909" w:rsidRDefault="00697F7A" w:rsidP="00697F7A">
      <w:pPr>
        <w:rPr>
          <w:b/>
          <w:u w:val="single"/>
          <w:lang w:eastAsia="ko-KR"/>
        </w:rPr>
      </w:pPr>
      <w:bookmarkStart w:id="384"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36C57463"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500ED2AE" w14:textId="77777777"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63B53972" w14:textId="77777777"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3A69BB42" w14:textId="77777777" w:rsidR="001A1909" w:rsidRPr="00D37579" w:rsidRDefault="001A1909" w:rsidP="00697F7A">
      <w:pPr>
        <w:numPr>
          <w:ilvl w:val="1"/>
          <w:numId w:val="4"/>
        </w:numPr>
        <w:spacing w:after="120"/>
        <w:ind w:left="1440"/>
        <w:rPr>
          <w:szCs w:val="24"/>
          <w:lang w:eastAsia="zh-CN"/>
        </w:rPr>
      </w:pPr>
      <w:r w:rsidRPr="001A1909">
        <w:rPr>
          <w:szCs w:val="24"/>
          <w:lang w:eastAsia="zh-CN"/>
        </w:rPr>
        <w:t xml:space="preserve">Option 3: </w:t>
      </w:r>
      <w:r w:rsidR="00D37579" w:rsidRPr="00D37579">
        <w:rPr>
          <w:szCs w:val="24"/>
          <w:lang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Relaxed Te will be defined including time pre-compensation accuracy based on UE capability of GNSS accuracy.</w:t>
      </w:r>
    </w:p>
    <w:p w14:paraId="05419B96" w14:textId="77777777"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40FA7D58"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64A7671E" w14:textId="77777777" w:rsidR="00D37579" w:rsidRPr="00D37579" w:rsidRDefault="00697F7A" w:rsidP="00D37579">
      <w:pPr>
        <w:numPr>
          <w:ilvl w:val="1"/>
          <w:numId w:val="4"/>
        </w:numPr>
        <w:spacing w:after="120"/>
        <w:ind w:left="1440"/>
        <w:rPr>
          <w:szCs w:val="24"/>
          <w:lang w:eastAsia="zh-CN"/>
        </w:rPr>
      </w:pPr>
      <w:r w:rsidRPr="001A1909">
        <w:rPr>
          <w:szCs w:val="24"/>
          <w:lang w:eastAsia="zh-CN"/>
        </w:rPr>
        <w:t>TBA</w:t>
      </w:r>
      <w:bookmarkEnd w:id="384"/>
    </w:p>
    <w:p w14:paraId="052BD50D"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85"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386" w:author="Ming Li L" w:date="2021-04-12T19:59:00Z">
            <w:rPr>
              <w:rFonts w:ascii="Arial" w:hAnsi="Arial"/>
              <w:sz w:val="28"/>
              <w:szCs w:val="18"/>
              <w:lang w:val="sv-SE" w:eastAsia="zh-CN"/>
            </w:rPr>
          </w:rPrChange>
        </w:rPr>
        <w:t xml:space="preserve">Companies views’ collection for 1st round </w:t>
      </w:r>
    </w:p>
    <w:p w14:paraId="7D98FD74"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1405202"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697F7A" w:rsidRPr="00697F7A" w14:paraId="265E363D" w14:textId="77777777" w:rsidTr="00513235">
        <w:tc>
          <w:tcPr>
            <w:tcW w:w="1237" w:type="dxa"/>
          </w:tcPr>
          <w:p w14:paraId="4B97152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4" w:type="dxa"/>
          </w:tcPr>
          <w:p w14:paraId="7E127D4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14DA7B1" w14:textId="77777777" w:rsidTr="00513235">
        <w:tc>
          <w:tcPr>
            <w:tcW w:w="1237" w:type="dxa"/>
          </w:tcPr>
          <w:p w14:paraId="0753836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387" w:author="Hsuanli Lin (林烜立)" w:date="2021-04-12T20:38:00Z">
              <w:r w:rsidRPr="00697F7A" w:rsidDel="00E174BC">
                <w:rPr>
                  <w:rFonts w:eastAsiaTheme="minorEastAsia" w:hint="eastAsia"/>
                  <w:color w:val="0070C0"/>
                  <w:lang w:val="en-US" w:eastAsia="zh-CN"/>
                </w:rPr>
                <w:delText>XXX</w:delText>
              </w:r>
            </w:del>
            <w:ins w:id="388" w:author="Hsuanli Lin (林烜立)" w:date="2021-04-12T20:38:00Z">
              <w:r w:rsidR="00E174BC">
                <w:rPr>
                  <w:rFonts w:eastAsiaTheme="minorEastAsia"/>
                  <w:color w:val="0070C0"/>
                  <w:lang w:val="en-US" w:eastAsia="zh-CN"/>
                </w:rPr>
                <w:t>MTK</w:t>
              </w:r>
            </w:ins>
          </w:p>
        </w:tc>
        <w:tc>
          <w:tcPr>
            <w:tcW w:w="8394" w:type="dxa"/>
          </w:tcPr>
          <w:p w14:paraId="29E5A818" w14:textId="77777777" w:rsidR="00697F7A" w:rsidRPr="00697F7A" w:rsidDel="00053CD5" w:rsidRDefault="00697F7A" w:rsidP="002A506D">
            <w:pPr>
              <w:overflowPunct/>
              <w:autoSpaceDE/>
              <w:autoSpaceDN/>
              <w:adjustRightInd/>
              <w:spacing w:after="120"/>
              <w:textAlignment w:val="auto"/>
              <w:rPr>
                <w:del w:id="389" w:author="Hsuanli Lin (林烜立)" w:date="2021-04-12T20:38:00Z"/>
                <w:rFonts w:eastAsiaTheme="minorEastAsia"/>
                <w:color w:val="0070C0"/>
                <w:lang w:val="en-US" w:eastAsia="zh-CN"/>
              </w:rPr>
            </w:pPr>
            <w:del w:id="390"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 xml:space="preserve">1: </w:delText>
              </w:r>
            </w:del>
          </w:p>
          <w:p w14:paraId="6A6E5CBC" w14:textId="77777777" w:rsidR="00697F7A" w:rsidRPr="00697F7A" w:rsidDel="00053CD5" w:rsidRDefault="00697F7A" w:rsidP="002A506D">
            <w:pPr>
              <w:overflowPunct/>
              <w:autoSpaceDE/>
              <w:autoSpaceDN/>
              <w:adjustRightInd/>
              <w:spacing w:after="120"/>
              <w:textAlignment w:val="auto"/>
              <w:rPr>
                <w:del w:id="391" w:author="Hsuanli Lin (林烜立)" w:date="2021-04-12T20:38:00Z"/>
                <w:rFonts w:eastAsiaTheme="minorEastAsia"/>
                <w:color w:val="0070C0"/>
                <w:lang w:val="en-US" w:eastAsia="zh-CN"/>
              </w:rPr>
            </w:pPr>
            <w:del w:id="392"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2:</w:delText>
              </w:r>
            </w:del>
          </w:p>
          <w:p w14:paraId="26E88518" w14:textId="77777777" w:rsidR="00697F7A" w:rsidRPr="00697F7A" w:rsidDel="00053CD5" w:rsidRDefault="00697F7A" w:rsidP="002A506D">
            <w:pPr>
              <w:overflowPunct/>
              <w:autoSpaceDE/>
              <w:autoSpaceDN/>
              <w:adjustRightInd/>
              <w:spacing w:after="120"/>
              <w:textAlignment w:val="auto"/>
              <w:rPr>
                <w:del w:id="393" w:author="Hsuanli Lin (林烜立)" w:date="2021-04-12T20:38:00Z"/>
                <w:rFonts w:eastAsiaTheme="minorEastAsia"/>
                <w:color w:val="0070C0"/>
                <w:lang w:val="en-US" w:eastAsia="zh-CN"/>
              </w:rPr>
            </w:pPr>
            <w:del w:id="394" w:author="Hsuanli Lin (林烜立)" w:date="2021-04-12T20:38:00Z">
              <w:r w:rsidRPr="00697F7A" w:rsidDel="00053CD5">
                <w:rPr>
                  <w:rFonts w:eastAsiaTheme="minorEastAsia"/>
                  <w:color w:val="0070C0"/>
                  <w:lang w:val="en-US" w:eastAsia="zh-CN"/>
                </w:rPr>
                <w:delText>…</w:delText>
              </w:r>
              <w:r w:rsidRPr="00697F7A" w:rsidDel="00053CD5">
                <w:rPr>
                  <w:rFonts w:eastAsiaTheme="minorEastAsia" w:hint="eastAsia"/>
                  <w:color w:val="0070C0"/>
                  <w:lang w:val="en-US" w:eastAsia="zh-CN"/>
                </w:rPr>
                <w:delText>.</w:delText>
              </w:r>
            </w:del>
          </w:p>
          <w:p w14:paraId="4146B9A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395" w:author="Hsuanli Lin (林烜立)" w:date="2021-04-12T20:38:00Z">
              <w:r w:rsidRPr="00697F7A" w:rsidDel="00053CD5">
                <w:rPr>
                  <w:rFonts w:eastAsiaTheme="minorEastAsia" w:hint="eastAsia"/>
                  <w:color w:val="0070C0"/>
                  <w:lang w:val="en-US" w:eastAsia="zh-CN"/>
                </w:rPr>
                <w:delText>Others:</w:delText>
              </w:r>
            </w:del>
            <w:ins w:id="396" w:author="Hsuanli Lin (林烜立)" w:date="2021-04-12T20:38:00Z">
              <w:r w:rsidR="00053CD5">
                <w:rPr>
                  <w:rFonts w:eastAsiaTheme="minorEastAsia"/>
                  <w:color w:val="0070C0"/>
                  <w:lang w:val="en-US" w:eastAsia="zh-CN"/>
                </w:rPr>
                <w:t xml:space="preserve">Issue 5-1: </w:t>
              </w:r>
              <w:r w:rsidR="00053CD5">
                <w:rPr>
                  <w:rFonts w:eastAsia="SimSun"/>
                  <w:szCs w:val="24"/>
                  <w:lang w:eastAsia="zh-CN"/>
                </w:rPr>
                <w:t>Option 1, it can be discussed in the corresponding timing/frequency requirement threads.</w:t>
              </w:r>
            </w:ins>
          </w:p>
        </w:tc>
      </w:tr>
      <w:tr w:rsidR="00513235" w:rsidRPr="00697F7A" w14:paraId="21383CD3" w14:textId="77777777" w:rsidTr="00513235">
        <w:trPr>
          <w:ins w:id="397" w:author="Ming Li L" w:date="2021-04-12T20:15:00Z"/>
        </w:trPr>
        <w:tc>
          <w:tcPr>
            <w:tcW w:w="1237" w:type="dxa"/>
          </w:tcPr>
          <w:p w14:paraId="2B271196" w14:textId="77777777" w:rsidR="00513235" w:rsidRPr="00697F7A" w:rsidDel="00E174BC" w:rsidRDefault="00513235" w:rsidP="00513235">
            <w:pPr>
              <w:spacing w:after="120"/>
              <w:rPr>
                <w:ins w:id="398" w:author="Ming Li L" w:date="2021-04-12T20:15:00Z"/>
                <w:rFonts w:eastAsiaTheme="minorEastAsia"/>
                <w:color w:val="0070C0"/>
                <w:lang w:val="en-US" w:eastAsia="zh-CN"/>
              </w:rPr>
            </w:pPr>
            <w:ins w:id="399" w:author="Ming Li L" w:date="2021-04-12T20:15:00Z">
              <w:r>
                <w:rPr>
                  <w:rFonts w:eastAsiaTheme="minorEastAsia"/>
                  <w:color w:val="0070C0"/>
                  <w:lang w:val="en-US" w:eastAsia="zh-CN"/>
                </w:rPr>
                <w:t>Ericsson</w:t>
              </w:r>
            </w:ins>
          </w:p>
        </w:tc>
        <w:tc>
          <w:tcPr>
            <w:tcW w:w="8394" w:type="dxa"/>
          </w:tcPr>
          <w:p w14:paraId="14DA6AA2" w14:textId="77777777" w:rsidR="00513235" w:rsidRDefault="00513235" w:rsidP="00513235">
            <w:pPr>
              <w:overflowPunct/>
              <w:autoSpaceDE/>
              <w:autoSpaceDN/>
              <w:adjustRightInd/>
              <w:spacing w:after="120"/>
              <w:textAlignment w:val="auto"/>
              <w:rPr>
                <w:ins w:id="400" w:author="Ming Li L" w:date="2021-04-12T20:16:00Z"/>
                <w:rFonts w:eastAsiaTheme="minorEastAsia"/>
                <w:color w:val="0070C0"/>
                <w:lang w:val="en-US" w:eastAsia="zh-CN"/>
              </w:rPr>
            </w:pPr>
            <w:ins w:id="401"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5</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1A3972BD" w14:textId="77777777" w:rsidR="00513235" w:rsidRPr="00963AFB" w:rsidRDefault="00513235" w:rsidP="00513235">
            <w:pPr>
              <w:spacing w:after="120"/>
              <w:rPr>
                <w:ins w:id="402" w:author="Ming Li L" w:date="2021-04-12T20:16:00Z"/>
                <w:rFonts w:eastAsiaTheme="minorEastAsia"/>
                <w:color w:val="0070C0"/>
                <w:lang w:val="en-US" w:eastAsia="zh-CN"/>
              </w:rPr>
            </w:pPr>
            <w:ins w:id="403" w:author="Ming Li L" w:date="2021-04-12T20:16:00Z">
              <w:r>
                <w:rPr>
                  <w:rFonts w:eastAsiaTheme="minorEastAsia"/>
                  <w:color w:val="0070C0"/>
                  <w:lang w:val="en-US" w:eastAsia="zh-CN"/>
                </w:rPr>
                <w:t xml:space="preserve">         </w:t>
              </w:r>
              <w:r w:rsidRPr="005250A1">
                <w:rPr>
                  <w:rFonts w:eastAsiaTheme="minorEastAsia"/>
                  <w:color w:val="0070C0"/>
                  <w:lang w:val="en-US" w:eastAsia="zh-CN"/>
                </w:rPr>
                <w:t xml:space="preserve">Issue 5-1: </w:t>
              </w:r>
              <w:r>
                <w:rPr>
                  <w:rFonts w:eastAsiaTheme="minorEastAsia"/>
                  <w:color w:val="0070C0"/>
                  <w:lang w:val="en-US" w:eastAsia="zh-CN"/>
                </w:rPr>
                <w:t>we don</w:t>
              </w:r>
              <w:r w:rsidRPr="00963AFB">
                <w:rPr>
                  <w:rFonts w:eastAsiaTheme="minorEastAsia"/>
                  <w:color w:val="0070C0"/>
                  <w:lang w:val="en-US" w:eastAsia="zh-CN"/>
                </w:rPr>
                <w:t>’t see w</w:t>
              </w:r>
              <w:r>
                <w:rPr>
                  <w:rFonts w:eastAsiaTheme="minorEastAsia"/>
                  <w:color w:val="0070C0"/>
                  <w:lang w:val="en-US" w:eastAsia="zh-CN"/>
                </w:rPr>
                <w:t>e should f</w:t>
              </w:r>
              <w:r w:rsidRPr="00126AB2">
                <w:rPr>
                  <w:rFonts w:eastAsiaTheme="minorEastAsia"/>
                  <w:color w:val="0070C0"/>
                  <w:lang w:val="en-US" w:eastAsia="zh-CN"/>
                </w:rPr>
                <w:t>undamentally differences</w:t>
              </w:r>
              <w:r>
                <w:rPr>
                  <w:rFonts w:eastAsiaTheme="minorEastAsia"/>
                  <w:color w:val="0070C0"/>
                  <w:lang w:val="en-US" w:eastAsia="zh-CN"/>
                </w:rPr>
                <w:t xml:space="preserve"> between option 2 and option 3. But we agree with Recommended</w:t>
              </w:r>
              <w:r w:rsidRPr="00875CE8">
                <w:rPr>
                  <w:rFonts w:eastAsiaTheme="minorEastAsia"/>
                  <w:color w:val="0070C0"/>
                  <w:lang w:val="en-US" w:eastAsia="zh-CN"/>
                </w:rPr>
                <w:t xml:space="preserve"> WF</w:t>
              </w:r>
              <w:r>
                <w:rPr>
                  <w:rFonts w:eastAsiaTheme="minorEastAsia"/>
                  <w:color w:val="0070C0"/>
                  <w:lang w:val="en-US" w:eastAsia="zh-CN"/>
                </w:rPr>
                <w:t>.</w:t>
              </w:r>
            </w:ins>
          </w:p>
          <w:p w14:paraId="28F384BE" w14:textId="77777777" w:rsidR="00513235" w:rsidRPr="00697F7A" w:rsidDel="00053CD5" w:rsidRDefault="00513235" w:rsidP="00513235">
            <w:pPr>
              <w:spacing w:after="120"/>
              <w:rPr>
                <w:ins w:id="404" w:author="Ming Li L" w:date="2021-04-12T20:15:00Z"/>
                <w:rFonts w:eastAsiaTheme="minorEastAsia"/>
                <w:color w:val="0070C0"/>
                <w:lang w:val="en-US" w:eastAsia="zh-CN"/>
              </w:rPr>
            </w:pPr>
          </w:p>
        </w:tc>
      </w:tr>
      <w:tr w:rsidR="00123FFC" w:rsidRPr="00697F7A" w14:paraId="7DD84ABE" w14:textId="77777777" w:rsidTr="00513235">
        <w:trPr>
          <w:ins w:id="405" w:author="Jerry Cui" w:date="2021-04-12T16:18:00Z"/>
        </w:trPr>
        <w:tc>
          <w:tcPr>
            <w:tcW w:w="1237" w:type="dxa"/>
          </w:tcPr>
          <w:p w14:paraId="05822F4A" w14:textId="77777777" w:rsidR="00123FFC" w:rsidRDefault="00123FFC" w:rsidP="00513235">
            <w:pPr>
              <w:spacing w:after="120"/>
              <w:rPr>
                <w:ins w:id="406" w:author="Jerry Cui" w:date="2021-04-12T16:18:00Z"/>
                <w:rFonts w:eastAsiaTheme="minorEastAsia"/>
                <w:color w:val="0070C0"/>
                <w:lang w:val="en-US" w:eastAsia="zh-CN"/>
              </w:rPr>
            </w:pPr>
            <w:ins w:id="407" w:author="Jerry Cui" w:date="2021-04-12T16:18:00Z">
              <w:r>
                <w:rPr>
                  <w:rFonts w:eastAsiaTheme="minorEastAsia"/>
                  <w:color w:val="0070C0"/>
                  <w:lang w:val="en-US" w:eastAsia="zh-CN"/>
                </w:rPr>
                <w:t>Apple</w:t>
              </w:r>
            </w:ins>
          </w:p>
        </w:tc>
        <w:tc>
          <w:tcPr>
            <w:tcW w:w="8394" w:type="dxa"/>
          </w:tcPr>
          <w:p w14:paraId="6E5CEC0B" w14:textId="77777777" w:rsidR="00123FFC" w:rsidRPr="00697F7A" w:rsidRDefault="00123FFC" w:rsidP="00513235">
            <w:pPr>
              <w:spacing w:after="120"/>
              <w:rPr>
                <w:ins w:id="408" w:author="Jerry Cui" w:date="2021-04-12T16:18:00Z"/>
                <w:rFonts w:eastAsiaTheme="minorEastAsia"/>
                <w:color w:val="0070C0"/>
                <w:lang w:val="en-US" w:eastAsia="zh-CN"/>
              </w:rPr>
            </w:pPr>
            <w:ins w:id="409" w:author="Jerry Cui" w:date="2021-04-12T16:19:00Z">
              <w:r>
                <w:rPr>
                  <w:rFonts w:eastAsiaTheme="minorEastAsia"/>
                  <w:color w:val="0070C0"/>
                  <w:lang w:val="en-US" w:eastAsia="zh-CN"/>
                </w:rPr>
                <w:t>Issue 5-1: option 1</w:t>
              </w:r>
            </w:ins>
            <w:ins w:id="410" w:author="Jerry Cui" w:date="2021-04-12T16:20:00Z">
              <w:r>
                <w:rPr>
                  <w:rFonts w:eastAsiaTheme="minorEastAsia"/>
                  <w:color w:val="0070C0"/>
                  <w:lang w:val="en-US" w:eastAsia="zh-CN"/>
                </w:rPr>
                <w:t xml:space="preserve"> from RRM perspective</w:t>
              </w:r>
            </w:ins>
            <w:ins w:id="411" w:author="Jerry Cui" w:date="2021-04-12T16:19:00Z">
              <w:r>
                <w:rPr>
                  <w:rFonts w:eastAsiaTheme="minorEastAsia"/>
                  <w:color w:val="0070C0"/>
                  <w:lang w:val="en-US" w:eastAsia="zh-CN"/>
                </w:rPr>
                <w:t xml:space="preserve">. </w:t>
              </w:r>
            </w:ins>
          </w:p>
        </w:tc>
      </w:tr>
      <w:tr w:rsidR="009C26B6" w:rsidRPr="00697F7A" w14:paraId="0069A2DD" w14:textId="77777777" w:rsidTr="00513235">
        <w:trPr>
          <w:ins w:id="412" w:author="shiyuan" w:date="2021-04-13T14:57:00Z"/>
        </w:trPr>
        <w:tc>
          <w:tcPr>
            <w:tcW w:w="1237" w:type="dxa"/>
          </w:tcPr>
          <w:p w14:paraId="6DB858D3" w14:textId="77777777" w:rsidR="009C26B6" w:rsidRDefault="009C26B6" w:rsidP="00513235">
            <w:pPr>
              <w:spacing w:after="120"/>
              <w:rPr>
                <w:ins w:id="413" w:author="shiyuan" w:date="2021-04-13T14:57:00Z"/>
                <w:rFonts w:eastAsiaTheme="minorEastAsia"/>
                <w:color w:val="0070C0"/>
                <w:lang w:val="en-US" w:eastAsia="zh-CN"/>
              </w:rPr>
            </w:pPr>
            <w:ins w:id="414"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543495F4" w14:textId="77777777" w:rsidR="009C26B6" w:rsidRDefault="009C26B6" w:rsidP="00513235">
            <w:pPr>
              <w:spacing w:after="120"/>
              <w:rPr>
                <w:ins w:id="415" w:author="shiyuan" w:date="2021-04-13T14:57:00Z"/>
                <w:rFonts w:eastAsiaTheme="minorEastAsia"/>
                <w:color w:val="0070C0"/>
                <w:lang w:val="en-US" w:eastAsia="zh-CN"/>
              </w:rPr>
            </w:pPr>
            <w:ins w:id="416" w:author="shiyuan" w:date="2021-04-13T14:57:00Z">
              <w:r>
                <w:rPr>
                  <w:rFonts w:eastAsiaTheme="minorEastAsia"/>
                  <w:color w:val="0070C0"/>
                  <w:lang w:val="en-US" w:eastAsia="zh-CN"/>
                </w:rPr>
                <w:t>Issue 5-1: Option 1.</w:t>
              </w:r>
            </w:ins>
          </w:p>
        </w:tc>
      </w:tr>
      <w:tr w:rsidR="00403AA2" w:rsidRPr="00697F7A" w14:paraId="07E5960C" w14:textId="77777777" w:rsidTr="00513235">
        <w:trPr>
          <w:ins w:id="417" w:author="CH" w:date="2021-04-13T01:48:00Z"/>
        </w:trPr>
        <w:tc>
          <w:tcPr>
            <w:tcW w:w="1237" w:type="dxa"/>
          </w:tcPr>
          <w:p w14:paraId="6088DB41" w14:textId="392A2F00" w:rsidR="00403AA2" w:rsidRDefault="00403AA2" w:rsidP="00403AA2">
            <w:pPr>
              <w:spacing w:after="120"/>
              <w:rPr>
                <w:ins w:id="418" w:author="CH" w:date="2021-04-13T01:48:00Z"/>
                <w:rFonts w:eastAsiaTheme="minorEastAsia" w:hint="eastAsia"/>
                <w:color w:val="0070C0"/>
                <w:lang w:val="en-US" w:eastAsia="zh-CN"/>
              </w:rPr>
            </w:pPr>
            <w:ins w:id="419" w:author="CH" w:date="2021-04-13T01:48:00Z">
              <w:r>
                <w:rPr>
                  <w:rFonts w:eastAsiaTheme="minorEastAsia"/>
                  <w:color w:val="0070C0"/>
                  <w:lang w:val="en-US" w:eastAsia="zh-CN"/>
                </w:rPr>
                <w:t>Qualcomm</w:t>
              </w:r>
            </w:ins>
          </w:p>
        </w:tc>
        <w:tc>
          <w:tcPr>
            <w:tcW w:w="8394" w:type="dxa"/>
          </w:tcPr>
          <w:p w14:paraId="7D502D44" w14:textId="2259DBD5" w:rsidR="00403AA2" w:rsidRDefault="00403AA2" w:rsidP="00403AA2">
            <w:pPr>
              <w:spacing w:after="120"/>
              <w:rPr>
                <w:ins w:id="420" w:author="CH" w:date="2021-04-13T01:48:00Z"/>
                <w:rFonts w:eastAsiaTheme="minorEastAsia"/>
                <w:color w:val="0070C0"/>
                <w:lang w:val="en-US" w:eastAsia="zh-CN"/>
              </w:rPr>
            </w:pPr>
            <w:ins w:id="421" w:author="CH" w:date="2021-04-13T01:48:00Z">
              <w:r>
                <w:rPr>
                  <w:rFonts w:eastAsiaTheme="minorEastAsia"/>
                  <w:color w:val="0070C0"/>
                  <w:lang w:val="en-US" w:eastAsia="zh-CN"/>
                </w:rPr>
                <w:t xml:space="preserve">Issue 5-1: Frequency accuracy requirement is </w:t>
              </w:r>
              <w:r w:rsidRPr="0040748B">
                <w:rPr>
                  <w:rFonts w:eastAsiaTheme="minorEastAsia"/>
                  <w:color w:val="0070C0"/>
                  <w:lang w:val="en-US" w:eastAsia="zh-CN"/>
                </w:rPr>
                <w:t>supposed to be discussed in RF session as per the agreement made in the previous RAN4 meeting</w:t>
              </w:r>
              <w:r>
                <w:rPr>
                  <w:rFonts w:eastAsiaTheme="minorEastAsia"/>
                  <w:color w:val="0070C0"/>
                  <w:lang w:val="en-US" w:eastAsia="zh-CN"/>
                </w:rPr>
                <w:t>. Timing accuracy requirement is in our understanding supposed to be discussed in the email thread#223 as per the email discussion guideline.</w:t>
              </w:r>
            </w:ins>
          </w:p>
        </w:tc>
      </w:tr>
    </w:tbl>
    <w:p w14:paraId="6F999701" w14:textId="77777777" w:rsidR="00697F7A" w:rsidRPr="00697F7A" w:rsidRDefault="00697F7A" w:rsidP="00697F7A">
      <w:pPr>
        <w:rPr>
          <w:color w:val="0070C0"/>
          <w:lang w:val="en-US" w:eastAsia="zh-CN"/>
        </w:rPr>
      </w:pPr>
    </w:p>
    <w:p w14:paraId="7242ED55"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0C97DABB"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E75A879" w14:textId="77777777" w:rsidTr="002A506D">
        <w:tc>
          <w:tcPr>
            <w:tcW w:w="1236" w:type="dxa"/>
          </w:tcPr>
          <w:p w14:paraId="38AEED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29D4A97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EDCCC7" w14:textId="77777777" w:rsidTr="002A506D">
        <w:tc>
          <w:tcPr>
            <w:tcW w:w="1236" w:type="dxa"/>
          </w:tcPr>
          <w:p w14:paraId="62CD01E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DCF9E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D5D9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0067406" w14:textId="77777777" w:rsidR="00697F7A" w:rsidRPr="00697F7A" w:rsidRDefault="00697F7A" w:rsidP="00697F7A">
      <w:pPr>
        <w:rPr>
          <w:bCs/>
          <w:color w:val="0070C0"/>
          <w:u w:val="single"/>
          <w:lang w:eastAsia="ko-KR"/>
        </w:rPr>
      </w:pPr>
      <w:r w:rsidRPr="00697F7A">
        <w:rPr>
          <w:rFonts w:hint="eastAsia"/>
          <w:bCs/>
          <w:color w:val="0070C0"/>
          <w:u w:val="single"/>
          <w:lang w:eastAsia="ko-KR"/>
        </w:rPr>
        <w:lastRenderedPageBreak/>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76658E0F" w14:textId="77777777" w:rsidTr="002A506D">
        <w:tc>
          <w:tcPr>
            <w:tcW w:w="1236" w:type="dxa"/>
          </w:tcPr>
          <w:p w14:paraId="329DC034"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8E3634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E768C19" w14:textId="77777777" w:rsidTr="002A506D">
        <w:tc>
          <w:tcPr>
            <w:tcW w:w="1236" w:type="dxa"/>
          </w:tcPr>
          <w:p w14:paraId="3107D6C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4C7578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64E966AF"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69152BFA"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6C44FEF1"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3E29B01" w14:textId="77777777" w:rsidTr="002A506D">
        <w:tc>
          <w:tcPr>
            <w:tcW w:w="1242" w:type="dxa"/>
          </w:tcPr>
          <w:p w14:paraId="2DF55DA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3917DF6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11DF8E00" w14:textId="77777777" w:rsidTr="002A506D">
        <w:tc>
          <w:tcPr>
            <w:tcW w:w="1242" w:type="dxa"/>
            <w:vMerge w:val="restart"/>
          </w:tcPr>
          <w:p w14:paraId="076169B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F21E1C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F5CFD06" w14:textId="77777777" w:rsidTr="002A506D">
        <w:tc>
          <w:tcPr>
            <w:tcW w:w="1242" w:type="dxa"/>
            <w:vMerge/>
          </w:tcPr>
          <w:p w14:paraId="48574F6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8DB4C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29B388F" w14:textId="77777777" w:rsidTr="002A506D">
        <w:tc>
          <w:tcPr>
            <w:tcW w:w="1242" w:type="dxa"/>
            <w:vMerge/>
          </w:tcPr>
          <w:p w14:paraId="3D63BB0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609D77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903D42D" w14:textId="77777777" w:rsidTr="002A506D">
        <w:tc>
          <w:tcPr>
            <w:tcW w:w="1242" w:type="dxa"/>
            <w:vMerge w:val="restart"/>
          </w:tcPr>
          <w:p w14:paraId="07D5A1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299C375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5528B80C" w14:textId="77777777" w:rsidTr="002A506D">
        <w:tc>
          <w:tcPr>
            <w:tcW w:w="1242" w:type="dxa"/>
            <w:vMerge/>
          </w:tcPr>
          <w:p w14:paraId="52EFBE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277B35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D0F8C38" w14:textId="77777777" w:rsidTr="002A506D">
        <w:tc>
          <w:tcPr>
            <w:tcW w:w="1242" w:type="dxa"/>
            <w:vMerge/>
          </w:tcPr>
          <w:p w14:paraId="1629863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20ECE5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883104A" w14:textId="77777777" w:rsidR="00697F7A" w:rsidRPr="00697F7A" w:rsidRDefault="00697F7A" w:rsidP="00697F7A">
      <w:pPr>
        <w:rPr>
          <w:color w:val="0070C0"/>
          <w:lang w:val="en-US" w:eastAsia="zh-CN"/>
        </w:rPr>
      </w:pPr>
    </w:p>
    <w:p w14:paraId="5714DFD1"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56DB355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29ADB7F"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1AE06130" w14:textId="77777777" w:rsidTr="002A506D">
        <w:tc>
          <w:tcPr>
            <w:tcW w:w="1242" w:type="dxa"/>
          </w:tcPr>
          <w:p w14:paraId="79E35F24"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22C5D746"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47E2D437" w14:textId="77777777" w:rsidTr="002A506D">
        <w:tc>
          <w:tcPr>
            <w:tcW w:w="1242" w:type="dxa"/>
          </w:tcPr>
          <w:p w14:paraId="2CFD303A"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082FE6FB"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30BCF0B8"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5B6B8BE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63F41DC4" w14:textId="77777777" w:rsidR="00697F7A" w:rsidRPr="00697F7A" w:rsidRDefault="00697F7A" w:rsidP="00697F7A">
      <w:pPr>
        <w:rPr>
          <w:i/>
          <w:color w:val="0070C0"/>
          <w:lang w:val="en-US" w:eastAsia="zh-CN"/>
        </w:rPr>
      </w:pPr>
    </w:p>
    <w:p w14:paraId="2726D59A" w14:textId="77777777" w:rsidR="00697F7A" w:rsidRPr="00697F7A" w:rsidRDefault="00697F7A" w:rsidP="00697F7A">
      <w:pPr>
        <w:rPr>
          <w:i/>
          <w:color w:val="0070C0"/>
          <w:lang w:val="en-US" w:eastAsia="zh-CN"/>
        </w:rPr>
      </w:pPr>
    </w:p>
    <w:p w14:paraId="17DD2FE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1B83FBFA"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1179E3C6" w14:textId="77777777" w:rsidTr="002A506D">
        <w:tc>
          <w:tcPr>
            <w:tcW w:w="1242" w:type="dxa"/>
          </w:tcPr>
          <w:p w14:paraId="316662BD"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3FE6B9FD"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2AD5E93" w14:textId="77777777" w:rsidTr="002A506D">
        <w:tc>
          <w:tcPr>
            <w:tcW w:w="1242" w:type="dxa"/>
          </w:tcPr>
          <w:p w14:paraId="0C23D3A3"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lastRenderedPageBreak/>
              <w:t>XXX</w:t>
            </w:r>
          </w:p>
        </w:tc>
        <w:tc>
          <w:tcPr>
            <w:tcW w:w="8615" w:type="dxa"/>
          </w:tcPr>
          <w:p w14:paraId="557ACA3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121421" w14:textId="77777777" w:rsidR="00697F7A" w:rsidRPr="00697F7A" w:rsidRDefault="00697F7A" w:rsidP="00697F7A">
      <w:pPr>
        <w:rPr>
          <w:color w:val="0070C0"/>
          <w:lang w:val="en-US" w:eastAsia="zh-CN"/>
        </w:rPr>
      </w:pPr>
    </w:p>
    <w:p w14:paraId="409B10F4"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422"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423" w:author="Ming Li L" w:date="2021-04-12T19:59:00Z">
            <w:rPr>
              <w:rFonts w:ascii="Arial" w:hAnsi="Arial"/>
              <w:sz w:val="28"/>
              <w:szCs w:val="18"/>
              <w:lang w:val="sv-SE" w:eastAsia="zh-CN"/>
            </w:rPr>
          </w:rPrChange>
        </w:rPr>
        <w:t>Discussion on 2nd round (if applicable)</w:t>
      </w:r>
    </w:p>
    <w:p w14:paraId="17E627C0"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38FB2AF" w14:textId="77777777" w:rsidR="00307E51" w:rsidRDefault="00307E51" w:rsidP="00307E51">
      <w:pPr>
        <w:rPr>
          <w:lang w:val="en-US" w:eastAsia="zh-CN"/>
        </w:rPr>
      </w:pPr>
    </w:p>
    <w:p w14:paraId="6AC6DDC8" w14:textId="7777777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6A372562"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0A217D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697F7A" w:rsidRPr="00697F7A" w14:paraId="753F0498" w14:textId="77777777" w:rsidTr="002A506D">
        <w:trPr>
          <w:trHeight w:val="468"/>
        </w:trPr>
        <w:tc>
          <w:tcPr>
            <w:tcW w:w="1648" w:type="dxa"/>
            <w:vAlign w:val="center"/>
          </w:tcPr>
          <w:p w14:paraId="45786007"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3608C1B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08FD37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A75A0F6" w14:textId="77777777" w:rsidTr="002A506D">
        <w:trPr>
          <w:trHeight w:val="468"/>
        </w:trPr>
        <w:tc>
          <w:tcPr>
            <w:tcW w:w="1648" w:type="dxa"/>
          </w:tcPr>
          <w:p w14:paraId="0DA03EF2" w14:textId="77777777"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579B89FA" w14:textId="77777777"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772" w:type="dxa"/>
          </w:tcPr>
          <w:p w14:paraId="0509214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4A4E5205"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39AD709E"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4DC63F54"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97862DD" w14:textId="77777777"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6D17906D" w14:textId="77777777" w:rsidTr="002A506D">
        <w:trPr>
          <w:trHeight w:val="468"/>
        </w:trPr>
        <w:tc>
          <w:tcPr>
            <w:tcW w:w="1648" w:type="dxa"/>
          </w:tcPr>
          <w:p w14:paraId="7DACCDB0" w14:textId="77777777"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695BCE59" w14:textId="77777777"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02081E74"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0C84EDC2"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62A1E5FF"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8015325"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5DFBC75"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534DC4D2"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698490D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lastRenderedPageBreak/>
              <w:t>cells have different Cell-IDs</w:t>
            </w:r>
          </w:p>
          <w:p w14:paraId="1DB57F2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56DC602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F616F3D"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7F5646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5C19BD2D"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627B478E"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2E74F51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57EC5444"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2069A2C6"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0F965941"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15EAC57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6AA7330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2B5EC0C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w:t>
            </w:r>
            <w:proofErr w:type="spellStart"/>
            <w:r w:rsidRPr="00CB0627">
              <w:rPr>
                <w:rFonts w:asciiTheme="minorHAnsi" w:hAnsiTheme="minorHAnsi" w:cstheme="minorHAnsi"/>
                <w:lang w:val="en-US"/>
              </w:rPr>
              <w:t>ms</w:t>
            </w:r>
            <w:proofErr w:type="spellEnd"/>
          </w:p>
        </w:tc>
      </w:tr>
      <w:tr w:rsidR="00EE4C59" w:rsidRPr="00697F7A" w14:paraId="682E3F7E" w14:textId="77777777" w:rsidTr="002A506D">
        <w:trPr>
          <w:trHeight w:val="468"/>
        </w:trPr>
        <w:tc>
          <w:tcPr>
            <w:tcW w:w="1648" w:type="dxa"/>
          </w:tcPr>
          <w:p w14:paraId="3C0C8D86" w14:textId="7777777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489E251F" w14:textId="7777777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7602EF20" w14:textId="77777777" w:rsidR="00617486" w:rsidRDefault="00EE4C59" w:rsidP="00EE4C59">
            <w:pPr>
              <w:spacing w:before="120" w:after="120"/>
              <w:rPr>
                <w:rFonts w:asciiTheme="minorHAnsi" w:hAnsiTheme="minorHAnsi" w:cstheme="minorHAnsi"/>
              </w:rPr>
            </w:pPr>
            <w:r w:rsidRPr="00EE4C59">
              <w:rPr>
                <w:rFonts w:asciiTheme="minorHAnsi" w:hAnsiTheme="minorHAnsi" w:cstheme="minorHAnsi"/>
                <w:b/>
                <w:bCs/>
              </w:rPr>
              <w:t>Proposal 1</w:t>
            </w:r>
            <w:r w:rsidRPr="00EE4C59">
              <w:rPr>
                <w:rFonts w:asciiTheme="minorHAnsi" w:hAnsiTheme="minorHAnsi" w:cstheme="minorHAnsi"/>
              </w:rPr>
              <w:t>: RAN4 to discuss measurement and mobility for the following scenarios with high priority.</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 Intra-NTN for both RRC Connected and Idle/Inactive modes with higher priority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sidR="00617486">
              <w:rPr>
                <w:rFonts w:asciiTheme="minorHAnsi" w:hAnsiTheme="minorHAnsi" w:cstheme="minorHAnsi"/>
              </w:rPr>
              <w:br/>
            </w:r>
            <w:r w:rsidRPr="00EE4C59">
              <w:rPr>
                <w:rFonts w:asciiTheme="minorHAnsi" w:hAnsiTheme="minorHAnsi" w:cstheme="minorHAnsi"/>
              </w:rPr>
              <w:lastRenderedPageBreak/>
              <w:t>•</w:t>
            </w:r>
            <w:r w:rsidRPr="00EE4C59">
              <w:rPr>
                <w:rFonts w:asciiTheme="minorHAnsi" w:hAnsiTheme="minorHAnsi" w:cstheme="minorHAnsi"/>
              </w:rPr>
              <w:tab/>
              <w:t>FFS: between HAPs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NTN and TN for RRC Inactive/Idle modes</w:t>
            </w:r>
          </w:p>
          <w:p w14:paraId="699C88CC" w14:textId="77777777" w:rsidR="00EE4C59" w:rsidRPr="00EE4C59" w:rsidRDefault="00617486" w:rsidP="00EE4C59">
            <w:pPr>
              <w:spacing w:before="120" w:after="120"/>
              <w:rPr>
                <w:rFonts w:asciiTheme="minorHAnsi" w:hAnsiTheme="minorHAnsi" w:cstheme="minorHAnsi"/>
              </w:rPr>
            </w:pPr>
            <w:r>
              <w:rPr>
                <w:rFonts w:asciiTheme="minorHAnsi" w:hAnsiTheme="minorHAnsi" w:cstheme="minorHAnsi"/>
              </w:rPr>
              <w:t>(</w:t>
            </w:r>
            <w:r w:rsidR="00EE4C59" w:rsidRPr="00EE4C59">
              <w:rPr>
                <w:rFonts w:asciiTheme="minorHAnsi" w:hAnsiTheme="minorHAnsi" w:cstheme="minorHAnsi"/>
              </w:rPr>
              <w:t>note) not all possible mix of scenarios may be available</w:t>
            </w:r>
          </w:p>
          <w:p w14:paraId="3538E2C9"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2</w:t>
            </w:r>
            <w:r w:rsidRPr="00EE4C59">
              <w:rPr>
                <w:rFonts w:asciiTheme="minorHAnsi" w:hAnsiTheme="minorHAnsi" w:cstheme="minorHAnsi"/>
              </w:rPr>
              <w:t>: Since IDC mechanism will be specified in Rel-17 RAN2 TEI, there is no need for RAN4 to discuss interruptions or measurement gaps for GNSS measurements during NTN operation.</w:t>
            </w:r>
          </w:p>
          <w:p w14:paraId="62610957"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3</w:t>
            </w:r>
            <w:r w:rsidRPr="00EE4C59">
              <w:rPr>
                <w:rFonts w:asciiTheme="minorHAnsi" w:hAnsiTheme="minorHAnsi" w:cstheme="minorHAnsi"/>
              </w:rPr>
              <w:t>: RAN4 to study the following aspects for further discussion of (new) SMTC and Measurement Gap based requirements in NTN</w:t>
            </w:r>
          </w:p>
          <w:p w14:paraId="3FB04405" w14:textId="77777777"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rPr>
              <w:t>•</w:t>
            </w:r>
            <w:r w:rsidRPr="00EE4C59">
              <w:rPr>
                <w:rFonts w:asciiTheme="minorHAnsi" w:hAnsiTheme="minorHAnsi" w:cstheme="minorHAnsi"/>
              </w:rPr>
              <w:tab/>
              <w:t>Propagation delay and/or reception power differences between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Detailed requirements will be discussed when RAN2 solutions, if any, are provided</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No new measurement gap pattern is needed according to RAN2 latest email discussion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whether/how to split detailed work between Rel-17 work items, NTN and MG enhancement</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BA6F3B" w:rsidRPr="00697F7A" w14:paraId="75A65E9F" w14:textId="77777777" w:rsidTr="002A506D">
        <w:trPr>
          <w:trHeight w:val="468"/>
        </w:trPr>
        <w:tc>
          <w:tcPr>
            <w:tcW w:w="1648" w:type="dxa"/>
          </w:tcPr>
          <w:p w14:paraId="5146B025" w14:textId="77777777" w:rsidR="00BA6F3B" w:rsidRPr="00C9277D" w:rsidRDefault="00BA6F3B" w:rsidP="002A506D">
            <w:pPr>
              <w:spacing w:before="120" w:after="120"/>
            </w:pPr>
            <w:r>
              <w:lastRenderedPageBreak/>
              <w:t>R4-2104690</w:t>
            </w:r>
          </w:p>
        </w:tc>
        <w:tc>
          <w:tcPr>
            <w:tcW w:w="1437" w:type="dxa"/>
          </w:tcPr>
          <w:p w14:paraId="1FE06072" w14:textId="77777777"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7DE0C98E"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Observation 1</w:t>
            </w:r>
            <w:r w:rsidRPr="00BA6F3B">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33A14C1D"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1</w:t>
            </w:r>
            <w:r w:rsidRPr="00BA6F3B">
              <w:rPr>
                <w:rFonts w:ascii="Calibri" w:eastAsia="Calibri" w:hAnsi="Calibri"/>
                <w:sz w:val="22"/>
                <w:szCs w:val="22"/>
              </w:rPr>
              <w:t>: it is not necessary to introduce new SMTC window or new measurement gap in NTN.</w:t>
            </w:r>
          </w:p>
          <w:p w14:paraId="4DF1D45E"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2</w:t>
            </w:r>
            <w:r w:rsidRPr="00BA6F3B">
              <w:rPr>
                <w:rFonts w:ascii="Calibri" w:eastAsia="Calibri" w:hAnsi="Calibri"/>
                <w:sz w:val="22"/>
                <w:szCs w:val="22"/>
              </w:rPr>
              <w:t>: The starting point of measurement gap can be determined by the following aspects:</w:t>
            </w:r>
          </w:p>
          <w:p w14:paraId="516D0033"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sz w:val="22"/>
                <w:szCs w:val="22"/>
              </w:rPr>
              <w:t>1.</w:t>
            </w:r>
            <w:r w:rsidRPr="00BA6F3B">
              <w:rPr>
                <w:rFonts w:ascii="Calibri" w:eastAsia="Calibri" w:hAnsi="Calibri"/>
                <w:sz w:val="22"/>
                <w:szCs w:val="22"/>
              </w:rPr>
              <w:tab/>
              <w:t>Gap offset</w:t>
            </w:r>
            <w:r w:rsidR="00CB0627">
              <w:rPr>
                <w:rFonts w:ascii="Calibri" w:eastAsia="Calibri" w:hAnsi="Calibri"/>
                <w:sz w:val="22"/>
                <w:szCs w:val="22"/>
              </w:rPr>
              <w:br/>
            </w:r>
            <w:r w:rsidRPr="00BA6F3B">
              <w:rPr>
                <w:rFonts w:ascii="Calibri" w:eastAsia="Calibri" w:hAnsi="Calibri"/>
                <w:sz w:val="22"/>
                <w:szCs w:val="22"/>
              </w:rPr>
              <w:t>2.</w:t>
            </w:r>
            <w:r w:rsidRPr="00BA6F3B">
              <w:rPr>
                <w:rFonts w:ascii="Calibri" w:eastAsia="Calibri" w:hAnsi="Calibri"/>
                <w:sz w:val="22"/>
                <w:szCs w:val="22"/>
              </w:rPr>
              <w:tab/>
              <w:t>Measurement gap timing advance (</w:t>
            </w:r>
            <w:proofErr w:type="spellStart"/>
            <w:r w:rsidRPr="00BA6F3B">
              <w:rPr>
                <w:rFonts w:ascii="Calibri" w:eastAsia="Calibri" w:hAnsi="Calibri"/>
                <w:sz w:val="22"/>
                <w:szCs w:val="22"/>
              </w:rPr>
              <w:t>mgta</w:t>
            </w:r>
            <w:proofErr w:type="spellEnd"/>
            <w:r w:rsidRPr="00BA6F3B">
              <w:rPr>
                <w:rFonts w:ascii="Calibri" w:eastAsia="Calibri" w:hAnsi="Calibri"/>
                <w:sz w:val="22"/>
                <w:szCs w:val="22"/>
              </w:rPr>
              <w:t>)</w:t>
            </w:r>
            <w:r w:rsidR="00CB0627">
              <w:rPr>
                <w:rFonts w:ascii="Calibri" w:eastAsia="Calibri" w:hAnsi="Calibri"/>
                <w:sz w:val="22"/>
                <w:szCs w:val="22"/>
              </w:rPr>
              <w:br/>
            </w:r>
            <w:r w:rsidRPr="00BA6F3B">
              <w:rPr>
                <w:rFonts w:ascii="Calibri" w:eastAsia="Calibri" w:hAnsi="Calibri"/>
                <w:sz w:val="22"/>
                <w:szCs w:val="22"/>
              </w:rPr>
              <w:t>3.</w:t>
            </w:r>
            <w:r w:rsidRPr="00BA6F3B">
              <w:rPr>
                <w:rFonts w:ascii="Calibri" w:eastAsia="Calibri" w:hAnsi="Calibri"/>
                <w:sz w:val="22"/>
                <w:szCs w:val="22"/>
              </w:rPr>
              <w:tab/>
              <w:t>Propagation delay difference between serving cell and neighbour cell</w:t>
            </w:r>
          </w:p>
          <w:p w14:paraId="5DAD8D80"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3</w:t>
            </w:r>
            <w:r w:rsidRPr="00BA6F3B">
              <w:rPr>
                <w:rFonts w:ascii="Calibri" w:eastAsia="Calibri" w:hAnsi="Calibri"/>
                <w:sz w:val="22"/>
                <w:szCs w:val="22"/>
              </w:rPr>
              <w:t>: The existing cell reselection delay requirement based on the existing S criteria can be reused for cell reselection in NTN scenarios.</w:t>
            </w:r>
          </w:p>
          <w:p w14:paraId="661A53B2"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4</w:t>
            </w:r>
            <w:r w:rsidRPr="00BA6F3B">
              <w:rPr>
                <w:rFonts w:ascii="Calibri" w:eastAsia="Calibri" w:hAnsi="Calibri"/>
                <w:sz w:val="22"/>
                <w:szCs w:val="22"/>
              </w:rPr>
              <w:t xml:space="preserve">: RAN4 need to define the reasonable cell reselection margin for cell reselection in NTN scenarios. </w:t>
            </w:r>
          </w:p>
          <w:p w14:paraId="1B09B898" w14:textId="77777777" w:rsidR="00BA6F3B" w:rsidRPr="00CB0627"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lastRenderedPageBreak/>
              <w:t>Proposal 5</w:t>
            </w:r>
            <w:r w:rsidRPr="00BA6F3B">
              <w:rPr>
                <w:rFonts w:ascii="Calibri" w:eastAsia="Calibri" w:hAnsi="Calibri"/>
                <w:sz w:val="22"/>
                <w:szCs w:val="22"/>
              </w:rPr>
              <w:t xml:space="preserve">: RAN4 is to define the RRM requirements for satellite/HAPS </w:t>
            </w:r>
            <w:proofErr w:type="gramStart"/>
            <w:r w:rsidRPr="00BA6F3B">
              <w:rPr>
                <w:rFonts w:ascii="Calibri" w:eastAsia="Calibri" w:hAnsi="Calibri"/>
                <w:sz w:val="22"/>
                <w:szCs w:val="22"/>
              </w:rPr>
              <w:t>ephemeris based</w:t>
            </w:r>
            <w:proofErr w:type="gramEnd"/>
            <w:r w:rsidRPr="00BA6F3B">
              <w:rPr>
                <w:rFonts w:ascii="Calibri" w:eastAsia="Calibri" w:hAnsi="Calibri"/>
                <w:sz w:val="22"/>
                <w:szCs w:val="22"/>
              </w:rPr>
              <w:t xml:space="preserve"> cell selection and reselection once RAN2 completes the cell reselection procedure for NTN.</w:t>
            </w:r>
          </w:p>
          <w:p w14:paraId="5EFB6C65" w14:textId="77777777"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6</w:t>
            </w:r>
            <w:r w:rsidRPr="00CB0627">
              <w:rPr>
                <w:rFonts w:ascii="MS Gothic" w:eastAsia="MS Gothic" w:hAnsi="MS Gothic" w:cs="MS Gothic" w:hint="eastAsia"/>
                <w:sz w:val="22"/>
                <w:szCs w:val="22"/>
              </w:rPr>
              <w:t>：</w:t>
            </w:r>
            <w:r w:rsidRPr="00CB0627">
              <w:rPr>
                <w:rFonts w:ascii="Calibri" w:eastAsia="Calibri" w:hAnsi="Calibri"/>
                <w:sz w:val="22"/>
                <w:szCs w:val="22"/>
              </w:rPr>
              <w:t>The timeline for NTN CHO should be defined the time between the end of the last TTI containing the RRC command and the end of the reception of the new PRACH.</w:t>
            </w:r>
          </w:p>
          <w:p w14:paraId="6E7A3BFA" w14:textId="77777777"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7</w:t>
            </w:r>
            <w:r w:rsidRPr="00CB0627">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625BC521" w14:textId="77777777" w:rsidR="00CB0627" w:rsidRPr="00BA6F3B" w:rsidRDefault="00CB0627" w:rsidP="00CB0627">
            <w:pPr>
              <w:spacing w:after="160" w:line="259" w:lineRule="auto"/>
              <w:rPr>
                <w:rFonts w:ascii="Calibri" w:eastAsia="Calibri" w:hAnsi="Calibri"/>
                <w:color w:val="70AD47"/>
                <w:sz w:val="22"/>
                <w:szCs w:val="22"/>
              </w:rPr>
            </w:pPr>
            <w:r w:rsidRPr="00CB0627">
              <w:rPr>
                <w:rFonts w:ascii="Calibri" w:eastAsia="Calibri" w:hAnsi="Calibri"/>
                <w:b/>
                <w:bCs/>
                <w:sz w:val="22"/>
                <w:szCs w:val="22"/>
              </w:rPr>
              <w:t>Proposal 8</w:t>
            </w:r>
            <w:r w:rsidRPr="00CB0627">
              <w:rPr>
                <w:rFonts w:ascii="Calibri" w:eastAsia="Calibri" w:hAnsi="Calibri"/>
                <w:sz w:val="22"/>
                <w:szCs w:val="22"/>
              </w:rPr>
              <w:t xml:space="preserve">: RAN4 is to define the RRM requirements for time/timer and </w:t>
            </w:r>
            <w:proofErr w:type="gramStart"/>
            <w:r w:rsidRPr="00CB0627">
              <w:rPr>
                <w:rFonts w:ascii="Calibri" w:eastAsia="Calibri" w:hAnsi="Calibri"/>
                <w:sz w:val="22"/>
                <w:szCs w:val="22"/>
              </w:rPr>
              <w:t>location based</w:t>
            </w:r>
            <w:proofErr w:type="gramEnd"/>
            <w:r w:rsidRPr="00CB0627">
              <w:rPr>
                <w:rFonts w:ascii="Calibri" w:eastAsia="Calibri" w:hAnsi="Calibri"/>
                <w:sz w:val="22"/>
                <w:szCs w:val="22"/>
              </w:rPr>
              <w:t xml:space="preserve"> CHO triggering event.</w:t>
            </w:r>
          </w:p>
        </w:tc>
      </w:tr>
      <w:tr w:rsidR="00BA6F3B" w:rsidRPr="00697F7A" w14:paraId="15D60B66" w14:textId="77777777" w:rsidTr="002A506D">
        <w:trPr>
          <w:trHeight w:val="468"/>
        </w:trPr>
        <w:tc>
          <w:tcPr>
            <w:tcW w:w="1648" w:type="dxa"/>
          </w:tcPr>
          <w:p w14:paraId="0A88FF96" w14:textId="77777777" w:rsidR="00BA6F3B" w:rsidRDefault="00BA6F3B" w:rsidP="002A506D">
            <w:pPr>
              <w:spacing w:before="120" w:after="120"/>
            </w:pPr>
            <w:r>
              <w:lastRenderedPageBreak/>
              <w:t>R4-2104816</w:t>
            </w:r>
          </w:p>
        </w:tc>
        <w:tc>
          <w:tcPr>
            <w:tcW w:w="1437" w:type="dxa"/>
          </w:tcPr>
          <w:p w14:paraId="44C1E0DA" w14:textId="77777777"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5CDBF059"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7CA06869" w14:textId="77777777" w:rsidR="00782844" w:rsidRPr="00782844" w:rsidRDefault="00782844" w:rsidP="00782844">
            <w:pPr>
              <w:rPr>
                <w:lang w:val="en-US"/>
              </w:rPr>
            </w:pPr>
            <w:bookmarkStart w:id="424"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30D27B6E" w14:textId="77777777" w:rsidR="00782844" w:rsidRPr="00BA6F3B" w:rsidRDefault="00782844" w:rsidP="00782844">
            <w:pPr>
              <w:spacing w:after="160" w:line="259" w:lineRule="auto"/>
              <w:rPr>
                <w:rFonts w:ascii="Calibri" w:eastAsia="Calibri" w:hAnsi="Calibri"/>
                <w:b/>
                <w:bCs/>
                <w:sz w:val="22"/>
                <w:szCs w:val="22"/>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424"/>
          </w:p>
        </w:tc>
      </w:tr>
      <w:tr w:rsidR="00337EEE" w:rsidRPr="00697F7A" w14:paraId="1BE79F6F" w14:textId="77777777" w:rsidTr="002A506D">
        <w:trPr>
          <w:trHeight w:val="468"/>
        </w:trPr>
        <w:tc>
          <w:tcPr>
            <w:tcW w:w="1648" w:type="dxa"/>
          </w:tcPr>
          <w:p w14:paraId="4F7FF2C3" w14:textId="77777777" w:rsidR="00337EEE" w:rsidRDefault="00337EEE" w:rsidP="002A506D">
            <w:pPr>
              <w:spacing w:before="120" w:after="120"/>
            </w:pPr>
            <w:r>
              <w:t>R4-2105143</w:t>
            </w:r>
          </w:p>
        </w:tc>
        <w:tc>
          <w:tcPr>
            <w:tcW w:w="1437" w:type="dxa"/>
          </w:tcPr>
          <w:p w14:paraId="7A911135" w14:textId="77777777"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2A4E0D73" w14:textId="77777777"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0F66BD89" w14:textId="77777777" w:rsidR="00337EEE" w:rsidRPr="00337EEE" w:rsidRDefault="00337EEE" w:rsidP="00337EEE">
            <w:r w:rsidRPr="00337EEE">
              <w:rPr>
                <w:b/>
                <w:bCs/>
              </w:rPr>
              <w:t>Proposal 3</w:t>
            </w:r>
            <w:r w:rsidRPr="00337EEE">
              <w:t>. To prevent the performance degradation, RAN4 needs to study conditions that new or enhanced SMTC/MG is required.</w:t>
            </w:r>
          </w:p>
          <w:p w14:paraId="7381F28E" w14:textId="77777777" w:rsidR="00337EEE" w:rsidRPr="00337EEE" w:rsidRDefault="00337EEE" w:rsidP="00337EEE">
            <w:r w:rsidRPr="00337EEE">
              <w:rPr>
                <w:b/>
                <w:bCs/>
              </w:rPr>
              <w:t>Proposal 4</w:t>
            </w:r>
            <w:r w:rsidRPr="00337EEE">
              <w:t>. RAN4 should consider UE behavior for misaligned between measurement resources and SMTC/MG window due to inaccurate information such as propagation delay or location.</w:t>
            </w:r>
          </w:p>
          <w:p w14:paraId="5B431DDB" w14:textId="77777777"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38DD4688" w14:textId="77777777"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4E9BAB96" w14:textId="77777777" w:rsidTr="002A506D">
        <w:trPr>
          <w:trHeight w:val="468"/>
        </w:trPr>
        <w:tc>
          <w:tcPr>
            <w:tcW w:w="1648" w:type="dxa"/>
          </w:tcPr>
          <w:p w14:paraId="1FDC1881" w14:textId="77777777" w:rsidR="00CB0627" w:rsidRDefault="00CB0627" w:rsidP="002A506D">
            <w:pPr>
              <w:spacing w:before="120" w:after="120"/>
            </w:pPr>
            <w:r>
              <w:t>R4-2104986</w:t>
            </w:r>
          </w:p>
        </w:tc>
        <w:tc>
          <w:tcPr>
            <w:tcW w:w="1437" w:type="dxa"/>
          </w:tcPr>
          <w:p w14:paraId="59A4C2A9" w14:textId="77777777"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20CCB745" w14:textId="77777777"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689F9ECA" w14:textId="77777777"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AA78BF1" w14:textId="77777777" w:rsidTr="002A506D">
        <w:trPr>
          <w:trHeight w:val="468"/>
        </w:trPr>
        <w:tc>
          <w:tcPr>
            <w:tcW w:w="1648" w:type="dxa"/>
          </w:tcPr>
          <w:p w14:paraId="45126B2A" w14:textId="77777777" w:rsidR="000E6329" w:rsidRDefault="000E6329" w:rsidP="002A506D">
            <w:pPr>
              <w:spacing w:before="120" w:after="120"/>
            </w:pPr>
            <w:r>
              <w:t>R4-2104766</w:t>
            </w:r>
          </w:p>
        </w:tc>
        <w:tc>
          <w:tcPr>
            <w:tcW w:w="1437" w:type="dxa"/>
          </w:tcPr>
          <w:p w14:paraId="6EA603A5" w14:textId="77777777"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71E6C587" w14:textId="77777777" w:rsidR="000E6329" w:rsidRPr="000E6329" w:rsidRDefault="000E6329" w:rsidP="000E6329">
            <w:r w:rsidRPr="000E6329">
              <w:rPr>
                <w:b/>
                <w:bCs/>
              </w:rPr>
              <w:t xml:space="preserve">Observation 1: </w:t>
            </w:r>
            <w:r w:rsidRPr="000E6329">
              <w:t>The DRX should not be longer than 320ms for NTN system.</w:t>
            </w:r>
          </w:p>
          <w:p w14:paraId="3D34BE29" w14:textId="77777777" w:rsidR="000E6329" w:rsidRPr="000E6329" w:rsidRDefault="000E6329" w:rsidP="000E6329">
            <w:r w:rsidRPr="000E6329">
              <w:rPr>
                <w:rFonts w:hint="eastAsia"/>
                <w:b/>
                <w:bCs/>
              </w:rPr>
              <w:t xml:space="preserve">Observation 2: </w:t>
            </w:r>
            <w:r w:rsidRPr="000E6329">
              <w:rPr>
                <w:rFonts w:hint="eastAsia"/>
              </w:rPr>
              <w:t>The side condition for RRM measurement requirements may be defined at Es/</w:t>
            </w:r>
            <w:proofErr w:type="spellStart"/>
            <w:r w:rsidRPr="000E6329">
              <w:rPr>
                <w:rFonts w:hint="eastAsia"/>
              </w:rPr>
              <w:t>Iot</w:t>
            </w:r>
            <w:proofErr w:type="spellEnd"/>
            <w:r w:rsidRPr="000E6329">
              <w:rPr>
                <w:rFonts w:hint="eastAsia"/>
              </w:rPr>
              <w:t xml:space="preserve"> </w:t>
            </w:r>
            <w:r w:rsidRPr="000E6329">
              <w:rPr>
                <w:rFonts w:hint="eastAsia"/>
              </w:rPr>
              <w:t>≥</w:t>
            </w:r>
            <w:r w:rsidRPr="000E6329">
              <w:rPr>
                <w:rFonts w:hint="eastAsia"/>
              </w:rPr>
              <w:t xml:space="preserve"> -3 </w:t>
            </w:r>
            <w:proofErr w:type="spellStart"/>
            <w:r w:rsidRPr="000E6329">
              <w:rPr>
                <w:rFonts w:hint="eastAsia"/>
              </w:rPr>
              <w:t>dB.</w:t>
            </w:r>
            <w:proofErr w:type="spellEnd"/>
          </w:p>
          <w:p w14:paraId="2B6FF6F3" w14:textId="77777777" w:rsidR="000E6329" w:rsidRPr="000E6329" w:rsidRDefault="000E6329" w:rsidP="000E6329">
            <w:pPr>
              <w:rPr>
                <w:b/>
                <w:bCs/>
              </w:rPr>
            </w:pPr>
            <w:r w:rsidRPr="000E6329">
              <w:rPr>
                <w:b/>
                <w:bCs/>
              </w:rPr>
              <w:t xml:space="preserve">Observation 3: </w:t>
            </w:r>
            <w:r w:rsidRPr="000E6329">
              <w:t>NTN FR2 UE should not need receiving beam sweep, or reduced beam sweeping, e.g. 2 times.</w:t>
            </w:r>
          </w:p>
          <w:p w14:paraId="016189C5"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15EEF49B" w14:textId="77777777" w:rsidR="000E6329" w:rsidRPr="000E6329" w:rsidRDefault="000E6329" w:rsidP="000E6329">
            <w:pPr>
              <w:rPr>
                <w:b/>
                <w:bCs/>
              </w:rPr>
            </w:pPr>
            <w:r w:rsidRPr="000E6329">
              <w:rPr>
                <w:b/>
                <w:bCs/>
              </w:rPr>
              <w:lastRenderedPageBreak/>
              <w:t xml:space="preserve">Observation 5: </w:t>
            </w:r>
            <w:r w:rsidRPr="000E6329">
              <w:t>How to do the pre-compensation of feeder link should be decided by RAN1 and its error may be negligible compare with pre-compensation of service link done by UE.</w:t>
            </w:r>
          </w:p>
          <w:p w14:paraId="0B2A8DF8"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7A950FC9" w14:textId="77777777" w:rsidR="000E6329" w:rsidRPr="000E6329" w:rsidRDefault="000E6329" w:rsidP="000E6329">
            <w:r w:rsidRPr="000E6329">
              <w:rPr>
                <w:b/>
                <w:bCs/>
              </w:rPr>
              <w:t xml:space="preserve">Observation 7: </w:t>
            </w:r>
            <w:r w:rsidRPr="000E6329">
              <w:t>HAPS can be measured as very large cell.</w:t>
            </w:r>
          </w:p>
          <w:p w14:paraId="438B8C6A"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5B96A070"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3C95D20A" w14:textId="77777777" w:rsidR="000E6329" w:rsidRPr="00CB0627" w:rsidRDefault="000E6329" w:rsidP="000E6329">
            <w:pPr>
              <w:rPr>
                <w:b/>
                <w:bCs/>
              </w:rPr>
            </w:pPr>
            <w:r w:rsidRPr="000E6329">
              <w:rPr>
                <w:b/>
                <w:bCs/>
              </w:rPr>
              <w:t xml:space="preserve">Observation 10: </w:t>
            </w:r>
            <w:r w:rsidRPr="000E6329">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C13E64" w:rsidRPr="00697F7A" w14:paraId="6E6B1779" w14:textId="77777777" w:rsidTr="002A506D">
        <w:trPr>
          <w:trHeight w:val="468"/>
        </w:trPr>
        <w:tc>
          <w:tcPr>
            <w:tcW w:w="1648" w:type="dxa"/>
          </w:tcPr>
          <w:p w14:paraId="68B0933C" w14:textId="77777777" w:rsidR="00C13E64" w:rsidRDefault="00C13E64" w:rsidP="002A506D">
            <w:pPr>
              <w:spacing w:before="120" w:after="120"/>
            </w:pPr>
            <w:r>
              <w:lastRenderedPageBreak/>
              <w:t>R4-2107526</w:t>
            </w:r>
          </w:p>
        </w:tc>
        <w:tc>
          <w:tcPr>
            <w:tcW w:w="1437" w:type="dxa"/>
          </w:tcPr>
          <w:p w14:paraId="590D5A35" w14:textId="77777777"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04A954B"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784E499D" w14:textId="77777777"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0996C2F2" w14:textId="77777777" w:rsidTr="002A506D">
        <w:trPr>
          <w:trHeight w:val="468"/>
        </w:trPr>
        <w:tc>
          <w:tcPr>
            <w:tcW w:w="1648" w:type="dxa"/>
          </w:tcPr>
          <w:p w14:paraId="1D707E83" w14:textId="77777777" w:rsidR="00A115E9" w:rsidRDefault="00A115E9" w:rsidP="002A506D">
            <w:pPr>
              <w:spacing w:before="120" w:after="120"/>
            </w:pPr>
            <w:r>
              <w:t>R4-2104834</w:t>
            </w:r>
          </w:p>
        </w:tc>
        <w:tc>
          <w:tcPr>
            <w:tcW w:w="1437" w:type="dxa"/>
          </w:tcPr>
          <w:p w14:paraId="7FB21D4F" w14:textId="77777777"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6F1B68F7" w14:textId="77777777"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77C17116" w14:textId="77777777" w:rsidR="00697F7A" w:rsidRPr="00697F7A" w:rsidRDefault="00697F7A" w:rsidP="00697F7A"/>
    <w:p w14:paraId="531C5B8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1EFC0FB"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5CB117B" w14:textId="77777777" w:rsidR="00697F7A" w:rsidRPr="00513235" w:rsidRDefault="004160D5"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425"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426" w:author="Ming Li L" w:date="2021-04-12T19:59:00Z">
            <w:rPr>
              <w:rFonts w:ascii="Arial" w:hAnsi="Arial"/>
              <w:sz w:val="24"/>
              <w:szCs w:val="16"/>
              <w:lang w:val="sv-SE" w:eastAsia="zh-CN"/>
            </w:rPr>
          </w:rPrChange>
        </w:rPr>
        <w:t>Sub-topic 6-1: General RRM NTN measurement requirements</w:t>
      </w:r>
    </w:p>
    <w:p w14:paraId="3A6A93A6" w14:textId="77777777" w:rsidR="00697F7A" w:rsidRDefault="00697F7A" w:rsidP="00697F7A">
      <w:pPr>
        <w:rPr>
          <w:i/>
          <w:color w:val="0070C0"/>
          <w:lang w:val="en-US" w:eastAsia="zh-CN"/>
        </w:rPr>
      </w:pPr>
      <w:r w:rsidRPr="00697F7A">
        <w:rPr>
          <w:i/>
          <w:color w:val="0070C0"/>
          <w:lang w:val="en-US" w:eastAsia="zh-CN"/>
        </w:rPr>
        <w:t>Open issues and candidate options before e-meeting:</w:t>
      </w:r>
    </w:p>
    <w:p w14:paraId="25AF0A5E"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472D816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7CB252A"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B423BC">
        <w:rPr>
          <w:color w:val="000000" w:themeColor="text1"/>
          <w:szCs w:val="24"/>
          <w:lang w:eastAsia="zh-CN"/>
        </w:rPr>
        <w:t>The DRX should not be longer than 320ms for NTN system.</w:t>
      </w:r>
    </w:p>
    <w:p w14:paraId="075D8BB0"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AC480BB"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4F8B5CB3"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307025E8" w14:textId="77777777" w:rsidR="00B423BC" w:rsidRDefault="00B423BC" w:rsidP="00697F7A">
      <w:pPr>
        <w:rPr>
          <w:i/>
          <w:color w:val="0070C0"/>
          <w:lang w:val="en-US" w:eastAsia="zh-CN"/>
        </w:rPr>
      </w:pPr>
    </w:p>
    <w:p w14:paraId="596AF7D1"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77B1F22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0A3AB39"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lastRenderedPageBreak/>
        <w:t xml:space="preserve">Option 1: </w:t>
      </w:r>
      <w:r w:rsidRPr="00B423BC">
        <w:rPr>
          <w:rFonts w:hint="eastAsia"/>
          <w:color w:val="000000" w:themeColor="text1"/>
          <w:szCs w:val="24"/>
          <w:lang w:eastAsia="zh-CN"/>
        </w:rPr>
        <w:t>The side condition for RRM measurement requirements may be defined at Es/</w:t>
      </w:r>
      <w:proofErr w:type="spellStart"/>
      <w:r w:rsidRPr="00B423BC">
        <w:rPr>
          <w:rFonts w:hint="eastAsia"/>
          <w:color w:val="000000" w:themeColor="text1"/>
          <w:szCs w:val="24"/>
          <w:lang w:eastAsia="zh-CN"/>
        </w:rPr>
        <w:t>Iot</w:t>
      </w:r>
      <w:proofErr w:type="spellEnd"/>
      <w:r w:rsidRPr="00B423BC">
        <w:rPr>
          <w:rFonts w:hint="eastAsia"/>
          <w:color w:val="000000" w:themeColor="text1"/>
          <w:szCs w:val="24"/>
          <w:lang w:eastAsia="zh-CN"/>
        </w:rPr>
        <w:t xml:space="preserve"> </w:t>
      </w:r>
      <w:r w:rsidRPr="00B423BC">
        <w:rPr>
          <w:rFonts w:hint="eastAsia"/>
          <w:color w:val="000000" w:themeColor="text1"/>
          <w:szCs w:val="24"/>
          <w:lang w:eastAsia="zh-CN"/>
        </w:rPr>
        <w:t>≥</w:t>
      </w:r>
      <w:r w:rsidRPr="00B423BC">
        <w:rPr>
          <w:rFonts w:hint="eastAsia"/>
          <w:color w:val="000000" w:themeColor="text1"/>
          <w:szCs w:val="24"/>
          <w:lang w:eastAsia="zh-CN"/>
        </w:rPr>
        <w:t xml:space="preserve"> -3 </w:t>
      </w:r>
      <w:proofErr w:type="spellStart"/>
      <w:r w:rsidRPr="00B423BC">
        <w:rPr>
          <w:rFonts w:hint="eastAsia"/>
          <w:color w:val="000000" w:themeColor="text1"/>
          <w:szCs w:val="24"/>
          <w:lang w:eastAsia="zh-CN"/>
        </w:rPr>
        <w:t>dB.</w:t>
      </w:r>
      <w:proofErr w:type="spellEnd"/>
    </w:p>
    <w:p w14:paraId="21EC504C" w14:textId="7777777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01D13BF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2F75015"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4C81ECA" w14:textId="77777777" w:rsidR="00B423BC" w:rsidRDefault="00B423BC" w:rsidP="00697F7A">
      <w:pPr>
        <w:rPr>
          <w:i/>
          <w:color w:val="0070C0"/>
          <w:lang w:val="en-US" w:eastAsia="zh-CN"/>
        </w:rPr>
      </w:pPr>
    </w:p>
    <w:p w14:paraId="3C522CC9"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378CE92C"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3DA01C5"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1: NTN FR2 UE should not need receiving beam sweep, or reduced beam sweeping, e.g. 2 times.</w:t>
      </w:r>
    </w:p>
    <w:p w14:paraId="4D82B2AA" w14:textId="7777777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2A0D0444"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0697CB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9E36F45" w14:textId="77777777" w:rsidR="00B423BC" w:rsidRDefault="00B423BC" w:rsidP="00697F7A">
      <w:pPr>
        <w:rPr>
          <w:i/>
          <w:color w:val="0070C0"/>
          <w:lang w:val="en-US" w:eastAsia="zh-CN"/>
        </w:rPr>
      </w:pPr>
    </w:p>
    <w:p w14:paraId="253099A3" w14:textId="77777777" w:rsidR="00B423BC" w:rsidRPr="00697F7A" w:rsidRDefault="00B423BC" w:rsidP="00697F7A">
      <w:pPr>
        <w:rPr>
          <w:i/>
          <w:color w:val="0070C0"/>
          <w:lang w:val="en-US" w:eastAsia="zh-CN"/>
        </w:rPr>
      </w:pPr>
    </w:p>
    <w:p w14:paraId="5482C786" w14:textId="77777777"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382D3A32"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A1E53D3"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3882A051"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064D1507"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62C599A"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7E763B4A" w14:textId="77777777" w:rsidR="00697F7A" w:rsidRDefault="00697F7A" w:rsidP="00697F7A">
      <w:pPr>
        <w:rPr>
          <w:i/>
          <w:color w:val="0070C0"/>
          <w:lang w:eastAsia="zh-CN"/>
        </w:rPr>
      </w:pPr>
    </w:p>
    <w:p w14:paraId="18CD77A0" w14:textId="77777777"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1D7304C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08AFCFD"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4F1866AD"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7627E2D8"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3367D2A"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0C6CA87A" w14:textId="77777777" w:rsidR="002627C5" w:rsidRDefault="002627C5" w:rsidP="00697F7A">
      <w:pPr>
        <w:rPr>
          <w:i/>
          <w:color w:val="0070C0"/>
          <w:lang w:eastAsia="zh-CN"/>
        </w:rPr>
      </w:pPr>
    </w:p>
    <w:p w14:paraId="3F87F94E" w14:textId="77777777"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5E740CE3"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251F3B5B"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3A34D233"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770B49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CCB1F6"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1CD4118C" w14:textId="77777777" w:rsidR="002627C5" w:rsidRPr="00697F7A" w:rsidRDefault="002627C5" w:rsidP="00697F7A">
      <w:pPr>
        <w:rPr>
          <w:i/>
          <w:color w:val="0070C0"/>
          <w:lang w:eastAsia="zh-CN"/>
        </w:rPr>
      </w:pPr>
    </w:p>
    <w:p w14:paraId="0EB1DFE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58E79C06"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48597CBA" w14:textId="77777777"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2C12D0A6"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68DB4B6A"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FE91CEA"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6D071D10" w14:textId="77777777"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44F2E9C5"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35FF074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13C6168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15B8260" w14:textId="77777777" w:rsidR="00697F7A" w:rsidRDefault="00697F7A" w:rsidP="00697F7A">
      <w:pPr>
        <w:rPr>
          <w:color w:val="0070C0"/>
          <w:lang w:val="en-US" w:eastAsia="zh-CN"/>
        </w:rPr>
      </w:pPr>
    </w:p>
    <w:p w14:paraId="1EA57957" w14:textId="77777777"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4D2CB7A0"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478D57BB"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146B7C46"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7A8B4D03"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D166626" w14:textId="77777777"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6F59959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ACCE798"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01DDAA5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2FDC38E0" w14:textId="77777777" w:rsidR="00214557" w:rsidRPr="003C7588" w:rsidRDefault="00214557" w:rsidP="00697F7A">
      <w:pPr>
        <w:rPr>
          <w:color w:val="000000" w:themeColor="text1"/>
          <w:lang w:val="en-US" w:eastAsia="zh-CN"/>
        </w:rPr>
      </w:pPr>
    </w:p>
    <w:p w14:paraId="2E7EB37C" w14:textId="77777777"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4DB858D0"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34340951"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4B563587"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4550525C" w14:textId="77777777"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Whether legacy RLF and BFD requirements are relevant for NTN UEs, e.g. legacy BLER value of a hypothetical PDCCH transmission and/or PDCCH format for out-of-sync and BFD can be reused</w:t>
      </w:r>
    </w:p>
    <w:p w14:paraId="357476D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0006475"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3A1ABF7C"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2F30CFDD" w14:textId="77777777" w:rsidR="00214557" w:rsidRDefault="00214557" w:rsidP="00697F7A">
      <w:pPr>
        <w:rPr>
          <w:color w:val="0070C0"/>
          <w:lang w:val="en-US" w:eastAsia="zh-CN"/>
        </w:rPr>
      </w:pPr>
    </w:p>
    <w:p w14:paraId="7EA326A0" w14:textId="77777777"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540DC40E"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2F2737B6"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3C7588" w:rsidRPr="002741DA">
        <w:rPr>
          <w:color w:val="000000" w:themeColor="text1"/>
          <w:szCs w:val="24"/>
          <w:lang w:eastAsia="zh-CN"/>
        </w:rPr>
        <w:t>RAN4 to discuss measurement and mobility for the following scenarios with high priority.</w:t>
      </w:r>
    </w:p>
    <w:p w14:paraId="0E9106CE"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6CBEBD76"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C7753A5"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8D0E3D8"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40C19588"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5D9267DC"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depending on satellite/cell deployment topologies consider both scenarios where cells are within a satellite and belong to different satellites </w:t>
      </w:r>
    </w:p>
    <w:p w14:paraId="54A73A83"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2E7C9A65"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NTN and TN for RRC Inactive/Idle modes</w:t>
      </w:r>
    </w:p>
    <w:p w14:paraId="7D3BD042" w14:textId="77777777"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7AB15D53" w14:textId="77777777"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015621FB" w14:textId="77777777"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606252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6F6964F"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2CF12878" w14:textId="77777777" w:rsidR="00214557" w:rsidRDefault="00214557" w:rsidP="00697F7A">
      <w:pPr>
        <w:rPr>
          <w:color w:val="0070C0"/>
          <w:lang w:val="en-US" w:eastAsia="zh-CN"/>
        </w:rPr>
      </w:pPr>
    </w:p>
    <w:p w14:paraId="3AAA6048" w14:textId="77777777"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353C7815"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6BD793DE" w14:textId="77777777"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4850AE79" w14:textId="77777777"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5A42377D"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957A6F4" w14:textId="77777777"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72ACB1BC"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662B63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lastRenderedPageBreak/>
        <w:t>TBA</w:t>
      </w:r>
    </w:p>
    <w:p w14:paraId="29A7FA4A" w14:textId="77777777" w:rsidR="00214557" w:rsidRDefault="00214557" w:rsidP="00697F7A">
      <w:pPr>
        <w:rPr>
          <w:color w:val="0070C0"/>
          <w:lang w:val="en-US" w:eastAsia="zh-CN"/>
        </w:rPr>
      </w:pPr>
    </w:p>
    <w:p w14:paraId="2C39BBC1" w14:textId="77777777"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3DE4B0E8"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09638D4D"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4B306E5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1C06796B" w14:textId="77777777"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F6CC7FA" w14:textId="77777777"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4B408DF2"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6926BBD"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3A3BD793" w14:textId="77777777" w:rsidR="00214557" w:rsidRDefault="00214557" w:rsidP="00697F7A">
      <w:pPr>
        <w:rPr>
          <w:color w:val="0070C0"/>
          <w:lang w:val="en-US" w:eastAsia="zh-CN"/>
        </w:rPr>
      </w:pPr>
    </w:p>
    <w:p w14:paraId="24C9F8CC" w14:textId="77777777"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735A6E24"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F405895"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12932F9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33945C4A"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DA54677" w14:textId="77777777"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288D3D4A" w14:textId="77777777" w:rsidR="00214557" w:rsidRPr="00513235" w:rsidRDefault="004160D5" w:rsidP="00214557">
      <w:pPr>
        <w:keepNext/>
        <w:keepLines/>
        <w:numPr>
          <w:ilvl w:val="2"/>
          <w:numId w:val="5"/>
        </w:numPr>
        <w:tabs>
          <w:tab w:val="num" w:pos="360"/>
        </w:tabs>
        <w:spacing w:before="120"/>
        <w:ind w:left="0" w:firstLine="0"/>
        <w:outlineLvl w:val="2"/>
        <w:rPr>
          <w:rFonts w:ascii="Arial" w:hAnsi="Arial"/>
          <w:sz w:val="24"/>
          <w:szCs w:val="16"/>
          <w:lang w:val="en-US" w:eastAsia="zh-CN"/>
          <w:rPrChange w:id="427"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428" w:author="Ming Li L" w:date="2021-04-12T19:59:00Z">
            <w:rPr>
              <w:rFonts w:ascii="Arial" w:hAnsi="Arial"/>
              <w:sz w:val="24"/>
              <w:szCs w:val="16"/>
              <w:lang w:val="sv-SE" w:eastAsia="zh-CN"/>
            </w:rPr>
          </w:rPrChange>
        </w:rPr>
        <w:t>Sub-topic 6-3: Measurement gap and SMTC</w:t>
      </w:r>
    </w:p>
    <w:p w14:paraId="4D75159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1FCA86FE" w14:textId="77777777"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37A99424"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FA5090F"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7959786F"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786E416B"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38D092E4" w14:textId="77777777"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34A019C2"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7D08F4A6" w14:textId="77777777"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5B9E87F4" w14:textId="77777777" w:rsidR="002627C5" w:rsidRDefault="002627C5"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lastRenderedPageBreak/>
        <w:t xml:space="preserve">Option 4: </w:t>
      </w:r>
      <w:r w:rsidRPr="002627C5">
        <w:rPr>
          <w:color w:val="000000" w:themeColor="text1"/>
          <w:szCs w:val="24"/>
          <w:lang w:eastAsia="zh-CN"/>
        </w:rPr>
        <w:t>The GNSS receiving should not be interrupted, and interrupting data communication can be allowed.</w:t>
      </w:r>
    </w:p>
    <w:p w14:paraId="6BD27B06" w14:textId="77777777" w:rsidR="00A115E9" w:rsidRPr="002627C5" w:rsidRDefault="00A115E9"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04C677CA"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4CEE355B" w14:textId="77777777"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6981CE01" w14:textId="77777777" w:rsidR="00817D1D" w:rsidRDefault="00817D1D" w:rsidP="00817D1D">
      <w:pPr>
        <w:rPr>
          <w:b/>
          <w:color w:val="0070C0"/>
          <w:u w:val="single"/>
          <w:lang w:eastAsia="ko-KR"/>
        </w:rPr>
      </w:pPr>
    </w:p>
    <w:p w14:paraId="33C8F66C" w14:textId="77777777"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3FA262F4"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53BAFCB0" w14:textId="77777777"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477CC1CE" w14:textId="77777777"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1823DBD2"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2B4D4EA"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E58F5BD"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5D8409C"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24335832"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0CB407E"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707602CE" w14:textId="77777777" w:rsidR="00817D1D" w:rsidRDefault="00817D1D" w:rsidP="00817D1D">
      <w:pPr>
        <w:rPr>
          <w:color w:val="0070C0"/>
          <w:lang w:val="en-US" w:eastAsia="zh-CN"/>
        </w:rPr>
      </w:pPr>
    </w:p>
    <w:p w14:paraId="7A567B4A" w14:textId="77777777"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62C4B9CC"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3018A0F3"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3BE35BF3"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1C4B52AB"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10AF3859"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2D117A16"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128569F9"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233F2FFA"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4A205E57"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6D0053F"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5663355"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3CCBF781"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lastRenderedPageBreak/>
        <w:t>No new measurement gap pattern is needed according to RAN2 latest email discussion</w:t>
      </w:r>
    </w:p>
    <w:p w14:paraId="77E2EF78"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5809C61A" w14:textId="77777777"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0A01C8DD"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01836B9B" w14:textId="7777777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29C3B7F5"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474F0A5"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2540C997" w14:textId="77777777" w:rsidR="00817D1D" w:rsidRDefault="00817D1D" w:rsidP="00817D1D">
      <w:pPr>
        <w:rPr>
          <w:color w:val="0070C0"/>
          <w:lang w:val="en-US" w:eastAsia="zh-CN"/>
        </w:rPr>
      </w:pPr>
    </w:p>
    <w:p w14:paraId="41826758" w14:textId="77777777"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42C36B5E"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DFACB2A"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7950F82D" w14:textId="77777777"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324DC21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6C1BF459"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0779EE2D"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BB2E0ED" w14:textId="77777777" w:rsidR="00817D1D" w:rsidRDefault="00817D1D" w:rsidP="00817D1D">
      <w:pPr>
        <w:rPr>
          <w:color w:val="0070C0"/>
          <w:lang w:val="en-US" w:eastAsia="zh-CN"/>
        </w:rPr>
      </w:pPr>
    </w:p>
    <w:p w14:paraId="486BE739" w14:textId="77777777"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6E924AC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7D4A87CE"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RAN4 should consider UE behavior for misaligned between measurement resources and SMTC/MG window due to inaccurate information such as propagation delay or location.</w:t>
      </w:r>
    </w:p>
    <w:p w14:paraId="2F48E4F2"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A83DC2D" w14:textId="77777777"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4FA27008"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25B0B9E6"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07D881FA" w14:textId="77777777" w:rsidR="00214557" w:rsidRPr="00697F7A" w:rsidRDefault="00214557" w:rsidP="00697F7A">
      <w:pPr>
        <w:rPr>
          <w:color w:val="0070C0"/>
          <w:lang w:val="en-US" w:eastAsia="zh-CN"/>
        </w:rPr>
      </w:pPr>
    </w:p>
    <w:p w14:paraId="17FF09FF"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429"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430" w:author="Ming Li L" w:date="2021-04-12T20:00:00Z">
            <w:rPr>
              <w:rFonts w:ascii="Arial" w:hAnsi="Arial"/>
              <w:sz w:val="28"/>
              <w:szCs w:val="18"/>
              <w:lang w:val="sv-SE" w:eastAsia="zh-CN"/>
            </w:rPr>
          </w:rPrChange>
        </w:rPr>
        <w:t xml:space="preserve">Companies views’ collection for 1st round </w:t>
      </w:r>
    </w:p>
    <w:p w14:paraId="2E2F3BA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50F479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4DDAEEFF" w14:textId="77777777" w:rsidTr="00D3173D">
        <w:tc>
          <w:tcPr>
            <w:tcW w:w="1238" w:type="dxa"/>
          </w:tcPr>
          <w:p w14:paraId="163B076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19721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0B405BA" w14:textId="77777777" w:rsidTr="00D3173D">
        <w:tc>
          <w:tcPr>
            <w:tcW w:w="1238" w:type="dxa"/>
          </w:tcPr>
          <w:p w14:paraId="630F846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431" w:author="Hsuanli Lin (林烜立)" w:date="2021-04-12T20:44:00Z">
              <w:r w:rsidRPr="00697F7A" w:rsidDel="00BF5B6A">
                <w:rPr>
                  <w:rFonts w:eastAsiaTheme="minorEastAsia" w:hint="eastAsia"/>
                  <w:color w:val="0070C0"/>
                  <w:lang w:val="en-US" w:eastAsia="zh-CN"/>
                </w:rPr>
                <w:lastRenderedPageBreak/>
                <w:delText>XXX</w:delText>
              </w:r>
            </w:del>
            <w:ins w:id="432" w:author="Hsuanli Lin (林烜立)" w:date="2021-04-12T20:44:00Z">
              <w:r w:rsidR="00BF5B6A">
                <w:rPr>
                  <w:rFonts w:eastAsiaTheme="minorEastAsia"/>
                  <w:color w:val="0070C0"/>
                  <w:lang w:val="en-US" w:eastAsia="zh-CN"/>
                </w:rPr>
                <w:t>MTK</w:t>
              </w:r>
            </w:ins>
          </w:p>
        </w:tc>
        <w:tc>
          <w:tcPr>
            <w:tcW w:w="8393" w:type="dxa"/>
          </w:tcPr>
          <w:p w14:paraId="65564B9C" w14:textId="77777777" w:rsidR="00697F7A" w:rsidRPr="00697F7A" w:rsidDel="00BF5B6A" w:rsidRDefault="00697F7A" w:rsidP="002A506D">
            <w:pPr>
              <w:overflowPunct/>
              <w:autoSpaceDE/>
              <w:autoSpaceDN/>
              <w:adjustRightInd/>
              <w:spacing w:after="120"/>
              <w:textAlignment w:val="auto"/>
              <w:rPr>
                <w:del w:id="433" w:author="Hsuanli Lin (林烜立)" w:date="2021-04-12T20:44:00Z"/>
                <w:rFonts w:eastAsiaTheme="minorEastAsia"/>
                <w:color w:val="0070C0"/>
                <w:lang w:val="en-US" w:eastAsia="zh-CN"/>
              </w:rPr>
            </w:pPr>
            <w:del w:id="434"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 xml:space="preserve">1: </w:delText>
              </w:r>
            </w:del>
          </w:p>
          <w:p w14:paraId="3A9F9FBA" w14:textId="77777777" w:rsidR="00697F7A" w:rsidRPr="00697F7A" w:rsidDel="00BF5B6A" w:rsidRDefault="00697F7A" w:rsidP="002A506D">
            <w:pPr>
              <w:overflowPunct/>
              <w:autoSpaceDE/>
              <w:autoSpaceDN/>
              <w:adjustRightInd/>
              <w:spacing w:after="120"/>
              <w:textAlignment w:val="auto"/>
              <w:rPr>
                <w:del w:id="435" w:author="Hsuanli Lin (林烜立)" w:date="2021-04-12T20:44:00Z"/>
                <w:rFonts w:eastAsiaTheme="minorEastAsia"/>
                <w:color w:val="0070C0"/>
                <w:lang w:val="en-US" w:eastAsia="zh-CN"/>
              </w:rPr>
            </w:pPr>
            <w:del w:id="436"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2:</w:delText>
              </w:r>
            </w:del>
          </w:p>
          <w:p w14:paraId="18BF664F" w14:textId="77777777" w:rsidR="00697F7A" w:rsidRPr="00697F7A" w:rsidDel="00BF5B6A" w:rsidRDefault="00697F7A" w:rsidP="002A506D">
            <w:pPr>
              <w:overflowPunct/>
              <w:autoSpaceDE/>
              <w:autoSpaceDN/>
              <w:adjustRightInd/>
              <w:spacing w:after="120"/>
              <w:textAlignment w:val="auto"/>
              <w:rPr>
                <w:del w:id="437" w:author="Hsuanli Lin (林烜立)" w:date="2021-04-12T20:44:00Z"/>
                <w:rFonts w:eastAsiaTheme="minorEastAsia"/>
                <w:color w:val="0070C0"/>
                <w:lang w:val="en-US" w:eastAsia="zh-CN"/>
              </w:rPr>
            </w:pPr>
            <w:del w:id="438" w:author="Hsuanli Lin (林烜立)" w:date="2021-04-12T20:44:00Z">
              <w:r w:rsidRPr="00697F7A" w:rsidDel="00BF5B6A">
                <w:rPr>
                  <w:rFonts w:eastAsiaTheme="minorEastAsia"/>
                  <w:color w:val="0070C0"/>
                  <w:lang w:val="en-US" w:eastAsia="zh-CN"/>
                </w:rPr>
                <w:delText>…</w:delText>
              </w:r>
              <w:r w:rsidRPr="00697F7A" w:rsidDel="00BF5B6A">
                <w:rPr>
                  <w:rFonts w:eastAsiaTheme="minorEastAsia" w:hint="eastAsia"/>
                  <w:color w:val="0070C0"/>
                  <w:lang w:val="en-US" w:eastAsia="zh-CN"/>
                </w:rPr>
                <w:delText>.</w:delText>
              </w:r>
            </w:del>
          </w:p>
          <w:p w14:paraId="01C49FF9" w14:textId="77777777" w:rsidR="00697F7A" w:rsidRDefault="00697F7A" w:rsidP="002A506D">
            <w:pPr>
              <w:overflowPunct/>
              <w:autoSpaceDE/>
              <w:autoSpaceDN/>
              <w:adjustRightInd/>
              <w:spacing w:after="120"/>
              <w:textAlignment w:val="auto"/>
              <w:rPr>
                <w:ins w:id="439" w:author="Hsuanli Lin (林烜立)" w:date="2021-04-12T20:45:00Z"/>
                <w:rFonts w:eastAsiaTheme="minorEastAsia"/>
                <w:color w:val="0070C0"/>
                <w:lang w:val="en-US" w:eastAsia="zh-CN"/>
              </w:rPr>
            </w:pPr>
            <w:del w:id="440" w:author="Hsuanli Lin (林烜立)" w:date="2021-04-12T20:44:00Z">
              <w:r w:rsidRPr="00697F7A" w:rsidDel="00BF5B6A">
                <w:rPr>
                  <w:rFonts w:eastAsiaTheme="minorEastAsia" w:hint="eastAsia"/>
                  <w:color w:val="0070C0"/>
                  <w:lang w:val="en-US" w:eastAsia="zh-CN"/>
                </w:rPr>
                <w:delText>Others:</w:delText>
              </w:r>
            </w:del>
            <w:ins w:id="441" w:author="Hsuanli Lin (林烜立)" w:date="2021-04-12T20:44:00Z">
              <w:r w:rsidR="00BF5B6A">
                <w:rPr>
                  <w:rFonts w:eastAsiaTheme="minorEastAsia"/>
                  <w:color w:val="0070C0"/>
                  <w:lang w:val="en-US" w:eastAsia="zh-CN"/>
                </w:rPr>
                <w:t xml:space="preserve">Issue 6-1: </w:t>
              </w:r>
            </w:ins>
            <w:ins w:id="442" w:author="Hsuanli Lin (林烜立)" w:date="2021-04-12T20:46:00Z">
              <w:r w:rsidR="004160D5" w:rsidRPr="004160D5">
                <w:rPr>
                  <w:rFonts w:eastAsiaTheme="minorEastAsia"/>
                  <w:color w:val="0070C0"/>
                  <w:lang w:val="en-US" w:eastAsia="zh-CN"/>
                  <w:rPrChange w:id="443" w:author="Hsuanli Lin (林烜立)" w:date="2021-04-12T20:47:00Z">
                    <w:rPr>
                      <w:szCs w:val="24"/>
                      <w:lang w:eastAsia="zh-CN"/>
                    </w:rPr>
                  </w:rPrChange>
                </w:rPr>
                <w:t>More discussion would be needed. Is option 1 only for LEO or also apply for GEO?</w:t>
              </w:r>
            </w:ins>
          </w:p>
          <w:p w14:paraId="6F39BA91" w14:textId="77777777" w:rsidR="00E75877" w:rsidRDefault="00E75877" w:rsidP="00E75877">
            <w:pPr>
              <w:overflowPunct/>
              <w:autoSpaceDE/>
              <w:autoSpaceDN/>
              <w:adjustRightInd/>
              <w:spacing w:after="120"/>
              <w:textAlignment w:val="auto"/>
              <w:rPr>
                <w:ins w:id="444" w:author="Hsuanli Lin (林烜立)" w:date="2021-04-12T20:45:00Z"/>
                <w:rFonts w:eastAsiaTheme="minorEastAsia"/>
                <w:color w:val="0070C0"/>
                <w:lang w:val="en-US" w:eastAsia="zh-CN"/>
              </w:rPr>
            </w:pPr>
            <w:ins w:id="445" w:author="Hsuanli Lin (林烜立)" w:date="2021-04-12T20:45:00Z">
              <w:r>
                <w:rPr>
                  <w:rFonts w:eastAsiaTheme="minorEastAsia"/>
                  <w:color w:val="0070C0"/>
                  <w:lang w:val="en-US" w:eastAsia="zh-CN"/>
                </w:rPr>
                <w:t xml:space="preserve">Issue 6-3: </w:t>
              </w:r>
            </w:ins>
            <w:ins w:id="446" w:author="Hsuanli Lin (林烜立)" w:date="2021-04-12T20:46:00Z">
              <w:r w:rsidR="004160D5" w:rsidRPr="004160D5">
                <w:rPr>
                  <w:rFonts w:eastAsiaTheme="minorEastAsia"/>
                  <w:color w:val="0070C0"/>
                  <w:lang w:val="en-US" w:eastAsia="zh-CN"/>
                  <w:rPrChange w:id="447" w:author="Hsuanli Lin (林烜立)" w:date="2021-04-12T20:47:00Z">
                    <w:rPr>
                      <w:szCs w:val="24"/>
                      <w:lang w:eastAsia="zh-CN"/>
                    </w:rPr>
                  </w:rPrChange>
                </w:rPr>
                <w:t>It would be too eerily to decide on the FR2 beam sweeping.</w:t>
              </w:r>
            </w:ins>
          </w:p>
          <w:p w14:paraId="14B745D7" w14:textId="77777777" w:rsidR="00E75877" w:rsidRDefault="00E75877" w:rsidP="00E75877">
            <w:pPr>
              <w:overflowPunct/>
              <w:autoSpaceDE/>
              <w:autoSpaceDN/>
              <w:adjustRightInd/>
              <w:spacing w:after="120"/>
              <w:textAlignment w:val="auto"/>
              <w:rPr>
                <w:ins w:id="448" w:author="Hsuanli Lin (林烜立)" w:date="2021-04-12T20:45:00Z"/>
                <w:rFonts w:eastAsiaTheme="minorEastAsia"/>
                <w:color w:val="0070C0"/>
                <w:lang w:val="en-US" w:eastAsia="zh-CN"/>
              </w:rPr>
            </w:pPr>
            <w:ins w:id="449" w:author="Hsuanli Lin (林烜立)" w:date="2021-04-12T20:45:00Z">
              <w:r>
                <w:rPr>
                  <w:rFonts w:eastAsiaTheme="minorEastAsia"/>
                  <w:color w:val="0070C0"/>
                  <w:lang w:val="en-US" w:eastAsia="zh-CN"/>
                </w:rPr>
                <w:t xml:space="preserve">Issue 6-4: </w:t>
              </w:r>
            </w:ins>
            <w:ins w:id="450" w:author="Hsuanli Lin (林烜立)" w:date="2021-04-12T20:46:00Z">
              <w:r w:rsidR="004160D5" w:rsidRPr="004160D5">
                <w:rPr>
                  <w:rFonts w:eastAsiaTheme="minorEastAsia"/>
                  <w:color w:val="0070C0"/>
                  <w:lang w:val="en-US" w:eastAsia="zh-CN"/>
                  <w:rPrChange w:id="451" w:author="Hsuanli Lin (林烜立)" w:date="2021-04-12T20:47:00Z">
                    <w:rPr>
                      <w:szCs w:val="24"/>
                      <w:lang w:eastAsia="zh-CN"/>
                    </w:rPr>
                  </w:rPrChange>
                </w:rPr>
                <w:t>It should be a case-by-case discussion. It may need to firstly identify which requirement would be impacted by the GNSS accuracy.</w:t>
              </w:r>
            </w:ins>
          </w:p>
          <w:p w14:paraId="55FF0892" w14:textId="77777777" w:rsidR="00E75877" w:rsidRDefault="00E75877" w:rsidP="00E75877">
            <w:pPr>
              <w:overflowPunct/>
              <w:autoSpaceDE/>
              <w:autoSpaceDN/>
              <w:adjustRightInd/>
              <w:spacing w:after="120"/>
              <w:textAlignment w:val="auto"/>
              <w:rPr>
                <w:ins w:id="452" w:author="Hsuanli Lin (林烜立)" w:date="2021-04-12T20:45:00Z"/>
                <w:rFonts w:eastAsiaTheme="minorEastAsia"/>
                <w:color w:val="0070C0"/>
                <w:lang w:val="en-US" w:eastAsia="zh-CN"/>
              </w:rPr>
            </w:pPr>
            <w:ins w:id="453" w:author="Hsuanli Lin (林烜立)" w:date="2021-04-12T20:45:00Z">
              <w:r>
                <w:rPr>
                  <w:rFonts w:eastAsiaTheme="minorEastAsia"/>
                  <w:color w:val="0070C0"/>
                  <w:lang w:val="en-US" w:eastAsia="zh-CN"/>
                </w:rPr>
                <w:t xml:space="preserve">Issue 6-5: </w:t>
              </w:r>
            </w:ins>
            <w:ins w:id="454" w:author="Hsuanli Lin (林烜立)" w:date="2021-04-12T20:47:00Z">
              <w:r w:rsidR="004160D5" w:rsidRPr="004160D5">
                <w:rPr>
                  <w:rFonts w:eastAsiaTheme="minorEastAsia"/>
                  <w:color w:val="0070C0"/>
                  <w:lang w:val="en-US" w:eastAsia="zh-CN"/>
                  <w:rPrChange w:id="455" w:author="Hsuanli Lin (林烜立)" w:date="2021-04-12T20:47:00Z">
                    <w:rPr>
                      <w:szCs w:val="24"/>
                      <w:lang w:eastAsia="zh-CN"/>
                    </w:rPr>
                  </w:rPrChange>
                </w:rPr>
                <w:t>Fine with Option 1.</w:t>
              </w:r>
            </w:ins>
          </w:p>
          <w:p w14:paraId="33F89D1C" w14:textId="77777777" w:rsidR="00E75877" w:rsidRDefault="00E75877" w:rsidP="00E75877">
            <w:pPr>
              <w:overflowPunct/>
              <w:autoSpaceDE/>
              <w:autoSpaceDN/>
              <w:adjustRightInd/>
              <w:spacing w:after="120"/>
              <w:textAlignment w:val="auto"/>
              <w:rPr>
                <w:ins w:id="456" w:author="Hsuanli Lin (林烜立)" w:date="2021-04-12T20:45:00Z"/>
                <w:rFonts w:eastAsiaTheme="minorEastAsia"/>
                <w:color w:val="0070C0"/>
                <w:lang w:val="en-US" w:eastAsia="zh-CN"/>
              </w:rPr>
            </w:pPr>
            <w:ins w:id="457" w:author="Hsuanli Lin (林烜立)" w:date="2021-04-12T20:45:00Z">
              <w:r>
                <w:rPr>
                  <w:rFonts w:eastAsiaTheme="minorEastAsia"/>
                  <w:color w:val="0070C0"/>
                  <w:lang w:val="en-US" w:eastAsia="zh-CN"/>
                </w:rPr>
                <w:t xml:space="preserve">Issue 6-6: </w:t>
              </w:r>
            </w:ins>
            <w:ins w:id="458" w:author="Hsuanli Lin (林烜立)" w:date="2021-04-12T20:47:00Z">
              <w:r w:rsidR="004926EB">
                <w:rPr>
                  <w:rFonts w:eastAsiaTheme="minorEastAsia"/>
                  <w:color w:val="0070C0"/>
                  <w:lang w:val="en-US" w:eastAsia="zh-CN"/>
                </w:rPr>
                <w:t xml:space="preserve">It </w:t>
              </w:r>
              <w:r w:rsidR="004160D5" w:rsidRPr="004160D5">
                <w:rPr>
                  <w:rFonts w:eastAsiaTheme="minorEastAsia"/>
                  <w:color w:val="0070C0"/>
                  <w:lang w:val="en-US" w:eastAsia="zh-CN"/>
                  <w:rPrChange w:id="459" w:author="Hsuanli Lin (林烜立)" w:date="2021-04-12T20:47:00Z">
                    <w:rPr>
                      <w:szCs w:val="24"/>
                      <w:lang w:eastAsia="zh-CN"/>
                    </w:rPr>
                  </w:rPrChange>
                </w:rPr>
                <w:t>should be decided by RAN1.</w:t>
              </w:r>
            </w:ins>
          </w:p>
          <w:p w14:paraId="63B00D5E" w14:textId="77777777" w:rsidR="00E75877" w:rsidRDefault="00E75877" w:rsidP="00E75877">
            <w:pPr>
              <w:overflowPunct/>
              <w:autoSpaceDE/>
              <w:autoSpaceDN/>
              <w:adjustRightInd/>
              <w:spacing w:after="120"/>
              <w:textAlignment w:val="auto"/>
              <w:rPr>
                <w:ins w:id="460" w:author="Hsuanli Lin (林烜立)" w:date="2021-04-12T20:45:00Z"/>
                <w:rFonts w:eastAsiaTheme="minorEastAsia"/>
                <w:color w:val="0070C0"/>
                <w:lang w:val="en-US" w:eastAsia="zh-CN"/>
              </w:rPr>
            </w:pPr>
            <w:ins w:id="461" w:author="Hsuanli Lin (林烜立)" w:date="2021-04-12T20:45:00Z">
              <w:r>
                <w:rPr>
                  <w:rFonts w:eastAsiaTheme="minorEastAsia"/>
                  <w:color w:val="0070C0"/>
                  <w:lang w:val="en-US" w:eastAsia="zh-CN"/>
                </w:rPr>
                <w:t xml:space="preserve">Issue 6-7: </w:t>
              </w:r>
            </w:ins>
            <w:ins w:id="462" w:author="Hsuanli Lin (林烜立)" w:date="2021-04-12T20:47:00Z">
              <w:r w:rsidR="004160D5" w:rsidRPr="004160D5">
                <w:rPr>
                  <w:rFonts w:eastAsiaTheme="minorEastAsia"/>
                  <w:color w:val="0070C0"/>
                  <w:lang w:val="en-US" w:eastAsia="zh-CN"/>
                  <w:rPrChange w:id="463" w:author="Hsuanli Lin (林烜立)" w:date="2021-04-12T20:47:00Z">
                    <w:rPr>
                      <w:szCs w:val="24"/>
                      <w:lang w:eastAsia="zh-CN"/>
                    </w:rPr>
                  </w:rPrChange>
                </w:rPr>
                <w:t>The mapping should be RAN1/RAN2 discussion.</w:t>
              </w:r>
            </w:ins>
          </w:p>
          <w:p w14:paraId="73FDB2F3" w14:textId="77777777" w:rsidR="00954D71" w:rsidRDefault="00E75877" w:rsidP="00954D71">
            <w:pPr>
              <w:overflowPunct/>
              <w:autoSpaceDE/>
              <w:autoSpaceDN/>
              <w:adjustRightInd/>
              <w:spacing w:after="120"/>
              <w:textAlignment w:val="auto"/>
              <w:rPr>
                <w:ins w:id="464" w:author="Hsuanli Lin (林烜立)" w:date="2021-04-12T20:50:00Z"/>
                <w:rFonts w:eastAsiaTheme="minorEastAsia"/>
                <w:color w:val="0070C0"/>
                <w:lang w:val="en-US" w:eastAsia="zh-CN"/>
              </w:rPr>
            </w:pPr>
            <w:ins w:id="465" w:author="Hsuanli Lin (林烜立)" w:date="2021-04-12T20:46:00Z">
              <w:r>
                <w:rPr>
                  <w:rFonts w:eastAsiaTheme="minorEastAsia"/>
                  <w:color w:val="0070C0"/>
                  <w:lang w:val="en-US" w:eastAsia="zh-CN"/>
                </w:rPr>
                <w:t xml:space="preserve">Issue 6-13: </w:t>
              </w:r>
            </w:ins>
            <w:ins w:id="466" w:author="Hsuanli Lin (林烜立)" w:date="2021-04-12T20:50:00Z">
              <w:r w:rsidR="00954D71" w:rsidRPr="00B504E0">
                <w:rPr>
                  <w:rFonts w:eastAsiaTheme="minorEastAsia"/>
                  <w:color w:val="0070C0"/>
                  <w:lang w:val="en-US" w:eastAsia="zh-CN"/>
                </w:rPr>
                <w:t>Fine with Option 1.</w:t>
              </w:r>
            </w:ins>
          </w:p>
          <w:p w14:paraId="66C71261" w14:textId="77777777" w:rsidR="00E75877" w:rsidRDefault="00954D71" w:rsidP="00E75877">
            <w:pPr>
              <w:overflowPunct/>
              <w:autoSpaceDE/>
              <w:autoSpaceDN/>
              <w:adjustRightInd/>
              <w:spacing w:after="120"/>
              <w:textAlignment w:val="auto"/>
              <w:rPr>
                <w:ins w:id="467" w:author="Hsuanli Lin (林烜立)" w:date="2021-04-12T20:46:00Z"/>
                <w:rFonts w:eastAsiaTheme="minorEastAsia"/>
                <w:color w:val="0070C0"/>
                <w:lang w:val="en-US" w:eastAsia="zh-CN"/>
              </w:rPr>
            </w:pPr>
            <w:ins w:id="468" w:author="Hsuanli Lin (林烜立)" w:date="2021-04-12T20:50:00Z">
              <w:r>
                <w:rPr>
                  <w:rFonts w:eastAsiaTheme="minorEastAsia"/>
                  <w:color w:val="0070C0"/>
                  <w:lang w:val="en-US" w:eastAsia="zh-CN"/>
                </w:rPr>
                <w:t>Issue 6-15:</w:t>
              </w:r>
            </w:ins>
            <w:ins w:id="469" w:author="Hsuanli Lin (林烜立)" w:date="2021-04-12T20:51:00Z">
              <w:r w:rsidR="00B94E07">
                <w:rPr>
                  <w:rFonts w:eastAsiaTheme="minorEastAsia"/>
                  <w:color w:val="0070C0"/>
                  <w:lang w:val="en-US" w:eastAsia="zh-CN"/>
                </w:rPr>
                <w:t xml:space="preserve"> </w:t>
              </w:r>
              <w:r w:rsidR="004160D5" w:rsidRPr="004160D5">
                <w:rPr>
                  <w:rFonts w:eastAsiaTheme="minorEastAsia"/>
                  <w:color w:val="0070C0"/>
                  <w:lang w:val="en-US" w:eastAsia="zh-CN"/>
                  <w:rPrChange w:id="470" w:author="Hsuanli Lin (林烜立)" w:date="2021-04-12T20:52:00Z">
                    <w:rPr>
                      <w:szCs w:val="24"/>
                      <w:lang w:eastAsia="zh-CN"/>
                    </w:rPr>
                  </w:rPrChange>
                </w:rPr>
                <w:t>Option 1.</w:t>
              </w:r>
            </w:ins>
          </w:p>
          <w:p w14:paraId="7E19080C" w14:textId="77777777" w:rsidR="00954D71" w:rsidRDefault="00954D71" w:rsidP="00954D71">
            <w:pPr>
              <w:overflowPunct/>
              <w:autoSpaceDE/>
              <w:autoSpaceDN/>
              <w:adjustRightInd/>
              <w:spacing w:after="120"/>
              <w:textAlignment w:val="auto"/>
              <w:rPr>
                <w:ins w:id="471" w:author="Hsuanli Lin (林烜立)" w:date="2021-04-12T20:51:00Z"/>
                <w:rFonts w:eastAsiaTheme="minorEastAsia"/>
                <w:color w:val="0070C0"/>
                <w:lang w:val="en-US" w:eastAsia="zh-CN"/>
              </w:rPr>
            </w:pPr>
            <w:ins w:id="472" w:author="Hsuanli Lin (林烜立)" w:date="2021-04-12T20:51:00Z">
              <w:r>
                <w:rPr>
                  <w:rFonts w:eastAsiaTheme="minorEastAsia"/>
                  <w:color w:val="0070C0"/>
                  <w:lang w:val="en-US" w:eastAsia="zh-CN"/>
                </w:rPr>
                <w:t>Issue 6-17:</w:t>
              </w:r>
              <w:r w:rsidR="00B94E07">
                <w:rPr>
                  <w:rFonts w:eastAsiaTheme="minorEastAsia"/>
                  <w:color w:val="0070C0"/>
                  <w:lang w:val="en-US" w:eastAsia="zh-CN"/>
                </w:rPr>
                <w:t xml:space="preserve"> </w:t>
              </w:r>
              <w:r w:rsidR="004160D5" w:rsidRPr="004160D5">
                <w:rPr>
                  <w:rFonts w:eastAsiaTheme="minorEastAsia"/>
                  <w:color w:val="0070C0"/>
                  <w:lang w:val="en-US" w:eastAsia="zh-CN"/>
                  <w:rPrChange w:id="473" w:author="Hsuanli Lin (林烜立)" w:date="2021-04-12T20:52:00Z">
                    <w:rPr>
                      <w:szCs w:val="24"/>
                      <w:lang w:eastAsia="zh-CN"/>
                    </w:rPr>
                  </w:rPrChange>
                </w:rPr>
                <w:t>Bullet 3 under option 1 is ongoing discussion in RAN2.</w:t>
              </w:r>
            </w:ins>
          </w:p>
          <w:p w14:paraId="2156BB62" w14:textId="77777777" w:rsidR="00B94E07" w:rsidRPr="00B94E07" w:rsidRDefault="00954D71" w:rsidP="00B94E07">
            <w:pPr>
              <w:overflowPunct/>
              <w:autoSpaceDE/>
              <w:autoSpaceDN/>
              <w:adjustRightInd/>
              <w:spacing w:after="120"/>
              <w:textAlignment w:val="auto"/>
              <w:rPr>
                <w:ins w:id="474" w:author="Hsuanli Lin (林烜立)" w:date="2021-04-12T20:52:00Z"/>
                <w:rFonts w:eastAsiaTheme="minorEastAsia"/>
                <w:color w:val="0070C0"/>
                <w:lang w:val="en-US" w:eastAsia="zh-CN"/>
                <w:rPrChange w:id="475" w:author="Hsuanli Lin (林烜立)" w:date="2021-04-12T20:52:00Z">
                  <w:rPr>
                    <w:ins w:id="476" w:author="Hsuanli Lin (林烜立)" w:date="2021-04-12T20:52:00Z"/>
                    <w:rFonts w:eastAsia="PMingLiU"/>
                    <w:szCs w:val="24"/>
                    <w:lang w:eastAsia="zh-TW"/>
                  </w:rPr>
                </w:rPrChange>
              </w:rPr>
            </w:pPr>
            <w:ins w:id="477" w:author="Hsuanli Lin (林烜立)" w:date="2021-04-12T20:51:00Z">
              <w:r>
                <w:rPr>
                  <w:rFonts w:eastAsiaTheme="minorEastAsia"/>
                  <w:color w:val="0070C0"/>
                  <w:lang w:val="en-US" w:eastAsia="zh-CN"/>
                </w:rPr>
                <w:t>Issue 6-18:</w:t>
              </w:r>
            </w:ins>
            <w:ins w:id="478" w:author="Hsuanli Lin (林烜立)" w:date="2021-04-12T20:52:00Z">
              <w:r w:rsidR="00B94E07">
                <w:rPr>
                  <w:rFonts w:eastAsiaTheme="minorEastAsia"/>
                  <w:color w:val="0070C0"/>
                  <w:lang w:val="en-US" w:eastAsia="zh-CN"/>
                </w:rPr>
                <w:t xml:space="preserve"> </w:t>
              </w:r>
              <w:r w:rsidR="004160D5" w:rsidRPr="004160D5">
                <w:rPr>
                  <w:rFonts w:eastAsiaTheme="minorEastAsia"/>
                  <w:color w:val="0070C0"/>
                  <w:lang w:val="en-US" w:eastAsia="zh-CN"/>
                  <w:rPrChange w:id="479" w:author="Hsuanli Lin (林烜立)" w:date="2021-04-12T20:52:00Z">
                    <w:rPr>
                      <w:szCs w:val="24"/>
                      <w:lang w:eastAsia="zh-CN"/>
                    </w:rPr>
                  </w:rPrChange>
                </w:rPr>
                <w:t>Option 2 is ongoing discussion in RAN2.</w:t>
              </w:r>
            </w:ins>
          </w:p>
          <w:p w14:paraId="175F5E5E" w14:textId="77777777" w:rsidR="00E75877" w:rsidRPr="00697F7A" w:rsidRDefault="00B94E07" w:rsidP="00B94E07">
            <w:pPr>
              <w:overflowPunct/>
              <w:autoSpaceDE/>
              <w:autoSpaceDN/>
              <w:adjustRightInd/>
              <w:spacing w:after="120"/>
              <w:textAlignment w:val="auto"/>
              <w:rPr>
                <w:rFonts w:eastAsiaTheme="minorEastAsia"/>
                <w:color w:val="0070C0"/>
                <w:lang w:val="en-US" w:eastAsia="zh-CN"/>
              </w:rPr>
            </w:pPr>
            <w:ins w:id="480" w:author="Hsuanli Lin (林烜立)" w:date="2021-04-12T20:52:00Z">
              <w:r>
                <w:rPr>
                  <w:rFonts w:eastAsiaTheme="minorEastAsia"/>
                  <w:color w:val="0070C0"/>
                  <w:lang w:val="en-US" w:eastAsia="zh-CN"/>
                </w:rPr>
                <w:t>One comment o</w:t>
              </w:r>
              <w:r w:rsidR="004160D5" w:rsidRPr="004160D5">
                <w:rPr>
                  <w:rFonts w:eastAsiaTheme="minorEastAsia"/>
                  <w:color w:val="0070C0"/>
                  <w:lang w:val="en-US" w:eastAsia="zh-CN"/>
                  <w:rPrChange w:id="481"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D3173D" w:rsidRPr="00697F7A" w14:paraId="3FAC1FDB" w14:textId="77777777" w:rsidTr="00D3173D">
        <w:trPr>
          <w:ins w:id="482" w:author="Ming Li L" w:date="2021-04-12T20:16:00Z"/>
        </w:trPr>
        <w:tc>
          <w:tcPr>
            <w:tcW w:w="1238" w:type="dxa"/>
          </w:tcPr>
          <w:p w14:paraId="554C98A5" w14:textId="77777777" w:rsidR="00D3173D" w:rsidRPr="00697F7A" w:rsidDel="00BF5B6A" w:rsidRDefault="00D3173D" w:rsidP="00D3173D">
            <w:pPr>
              <w:spacing w:after="120"/>
              <w:rPr>
                <w:ins w:id="483" w:author="Ming Li L" w:date="2021-04-12T20:16:00Z"/>
                <w:rFonts w:eastAsiaTheme="minorEastAsia"/>
                <w:color w:val="0070C0"/>
                <w:lang w:val="en-US" w:eastAsia="zh-CN"/>
              </w:rPr>
            </w:pPr>
            <w:ins w:id="484" w:author="Ming Li L" w:date="2021-04-12T20:16:00Z">
              <w:r>
                <w:rPr>
                  <w:rFonts w:eastAsiaTheme="minorEastAsia" w:hint="eastAsia"/>
                  <w:color w:val="0070C0"/>
                  <w:lang w:val="en-US" w:eastAsia="zh-CN"/>
                </w:rPr>
                <w:t>ERICSSON</w:t>
              </w:r>
            </w:ins>
          </w:p>
        </w:tc>
        <w:tc>
          <w:tcPr>
            <w:tcW w:w="8393" w:type="dxa"/>
          </w:tcPr>
          <w:p w14:paraId="7688D73E" w14:textId="77777777" w:rsidR="00D3173D" w:rsidRPr="00697F7A" w:rsidRDefault="00D3173D" w:rsidP="00D3173D">
            <w:pPr>
              <w:overflowPunct/>
              <w:autoSpaceDE/>
              <w:autoSpaceDN/>
              <w:adjustRightInd/>
              <w:spacing w:after="120"/>
              <w:textAlignment w:val="auto"/>
              <w:rPr>
                <w:ins w:id="485" w:author="Ming Li L" w:date="2021-04-12T20:16:00Z"/>
                <w:rFonts w:eastAsiaTheme="minorEastAsia"/>
                <w:color w:val="0070C0"/>
                <w:lang w:val="en-US" w:eastAsia="zh-CN"/>
              </w:rPr>
            </w:pPr>
            <w:ins w:id="486"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7AB6558A" w14:textId="77777777" w:rsidR="00D3173D" w:rsidRDefault="00D3173D" w:rsidP="00D3173D">
            <w:pPr>
              <w:overflowPunct/>
              <w:autoSpaceDE/>
              <w:autoSpaceDN/>
              <w:adjustRightInd/>
              <w:spacing w:after="120"/>
              <w:textAlignment w:val="auto"/>
              <w:rPr>
                <w:ins w:id="487" w:author="Ming Li L" w:date="2021-04-12T20:16:00Z"/>
                <w:rFonts w:eastAsiaTheme="minorEastAsia"/>
                <w:color w:val="0070C0"/>
                <w:lang w:val="en-US" w:eastAsia="zh-CN"/>
              </w:rPr>
            </w:pPr>
            <w:ins w:id="488" w:author="Ming Li L" w:date="2021-04-12T20:16:00Z">
              <w:r>
                <w:rPr>
                  <w:rFonts w:eastAsiaTheme="minorEastAsia"/>
                  <w:color w:val="0070C0"/>
                  <w:lang w:val="en-US" w:eastAsia="zh-CN"/>
                </w:rPr>
                <w:t xml:space="preserve">       </w:t>
              </w:r>
              <w:r w:rsidRPr="00D11561">
                <w:rPr>
                  <w:rFonts w:eastAsiaTheme="minorEastAsia"/>
                  <w:color w:val="0070C0"/>
                  <w:lang w:val="en-US" w:eastAsia="zh-CN"/>
                </w:rPr>
                <w:t xml:space="preserve">Issue 6-1: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3FFC7E40" w14:textId="77777777" w:rsidR="00D3173D" w:rsidRDefault="00D3173D" w:rsidP="00D3173D">
            <w:pPr>
              <w:overflowPunct/>
              <w:autoSpaceDE/>
              <w:autoSpaceDN/>
              <w:adjustRightInd/>
              <w:spacing w:after="120"/>
              <w:textAlignment w:val="auto"/>
              <w:rPr>
                <w:ins w:id="489" w:author="Ming Li L" w:date="2021-04-12T20:16:00Z"/>
                <w:rFonts w:eastAsiaTheme="minorEastAsia"/>
                <w:color w:val="0070C0"/>
                <w:lang w:val="en-US" w:eastAsia="zh-CN"/>
              </w:rPr>
            </w:pPr>
            <w:ins w:id="490" w:author="Ming Li L" w:date="2021-04-12T20:16: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54844579" w14:textId="77777777" w:rsidR="00D3173D" w:rsidRDefault="00D3173D" w:rsidP="00D3173D">
            <w:pPr>
              <w:overflowPunct/>
              <w:autoSpaceDE/>
              <w:autoSpaceDN/>
              <w:adjustRightInd/>
              <w:spacing w:after="120"/>
              <w:textAlignment w:val="auto"/>
              <w:rPr>
                <w:ins w:id="491" w:author="Ming Li L" w:date="2021-04-12T20:16:00Z"/>
                <w:rFonts w:eastAsiaTheme="minorEastAsia"/>
                <w:color w:val="0070C0"/>
                <w:lang w:val="en-US" w:eastAsia="zh-CN"/>
              </w:rPr>
            </w:pPr>
            <w:ins w:id="492"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716A2632" w14:textId="77777777" w:rsidR="00D3173D" w:rsidRDefault="00D3173D" w:rsidP="00D3173D">
            <w:pPr>
              <w:overflowPunct/>
              <w:autoSpaceDE/>
              <w:autoSpaceDN/>
              <w:adjustRightInd/>
              <w:spacing w:after="120"/>
              <w:textAlignment w:val="auto"/>
              <w:rPr>
                <w:ins w:id="493" w:author="Ming Li L" w:date="2021-04-12T20:16:00Z"/>
                <w:rFonts w:eastAsiaTheme="minorEastAsia"/>
                <w:color w:val="0070C0"/>
                <w:lang w:val="en-US" w:eastAsia="zh-CN"/>
              </w:rPr>
            </w:pPr>
            <w:ins w:id="494"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tion 1.</w:t>
              </w:r>
            </w:ins>
          </w:p>
          <w:p w14:paraId="104833F1" w14:textId="77777777" w:rsidR="00D3173D" w:rsidRDefault="00D3173D" w:rsidP="00D3173D">
            <w:pPr>
              <w:overflowPunct/>
              <w:autoSpaceDE/>
              <w:autoSpaceDN/>
              <w:adjustRightInd/>
              <w:spacing w:after="120"/>
              <w:textAlignment w:val="auto"/>
              <w:rPr>
                <w:ins w:id="495" w:author="Ming Li L" w:date="2021-04-12T20:16:00Z"/>
                <w:rFonts w:eastAsiaTheme="minorEastAsia"/>
                <w:color w:val="0070C0"/>
                <w:lang w:val="en-US" w:eastAsia="zh-CN"/>
              </w:rPr>
            </w:pPr>
            <w:ins w:id="496"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3CFD6E0E" w14:textId="77777777" w:rsidR="00D3173D" w:rsidRPr="00656DD1" w:rsidRDefault="00D3173D" w:rsidP="00D3173D">
            <w:pPr>
              <w:overflowPunct/>
              <w:autoSpaceDE/>
              <w:autoSpaceDN/>
              <w:adjustRightInd/>
              <w:spacing w:after="120"/>
              <w:textAlignment w:val="auto"/>
              <w:rPr>
                <w:ins w:id="497" w:author="Ming Li L" w:date="2021-04-12T20:16:00Z"/>
                <w:rFonts w:eastAsiaTheme="minorEastAsia"/>
                <w:color w:val="0070C0"/>
                <w:lang w:val="en-US" w:eastAsia="zh-CN"/>
              </w:rPr>
            </w:pPr>
            <w:ins w:id="498" w:author="Ming Li L" w:date="2021-04-12T20:16: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6173F031" w14:textId="77777777" w:rsidR="00D3173D" w:rsidRDefault="00D3173D" w:rsidP="00D3173D">
            <w:pPr>
              <w:overflowPunct/>
              <w:autoSpaceDE/>
              <w:autoSpaceDN/>
              <w:adjustRightInd/>
              <w:spacing w:after="120"/>
              <w:textAlignment w:val="auto"/>
              <w:rPr>
                <w:ins w:id="499" w:author="Ming Li L" w:date="2021-04-12T20:16:00Z"/>
                <w:rFonts w:eastAsiaTheme="minorEastAsia"/>
                <w:color w:val="0070C0"/>
                <w:lang w:val="en-US" w:eastAsia="zh-CN"/>
              </w:rPr>
            </w:pPr>
            <w:ins w:id="500"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37D2713A" w14:textId="77777777" w:rsidR="00D3173D" w:rsidRPr="00697F7A" w:rsidRDefault="00D3173D" w:rsidP="00D3173D">
            <w:pPr>
              <w:overflowPunct/>
              <w:autoSpaceDE/>
              <w:autoSpaceDN/>
              <w:adjustRightInd/>
              <w:spacing w:after="120"/>
              <w:textAlignment w:val="auto"/>
              <w:rPr>
                <w:ins w:id="501" w:author="Ming Li L" w:date="2021-04-12T20:16:00Z"/>
                <w:rFonts w:eastAsiaTheme="minorEastAsia"/>
                <w:color w:val="0070C0"/>
                <w:lang w:val="en-US" w:eastAsia="zh-CN"/>
              </w:rPr>
            </w:pPr>
            <w:ins w:id="502" w:author="Ming Li L" w:date="2021-04-12T20:16:00Z">
              <w:r>
                <w:rPr>
                  <w:rFonts w:eastAsiaTheme="minorEastAsia"/>
                  <w:color w:val="0070C0"/>
                  <w:lang w:val="en-US" w:eastAsia="zh-CN"/>
                </w:rPr>
                <w:t xml:space="preserve">       </w:t>
              </w:r>
              <w:r w:rsidRPr="00CB063D">
                <w:rPr>
                  <w:rFonts w:eastAsiaTheme="minorEastAsia"/>
                  <w:color w:val="0070C0"/>
                  <w:lang w:val="en-US" w:eastAsia="zh-CN"/>
                </w:rPr>
                <w:t xml:space="preserve">Issue 6-7: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F4E875A" w14:textId="77777777" w:rsidR="00D3173D" w:rsidRPr="00697F7A" w:rsidRDefault="00D3173D" w:rsidP="00D3173D">
            <w:pPr>
              <w:overflowPunct/>
              <w:autoSpaceDE/>
              <w:autoSpaceDN/>
              <w:adjustRightInd/>
              <w:spacing w:after="120"/>
              <w:textAlignment w:val="auto"/>
              <w:rPr>
                <w:ins w:id="503" w:author="Ming Li L" w:date="2021-04-12T20:16:00Z"/>
                <w:rFonts w:eastAsiaTheme="minorEastAsia"/>
                <w:color w:val="0070C0"/>
                <w:lang w:val="en-US" w:eastAsia="zh-CN"/>
              </w:rPr>
            </w:pPr>
            <w:ins w:id="504"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2AB53E6" w14:textId="77777777" w:rsidR="00D3173D" w:rsidRDefault="00D3173D" w:rsidP="00D3173D">
            <w:pPr>
              <w:overflowPunct/>
              <w:autoSpaceDE/>
              <w:autoSpaceDN/>
              <w:adjustRightInd/>
              <w:spacing w:after="120"/>
              <w:textAlignment w:val="auto"/>
              <w:rPr>
                <w:ins w:id="505" w:author="Ming Li L" w:date="2021-04-12T20:16:00Z"/>
                <w:rFonts w:eastAsiaTheme="minorEastAsia"/>
                <w:color w:val="0070C0"/>
                <w:lang w:val="en-US" w:eastAsia="zh-CN"/>
              </w:rPr>
            </w:pPr>
            <w:ins w:id="506"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9</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1BE6DFB" w14:textId="77777777" w:rsidR="00D3173D" w:rsidRPr="00697F7A" w:rsidRDefault="00D3173D" w:rsidP="00D3173D">
            <w:pPr>
              <w:overflowPunct/>
              <w:autoSpaceDE/>
              <w:autoSpaceDN/>
              <w:adjustRightInd/>
              <w:spacing w:after="120"/>
              <w:textAlignment w:val="auto"/>
              <w:rPr>
                <w:ins w:id="507" w:author="Ming Li L" w:date="2021-04-12T20:16:00Z"/>
                <w:rFonts w:eastAsiaTheme="minorEastAsia"/>
                <w:color w:val="0070C0"/>
                <w:lang w:val="en-US" w:eastAsia="zh-CN"/>
              </w:rPr>
            </w:pPr>
            <w:ins w:id="508"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-10</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18DFE57" w14:textId="77777777" w:rsidR="00D3173D" w:rsidRDefault="00D3173D" w:rsidP="00D3173D">
            <w:pPr>
              <w:overflowPunct/>
              <w:autoSpaceDE/>
              <w:autoSpaceDN/>
              <w:adjustRightInd/>
              <w:spacing w:after="120"/>
              <w:textAlignment w:val="auto"/>
              <w:rPr>
                <w:ins w:id="509" w:author="Ming Li L" w:date="2021-04-12T20:16:00Z"/>
                <w:rFonts w:eastAsiaTheme="minorEastAsia"/>
                <w:color w:val="0070C0"/>
                <w:lang w:val="en-US" w:eastAsia="zh-CN"/>
              </w:rPr>
            </w:pPr>
            <w:ins w:id="510"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11</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5F63265F" w14:textId="77777777" w:rsidR="00D3173D" w:rsidRPr="00697F7A" w:rsidRDefault="00D3173D" w:rsidP="00D3173D">
            <w:pPr>
              <w:overflowPunct/>
              <w:autoSpaceDE/>
              <w:autoSpaceDN/>
              <w:adjustRightInd/>
              <w:spacing w:after="120"/>
              <w:textAlignment w:val="auto"/>
              <w:rPr>
                <w:ins w:id="511" w:author="Ming Li L" w:date="2021-04-12T20:16:00Z"/>
                <w:rFonts w:eastAsiaTheme="minorEastAsia"/>
                <w:color w:val="0070C0"/>
                <w:lang w:val="en-US" w:eastAsia="zh-CN"/>
              </w:rPr>
            </w:pPr>
            <w:ins w:id="512"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12</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79C3F163" w14:textId="77777777" w:rsidR="00D3173D" w:rsidRPr="00697F7A" w:rsidRDefault="00D3173D" w:rsidP="00D3173D">
            <w:pPr>
              <w:overflowPunct/>
              <w:autoSpaceDE/>
              <w:autoSpaceDN/>
              <w:adjustRightInd/>
              <w:spacing w:after="120"/>
              <w:textAlignment w:val="auto"/>
              <w:rPr>
                <w:ins w:id="513" w:author="Ming Li L" w:date="2021-04-12T20:16:00Z"/>
                <w:rFonts w:eastAsiaTheme="minorEastAsia"/>
                <w:color w:val="0070C0"/>
                <w:lang w:val="en-US" w:eastAsia="zh-CN"/>
              </w:rPr>
            </w:pPr>
            <w:ins w:id="514"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13</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D104BDD" w14:textId="77777777" w:rsidR="00D3173D" w:rsidRDefault="00D3173D" w:rsidP="00D3173D">
            <w:pPr>
              <w:tabs>
                <w:tab w:val="left" w:pos="4266"/>
              </w:tabs>
              <w:overflowPunct/>
              <w:autoSpaceDE/>
              <w:autoSpaceDN/>
              <w:adjustRightInd/>
              <w:spacing w:after="120"/>
              <w:textAlignment w:val="auto"/>
              <w:rPr>
                <w:ins w:id="515" w:author="Ming Li L" w:date="2021-04-12T20:16:00Z"/>
                <w:rFonts w:eastAsiaTheme="minorEastAsia"/>
                <w:color w:val="0070C0"/>
                <w:lang w:val="en-US" w:eastAsia="zh-CN"/>
              </w:rPr>
            </w:pPr>
            <w:ins w:id="516"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 xml:space="preserve">. </w:t>
              </w:r>
              <w:r w:rsidRPr="00D31F56">
                <w:rPr>
                  <w:rFonts w:eastAsiaTheme="minorEastAsia"/>
                  <w:color w:val="0070C0"/>
                  <w:lang w:val="en-US" w:eastAsia="zh-CN"/>
                </w:rPr>
                <w:t>The issue has to be looked at by the RF session</w:t>
              </w:r>
              <w:r>
                <w:rPr>
                  <w:rFonts w:eastAsiaTheme="minorEastAsia"/>
                  <w:color w:val="0070C0"/>
                  <w:lang w:val="en-US" w:eastAsia="zh-CN"/>
                </w:rPr>
                <w:tab/>
                <w:t>.</w:t>
              </w:r>
            </w:ins>
          </w:p>
          <w:p w14:paraId="253B4284" w14:textId="77777777" w:rsidR="00D3173D" w:rsidRPr="00697F7A" w:rsidRDefault="00D3173D" w:rsidP="00D3173D">
            <w:pPr>
              <w:overflowPunct/>
              <w:autoSpaceDE/>
              <w:autoSpaceDN/>
              <w:adjustRightInd/>
              <w:spacing w:after="120"/>
              <w:textAlignment w:val="auto"/>
              <w:rPr>
                <w:ins w:id="517" w:author="Ming Li L" w:date="2021-04-12T20:16:00Z"/>
                <w:rFonts w:eastAsiaTheme="minorEastAsia"/>
                <w:color w:val="0070C0"/>
                <w:lang w:val="en-US" w:eastAsia="zh-CN"/>
              </w:rPr>
            </w:pPr>
            <w:ins w:id="518"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D7384B6" w14:textId="77777777" w:rsidR="00D3173D" w:rsidRPr="00697F7A" w:rsidRDefault="00D3173D" w:rsidP="00D3173D">
            <w:pPr>
              <w:overflowPunct/>
              <w:autoSpaceDE/>
              <w:autoSpaceDN/>
              <w:adjustRightInd/>
              <w:spacing w:after="120"/>
              <w:textAlignment w:val="auto"/>
              <w:rPr>
                <w:ins w:id="519" w:author="Ming Li L" w:date="2021-04-12T20:16:00Z"/>
                <w:rFonts w:eastAsiaTheme="minorEastAsia"/>
                <w:color w:val="0070C0"/>
                <w:lang w:val="en-US" w:eastAsia="zh-CN"/>
              </w:rPr>
            </w:pPr>
            <w:ins w:id="520"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16</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3B73441" w14:textId="77777777" w:rsidR="00D3173D" w:rsidRDefault="00D3173D" w:rsidP="00D3173D">
            <w:pPr>
              <w:overflowPunct/>
              <w:autoSpaceDE/>
              <w:autoSpaceDN/>
              <w:adjustRightInd/>
              <w:spacing w:after="120"/>
              <w:textAlignment w:val="auto"/>
              <w:rPr>
                <w:ins w:id="521" w:author="Ming Li L" w:date="2021-04-12T20:16:00Z"/>
                <w:rFonts w:eastAsiaTheme="minorEastAsia"/>
                <w:color w:val="0070C0"/>
                <w:lang w:val="en-US" w:eastAsia="zh-CN"/>
              </w:rPr>
            </w:pPr>
            <w:ins w:id="522"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17</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65C5817" w14:textId="77777777" w:rsidR="00C1039E" w:rsidRDefault="00D3173D">
            <w:pPr>
              <w:overflowPunct/>
              <w:autoSpaceDE/>
              <w:autoSpaceDN/>
              <w:adjustRightInd/>
              <w:spacing w:after="120"/>
              <w:textAlignment w:val="auto"/>
              <w:rPr>
                <w:ins w:id="523" w:author="Ming Li L" w:date="2021-04-12T20:16:00Z"/>
                <w:rFonts w:eastAsiaTheme="minorEastAsia"/>
                <w:color w:val="0070C0"/>
                <w:lang w:val="en-US" w:eastAsia="zh-CN"/>
              </w:rPr>
            </w:pPr>
            <w:ins w:id="524"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tc>
      </w:tr>
      <w:tr w:rsidR="0098140C" w:rsidRPr="00697F7A" w14:paraId="0B82BA35" w14:textId="77777777" w:rsidTr="00D3173D">
        <w:trPr>
          <w:ins w:id="525" w:author="Jerry Cui" w:date="2021-04-12T16:23:00Z"/>
        </w:trPr>
        <w:tc>
          <w:tcPr>
            <w:tcW w:w="1238" w:type="dxa"/>
          </w:tcPr>
          <w:p w14:paraId="494EE28F" w14:textId="77777777" w:rsidR="0098140C" w:rsidRDefault="0098140C" w:rsidP="00D3173D">
            <w:pPr>
              <w:spacing w:after="120"/>
              <w:rPr>
                <w:ins w:id="526" w:author="Jerry Cui" w:date="2021-04-12T16:23:00Z"/>
                <w:rFonts w:eastAsiaTheme="minorEastAsia"/>
                <w:color w:val="0070C0"/>
                <w:lang w:val="en-US" w:eastAsia="zh-CN"/>
              </w:rPr>
            </w:pPr>
            <w:ins w:id="527" w:author="Jerry Cui" w:date="2021-04-12T16:23:00Z">
              <w:r>
                <w:rPr>
                  <w:rFonts w:eastAsiaTheme="minorEastAsia"/>
                  <w:color w:val="0070C0"/>
                  <w:lang w:val="en-US" w:eastAsia="zh-CN"/>
                </w:rPr>
                <w:t>Ap</w:t>
              </w:r>
            </w:ins>
            <w:ins w:id="528" w:author="Jerry Cui" w:date="2021-04-12T16:24:00Z">
              <w:r>
                <w:rPr>
                  <w:rFonts w:eastAsiaTheme="minorEastAsia"/>
                  <w:color w:val="0070C0"/>
                  <w:lang w:val="en-US" w:eastAsia="zh-CN"/>
                </w:rPr>
                <w:t>ple:</w:t>
              </w:r>
            </w:ins>
          </w:p>
        </w:tc>
        <w:tc>
          <w:tcPr>
            <w:tcW w:w="8393" w:type="dxa"/>
          </w:tcPr>
          <w:p w14:paraId="72566528" w14:textId="77777777" w:rsidR="002D7A75" w:rsidRDefault="002D7A75" w:rsidP="0098140C">
            <w:pPr>
              <w:overflowPunct/>
              <w:autoSpaceDE/>
              <w:autoSpaceDN/>
              <w:adjustRightInd/>
              <w:spacing w:after="120"/>
              <w:textAlignment w:val="auto"/>
              <w:rPr>
                <w:ins w:id="529" w:author="Jerry Cui" w:date="2021-04-12T17:28:00Z"/>
                <w:rFonts w:eastAsiaTheme="minorEastAsia"/>
                <w:color w:val="0070C0"/>
                <w:lang w:val="en-US" w:eastAsia="zh-CN"/>
              </w:rPr>
            </w:pPr>
            <w:ins w:id="530" w:author="Jerry Cui" w:date="2021-04-12T17:28: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1</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ins w:id="531" w:author="Jerry Cui" w:date="2021-04-12T16:24:00Z">
              <w:r w:rsidR="0098140C">
                <w:rPr>
                  <w:rFonts w:eastAsiaTheme="minorEastAsia"/>
                  <w:color w:val="0070C0"/>
                  <w:lang w:val="en-US" w:eastAsia="zh-CN"/>
                </w:rPr>
                <w:t xml:space="preserve">  </w:t>
              </w:r>
            </w:ins>
          </w:p>
          <w:p w14:paraId="7773AE3B" w14:textId="77777777" w:rsidR="0098140C" w:rsidRDefault="0098140C" w:rsidP="0098140C">
            <w:pPr>
              <w:overflowPunct/>
              <w:autoSpaceDE/>
              <w:autoSpaceDN/>
              <w:adjustRightInd/>
              <w:spacing w:after="120"/>
              <w:textAlignment w:val="auto"/>
              <w:rPr>
                <w:ins w:id="532" w:author="Jerry Cui" w:date="2021-04-12T16:24:00Z"/>
                <w:rFonts w:eastAsiaTheme="minorEastAsia"/>
                <w:color w:val="0070C0"/>
                <w:lang w:val="en-US" w:eastAsia="zh-CN"/>
              </w:rPr>
            </w:pPr>
            <w:ins w:id="533" w:author="Jerry Cui" w:date="2021-04-12T16:24:00Z">
              <w:r>
                <w:rPr>
                  <w:rFonts w:eastAsiaTheme="minorEastAsia"/>
                  <w:color w:val="0070C0"/>
                  <w:lang w:val="en-US" w:eastAsia="zh-CN"/>
                </w:rPr>
                <w:t xml:space="preserve"> </w:t>
              </w:r>
            </w:ins>
            <w:ins w:id="534" w:author="Jerry Cui" w:date="2021-04-12T17:34:00Z">
              <w:r w:rsidR="005E2DFA">
                <w:rPr>
                  <w:rFonts w:eastAsiaTheme="minorEastAsia"/>
                  <w:color w:val="0070C0"/>
                  <w:lang w:val="en-US" w:eastAsia="zh-CN"/>
                </w:rPr>
                <w:t xml:space="preserve">      </w:t>
              </w:r>
            </w:ins>
            <w:ins w:id="535" w:author="Jerry Cui" w:date="2021-04-12T16:24:00Z">
              <w:r w:rsidRPr="00D11561">
                <w:rPr>
                  <w:rFonts w:eastAsiaTheme="minorEastAsia"/>
                  <w:color w:val="0070C0"/>
                  <w:lang w:val="en-US" w:eastAsia="zh-CN"/>
                </w:rPr>
                <w:t xml:space="preserve">Issue 6-1: </w:t>
              </w:r>
              <w:r>
                <w:rPr>
                  <w:rFonts w:eastAsiaTheme="minorEastAsia"/>
                  <w:color w:val="0070C0"/>
                  <w:lang w:val="en-US" w:eastAsia="zh-CN"/>
                </w:rPr>
                <w:t>Option 2.</w:t>
              </w:r>
            </w:ins>
          </w:p>
          <w:p w14:paraId="2BF013A2" w14:textId="77777777" w:rsidR="0098140C" w:rsidRDefault="0098140C" w:rsidP="0098140C">
            <w:pPr>
              <w:overflowPunct/>
              <w:autoSpaceDE/>
              <w:autoSpaceDN/>
              <w:adjustRightInd/>
              <w:spacing w:after="120"/>
              <w:textAlignment w:val="auto"/>
              <w:rPr>
                <w:ins w:id="536" w:author="Jerry Cui" w:date="2021-04-12T16:24:00Z"/>
                <w:rFonts w:eastAsiaTheme="minorEastAsia"/>
                <w:color w:val="0070C0"/>
                <w:lang w:val="en-US" w:eastAsia="zh-CN"/>
              </w:rPr>
            </w:pPr>
            <w:ins w:id="537" w:author="Jerry Cui" w:date="2021-04-12T16:24: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ins>
            <w:ins w:id="53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342DED9E" w14:textId="77777777" w:rsidR="0098140C" w:rsidRDefault="0098140C" w:rsidP="0098140C">
            <w:pPr>
              <w:overflowPunct/>
              <w:autoSpaceDE/>
              <w:autoSpaceDN/>
              <w:adjustRightInd/>
              <w:spacing w:after="120"/>
              <w:textAlignment w:val="auto"/>
              <w:rPr>
                <w:ins w:id="539" w:author="Jerry Cui" w:date="2021-04-12T16:24:00Z"/>
                <w:rFonts w:eastAsiaTheme="minorEastAsia"/>
                <w:color w:val="0070C0"/>
                <w:lang w:val="en-US" w:eastAsia="zh-CN"/>
              </w:rPr>
            </w:pPr>
            <w:ins w:id="540"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w:t>
              </w:r>
            </w:ins>
            <w:ins w:id="541" w:author="Jerry Cui" w:date="2021-04-12T16:26:00Z">
              <w:r>
                <w:rPr>
                  <w:rFonts w:eastAsiaTheme="minorEastAsia"/>
                  <w:color w:val="0070C0"/>
                  <w:lang w:val="en-US" w:eastAsia="zh-CN"/>
                </w:rPr>
                <w:t>Option 2</w:t>
              </w:r>
            </w:ins>
            <w:ins w:id="542" w:author="Jerry Cui" w:date="2021-04-12T16:24:00Z">
              <w:r>
                <w:rPr>
                  <w:rFonts w:eastAsiaTheme="minorEastAsia"/>
                  <w:color w:val="0070C0"/>
                  <w:lang w:val="en-US" w:eastAsia="zh-CN"/>
                </w:rPr>
                <w:t>.</w:t>
              </w:r>
            </w:ins>
            <w:ins w:id="543" w:author="Jerry Cui" w:date="2021-04-12T16:26:00Z">
              <w:r>
                <w:rPr>
                  <w:rFonts w:eastAsiaTheme="minorEastAsia"/>
                  <w:color w:val="0070C0"/>
                  <w:lang w:val="en-US" w:eastAsia="zh-CN"/>
                </w:rPr>
                <w:t xml:space="preserve"> Need more conclusions from RAN1.</w:t>
              </w:r>
            </w:ins>
          </w:p>
          <w:p w14:paraId="61018FFA" w14:textId="77777777" w:rsidR="0098140C" w:rsidRDefault="0098140C" w:rsidP="0098140C">
            <w:pPr>
              <w:overflowPunct/>
              <w:autoSpaceDE/>
              <w:autoSpaceDN/>
              <w:adjustRightInd/>
              <w:spacing w:after="120"/>
              <w:textAlignment w:val="auto"/>
              <w:rPr>
                <w:ins w:id="544" w:author="Jerry Cui" w:date="2021-04-12T16:24:00Z"/>
                <w:rFonts w:eastAsiaTheme="minorEastAsia"/>
                <w:color w:val="0070C0"/>
                <w:lang w:val="en-US" w:eastAsia="zh-CN"/>
              </w:rPr>
            </w:pPr>
            <w:ins w:id="545"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w:t>
              </w:r>
            </w:ins>
            <w:ins w:id="546" w:author="Jerry Cui" w:date="2021-04-12T16:27:00Z">
              <w:r>
                <w:rPr>
                  <w:rFonts w:eastAsiaTheme="minorEastAsia"/>
                  <w:color w:val="0070C0"/>
                  <w:lang w:val="en-US" w:eastAsia="zh-CN"/>
                </w:rPr>
                <w:t>Option 1</w:t>
              </w:r>
            </w:ins>
            <w:ins w:id="547" w:author="Jerry Cui" w:date="2021-04-12T16:24:00Z">
              <w:r>
                <w:rPr>
                  <w:rFonts w:eastAsiaTheme="minorEastAsia"/>
                  <w:color w:val="0070C0"/>
                  <w:lang w:val="en-US" w:eastAsia="zh-CN"/>
                </w:rPr>
                <w:t>.</w:t>
              </w:r>
            </w:ins>
          </w:p>
          <w:p w14:paraId="13FD51E6" w14:textId="77777777" w:rsidR="0098140C" w:rsidRDefault="0098140C" w:rsidP="0098140C">
            <w:pPr>
              <w:overflowPunct/>
              <w:autoSpaceDE/>
              <w:autoSpaceDN/>
              <w:adjustRightInd/>
              <w:spacing w:after="120"/>
              <w:textAlignment w:val="auto"/>
              <w:rPr>
                <w:ins w:id="548" w:author="Jerry Cui" w:date="2021-04-12T16:24:00Z"/>
                <w:rFonts w:eastAsiaTheme="minorEastAsia"/>
                <w:color w:val="0070C0"/>
                <w:lang w:val="en-US" w:eastAsia="zh-CN"/>
              </w:rPr>
            </w:pPr>
            <w:ins w:id="549"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ins>
            <w:ins w:id="550" w:author="Jerry Cui" w:date="2021-04-12T17:18:00Z">
              <w:r w:rsidR="002D7A75">
                <w:rPr>
                  <w:rFonts w:eastAsiaTheme="minorEastAsia"/>
                  <w:color w:val="0070C0"/>
                  <w:lang w:val="en-US" w:eastAsia="zh-CN"/>
                </w:rPr>
                <w:t>: Option 2</w:t>
              </w:r>
            </w:ins>
            <w:ins w:id="551" w:author="Jerry Cui" w:date="2021-04-12T16:24:00Z">
              <w:r>
                <w:rPr>
                  <w:rFonts w:eastAsiaTheme="minorEastAsia"/>
                  <w:color w:val="0070C0"/>
                  <w:lang w:val="en-US" w:eastAsia="zh-CN"/>
                </w:rPr>
                <w:t>.</w:t>
              </w:r>
            </w:ins>
          </w:p>
          <w:p w14:paraId="783BA37E" w14:textId="77777777" w:rsidR="0098140C" w:rsidRPr="00656DD1" w:rsidRDefault="0098140C" w:rsidP="0098140C">
            <w:pPr>
              <w:overflowPunct/>
              <w:autoSpaceDE/>
              <w:autoSpaceDN/>
              <w:adjustRightInd/>
              <w:spacing w:after="120"/>
              <w:textAlignment w:val="auto"/>
              <w:rPr>
                <w:ins w:id="552" w:author="Jerry Cui" w:date="2021-04-12T16:24:00Z"/>
                <w:rFonts w:eastAsiaTheme="minorEastAsia"/>
                <w:color w:val="0070C0"/>
                <w:lang w:val="en-US" w:eastAsia="zh-CN"/>
              </w:rPr>
            </w:pPr>
            <w:ins w:id="553" w:author="Jerry Cui" w:date="2021-04-12T16:24: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w:t>
              </w:r>
            </w:ins>
            <w:ins w:id="554" w:author="Jerry Cui" w:date="2021-04-12T17:19:00Z">
              <w:r w:rsidR="002D7A75">
                <w:rPr>
                  <w:rFonts w:eastAsiaTheme="minorEastAsia"/>
                  <w:color w:val="0070C0"/>
                  <w:lang w:val="en-US" w:eastAsia="zh-CN"/>
                </w:rPr>
                <w:t>Option 1</w:t>
              </w:r>
            </w:ins>
            <w:ins w:id="555" w:author="Jerry Cui" w:date="2021-04-12T16:24:00Z">
              <w:r>
                <w:rPr>
                  <w:rFonts w:eastAsiaTheme="minorEastAsia"/>
                  <w:color w:val="0070C0"/>
                  <w:lang w:val="en-US" w:eastAsia="zh-CN"/>
                </w:rPr>
                <w:t xml:space="preserve"> </w:t>
              </w:r>
            </w:ins>
          </w:p>
          <w:p w14:paraId="22FC08CB" w14:textId="77777777" w:rsidR="0098140C" w:rsidRDefault="0098140C" w:rsidP="0098140C">
            <w:pPr>
              <w:overflowPunct/>
              <w:autoSpaceDE/>
              <w:autoSpaceDN/>
              <w:adjustRightInd/>
              <w:spacing w:after="120"/>
              <w:textAlignment w:val="auto"/>
              <w:rPr>
                <w:ins w:id="556" w:author="Jerry Cui" w:date="2021-04-12T16:24:00Z"/>
                <w:rFonts w:eastAsiaTheme="minorEastAsia"/>
                <w:color w:val="0070C0"/>
                <w:lang w:val="en-US" w:eastAsia="zh-CN"/>
              </w:rPr>
            </w:pPr>
            <w:ins w:id="557" w:author="Jerry Cui" w:date="2021-04-12T16:24:00Z">
              <w:r w:rsidRPr="00697F7A">
                <w:rPr>
                  <w:rFonts w:eastAsiaTheme="minorEastAsia" w:hint="eastAsia"/>
                  <w:color w:val="0070C0"/>
                  <w:lang w:val="en-US" w:eastAsia="zh-CN"/>
                </w:rPr>
                <w:lastRenderedPageBreak/>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39EA1C81" w14:textId="77777777" w:rsidR="0098140C" w:rsidRPr="00697F7A" w:rsidRDefault="0098140C" w:rsidP="0098140C">
            <w:pPr>
              <w:overflowPunct/>
              <w:autoSpaceDE/>
              <w:autoSpaceDN/>
              <w:adjustRightInd/>
              <w:spacing w:after="120"/>
              <w:textAlignment w:val="auto"/>
              <w:rPr>
                <w:ins w:id="558" w:author="Jerry Cui" w:date="2021-04-12T16:24:00Z"/>
                <w:rFonts w:eastAsiaTheme="minorEastAsia"/>
                <w:color w:val="0070C0"/>
                <w:lang w:val="en-US" w:eastAsia="zh-CN"/>
              </w:rPr>
            </w:pPr>
            <w:ins w:id="559"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6-7</w:t>
              </w:r>
            </w:ins>
            <w:ins w:id="560" w:author="Jerry Cui" w:date="2021-04-12T17:28:00Z">
              <w:r w:rsidR="005E2DFA">
                <w:rPr>
                  <w:rFonts w:eastAsiaTheme="minorEastAsia"/>
                  <w:color w:val="0070C0"/>
                  <w:lang w:val="en-US" w:eastAsia="zh-CN"/>
                </w:rPr>
                <w:t xml:space="preserve"> ~ issue 6-13</w:t>
              </w:r>
            </w:ins>
            <w:ins w:id="561" w:author="Jerry Cui" w:date="2021-04-12T17:29:00Z">
              <w:r w:rsidR="005E2DFA">
                <w:rPr>
                  <w:rFonts w:eastAsiaTheme="minorEastAsia"/>
                  <w:color w:val="0070C0"/>
                  <w:lang w:val="en-US" w:eastAsia="zh-CN"/>
                </w:rPr>
                <w:t>: agree with the recommended WF and more RAN1/RAN2 inputs are needed</w:t>
              </w:r>
            </w:ins>
          </w:p>
          <w:p w14:paraId="655442A6" w14:textId="77777777" w:rsidR="0098140C" w:rsidRPr="00697F7A" w:rsidRDefault="005E2DFA" w:rsidP="005E2DFA">
            <w:pPr>
              <w:overflowPunct/>
              <w:autoSpaceDE/>
              <w:autoSpaceDN/>
              <w:adjustRightInd/>
              <w:spacing w:after="120"/>
              <w:textAlignment w:val="auto"/>
              <w:rPr>
                <w:ins w:id="562" w:author="Jerry Cui" w:date="2021-04-12T16:24:00Z"/>
                <w:rFonts w:eastAsiaTheme="minorEastAsia"/>
                <w:color w:val="0070C0"/>
                <w:lang w:val="en-US" w:eastAsia="zh-CN"/>
              </w:rPr>
            </w:pPr>
            <w:ins w:id="563" w:author="Jerry Cui" w:date="2021-04-12T17:29: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3</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6C8DC693" w14:textId="77777777" w:rsidR="0098140C" w:rsidRDefault="0098140C" w:rsidP="0098140C">
            <w:pPr>
              <w:tabs>
                <w:tab w:val="left" w:pos="4266"/>
              </w:tabs>
              <w:overflowPunct/>
              <w:autoSpaceDE/>
              <w:autoSpaceDN/>
              <w:adjustRightInd/>
              <w:spacing w:after="120"/>
              <w:textAlignment w:val="auto"/>
              <w:rPr>
                <w:ins w:id="564" w:author="Jerry Cui" w:date="2021-04-12T16:24:00Z"/>
                <w:rFonts w:eastAsiaTheme="minorEastAsia"/>
                <w:color w:val="0070C0"/>
                <w:lang w:val="en-US" w:eastAsia="zh-CN"/>
              </w:rPr>
            </w:pPr>
            <w:ins w:id="565"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ins>
            <w:ins w:id="566" w:author="Jerry Cui" w:date="2021-04-12T17:29:00Z">
              <w:r w:rsidR="005E2DFA">
                <w:rPr>
                  <w:rFonts w:eastAsiaTheme="minorEastAsia"/>
                  <w:color w:val="0070C0"/>
                  <w:lang w:val="en-US" w:eastAsia="zh-CN"/>
                </w:rPr>
                <w:t xml:space="preserve">Option </w:t>
              </w:r>
            </w:ins>
            <w:ins w:id="567" w:author="Jerry Cui" w:date="2021-04-12T17:30:00Z">
              <w:r w:rsidR="005E2DFA">
                <w:rPr>
                  <w:rFonts w:eastAsiaTheme="minorEastAsia"/>
                  <w:color w:val="0070C0"/>
                  <w:lang w:val="en-US" w:eastAsia="zh-CN"/>
                </w:rPr>
                <w:t>5 and agree with recommended WF.</w:t>
              </w:r>
            </w:ins>
          </w:p>
          <w:p w14:paraId="1607E14D" w14:textId="77777777" w:rsidR="0098140C" w:rsidRPr="00697F7A" w:rsidRDefault="0098140C" w:rsidP="0098140C">
            <w:pPr>
              <w:overflowPunct/>
              <w:autoSpaceDE/>
              <w:autoSpaceDN/>
              <w:adjustRightInd/>
              <w:spacing w:after="120"/>
              <w:textAlignment w:val="auto"/>
              <w:rPr>
                <w:ins w:id="568" w:author="Jerry Cui" w:date="2021-04-12T16:24:00Z"/>
                <w:rFonts w:eastAsiaTheme="minorEastAsia"/>
                <w:color w:val="0070C0"/>
                <w:lang w:val="en-US" w:eastAsia="zh-CN"/>
              </w:rPr>
            </w:pPr>
            <w:ins w:id="569"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ins>
            <w:ins w:id="570" w:author="Jerry Cui" w:date="2021-04-12T17:36:00Z">
              <w:r w:rsidR="005F0AA8">
                <w:rPr>
                  <w:rFonts w:eastAsiaTheme="minorEastAsia"/>
                  <w:color w:val="0070C0"/>
                  <w:lang w:val="en-US" w:eastAsia="zh-CN"/>
                </w:rPr>
                <w:t>O</w:t>
              </w:r>
            </w:ins>
            <w:ins w:id="571" w:author="Jerry Cui" w:date="2021-04-12T17:30:00Z">
              <w:r w:rsidR="005E2DFA">
                <w:rPr>
                  <w:rFonts w:eastAsiaTheme="minorEastAsia"/>
                  <w:color w:val="0070C0"/>
                  <w:lang w:val="en-US" w:eastAsia="zh-CN"/>
                </w:rPr>
                <w:t>ption 1</w:t>
              </w:r>
            </w:ins>
            <w:ins w:id="572" w:author="Jerry Cui" w:date="2021-04-12T16:24:00Z">
              <w:r>
                <w:rPr>
                  <w:rFonts w:eastAsiaTheme="minorEastAsia"/>
                  <w:color w:val="0070C0"/>
                  <w:lang w:val="en-US" w:eastAsia="zh-CN"/>
                </w:rPr>
                <w:t>.</w:t>
              </w:r>
            </w:ins>
          </w:p>
          <w:p w14:paraId="475B1007" w14:textId="77777777" w:rsidR="00C1039E" w:rsidRDefault="0098140C">
            <w:pPr>
              <w:overflowPunct/>
              <w:autoSpaceDE/>
              <w:autoSpaceDN/>
              <w:adjustRightInd/>
              <w:spacing w:after="120"/>
              <w:textAlignment w:val="auto"/>
              <w:rPr>
                <w:ins w:id="573" w:author="Jerry Cui" w:date="2021-04-12T16:23:00Z"/>
                <w:rFonts w:eastAsiaTheme="minorEastAsia"/>
                <w:color w:val="0070C0"/>
                <w:lang w:val="en-US" w:eastAsia="zh-CN"/>
              </w:rPr>
            </w:pPr>
            <w:ins w:id="574" w:author="Jerry Cui" w:date="2021-04-12T16:24:00Z">
              <w:r>
                <w:rPr>
                  <w:rFonts w:eastAsiaTheme="minorEastAsia"/>
                  <w:color w:val="0070C0"/>
                  <w:lang w:val="en-US" w:eastAsia="zh-CN"/>
                </w:rPr>
                <w:t xml:space="preserve">       </w:t>
              </w:r>
            </w:ins>
          </w:p>
        </w:tc>
      </w:tr>
      <w:tr w:rsidR="00C1039E" w:rsidRPr="00697F7A" w14:paraId="6D595C31" w14:textId="77777777" w:rsidTr="00D3173D">
        <w:trPr>
          <w:ins w:id="575" w:author="cmcc" w:date="2021-04-13T15:15:00Z"/>
        </w:trPr>
        <w:tc>
          <w:tcPr>
            <w:tcW w:w="1238" w:type="dxa"/>
          </w:tcPr>
          <w:p w14:paraId="312E38AE" w14:textId="77777777" w:rsidR="00C1039E" w:rsidRDefault="00C1039E" w:rsidP="00D3173D">
            <w:pPr>
              <w:spacing w:after="120"/>
              <w:rPr>
                <w:ins w:id="576" w:author="cmcc" w:date="2021-04-13T15:15:00Z"/>
                <w:rFonts w:eastAsiaTheme="minorEastAsia"/>
                <w:color w:val="0070C0"/>
                <w:lang w:val="en-US" w:eastAsia="zh-CN"/>
              </w:rPr>
            </w:pPr>
            <w:ins w:id="577" w:author="cmcc" w:date="2021-04-13T15:15:00Z">
              <w:r>
                <w:rPr>
                  <w:rFonts w:eastAsiaTheme="minorEastAsia" w:hint="eastAsia"/>
                  <w:color w:val="0070C0"/>
                  <w:lang w:val="en-US" w:eastAsia="zh-CN"/>
                </w:rPr>
                <w:lastRenderedPageBreak/>
                <w:t>CMCC</w:t>
              </w:r>
            </w:ins>
          </w:p>
        </w:tc>
        <w:tc>
          <w:tcPr>
            <w:tcW w:w="8393" w:type="dxa"/>
          </w:tcPr>
          <w:p w14:paraId="5541323E" w14:textId="77777777" w:rsidR="00C1039E" w:rsidRPr="00214557" w:rsidRDefault="00C1039E" w:rsidP="00C1039E">
            <w:pPr>
              <w:rPr>
                <w:ins w:id="578" w:author="cmcc" w:date="2021-04-13T15:15:00Z"/>
                <w:b/>
                <w:color w:val="000000" w:themeColor="text1"/>
                <w:u w:val="single"/>
                <w:lang w:eastAsia="ko-KR"/>
              </w:rPr>
            </w:pPr>
            <w:ins w:id="579" w:author="cmcc" w:date="2021-04-13T15:15: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ins>
          </w:p>
          <w:p w14:paraId="413155DB" w14:textId="77777777" w:rsidR="00C1039E" w:rsidRDefault="00C1039E" w:rsidP="0098140C">
            <w:pPr>
              <w:spacing w:after="120"/>
              <w:rPr>
                <w:ins w:id="580" w:author="cmcc" w:date="2021-04-13T15:15:00Z"/>
                <w:rFonts w:eastAsiaTheme="minorEastAsia"/>
                <w:color w:val="0070C0"/>
                <w:lang w:val="en-US" w:eastAsia="zh-CN"/>
              </w:rPr>
            </w:pPr>
            <w:ins w:id="581" w:author="cmcc" w:date="2021-04-13T15:15:00Z">
              <w:r>
                <w:rPr>
                  <w:rFonts w:eastAsiaTheme="minorEastAsia" w:hint="eastAsia"/>
                  <w:color w:val="0070C0"/>
                  <w:lang w:val="en-US" w:eastAsia="zh-CN"/>
                </w:rPr>
                <w:t>RAN4 should wait for RAN2 decision on applicable DRX cycle for NTN system</w:t>
              </w:r>
            </w:ins>
          </w:p>
          <w:p w14:paraId="1CB78A87" w14:textId="77777777" w:rsidR="00C1039E" w:rsidRPr="00214557" w:rsidRDefault="00C1039E" w:rsidP="00C1039E">
            <w:pPr>
              <w:rPr>
                <w:ins w:id="582" w:author="cmcc" w:date="2021-04-13T15:16:00Z"/>
                <w:b/>
                <w:color w:val="000000" w:themeColor="text1"/>
                <w:u w:val="single"/>
                <w:lang w:eastAsia="ko-KR"/>
              </w:rPr>
            </w:pPr>
            <w:ins w:id="583" w:author="cmcc" w:date="2021-04-13T15:16: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ins>
          </w:p>
          <w:p w14:paraId="484A19F6" w14:textId="77777777" w:rsidR="00C1039E" w:rsidRDefault="00C1039E" w:rsidP="0098140C">
            <w:pPr>
              <w:spacing w:after="120"/>
              <w:rPr>
                <w:ins w:id="584" w:author="cmcc" w:date="2021-04-13T15:16:00Z"/>
                <w:rFonts w:eastAsiaTheme="minorEastAsia"/>
                <w:color w:val="0070C0"/>
                <w:lang w:eastAsia="zh-CN"/>
              </w:rPr>
            </w:pPr>
            <w:ins w:id="585" w:author="cmcc" w:date="2021-04-13T15:16:00Z">
              <w:r>
                <w:rPr>
                  <w:rFonts w:eastAsiaTheme="minorEastAsia" w:hint="eastAsia"/>
                  <w:color w:val="0070C0"/>
                  <w:lang w:eastAsia="zh-CN"/>
                </w:rPr>
                <w:t>More analysis on the side condition for NTN scenario is needed.</w:t>
              </w:r>
            </w:ins>
          </w:p>
          <w:p w14:paraId="5DD2BFB1" w14:textId="77777777" w:rsidR="00C1039E" w:rsidRPr="00214557" w:rsidRDefault="00C1039E" w:rsidP="00C1039E">
            <w:pPr>
              <w:rPr>
                <w:ins w:id="586" w:author="cmcc" w:date="2021-04-13T15:16:00Z"/>
                <w:b/>
                <w:color w:val="000000" w:themeColor="text1"/>
                <w:u w:val="single"/>
                <w:lang w:eastAsia="ko-KR"/>
              </w:rPr>
            </w:pPr>
            <w:ins w:id="587" w:author="cmcc" w:date="2021-04-13T15:16: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ins>
          </w:p>
          <w:p w14:paraId="7910D485" w14:textId="77777777" w:rsidR="00C1039E" w:rsidRDefault="00C1039E" w:rsidP="0098140C">
            <w:pPr>
              <w:spacing w:after="120"/>
              <w:rPr>
                <w:ins w:id="588" w:author="cmcc" w:date="2021-04-13T15:17:00Z"/>
                <w:rFonts w:eastAsiaTheme="minorEastAsia"/>
                <w:color w:val="0070C0"/>
                <w:lang w:eastAsia="zh-CN"/>
              </w:rPr>
            </w:pPr>
            <w:ins w:id="589"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15B5EFC0" w14:textId="77777777" w:rsidR="00C1039E" w:rsidRPr="00214557" w:rsidRDefault="00C1039E" w:rsidP="00C1039E">
            <w:pPr>
              <w:rPr>
                <w:ins w:id="590" w:author="cmcc" w:date="2021-04-13T15:17:00Z"/>
                <w:b/>
                <w:color w:val="000000" w:themeColor="text1"/>
                <w:u w:val="single"/>
                <w:lang w:eastAsia="ko-KR"/>
              </w:rPr>
            </w:pPr>
            <w:ins w:id="591" w:author="cmcc" w:date="2021-04-13T15:17: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4</w:t>
              </w:r>
              <w:r w:rsidRPr="00214557">
                <w:rPr>
                  <w:b/>
                  <w:color w:val="000000" w:themeColor="text1"/>
                  <w:u w:val="single"/>
                  <w:lang w:eastAsia="ko-KR"/>
                </w:rPr>
                <w:t>: RRM procedures based on UE position</w:t>
              </w:r>
            </w:ins>
          </w:p>
          <w:p w14:paraId="7FBB4EEB" w14:textId="77777777" w:rsidR="00C1039E" w:rsidRDefault="00E93101" w:rsidP="00E93101">
            <w:pPr>
              <w:spacing w:after="120"/>
              <w:rPr>
                <w:ins w:id="592" w:author="cmcc" w:date="2021-04-13T15:18:00Z"/>
                <w:rFonts w:eastAsiaTheme="minorEastAsia"/>
                <w:color w:val="0070C0"/>
                <w:lang w:eastAsia="zh-CN"/>
              </w:rPr>
            </w:pPr>
            <w:ins w:id="593" w:author="cmcc" w:date="2021-04-13T15:17:00Z">
              <w:r>
                <w:rPr>
                  <w:rFonts w:eastAsiaTheme="minorEastAsia" w:hint="eastAsia"/>
                  <w:color w:val="0070C0"/>
                  <w:lang w:eastAsia="zh-CN"/>
                </w:rPr>
                <w:t xml:space="preserve">OK with option 1 as a starting point. </w:t>
              </w:r>
            </w:ins>
            <w:ins w:id="594" w:author="cmcc" w:date="2021-04-13T15:18:00Z">
              <w:r>
                <w:rPr>
                  <w:rFonts w:eastAsiaTheme="minorEastAsia" w:hint="eastAsia"/>
                  <w:color w:val="0070C0"/>
                  <w:lang w:eastAsia="zh-CN"/>
                </w:rPr>
                <w:t>But whether the worst case or typical case of GNSS requirements should be used still need further discussion.</w:t>
              </w:r>
            </w:ins>
          </w:p>
          <w:p w14:paraId="4FCF9A16" w14:textId="77777777" w:rsidR="00E93101" w:rsidRPr="00214557" w:rsidRDefault="00E93101" w:rsidP="00E93101">
            <w:pPr>
              <w:rPr>
                <w:ins w:id="595" w:author="cmcc" w:date="2021-04-13T15:18:00Z"/>
                <w:b/>
                <w:color w:val="000000" w:themeColor="text1"/>
                <w:u w:val="single"/>
                <w:lang w:eastAsia="ko-KR"/>
              </w:rPr>
            </w:pPr>
            <w:ins w:id="596" w:author="cmcc" w:date="2021-04-13T15:18: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ins>
          </w:p>
          <w:p w14:paraId="6A571CA0" w14:textId="77777777" w:rsidR="00E93101" w:rsidRDefault="00E93101" w:rsidP="00E93101">
            <w:pPr>
              <w:spacing w:after="120"/>
              <w:rPr>
                <w:ins w:id="597" w:author="cmcc" w:date="2021-04-13T15:19:00Z"/>
                <w:rFonts w:eastAsiaTheme="minorEastAsia"/>
                <w:color w:val="0070C0"/>
                <w:lang w:eastAsia="zh-CN"/>
              </w:rPr>
            </w:pPr>
            <w:ins w:id="598"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2AF20FC7" w14:textId="77777777" w:rsidR="00E93101" w:rsidRPr="00214557" w:rsidRDefault="00E93101" w:rsidP="00E93101">
            <w:pPr>
              <w:rPr>
                <w:ins w:id="599" w:author="cmcc" w:date="2021-04-13T15:19:00Z"/>
                <w:b/>
                <w:color w:val="000000" w:themeColor="text1"/>
                <w:u w:val="single"/>
                <w:lang w:eastAsia="ko-KR"/>
              </w:rPr>
            </w:pPr>
            <w:ins w:id="600" w:author="cmcc" w:date="2021-04-13T15:19: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ins>
          </w:p>
          <w:p w14:paraId="2353FD1E" w14:textId="77777777" w:rsidR="00E93101" w:rsidRDefault="00E93101" w:rsidP="00E93101">
            <w:pPr>
              <w:spacing w:after="120"/>
              <w:rPr>
                <w:ins w:id="601" w:author="cmcc" w:date="2021-04-13T15:19:00Z"/>
                <w:rFonts w:eastAsiaTheme="minorEastAsia"/>
                <w:color w:val="0070C0"/>
                <w:lang w:eastAsia="zh-CN"/>
              </w:rPr>
            </w:pPr>
            <w:ins w:id="602" w:author="cmcc" w:date="2021-04-13T15:19:00Z">
              <w:r>
                <w:rPr>
                  <w:rFonts w:eastAsiaTheme="minorEastAsia" w:hint="eastAsia"/>
                  <w:color w:val="0070C0"/>
                  <w:lang w:eastAsia="zh-CN"/>
                </w:rPr>
                <w:t>OK with option 1</w:t>
              </w:r>
            </w:ins>
          </w:p>
          <w:p w14:paraId="682227BC" w14:textId="77777777" w:rsidR="00E93101" w:rsidRPr="003C7588" w:rsidRDefault="00E93101" w:rsidP="00E93101">
            <w:pPr>
              <w:rPr>
                <w:ins w:id="603" w:author="cmcc" w:date="2021-04-13T15:20:00Z"/>
                <w:b/>
                <w:color w:val="000000" w:themeColor="text1"/>
                <w:u w:val="single"/>
                <w:lang w:eastAsia="ko-KR"/>
              </w:rPr>
            </w:pPr>
            <w:ins w:id="604" w:author="cmcc" w:date="2021-04-13T15:20:00Z">
              <w:r w:rsidRPr="003C7588">
                <w:rPr>
                  <w:b/>
                  <w:color w:val="000000" w:themeColor="text1"/>
                  <w:u w:val="single"/>
                  <w:lang w:eastAsia="ko-KR"/>
                </w:rPr>
                <w:t>Issue 6-</w:t>
              </w:r>
              <w:r>
                <w:rPr>
                  <w:b/>
                  <w:color w:val="000000" w:themeColor="text1"/>
                  <w:u w:val="single"/>
                  <w:lang w:eastAsia="ko-KR"/>
                </w:rPr>
                <w:t>7</w:t>
              </w:r>
              <w:r w:rsidRPr="003C7588">
                <w:rPr>
                  <w:b/>
                  <w:color w:val="000000" w:themeColor="text1"/>
                  <w:u w:val="single"/>
                  <w:lang w:eastAsia="ko-KR"/>
                </w:rPr>
                <w:t>: Definition of mobility/measurement aspects</w:t>
              </w:r>
            </w:ins>
          </w:p>
          <w:p w14:paraId="015B4E36" w14:textId="77777777" w:rsidR="00E93101" w:rsidRDefault="00E93101" w:rsidP="00E93101">
            <w:pPr>
              <w:spacing w:after="120"/>
              <w:rPr>
                <w:ins w:id="605" w:author="cmcc" w:date="2021-04-13T15:21:00Z"/>
                <w:rFonts w:eastAsiaTheme="minorEastAsia"/>
                <w:color w:val="0070C0"/>
                <w:lang w:eastAsia="zh-CN"/>
              </w:rPr>
            </w:pPr>
            <w:ins w:id="606" w:author="cmcc" w:date="2021-04-13T15:21:00Z">
              <w:r>
                <w:rPr>
                  <w:rFonts w:eastAsiaTheme="minorEastAsia" w:hint="eastAsia"/>
                  <w:color w:val="0070C0"/>
                  <w:lang w:eastAsia="zh-CN"/>
                </w:rPr>
                <w:t>More RAN1/RAN2 input are needed</w:t>
              </w:r>
            </w:ins>
          </w:p>
          <w:p w14:paraId="26D42B36" w14:textId="77777777" w:rsidR="00E93101" w:rsidRPr="003C7588" w:rsidRDefault="00E93101" w:rsidP="00E93101">
            <w:pPr>
              <w:rPr>
                <w:ins w:id="607" w:author="cmcc" w:date="2021-04-13T15:22:00Z"/>
                <w:b/>
                <w:color w:val="000000" w:themeColor="text1"/>
                <w:u w:val="single"/>
                <w:lang w:eastAsia="ko-KR"/>
              </w:rPr>
            </w:pPr>
            <w:ins w:id="608" w:author="cmcc" w:date="2021-04-13T15:22:00Z">
              <w:r w:rsidRPr="003C7588">
                <w:rPr>
                  <w:b/>
                  <w:color w:val="000000" w:themeColor="text1"/>
                  <w:u w:val="single"/>
                  <w:lang w:eastAsia="ko-KR"/>
                </w:rPr>
                <w:t>Issue 6-</w:t>
              </w:r>
              <w:r>
                <w:rPr>
                  <w:b/>
                  <w:color w:val="000000" w:themeColor="text1"/>
                  <w:u w:val="single"/>
                  <w:lang w:eastAsia="ko-KR"/>
                </w:rPr>
                <w:t>8</w:t>
              </w:r>
              <w:r w:rsidRPr="003C7588">
                <w:rPr>
                  <w:b/>
                  <w:color w:val="000000" w:themeColor="text1"/>
                  <w:u w:val="single"/>
                  <w:lang w:eastAsia="ko-KR"/>
                </w:rPr>
                <w:t>: Intra-satellite/Inter-satellite cell mobility</w:t>
              </w:r>
            </w:ins>
          </w:p>
          <w:p w14:paraId="348A75EF" w14:textId="77777777" w:rsidR="00E93101" w:rsidRDefault="00E93101" w:rsidP="00E93101">
            <w:pPr>
              <w:spacing w:after="120"/>
              <w:rPr>
                <w:ins w:id="609" w:author="cmcc" w:date="2021-04-13T15:23:00Z"/>
                <w:rFonts w:eastAsiaTheme="minorEastAsia"/>
                <w:color w:val="0070C0"/>
                <w:lang w:eastAsia="zh-CN"/>
              </w:rPr>
            </w:pPr>
            <w:ins w:id="610" w:author="cmcc" w:date="2021-04-13T15:23:00Z">
              <w:r>
                <w:rPr>
                  <w:rFonts w:eastAsiaTheme="minorEastAsia" w:hint="eastAsia"/>
                  <w:color w:val="0070C0"/>
                  <w:lang w:eastAsia="zh-CN"/>
                </w:rPr>
                <w:t>More RAN1/RAN2 input are needed</w:t>
              </w:r>
            </w:ins>
          </w:p>
          <w:p w14:paraId="3EDB2376" w14:textId="77777777" w:rsidR="00E93101" w:rsidRPr="003C7588" w:rsidRDefault="00E93101" w:rsidP="00E93101">
            <w:pPr>
              <w:rPr>
                <w:ins w:id="611" w:author="cmcc" w:date="2021-04-13T15:23:00Z"/>
                <w:b/>
                <w:color w:val="000000" w:themeColor="text1"/>
                <w:u w:val="single"/>
                <w:lang w:eastAsia="ko-KR"/>
              </w:rPr>
            </w:pPr>
            <w:ins w:id="612" w:author="cmcc" w:date="2021-04-13T15:23:00Z">
              <w:r w:rsidRPr="003C7588">
                <w:rPr>
                  <w:b/>
                  <w:color w:val="000000" w:themeColor="text1"/>
                  <w:u w:val="single"/>
                  <w:lang w:eastAsia="ko-KR"/>
                </w:rPr>
                <w:t>Issue 6-</w:t>
              </w:r>
              <w:r>
                <w:rPr>
                  <w:b/>
                  <w:color w:val="000000" w:themeColor="text1"/>
                  <w:u w:val="single"/>
                  <w:lang w:eastAsia="ko-KR"/>
                </w:rPr>
                <w:t>9</w:t>
              </w:r>
              <w:r w:rsidRPr="003C7588">
                <w:rPr>
                  <w:b/>
                  <w:color w:val="000000" w:themeColor="text1"/>
                  <w:u w:val="single"/>
                  <w:lang w:eastAsia="ko-KR"/>
                </w:rPr>
                <w:t>: L1/L3 measurement requirements</w:t>
              </w:r>
            </w:ins>
          </w:p>
          <w:p w14:paraId="77EC2896" w14:textId="77777777" w:rsidR="00E93101" w:rsidRDefault="00E93101" w:rsidP="00E93101">
            <w:pPr>
              <w:spacing w:after="120"/>
              <w:rPr>
                <w:ins w:id="613" w:author="cmcc" w:date="2021-04-13T15:24:00Z"/>
                <w:rFonts w:eastAsiaTheme="minorEastAsia"/>
                <w:color w:val="0070C0"/>
                <w:lang w:eastAsia="zh-CN"/>
              </w:rPr>
            </w:pPr>
            <w:ins w:id="614" w:author="cmcc" w:date="2021-04-13T15:24:00Z">
              <w:r>
                <w:rPr>
                  <w:rFonts w:eastAsiaTheme="minorEastAsia" w:hint="eastAsia"/>
                  <w:color w:val="0070C0"/>
                  <w:lang w:eastAsia="zh-CN"/>
                </w:rPr>
                <w:t>Option 1 can be used as the guidance for further discussion. But still more RAN1/RAN2 input are needed</w:t>
              </w:r>
            </w:ins>
          </w:p>
          <w:p w14:paraId="39DE0C5C" w14:textId="77777777" w:rsidR="00E93101" w:rsidRPr="002741DA" w:rsidRDefault="00E93101" w:rsidP="00E93101">
            <w:pPr>
              <w:rPr>
                <w:ins w:id="615" w:author="cmcc" w:date="2021-04-13T15:24:00Z"/>
                <w:b/>
                <w:color w:val="000000" w:themeColor="text1"/>
                <w:u w:val="single"/>
                <w:lang w:eastAsia="ko-KR"/>
              </w:rPr>
            </w:pPr>
            <w:ins w:id="616" w:author="cmcc" w:date="2021-04-13T15:24:00Z">
              <w:r w:rsidRPr="002741DA">
                <w:rPr>
                  <w:b/>
                  <w:color w:val="000000" w:themeColor="text1"/>
                  <w:u w:val="single"/>
                  <w:lang w:eastAsia="ko-KR"/>
                </w:rPr>
                <w:t>Issue 6-</w:t>
              </w:r>
              <w:r>
                <w:rPr>
                  <w:b/>
                  <w:color w:val="000000" w:themeColor="text1"/>
                  <w:u w:val="single"/>
                  <w:lang w:eastAsia="ko-KR"/>
                </w:rPr>
                <w:t>10</w:t>
              </w:r>
              <w:r w:rsidRPr="002741DA">
                <w:rPr>
                  <w:b/>
                  <w:color w:val="000000" w:themeColor="text1"/>
                  <w:u w:val="single"/>
                  <w:lang w:eastAsia="ko-KR"/>
                </w:rPr>
                <w:t>: Scenarios for measurement and mobility</w:t>
              </w:r>
            </w:ins>
          </w:p>
          <w:p w14:paraId="168D07A8" w14:textId="77777777" w:rsidR="00E93101" w:rsidRDefault="00E93101" w:rsidP="00E93101">
            <w:pPr>
              <w:spacing w:after="120"/>
              <w:rPr>
                <w:ins w:id="617" w:author="cmcc" w:date="2021-04-13T15:26:00Z"/>
                <w:rFonts w:eastAsiaTheme="minorEastAsia"/>
                <w:color w:val="0070C0"/>
                <w:lang w:eastAsia="zh-CN"/>
              </w:rPr>
            </w:pPr>
            <w:ins w:id="618"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3B6B7087" w14:textId="77777777" w:rsidR="00E93101" w:rsidRDefault="00E93101" w:rsidP="00E93101">
            <w:pPr>
              <w:spacing w:after="120"/>
              <w:rPr>
                <w:ins w:id="619" w:author="cmcc" w:date="2021-04-13T15:27:00Z"/>
                <w:rFonts w:eastAsiaTheme="minorEastAsia"/>
                <w:color w:val="0070C0"/>
                <w:lang w:eastAsia="zh-CN"/>
              </w:rPr>
            </w:pPr>
            <w:ins w:id="620" w:author="cmcc" w:date="2021-04-13T15:26:00Z">
              <w:r>
                <w:rPr>
                  <w:rFonts w:eastAsiaTheme="minorEastAsia" w:hint="eastAsia"/>
                  <w:color w:val="0070C0"/>
                  <w:lang w:eastAsia="zh-CN"/>
                </w:rPr>
                <w:t xml:space="preserve">And we also prefer to remove HAPs from the priority list and </w:t>
              </w:r>
            </w:ins>
            <w:ins w:id="621" w:author="cmcc" w:date="2021-04-13T15:27:00Z">
              <w:r>
                <w:rPr>
                  <w:rFonts w:eastAsiaTheme="minorEastAsia" w:hint="eastAsia"/>
                  <w:color w:val="0070C0"/>
                  <w:lang w:eastAsia="zh-CN"/>
                </w:rPr>
                <w:t>work on the common part between HAPs and NTN first.</w:t>
              </w:r>
            </w:ins>
          </w:p>
          <w:p w14:paraId="23C8C33C" w14:textId="77777777" w:rsidR="00E93101" w:rsidRPr="002741DA" w:rsidRDefault="00E93101" w:rsidP="00E93101">
            <w:pPr>
              <w:rPr>
                <w:ins w:id="622" w:author="cmcc" w:date="2021-04-13T15:27:00Z"/>
                <w:b/>
                <w:color w:val="000000" w:themeColor="text1"/>
                <w:u w:val="single"/>
                <w:lang w:eastAsia="ko-KR"/>
              </w:rPr>
            </w:pPr>
            <w:ins w:id="623" w:author="cmcc" w:date="2021-04-13T15:27:00Z">
              <w:r w:rsidRPr="002741DA">
                <w:rPr>
                  <w:b/>
                  <w:color w:val="000000" w:themeColor="text1"/>
                  <w:u w:val="single"/>
                  <w:lang w:eastAsia="ko-KR"/>
                </w:rPr>
                <w:t>Issue 6-</w:t>
              </w:r>
              <w:r>
                <w:rPr>
                  <w:b/>
                  <w:color w:val="000000" w:themeColor="text1"/>
                  <w:u w:val="single"/>
                  <w:lang w:eastAsia="ko-KR"/>
                </w:rPr>
                <w:t>11</w:t>
              </w:r>
              <w:r w:rsidRPr="002741DA">
                <w:rPr>
                  <w:b/>
                  <w:color w:val="000000" w:themeColor="text1"/>
                  <w:u w:val="single"/>
                  <w:lang w:eastAsia="ko-KR"/>
                </w:rPr>
                <w:t>: Cell selection and re-selection</w:t>
              </w:r>
            </w:ins>
          </w:p>
          <w:p w14:paraId="67F6A69E" w14:textId="77777777" w:rsidR="00F02469" w:rsidRDefault="00F02469" w:rsidP="00F02469">
            <w:pPr>
              <w:spacing w:after="120"/>
              <w:rPr>
                <w:ins w:id="624" w:author="cmcc" w:date="2021-04-13T15:28:00Z"/>
                <w:rFonts w:eastAsiaTheme="minorEastAsia"/>
                <w:color w:val="0070C0"/>
                <w:lang w:eastAsia="zh-CN"/>
              </w:rPr>
            </w:pPr>
            <w:ins w:id="625" w:author="cmcc" w:date="2021-04-13T15:28:00Z">
              <w:r>
                <w:rPr>
                  <w:rFonts w:eastAsiaTheme="minorEastAsia" w:hint="eastAsia"/>
                  <w:color w:val="0070C0"/>
                  <w:lang w:eastAsia="zh-CN"/>
                </w:rPr>
                <w:t>There is no dependency between the options. More RAN1/RAN2 input are needed</w:t>
              </w:r>
            </w:ins>
          </w:p>
          <w:p w14:paraId="7C62E2B9" w14:textId="77777777" w:rsidR="00F02469" w:rsidRPr="00817D1D" w:rsidRDefault="00F02469" w:rsidP="00F02469">
            <w:pPr>
              <w:rPr>
                <w:ins w:id="626" w:author="cmcc" w:date="2021-04-13T15:28:00Z"/>
                <w:b/>
                <w:color w:val="000000" w:themeColor="text1"/>
                <w:u w:val="single"/>
                <w:lang w:eastAsia="ko-KR"/>
              </w:rPr>
            </w:pPr>
            <w:ins w:id="627" w:author="cmcc" w:date="2021-04-13T15:28:00Z">
              <w:r w:rsidRPr="00817D1D">
                <w:rPr>
                  <w:b/>
                  <w:color w:val="000000" w:themeColor="text1"/>
                  <w:u w:val="single"/>
                  <w:lang w:eastAsia="ko-KR"/>
                </w:rPr>
                <w:t>Issue 6-</w:t>
              </w:r>
              <w:r>
                <w:rPr>
                  <w:b/>
                  <w:color w:val="000000" w:themeColor="text1"/>
                  <w:u w:val="single"/>
                  <w:lang w:eastAsia="ko-KR"/>
                </w:rPr>
                <w:t>12</w:t>
              </w:r>
              <w:r w:rsidRPr="00817D1D">
                <w:rPr>
                  <w:b/>
                  <w:color w:val="000000" w:themeColor="text1"/>
                  <w:u w:val="single"/>
                  <w:lang w:eastAsia="ko-KR"/>
                </w:rPr>
                <w:t>: Conditional hand over requirements</w:t>
              </w:r>
            </w:ins>
          </w:p>
          <w:p w14:paraId="78A0BF8D" w14:textId="77777777" w:rsidR="00F02469" w:rsidRDefault="00F02469" w:rsidP="00F02469">
            <w:pPr>
              <w:spacing w:after="120"/>
              <w:rPr>
                <w:ins w:id="628" w:author="cmcc" w:date="2021-04-13T15:29:00Z"/>
                <w:rFonts w:eastAsiaTheme="minorEastAsia"/>
                <w:color w:val="0070C0"/>
                <w:lang w:eastAsia="zh-CN"/>
              </w:rPr>
            </w:pPr>
            <w:ins w:id="629" w:author="cmcc" w:date="2021-04-13T15:29:00Z">
              <w:r>
                <w:rPr>
                  <w:rFonts w:eastAsiaTheme="minorEastAsia" w:hint="eastAsia"/>
                  <w:color w:val="0070C0"/>
                  <w:lang w:eastAsia="zh-CN"/>
                </w:rPr>
                <w:t>More RAN1/RAN2 input are needed</w:t>
              </w:r>
            </w:ins>
          </w:p>
          <w:p w14:paraId="49E1773D" w14:textId="77777777" w:rsidR="00F02469" w:rsidRPr="00817D1D" w:rsidRDefault="00F02469" w:rsidP="00F02469">
            <w:pPr>
              <w:rPr>
                <w:ins w:id="630" w:author="cmcc" w:date="2021-04-13T15:29:00Z"/>
                <w:b/>
                <w:color w:val="000000" w:themeColor="text1"/>
                <w:u w:val="single"/>
                <w:lang w:eastAsia="ko-KR"/>
              </w:rPr>
            </w:pPr>
            <w:ins w:id="631" w:author="cmcc" w:date="2021-04-13T15:29:00Z">
              <w:r w:rsidRPr="00817D1D">
                <w:rPr>
                  <w:b/>
                  <w:color w:val="000000" w:themeColor="text1"/>
                  <w:u w:val="single"/>
                  <w:lang w:eastAsia="ko-KR"/>
                </w:rPr>
                <w:t>Issue 6-</w:t>
              </w:r>
              <w:r>
                <w:rPr>
                  <w:b/>
                  <w:color w:val="000000" w:themeColor="text1"/>
                  <w:u w:val="single"/>
                  <w:lang w:eastAsia="ko-KR"/>
                </w:rPr>
                <w:t>13</w:t>
              </w:r>
              <w:r w:rsidRPr="00817D1D">
                <w:rPr>
                  <w:b/>
                  <w:color w:val="000000" w:themeColor="text1"/>
                  <w:u w:val="single"/>
                  <w:lang w:eastAsia="ko-KR"/>
                </w:rPr>
                <w:t>: Feeder link switching based handover</w:t>
              </w:r>
            </w:ins>
          </w:p>
          <w:p w14:paraId="69A8321B" w14:textId="77777777" w:rsidR="00E93101" w:rsidRDefault="00F02469" w:rsidP="008D0CC2">
            <w:pPr>
              <w:spacing w:after="120"/>
              <w:rPr>
                <w:ins w:id="632" w:author="cmcc" w:date="2021-04-13T15:32:00Z"/>
                <w:rFonts w:eastAsiaTheme="minorEastAsia"/>
                <w:color w:val="0070C0"/>
                <w:lang w:eastAsia="zh-CN"/>
              </w:rPr>
            </w:pPr>
            <w:ins w:id="633"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634" w:author="cmcc" w:date="2021-04-13T15:31:00Z">
              <w:r w:rsidR="008D0CC2">
                <w:rPr>
                  <w:rFonts w:eastAsiaTheme="minorEastAsia" w:hint="eastAsia"/>
                  <w:color w:val="0070C0"/>
                  <w:lang w:eastAsia="zh-CN"/>
                </w:rPr>
                <w:t>special</w:t>
              </w:r>
            </w:ins>
            <w:ins w:id="635" w:author="cmcc" w:date="2021-04-13T15:30:00Z">
              <w:r>
                <w:rPr>
                  <w:rFonts w:eastAsiaTheme="minorEastAsia" w:hint="eastAsia"/>
                  <w:color w:val="0070C0"/>
                  <w:lang w:eastAsia="zh-CN"/>
                </w:rPr>
                <w:t xml:space="preserve"> for the case of feeder link switching. </w:t>
              </w:r>
            </w:ins>
            <w:ins w:id="636" w:author="cmcc" w:date="2021-04-13T15:31:00Z">
              <w:r w:rsidR="008D0CC2">
                <w:rPr>
                  <w:rFonts w:eastAsiaTheme="minorEastAsia" w:hint="eastAsia"/>
                  <w:color w:val="0070C0"/>
                  <w:lang w:eastAsia="zh-CN"/>
                </w:rPr>
                <w:t>T</w:t>
              </w:r>
            </w:ins>
            <w:ins w:id="637" w:author="cmcc" w:date="2021-04-13T15:32:00Z">
              <w:r w:rsidR="008D0CC2">
                <w:rPr>
                  <w:rFonts w:eastAsiaTheme="minorEastAsia"/>
                  <w:color w:val="0070C0"/>
                  <w:lang w:eastAsia="zh-CN"/>
                </w:rPr>
                <w:t xml:space="preserve">his can be handled </w:t>
              </w:r>
              <w:r w:rsidR="008D0CC2">
                <w:rPr>
                  <w:rFonts w:eastAsiaTheme="minorEastAsia" w:hint="eastAsia"/>
                  <w:color w:val="0070C0"/>
                  <w:lang w:eastAsia="zh-CN"/>
                </w:rPr>
                <w:t>in Rel-17 following RAN2 agreements.</w:t>
              </w:r>
            </w:ins>
          </w:p>
          <w:p w14:paraId="74971291" w14:textId="77777777" w:rsidR="008D0CC2" w:rsidRPr="00E06C49" w:rsidRDefault="008D0CC2" w:rsidP="008D0CC2">
            <w:pPr>
              <w:rPr>
                <w:ins w:id="638" w:author="cmcc" w:date="2021-04-13T15:32:00Z"/>
                <w:b/>
                <w:color w:val="000000" w:themeColor="text1"/>
                <w:u w:val="single"/>
                <w:lang w:eastAsia="ko-KR"/>
              </w:rPr>
            </w:pPr>
            <w:ins w:id="639" w:author="cmcc" w:date="2021-04-13T15:32:00Z">
              <w:r w:rsidRPr="00E06C49">
                <w:rPr>
                  <w:b/>
                  <w:color w:val="000000" w:themeColor="text1"/>
                  <w:u w:val="single"/>
                  <w:lang w:eastAsia="ko-KR"/>
                </w:rPr>
                <w:t>Issue 6-1</w:t>
              </w:r>
              <w:r>
                <w:rPr>
                  <w:b/>
                  <w:color w:val="000000" w:themeColor="text1"/>
                  <w:u w:val="single"/>
                  <w:lang w:eastAsia="ko-KR"/>
                </w:rPr>
                <w:t>5</w:t>
              </w:r>
              <w:r w:rsidRPr="00E06C49">
                <w:rPr>
                  <w:b/>
                  <w:color w:val="000000" w:themeColor="text1"/>
                  <w:u w:val="single"/>
                  <w:lang w:eastAsia="ko-KR"/>
                </w:rPr>
                <w:t>: Discussion of SMTC and MG</w:t>
              </w:r>
            </w:ins>
          </w:p>
          <w:p w14:paraId="62B03FEE" w14:textId="77777777" w:rsidR="008D0CC2" w:rsidRDefault="008D0CC2" w:rsidP="008D0CC2">
            <w:pPr>
              <w:spacing w:after="120"/>
              <w:rPr>
                <w:ins w:id="640" w:author="cmcc" w:date="2021-04-13T15:33:00Z"/>
                <w:rFonts w:eastAsiaTheme="minorEastAsia"/>
                <w:color w:val="0070C0"/>
                <w:lang w:eastAsia="zh-CN"/>
              </w:rPr>
            </w:pPr>
            <w:ins w:id="641" w:author="cmcc" w:date="2021-04-13T15:33:00Z">
              <w:r>
                <w:rPr>
                  <w:rFonts w:eastAsiaTheme="minorEastAsia" w:hint="eastAsia"/>
                  <w:color w:val="0070C0"/>
                  <w:lang w:eastAsia="zh-CN"/>
                </w:rPr>
                <w:lastRenderedPageBreak/>
                <w:t>Option1, option2, option3.</w:t>
              </w:r>
            </w:ins>
          </w:p>
          <w:p w14:paraId="1E918606" w14:textId="77777777" w:rsidR="008D0CC2" w:rsidRPr="00B2184A" w:rsidRDefault="008D0CC2" w:rsidP="008D0CC2">
            <w:pPr>
              <w:rPr>
                <w:ins w:id="642" w:author="cmcc" w:date="2021-04-13T15:33:00Z"/>
                <w:b/>
                <w:color w:val="000000" w:themeColor="text1"/>
                <w:u w:val="single"/>
                <w:lang w:eastAsia="ko-KR"/>
              </w:rPr>
            </w:pPr>
            <w:ins w:id="643" w:author="cmcc" w:date="2021-04-13T15:33:00Z">
              <w:r w:rsidRPr="00B2184A">
                <w:rPr>
                  <w:b/>
                  <w:color w:val="000000" w:themeColor="text1"/>
                  <w:u w:val="single"/>
                  <w:lang w:eastAsia="ko-KR"/>
                </w:rPr>
                <w:t>Issue 6-1</w:t>
              </w:r>
              <w:r>
                <w:rPr>
                  <w:b/>
                  <w:color w:val="000000" w:themeColor="text1"/>
                  <w:u w:val="single"/>
                  <w:lang w:eastAsia="ko-KR"/>
                </w:rPr>
                <w:t>6</w:t>
              </w:r>
              <w:r w:rsidRPr="00B2184A">
                <w:rPr>
                  <w:b/>
                  <w:color w:val="000000" w:themeColor="text1"/>
                  <w:u w:val="single"/>
                  <w:lang w:eastAsia="ko-KR"/>
                </w:rPr>
                <w:t>: SMTC and MG based requirements</w:t>
              </w:r>
            </w:ins>
          </w:p>
          <w:p w14:paraId="4FCF519F" w14:textId="77777777" w:rsidR="008D0CC2" w:rsidRDefault="00760F02" w:rsidP="008D0CC2">
            <w:pPr>
              <w:spacing w:after="120"/>
              <w:rPr>
                <w:ins w:id="644" w:author="cmcc" w:date="2021-04-13T15:34:00Z"/>
                <w:rFonts w:eastAsiaTheme="minorEastAsia"/>
                <w:color w:val="0070C0"/>
                <w:lang w:eastAsia="zh-CN"/>
              </w:rPr>
            </w:pPr>
            <w:ins w:id="645" w:author="cmcc" w:date="2021-04-13T15:33:00Z">
              <w:r>
                <w:rPr>
                  <w:rFonts w:eastAsiaTheme="minorEastAsia" w:hint="eastAsia"/>
                  <w:color w:val="0070C0"/>
                  <w:lang w:eastAsia="zh-CN"/>
                </w:rPr>
                <w:t xml:space="preserve">This issue overlaps with issue </w:t>
              </w:r>
            </w:ins>
            <w:ins w:id="646" w:author="cmcc" w:date="2021-04-13T15:34:00Z">
              <w:r>
                <w:rPr>
                  <w:rFonts w:eastAsiaTheme="minorEastAsia" w:hint="eastAsia"/>
                  <w:color w:val="0070C0"/>
                  <w:lang w:eastAsia="zh-CN"/>
                </w:rPr>
                <w:t>6-10 and 6-15</w:t>
              </w:r>
            </w:ins>
          </w:p>
          <w:p w14:paraId="5F7B1880" w14:textId="77777777" w:rsidR="00760F02" w:rsidRPr="00D313B7" w:rsidRDefault="00760F02" w:rsidP="00760F02">
            <w:pPr>
              <w:rPr>
                <w:ins w:id="647" w:author="cmcc" w:date="2021-04-13T15:34:00Z"/>
                <w:b/>
                <w:color w:val="000000" w:themeColor="text1"/>
                <w:u w:val="single"/>
                <w:lang w:eastAsia="ko-KR"/>
              </w:rPr>
            </w:pPr>
            <w:ins w:id="648" w:author="cmcc" w:date="2021-04-13T15:34:00Z">
              <w:r w:rsidRPr="00D313B7">
                <w:rPr>
                  <w:b/>
                  <w:color w:val="000000" w:themeColor="text1"/>
                  <w:u w:val="single"/>
                  <w:lang w:eastAsia="ko-KR"/>
                </w:rPr>
                <w:t xml:space="preserve">Issue </w:t>
              </w:r>
              <w:r>
                <w:rPr>
                  <w:b/>
                  <w:color w:val="000000" w:themeColor="text1"/>
                  <w:u w:val="single"/>
                  <w:lang w:eastAsia="ko-KR"/>
                </w:rPr>
                <w:t>6</w:t>
              </w:r>
              <w:r w:rsidRPr="00D313B7">
                <w:rPr>
                  <w:b/>
                  <w:color w:val="000000" w:themeColor="text1"/>
                  <w:u w:val="single"/>
                  <w:lang w:eastAsia="ko-KR"/>
                </w:rPr>
                <w:t>-</w:t>
              </w:r>
              <w:r>
                <w:rPr>
                  <w:b/>
                  <w:color w:val="000000" w:themeColor="text1"/>
                  <w:u w:val="single"/>
                  <w:lang w:eastAsia="ko-KR"/>
                </w:rPr>
                <w:t>17</w:t>
              </w:r>
              <w:r w:rsidRPr="00D313B7">
                <w:rPr>
                  <w:b/>
                  <w:color w:val="000000" w:themeColor="text1"/>
                  <w:u w:val="single"/>
                  <w:lang w:eastAsia="ko-KR"/>
                </w:rPr>
                <w:t>: Measurement gap starting point</w:t>
              </w:r>
            </w:ins>
          </w:p>
          <w:p w14:paraId="1067DB3E" w14:textId="77777777" w:rsidR="00760F02" w:rsidRDefault="00760F02" w:rsidP="008D0CC2">
            <w:pPr>
              <w:spacing w:after="120"/>
              <w:rPr>
                <w:ins w:id="649" w:author="cmcc" w:date="2021-04-13T15:34:00Z"/>
                <w:rFonts w:eastAsiaTheme="minorEastAsia"/>
                <w:color w:val="0070C0"/>
                <w:lang w:eastAsia="zh-CN"/>
              </w:rPr>
            </w:pPr>
            <w:ins w:id="650"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7B528CD9" w14:textId="77777777" w:rsidR="00760F02" w:rsidRPr="00D313B7" w:rsidRDefault="00760F02" w:rsidP="00760F02">
            <w:pPr>
              <w:rPr>
                <w:ins w:id="651" w:author="cmcc" w:date="2021-04-13T15:35:00Z"/>
                <w:b/>
                <w:color w:val="000000" w:themeColor="text1"/>
                <w:u w:val="single"/>
                <w:lang w:eastAsia="ko-KR"/>
              </w:rPr>
            </w:pPr>
            <w:ins w:id="652" w:author="cmcc" w:date="2021-04-13T15:35:00Z">
              <w:r w:rsidRPr="00D313B7">
                <w:rPr>
                  <w:b/>
                  <w:color w:val="000000" w:themeColor="text1"/>
                  <w:u w:val="single"/>
                  <w:lang w:eastAsia="ko-KR"/>
                </w:rPr>
                <w:t>Issue 6-1</w:t>
              </w:r>
              <w:r>
                <w:rPr>
                  <w:b/>
                  <w:color w:val="000000" w:themeColor="text1"/>
                  <w:u w:val="single"/>
                  <w:lang w:eastAsia="ko-KR"/>
                </w:rPr>
                <w:t>8</w:t>
              </w:r>
              <w:r w:rsidRPr="00D313B7">
                <w:rPr>
                  <w:b/>
                  <w:color w:val="000000" w:themeColor="text1"/>
                  <w:u w:val="single"/>
                  <w:lang w:eastAsia="ko-KR"/>
                </w:rPr>
                <w:t>: SMTC and gap window misalignment</w:t>
              </w:r>
            </w:ins>
          </w:p>
          <w:p w14:paraId="28F24AEF" w14:textId="77777777" w:rsidR="00760F02" w:rsidRDefault="00760F02" w:rsidP="00760F02">
            <w:pPr>
              <w:spacing w:after="120"/>
              <w:rPr>
                <w:ins w:id="653" w:author="cmcc" w:date="2021-04-13T15:35:00Z"/>
                <w:rFonts w:eastAsiaTheme="minorEastAsia"/>
                <w:color w:val="0070C0"/>
                <w:lang w:eastAsia="zh-CN"/>
              </w:rPr>
            </w:pPr>
            <w:ins w:id="654" w:author="cmcc" w:date="2021-04-13T15:35:00Z">
              <w:r>
                <w:rPr>
                  <w:rFonts w:eastAsiaTheme="minorEastAsia" w:hint="eastAsia"/>
                  <w:color w:val="0070C0"/>
                  <w:lang w:eastAsia="zh-CN"/>
                </w:rPr>
                <w:t>More RAN1/RAN2 input are needed</w:t>
              </w:r>
            </w:ins>
          </w:p>
          <w:p w14:paraId="72316E17" w14:textId="77777777" w:rsidR="00760F02" w:rsidRPr="00760F02" w:rsidRDefault="00760F02" w:rsidP="008D0CC2">
            <w:pPr>
              <w:spacing w:after="120"/>
              <w:rPr>
                <w:ins w:id="655" w:author="cmcc" w:date="2021-04-13T15:15:00Z"/>
                <w:rFonts w:eastAsiaTheme="minorEastAsia"/>
                <w:color w:val="0070C0"/>
                <w:lang w:eastAsia="zh-CN"/>
              </w:rPr>
            </w:pPr>
          </w:p>
        </w:tc>
      </w:tr>
      <w:tr w:rsidR="00667394" w:rsidRPr="00697F7A" w14:paraId="1E20B0CE" w14:textId="77777777" w:rsidTr="00D3173D">
        <w:trPr>
          <w:ins w:id="656" w:author="CH" w:date="2021-04-13T01:48:00Z"/>
        </w:trPr>
        <w:tc>
          <w:tcPr>
            <w:tcW w:w="1238" w:type="dxa"/>
          </w:tcPr>
          <w:p w14:paraId="1E2BC10E" w14:textId="34CA105C" w:rsidR="00667394" w:rsidRDefault="00667394" w:rsidP="00667394">
            <w:pPr>
              <w:spacing w:after="120"/>
              <w:rPr>
                <w:ins w:id="657" w:author="CH" w:date="2021-04-13T01:48:00Z"/>
                <w:rFonts w:eastAsiaTheme="minorEastAsia" w:hint="eastAsia"/>
                <w:color w:val="0070C0"/>
                <w:lang w:val="en-US" w:eastAsia="zh-CN"/>
              </w:rPr>
            </w:pPr>
            <w:ins w:id="658" w:author="CH" w:date="2021-04-13T01:48:00Z">
              <w:r>
                <w:rPr>
                  <w:rFonts w:eastAsiaTheme="minorEastAsia"/>
                  <w:color w:val="0070C0"/>
                  <w:lang w:val="en-US" w:eastAsia="zh-CN"/>
                </w:rPr>
                <w:lastRenderedPageBreak/>
                <w:t>Qualcomm</w:t>
              </w:r>
            </w:ins>
          </w:p>
        </w:tc>
        <w:tc>
          <w:tcPr>
            <w:tcW w:w="8393" w:type="dxa"/>
          </w:tcPr>
          <w:p w14:paraId="46E260AE" w14:textId="77777777" w:rsidR="00667394" w:rsidRDefault="00667394" w:rsidP="00667394">
            <w:pPr>
              <w:overflowPunct/>
              <w:autoSpaceDE/>
              <w:autoSpaceDN/>
              <w:adjustRightInd/>
              <w:spacing w:after="120"/>
              <w:textAlignment w:val="auto"/>
              <w:rPr>
                <w:ins w:id="659" w:author="CH" w:date="2021-04-13T01:48:00Z"/>
                <w:rFonts w:eastAsiaTheme="minorEastAsia"/>
                <w:color w:val="0070C0"/>
                <w:lang w:val="en-US" w:eastAsia="zh-CN"/>
              </w:rPr>
            </w:pPr>
            <w:ins w:id="660"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75A3C315" w14:textId="77777777" w:rsidR="00667394" w:rsidRDefault="00667394" w:rsidP="00667394">
            <w:pPr>
              <w:overflowPunct/>
              <w:autoSpaceDE/>
              <w:autoSpaceDN/>
              <w:adjustRightInd/>
              <w:spacing w:after="120"/>
              <w:textAlignment w:val="auto"/>
              <w:rPr>
                <w:ins w:id="661" w:author="CH" w:date="2021-04-13T01:48:00Z"/>
                <w:rFonts w:eastAsiaTheme="minorEastAsia"/>
                <w:color w:val="0070C0"/>
                <w:lang w:val="en-US" w:eastAsia="zh-CN"/>
              </w:rPr>
            </w:pPr>
            <w:ins w:id="662" w:author="CH" w:date="2021-04-13T01:48:00Z">
              <w:r>
                <w:rPr>
                  <w:rFonts w:eastAsiaTheme="minorEastAsia"/>
                  <w:color w:val="0070C0"/>
                  <w:lang w:val="en-US" w:eastAsia="zh-CN"/>
                </w:rPr>
                <w:t>Issue 6-2: For Option 1, premature to discuss and we want to see more supporting arguments and contexts.</w:t>
              </w:r>
            </w:ins>
          </w:p>
          <w:p w14:paraId="267FEE99" w14:textId="77777777" w:rsidR="00667394" w:rsidRDefault="00667394" w:rsidP="00667394">
            <w:pPr>
              <w:overflowPunct/>
              <w:autoSpaceDE/>
              <w:autoSpaceDN/>
              <w:adjustRightInd/>
              <w:spacing w:after="120"/>
              <w:textAlignment w:val="auto"/>
              <w:rPr>
                <w:ins w:id="663" w:author="CH" w:date="2021-04-13T01:48:00Z"/>
                <w:rFonts w:eastAsiaTheme="minorEastAsia"/>
                <w:color w:val="0070C0"/>
                <w:lang w:val="en-US" w:eastAsia="zh-CN"/>
              </w:rPr>
            </w:pPr>
            <w:ins w:id="664"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14F121B3" w14:textId="77777777" w:rsidR="00667394" w:rsidRDefault="00667394" w:rsidP="00667394">
            <w:pPr>
              <w:overflowPunct/>
              <w:autoSpaceDE/>
              <w:autoSpaceDN/>
              <w:adjustRightInd/>
              <w:spacing w:after="120"/>
              <w:textAlignment w:val="auto"/>
              <w:rPr>
                <w:ins w:id="665" w:author="CH" w:date="2021-04-13T01:48:00Z"/>
                <w:rFonts w:eastAsiaTheme="minorEastAsia"/>
                <w:color w:val="0070C0"/>
                <w:lang w:val="en-US" w:eastAsia="zh-CN"/>
              </w:rPr>
            </w:pPr>
            <w:ins w:id="666"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sidRPr="0005763A">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01A699C3" w14:textId="77777777" w:rsidR="00667394" w:rsidRDefault="00667394" w:rsidP="00667394">
            <w:pPr>
              <w:overflowPunct/>
              <w:autoSpaceDE/>
              <w:autoSpaceDN/>
              <w:adjustRightInd/>
              <w:spacing w:after="120"/>
              <w:textAlignment w:val="auto"/>
              <w:rPr>
                <w:ins w:id="667" w:author="CH" w:date="2021-04-13T01:48:00Z"/>
                <w:rFonts w:eastAsiaTheme="minorEastAsia"/>
                <w:color w:val="0070C0"/>
                <w:lang w:val="en-US" w:eastAsia="zh-CN"/>
              </w:rPr>
            </w:pPr>
            <w:ins w:id="668"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6F65771F" w14:textId="77777777" w:rsidR="00667394" w:rsidRDefault="00667394" w:rsidP="00667394">
            <w:pPr>
              <w:overflowPunct/>
              <w:autoSpaceDE/>
              <w:autoSpaceDN/>
              <w:adjustRightInd/>
              <w:spacing w:after="120"/>
              <w:textAlignment w:val="auto"/>
              <w:rPr>
                <w:ins w:id="669" w:author="CH" w:date="2021-04-13T01:48:00Z"/>
                <w:rFonts w:eastAsiaTheme="minorEastAsia"/>
                <w:color w:val="0070C0"/>
                <w:lang w:val="en-US" w:eastAsia="zh-CN"/>
              </w:rPr>
            </w:pPr>
            <w:ins w:id="670" w:author="CH" w:date="2021-04-13T01:48:00Z">
              <w:r>
                <w:rPr>
                  <w:rFonts w:eastAsiaTheme="minorEastAsia"/>
                  <w:color w:val="0070C0"/>
                  <w:lang w:val="en-US" w:eastAsia="zh-CN"/>
                </w:rPr>
                <w:t xml:space="preserve">Issue 6-6: We don’t even know whether there was any agreement about feeder link pre-compensation in any working group and if there is any plan to </w:t>
              </w:r>
              <w:proofErr w:type="gramStart"/>
              <w:r>
                <w:rPr>
                  <w:rFonts w:eastAsiaTheme="minorEastAsia"/>
                  <w:color w:val="0070C0"/>
                  <w:lang w:val="en-US" w:eastAsia="zh-CN"/>
                </w:rPr>
                <w:t>make a decision</w:t>
              </w:r>
              <w:proofErr w:type="gramEnd"/>
              <w:r>
                <w:rPr>
                  <w:rFonts w:eastAsiaTheme="minorEastAsia"/>
                  <w:color w:val="0070C0"/>
                  <w:lang w:val="en-US" w:eastAsia="zh-CN"/>
                </w:rPr>
                <w:t xml:space="preserve"> in RAN1.</w:t>
              </w:r>
            </w:ins>
          </w:p>
          <w:p w14:paraId="2297E3B0" w14:textId="77777777" w:rsidR="00667394" w:rsidRDefault="00667394" w:rsidP="00667394">
            <w:pPr>
              <w:overflowPunct/>
              <w:autoSpaceDE/>
              <w:autoSpaceDN/>
              <w:adjustRightInd/>
              <w:spacing w:after="120"/>
              <w:textAlignment w:val="auto"/>
              <w:rPr>
                <w:ins w:id="671" w:author="CH" w:date="2021-04-13T01:48:00Z"/>
                <w:rFonts w:eastAsiaTheme="minorEastAsia"/>
                <w:color w:val="0070C0"/>
                <w:lang w:val="en-US" w:eastAsia="zh-CN"/>
              </w:rPr>
            </w:pPr>
            <w:ins w:id="672" w:author="CH" w:date="2021-04-13T01:48:00Z">
              <w:r>
                <w:rPr>
                  <w:rFonts w:eastAsiaTheme="minorEastAsia"/>
                  <w:color w:val="0070C0"/>
                  <w:lang w:val="en-US" w:eastAsia="zh-CN"/>
                </w:rPr>
                <w:t>Issue 6-7: Okay with leaving it to RAN2.</w:t>
              </w:r>
            </w:ins>
          </w:p>
          <w:p w14:paraId="3806ACE2" w14:textId="77777777" w:rsidR="00667394" w:rsidRDefault="00667394" w:rsidP="00667394">
            <w:pPr>
              <w:overflowPunct/>
              <w:autoSpaceDE/>
              <w:autoSpaceDN/>
              <w:adjustRightInd/>
              <w:spacing w:after="120"/>
              <w:textAlignment w:val="auto"/>
              <w:rPr>
                <w:ins w:id="673" w:author="CH" w:date="2021-04-13T01:48:00Z"/>
                <w:rFonts w:eastAsiaTheme="minorEastAsia"/>
                <w:color w:val="0070C0"/>
                <w:lang w:val="en-US" w:eastAsia="zh-CN"/>
              </w:rPr>
            </w:pPr>
            <w:ins w:id="674"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73231AB0" w14:textId="77777777" w:rsidR="00667394" w:rsidRDefault="00667394" w:rsidP="00667394">
            <w:pPr>
              <w:overflowPunct/>
              <w:autoSpaceDE/>
              <w:autoSpaceDN/>
              <w:adjustRightInd/>
              <w:spacing w:after="120"/>
              <w:textAlignment w:val="auto"/>
              <w:rPr>
                <w:ins w:id="675" w:author="CH" w:date="2021-04-13T01:48:00Z"/>
                <w:rFonts w:eastAsiaTheme="minorEastAsia"/>
                <w:color w:val="0070C0"/>
                <w:lang w:val="en-US" w:eastAsia="zh-CN"/>
              </w:rPr>
            </w:pPr>
            <w:ins w:id="676" w:author="CH" w:date="2021-04-13T01:48:00Z">
              <w:r>
                <w:rPr>
                  <w:rFonts w:eastAsiaTheme="minorEastAsia"/>
                  <w:color w:val="0070C0"/>
                  <w:lang w:val="en-US" w:eastAsia="zh-CN"/>
                </w:rPr>
                <w:t xml:space="preserve">Issue 6-9: For the second bullet of Option 2, we believe the group can start a discussion even without RAN2 input. </w:t>
              </w:r>
              <w:r w:rsidRPr="008E5286">
                <w:rPr>
                  <w:rFonts w:eastAsiaTheme="minorEastAsia"/>
                  <w:color w:val="0070C0"/>
                  <w:lang w:val="en-US" w:eastAsia="zh-CN"/>
                </w:rPr>
                <w:t xml:space="preserve">For non-GEO, UE may have to predict radio link issue because service link quality can change much faster than GEO due to, e.g. pathloss change. </w:t>
              </w:r>
              <w:r>
                <w:rPr>
                  <w:rFonts w:eastAsiaTheme="minorEastAsia"/>
                  <w:color w:val="0070C0"/>
                  <w:lang w:val="en-US" w:eastAsia="zh-CN"/>
                </w:rPr>
                <w:t>I</w:t>
              </w:r>
              <w:r w:rsidRPr="008E5286">
                <w:rPr>
                  <w:rFonts w:eastAsiaTheme="minorEastAsia"/>
                  <w:color w:val="0070C0"/>
                  <w:lang w:val="en-US" w:eastAsia="zh-CN"/>
                </w:rPr>
                <w:t xml:space="preserve">n GEO, due to a large </w:t>
              </w:r>
              <w:proofErr w:type="gramStart"/>
              <w:r w:rsidRPr="008E5286">
                <w:rPr>
                  <w:rFonts w:eastAsiaTheme="minorEastAsia"/>
                  <w:color w:val="0070C0"/>
                  <w:lang w:val="en-US" w:eastAsia="zh-CN"/>
                </w:rPr>
                <w:t>round trip</w:t>
              </w:r>
              <w:proofErr w:type="gramEnd"/>
              <w:r w:rsidRPr="008E5286">
                <w:rPr>
                  <w:rFonts w:eastAsiaTheme="minorEastAsia"/>
                  <w:color w:val="0070C0"/>
                  <w:lang w:val="en-US" w:eastAsia="zh-CN"/>
                </w:rPr>
                <w:t xml:space="preserve"> delay, UE may also have to predict radio ink issue in a similar manner as non-GEO to avoid radio link re-establish procedure.</w:t>
              </w:r>
            </w:ins>
          </w:p>
          <w:p w14:paraId="24C3C1CF" w14:textId="77777777" w:rsidR="00667394" w:rsidRDefault="00667394" w:rsidP="00667394">
            <w:pPr>
              <w:overflowPunct/>
              <w:autoSpaceDE/>
              <w:autoSpaceDN/>
              <w:adjustRightInd/>
              <w:spacing w:after="120"/>
              <w:textAlignment w:val="auto"/>
              <w:rPr>
                <w:ins w:id="677" w:author="CH" w:date="2021-04-13T01:48:00Z"/>
                <w:rFonts w:eastAsiaTheme="minorEastAsia"/>
                <w:color w:val="0070C0"/>
                <w:lang w:val="en-US" w:eastAsia="zh-CN"/>
              </w:rPr>
            </w:pPr>
            <w:ins w:id="678" w:author="CH" w:date="2021-04-13T01:48:00Z">
              <w:r>
                <w:rPr>
                  <w:rFonts w:eastAsiaTheme="minorEastAsia"/>
                  <w:color w:val="0070C0"/>
                  <w:lang w:val="en-US" w:eastAsia="zh-CN"/>
                </w:rPr>
                <w:t>Issue 6-11: We can further discuss all Options.</w:t>
              </w:r>
            </w:ins>
          </w:p>
          <w:p w14:paraId="04EEDD06" w14:textId="77777777" w:rsidR="00667394" w:rsidRDefault="00667394" w:rsidP="00667394">
            <w:pPr>
              <w:overflowPunct/>
              <w:autoSpaceDE/>
              <w:autoSpaceDN/>
              <w:adjustRightInd/>
              <w:spacing w:after="120"/>
              <w:textAlignment w:val="auto"/>
              <w:rPr>
                <w:ins w:id="679" w:author="CH" w:date="2021-04-13T01:48:00Z"/>
                <w:rFonts w:eastAsiaTheme="minorEastAsia"/>
                <w:color w:val="0070C0"/>
                <w:lang w:val="en-US" w:eastAsia="zh-CN"/>
              </w:rPr>
            </w:pPr>
            <w:ins w:id="680" w:author="CH" w:date="2021-04-13T01:48:00Z">
              <w:r>
                <w:rPr>
                  <w:rFonts w:eastAsiaTheme="minorEastAsia"/>
                  <w:color w:val="0070C0"/>
                  <w:lang w:val="en-US" w:eastAsia="zh-CN"/>
                </w:rPr>
                <w:t>Issue 6-12-13: Wait for RAN2 progress.</w:t>
              </w:r>
            </w:ins>
          </w:p>
          <w:p w14:paraId="5AA1D2D8" w14:textId="77777777" w:rsidR="00667394" w:rsidRDefault="00667394" w:rsidP="00667394">
            <w:pPr>
              <w:overflowPunct/>
              <w:autoSpaceDE/>
              <w:autoSpaceDN/>
              <w:adjustRightInd/>
              <w:spacing w:after="120"/>
              <w:textAlignment w:val="auto"/>
              <w:rPr>
                <w:ins w:id="681" w:author="CH" w:date="2021-04-13T01:48:00Z"/>
                <w:rFonts w:eastAsiaTheme="minorEastAsia"/>
                <w:color w:val="0070C0"/>
                <w:lang w:val="en-US" w:eastAsia="zh-CN"/>
              </w:rPr>
            </w:pPr>
            <w:ins w:id="682" w:author="CH" w:date="2021-04-13T01:48:00Z">
              <w:r>
                <w:rPr>
                  <w:rFonts w:eastAsiaTheme="minorEastAsia"/>
                  <w:color w:val="0070C0"/>
                  <w:lang w:val="en-US" w:eastAsia="zh-CN"/>
                </w:rPr>
                <w:t>Issue 6-14: Agree with recommended WF</w:t>
              </w:r>
            </w:ins>
          </w:p>
          <w:p w14:paraId="0D2293FF" w14:textId="77777777" w:rsidR="00667394" w:rsidRDefault="00667394" w:rsidP="00667394">
            <w:pPr>
              <w:overflowPunct/>
              <w:autoSpaceDE/>
              <w:autoSpaceDN/>
              <w:adjustRightInd/>
              <w:spacing w:after="120"/>
              <w:textAlignment w:val="auto"/>
              <w:rPr>
                <w:ins w:id="683" w:author="CH" w:date="2021-04-13T01:48:00Z"/>
                <w:rFonts w:eastAsiaTheme="minorEastAsia"/>
                <w:color w:val="0070C0"/>
                <w:lang w:val="en-US" w:eastAsia="zh-CN"/>
              </w:rPr>
            </w:pPr>
            <w:ins w:id="684" w:author="CH" w:date="2021-04-13T01:48:00Z">
              <w:r>
                <w:rPr>
                  <w:rFonts w:eastAsiaTheme="minorEastAsia"/>
                  <w:color w:val="0070C0"/>
                  <w:lang w:val="en-US" w:eastAsia="zh-CN"/>
                </w:rPr>
                <w:t xml:space="preserve">Issue 6-15: </w:t>
              </w:r>
              <w:r w:rsidRPr="00EE0274">
                <w:rPr>
                  <w:rFonts w:eastAsiaTheme="minorEastAsia"/>
                  <w:color w:val="0070C0"/>
                  <w:lang w:val="en-US" w:eastAsia="zh-CN"/>
                </w:rPr>
                <w:t>Option 1</w:t>
              </w:r>
            </w:ins>
          </w:p>
          <w:p w14:paraId="029443DB" w14:textId="77777777" w:rsidR="00667394" w:rsidRDefault="00667394" w:rsidP="00667394">
            <w:pPr>
              <w:overflowPunct/>
              <w:autoSpaceDE/>
              <w:autoSpaceDN/>
              <w:adjustRightInd/>
              <w:spacing w:after="120"/>
              <w:textAlignment w:val="auto"/>
              <w:rPr>
                <w:ins w:id="685" w:author="CH" w:date="2021-04-13T01:48:00Z"/>
                <w:rFonts w:eastAsiaTheme="minorEastAsia"/>
                <w:color w:val="0070C0"/>
                <w:lang w:val="en-US" w:eastAsia="zh-CN"/>
              </w:rPr>
            </w:pPr>
            <w:ins w:id="686" w:author="CH" w:date="2021-04-13T01:48:00Z">
              <w:r>
                <w:rPr>
                  <w:rFonts w:eastAsiaTheme="minorEastAsia"/>
                  <w:color w:val="0070C0"/>
                  <w:lang w:val="en-US" w:eastAsia="zh-CN"/>
                </w:rPr>
                <w:t>Issue 6-16: Do not see the significance of the discussion for now.</w:t>
              </w:r>
            </w:ins>
          </w:p>
          <w:p w14:paraId="0CFBCE1A" w14:textId="77777777" w:rsidR="00667394" w:rsidRDefault="00667394" w:rsidP="00667394">
            <w:pPr>
              <w:overflowPunct/>
              <w:autoSpaceDE/>
              <w:autoSpaceDN/>
              <w:adjustRightInd/>
              <w:spacing w:after="120"/>
              <w:textAlignment w:val="auto"/>
              <w:rPr>
                <w:ins w:id="687" w:author="CH" w:date="2021-04-13T01:48:00Z"/>
                <w:rFonts w:eastAsiaTheme="minorEastAsia"/>
                <w:color w:val="0070C0"/>
                <w:lang w:val="en-US" w:eastAsia="zh-CN"/>
              </w:rPr>
            </w:pPr>
            <w:ins w:id="688" w:author="CH" w:date="2021-04-13T01:48:00Z">
              <w:r>
                <w:rPr>
                  <w:rFonts w:eastAsiaTheme="minorEastAsia"/>
                  <w:color w:val="0070C0"/>
                  <w:lang w:val="en-US" w:eastAsia="zh-CN"/>
                </w:rPr>
                <w:t>Issue 6-17: Wait for RAN2 progress.</w:t>
              </w:r>
            </w:ins>
          </w:p>
          <w:p w14:paraId="0F99E631" w14:textId="331E6F00" w:rsidR="00667394" w:rsidRPr="00214557" w:rsidRDefault="00667394" w:rsidP="00667394">
            <w:pPr>
              <w:rPr>
                <w:ins w:id="689" w:author="CH" w:date="2021-04-13T01:48:00Z"/>
                <w:b/>
                <w:color w:val="000000" w:themeColor="text1"/>
                <w:u w:val="single"/>
                <w:lang w:eastAsia="ko-KR"/>
              </w:rPr>
            </w:pPr>
            <w:ins w:id="690" w:author="CH" w:date="2021-04-13T01:48:00Z">
              <w:r>
                <w:rPr>
                  <w:rFonts w:eastAsiaTheme="minorEastAsia"/>
                  <w:color w:val="0070C0"/>
                  <w:lang w:val="en-US" w:eastAsia="zh-CN"/>
                </w:rPr>
                <w:t xml:space="preserve">Issue 6-18: </w:t>
              </w:r>
              <w:r w:rsidRPr="00EE0274">
                <w:rPr>
                  <w:rFonts w:eastAsiaTheme="minorEastAsia"/>
                  <w:color w:val="0070C0"/>
                  <w:lang w:val="en-US" w:eastAsia="zh-CN"/>
                </w:rPr>
                <w:t>Option 2 is ongoing discussion in RAN2.</w:t>
              </w:r>
            </w:ins>
          </w:p>
        </w:tc>
      </w:tr>
    </w:tbl>
    <w:p w14:paraId="1832BD1D" w14:textId="77777777" w:rsidR="00697F7A" w:rsidRPr="00697F7A" w:rsidRDefault="00697F7A" w:rsidP="00697F7A">
      <w:pPr>
        <w:rPr>
          <w:color w:val="0070C0"/>
          <w:lang w:val="en-US" w:eastAsia="zh-CN"/>
        </w:rPr>
      </w:pPr>
    </w:p>
    <w:p w14:paraId="6D8DB80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70D90096" w14:textId="77777777" w:rsidR="00697F7A" w:rsidRPr="00697F7A" w:rsidRDefault="00697F7A" w:rsidP="00697F7A">
      <w:pPr>
        <w:rPr>
          <w:bCs/>
          <w:color w:val="0070C0"/>
          <w:u w:val="single"/>
          <w:lang w:eastAsia="ko-KR"/>
        </w:rPr>
      </w:pPr>
      <w:r w:rsidRPr="00697F7A">
        <w:rPr>
          <w:rFonts w:hint="eastAsia"/>
          <w:bCs/>
          <w:color w:val="0070C0"/>
          <w:u w:val="single"/>
          <w:lang w:eastAsia="ko-KR"/>
        </w:rPr>
        <w:lastRenderedPageBreak/>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646AA58F" w14:textId="77777777" w:rsidTr="002A506D">
        <w:tc>
          <w:tcPr>
            <w:tcW w:w="1236" w:type="dxa"/>
          </w:tcPr>
          <w:p w14:paraId="4FF86F0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8C7649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FCC55C2" w14:textId="77777777" w:rsidTr="002A506D">
        <w:tc>
          <w:tcPr>
            <w:tcW w:w="1236" w:type="dxa"/>
          </w:tcPr>
          <w:p w14:paraId="6A5E3B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C172A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3D02CE71"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FB68C2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E46235C" w14:textId="77777777" w:rsidTr="002A506D">
        <w:tc>
          <w:tcPr>
            <w:tcW w:w="1236" w:type="dxa"/>
          </w:tcPr>
          <w:p w14:paraId="092BC2D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EDE393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C7EF9AE" w14:textId="77777777" w:rsidTr="002A506D">
        <w:tc>
          <w:tcPr>
            <w:tcW w:w="1236" w:type="dxa"/>
          </w:tcPr>
          <w:p w14:paraId="43C770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553CE73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E3D53BD"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1C2571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379420F7"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4DBB5BE9" w14:textId="77777777" w:rsidTr="002A506D">
        <w:tc>
          <w:tcPr>
            <w:tcW w:w="1242" w:type="dxa"/>
          </w:tcPr>
          <w:p w14:paraId="48C17720"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103E6D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995F336" w14:textId="77777777" w:rsidTr="002A506D">
        <w:tc>
          <w:tcPr>
            <w:tcW w:w="1242" w:type="dxa"/>
            <w:vMerge w:val="restart"/>
          </w:tcPr>
          <w:p w14:paraId="27C1CE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109372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83ABAA2" w14:textId="77777777" w:rsidTr="002A506D">
        <w:tc>
          <w:tcPr>
            <w:tcW w:w="1242" w:type="dxa"/>
            <w:vMerge/>
          </w:tcPr>
          <w:p w14:paraId="38A05E3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4B70F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F46480E" w14:textId="77777777" w:rsidTr="002A506D">
        <w:tc>
          <w:tcPr>
            <w:tcW w:w="1242" w:type="dxa"/>
            <w:vMerge/>
          </w:tcPr>
          <w:p w14:paraId="2016A42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FA45B1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456E6AC2" w14:textId="77777777" w:rsidTr="002A506D">
        <w:tc>
          <w:tcPr>
            <w:tcW w:w="1242" w:type="dxa"/>
            <w:vMerge w:val="restart"/>
          </w:tcPr>
          <w:p w14:paraId="464739B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357E32C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687B07B3" w14:textId="77777777" w:rsidTr="002A506D">
        <w:tc>
          <w:tcPr>
            <w:tcW w:w="1242" w:type="dxa"/>
            <w:vMerge/>
          </w:tcPr>
          <w:p w14:paraId="3802815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3290A3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6223F43A" w14:textId="77777777" w:rsidTr="002A506D">
        <w:tc>
          <w:tcPr>
            <w:tcW w:w="1242" w:type="dxa"/>
            <w:vMerge/>
          </w:tcPr>
          <w:p w14:paraId="52E33EA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2E8A58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85D4564" w14:textId="77777777" w:rsidR="00697F7A" w:rsidRPr="00697F7A" w:rsidRDefault="00697F7A" w:rsidP="00697F7A">
      <w:pPr>
        <w:rPr>
          <w:color w:val="0070C0"/>
          <w:lang w:val="en-US" w:eastAsia="zh-CN"/>
        </w:rPr>
      </w:pPr>
    </w:p>
    <w:p w14:paraId="4D3BCB8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09FB7E0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101E2AFC"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0A681B7D" w14:textId="77777777" w:rsidTr="002A506D">
        <w:tc>
          <w:tcPr>
            <w:tcW w:w="1242" w:type="dxa"/>
          </w:tcPr>
          <w:p w14:paraId="7063BC9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3D47E6A5"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F42704" w14:textId="77777777" w:rsidTr="002A506D">
        <w:tc>
          <w:tcPr>
            <w:tcW w:w="1242" w:type="dxa"/>
          </w:tcPr>
          <w:p w14:paraId="56F35231"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FA4FC1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0767D37A"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528AFFC"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589C7CD" w14:textId="77777777" w:rsidR="00697F7A" w:rsidRPr="00697F7A" w:rsidRDefault="00697F7A" w:rsidP="00697F7A">
      <w:pPr>
        <w:rPr>
          <w:i/>
          <w:color w:val="0070C0"/>
          <w:lang w:val="en-US" w:eastAsia="zh-CN"/>
        </w:rPr>
      </w:pPr>
    </w:p>
    <w:p w14:paraId="21C2ED59" w14:textId="77777777" w:rsidR="00697F7A" w:rsidRPr="00697F7A" w:rsidRDefault="00697F7A" w:rsidP="00697F7A">
      <w:pPr>
        <w:rPr>
          <w:i/>
          <w:color w:val="0070C0"/>
          <w:lang w:val="en-US" w:eastAsia="zh-CN"/>
        </w:rPr>
      </w:pPr>
    </w:p>
    <w:p w14:paraId="4E183C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w:t>
      </w:r>
    </w:p>
    <w:p w14:paraId="12C4E54B"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B25860B" w14:textId="77777777" w:rsidTr="002A506D">
        <w:tc>
          <w:tcPr>
            <w:tcW w:w="1242" w:type="dxa"/>
          </w:tcPr>
          <w:p w14:paraId="269D198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3EA35F9"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12CE6C59" w14:textId="77777777" w:rsidTr="002A506D">
        <w:tc>
          <w:tcPr>
            <w:tcW w:w="1242" w:type="dxa"/>
          </w:tcPr>
          <w:p w14:paraId="6994461C"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852929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141F3C85" w14:textId="77777777" w:rsidR="00697F7A" w:rsidRPr="00697F7A" w:rsidRDefault="00697F7A" w:rsidP="00697F7A">
      <w:pPr>
        <w:rPr>
          <w:color w:val="0070C0"/>
          <w:lang w:val="en-US" w:eastAsia="zh-CN"/>
        </w:rPr>
      </w:pPr>
    </w:p>
    <w:p w14:paraId="0D6177E9"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91"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692" w:author="Ming Li L" w:date="2021-04-12T20:00:00Z">
            <w:rPr>
              <w:rFonts w:ascii="Arial" w:hAnsi="Arial"/>
              <w:sz w:val="28"/>
              <w:szCs w:val="18"/>
              <w:lang w:val="sv-SE" w:eastAsia="zh-CN"/>
            </w:rPr>
          </w:rPrChange>
        </w:rPr>
        <w:t>Discussion on 2nd round (if applicable)</w:t>
      </w:r>
    </w:p>
    <w:p w14:paraId="6F41E4F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DF97780" w14:textId="77777777" w:rsidR="00697F7A" w:rsidRDefault="00697F7A" w:rsidP="00307E51">
      <w:pPr>
        <w:rPr>
          <w:lang w:val="en-US" w:eastAsia="zh-CN"/>
        </w:rPr>
      </w:pPr>
    </w:p>
    <w:p w14:paraId="766A43EF"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693" w:author="Ming Li L" w:date="2021-04-12T20:00:00Z">
            <w:rPr>
              <w:rFonts w:ascii="Arial" w:hAnsi="Arial"/>
              <w:sz w:val="36"/>
              <w:lang w:val="sv-SE" w:eastAsia="ja-JP"/>
            </w:rPr>
          </w:rPrChange>
        </w:rPr>
      </w:pPr>
      <w:r w:rsidRPr="004160D5">
        <w:rPr>
          <w:rFonts w:ascii="Arial" w:hAnsi="Arial"/>
          <w:sz w:val="36"/>
          <w:lang w:val="en-US" w:eastAsia="ja-JP"/>
          <w:rPrChange w:id="694" w:author="Ming Li L" w:date="2021-04-12T20:00:00Z">
            <w:rPr>
              <w:rFonts w:ascii="Arial" w:hAnsi="Arial"/>
              <w:sz w:val="36"/>
              <w:lang w:val="sv-SE" w:eastAsia="ja-JP"/>
            </w:rPr>
          </w:rPrChange>
        </w:rPr>
        <w:t>Topic #7: RRM requirements for beam switching</w:t>
      </w:r>
    </w:p>
    <w:p w14:paraId="65BD313E"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2616F676"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697F7A" w:rsidRPr="00697F7A" w14:paraId="4904FBB7" w14:textId="77777777" w:rsidTr="002A506D">
        <w:trPr>
          <w:trHeight w:val="468"/>
        </w:trPr>
        <w:tc>
          <w:tcPr>
            <w:tcW w:w="1648" w:type="dxa"/>
            <w:vAlign w:val="center"/>
          </w:tcPr>
          <w:p w14:paraId="59F9C5A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5E20D875"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D1CE835"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115B312" w14:textId="77777777" w:rsidTr="002A506D">
        <w:trPr>
          <w:trHeight w:val="468"/>
        </w:trPr>
        <w:tc>
          <w:tcPr>
            <w:tcW w:w="1648" w:type="dxa"/>
          </w:tcPr>
          <w:p w14:paraId="5F3979BD" w14:textId="7777777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3B0034D5" w14:textId="77777777"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11F79BCF" w14:textId="77777777" w:rsidR="000722AA" w:rsidRPr="00DD44B7" w:rsidRDefault="000722AA" w:rsidP="000722AA">
            <w:pPr>
              <w:tabs>
                <w:tab w:val="left" w:pos="1134"/>
              </w:tabs>
              <w:rPr>
                <w:i/>
                <w:iCs/>
              </w:rPr>
            </w:pPr>
            <w:r>
              <w:rPr>
                <w:i/>
                <w:iCs/>
              </w:rPr>
              <w:t>A</w:t>
            </w:r>
            <w:r w:rsidRPr="00DD44B7">
              <w:rPr>
                <w:i/>
                <w:iCs/>
              </w:rPr>
              <w:t>greement in RAN4#98-e meeting:</w:t>
            </w:r>
          </w:p>
          <w:p w14:paraId="6321122A"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06C2B76B"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77033565"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124665E" w14:textId="77777777" w:rsidR="000722AA" w:rsidRDefault="000722AA" w:rsidP="00C1039E">
            <w:pPr>
              <w:tabs>
                <w:tab w:val="left" w:pos="1134"/>
              </w:tabs>
              <w:spacing w:beforeLines="50" w:before="136"/>
              <w:jc w:val="center"/>
              <w:rPr>
                <w:noProof/>
              </w:rPr>
            </w:pPr>
            <w:r w:rsidRPr="00904AEF">
              <w:rPr>
                <w:noProof/>
                <w:lang w:val="en-US" w:eastAsia="zh-CN"/>
              </w:rPr>
              <w:lastRenderedPageBreak/>
              <w:drawing>
                <wp:inline distT="0" distB="0" distL="0" distR="0" wp14:anchorId="05D0395B" wp14:editId="20351C05">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7C77F598" w14:textId="77777777" w:rsidR="00697F7A" w:rsidRPr="000722AA" w:rsidRDefault="000722AA">
            <w:pPr>
              <w:tabs>
                <w:tab w:val="left" w:pos="1134"/>
              </w:tabs>
              <w:spacing w:beforeLines="50" w:before="136"/>
              <w:jc w:val="center"/>
              <w:rPr>
                <w:b/>
                <w:bCs/>
              </w:rPr>
            </w:pPr>
            <w:r w:rsidRPr="003502D9">
              <w:rPr>
                <w:b/>
                <w:bCs/>
              </w:rPr>
              <w:t>Figure 1: PCI mapping mechanism for NTN scenario</w:t>
            </w:r>
          </w:p>
        </w:tc>
      </w:tr>
    </w:tbl>
    <w:p w14:paraId="58836DEA" w14:textId="77777777" w:rsidR="00697F7A" w:rsidRPr="00697F7A" w:rsidRDefault="00697F7A" w:rsidP="00697F7A"/>
    <w:p w14:paraId="451C829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71CA0FB3" w14:textId="77777777"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FC93F1C"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95"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696" w:author="Ming Li L" w:date="2021-04-12T20:00:00Z">
            <w:rPr>
              <w:rFonts w:ascii="Arial" w:hAnsi="Arial"/>
              <w:sz w:val="28"/>
              <w:szCs w:val="18"/>
              <w:lang w:val="sv-SE" w:eastAsia="zh-CN"/>
            </w:rPr>
          </w:rPrChange>
        </w:rPr>
        <w:t xml:space="preserve">Companies views’ collection for 1st round </w:t>
      </w:r>
    </w:p>
    <w:p w14:paraId="1687036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499F4A9"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06B8C9B8" w14:textId="77777777" w:rsidTr="002A506D">
        <w:tc>
          <w:tcPr>
            <w:tcW w:w="1242" w:type="dxa"/>
          </w:tcPr>
          <w:p w14:paraId="314BCF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445EDFB4"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EA62A9F" w14:textId="77777777" w:rsidTr="002A506D">
        <w:tc>
          <w:tcPr>
            <w:tcW w:w="1242" w:type="dxa"/>
          </w:tcPr>
          <w:p w14:paraId="7A1F5CB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343C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0F00310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5663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CBECC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7BDD5D4" w14:textId="77777777" w:rsidR="00697F7A" w:rsidRPr="00697F7A" w:rsidRDefault="00697F7A" w:rsidP="00697F7A">
      <w:pPr>
        <w:rPr>
          <w:color w:val="0070C0"/>
          <w:lang w:val="en-US" w:eastAsia="zh-CN"/>
        </w:rPr>
      </w:pPr>
    </w:p>
    <w:p w14:paraId="68C0E5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4B221466"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F69F6D5" w14:textId="77777777" w:rsidTr="002A506D">
        <w:tc>
          <w:tcPr>
            <w:tcW w:w="1236" w:type="dxa"/>
          </w:tcPr>
          <w:p w14:paraId="757573D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35EA7A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7AFA9C4" w14:textId="77777777" w:rsidTr="002A506D">
        <w:tc>
          <w:tcPr>
            <w:tcW w:w="1236" w:type="dxa"/>
          </w:tcPr>
          <w:p w14:paraId="1F2F390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1AB678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910AAA2"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5F6EC7F1"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EE918AB" w14:textId="77777777" w:rsidTr="002A506D">
        <w:tc>
          <w:tcPr>
            <w:tcW w:w="1236" w:type="dxa"/>
          </w:tcPr>
          <w:p w14:paraId="37F9402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01E8BE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2226E48" w14:textId="77777777" w:rsidTr="002A506D">
        <w:tc>
          <w:tcPr>
            <w:tcW w:w="1236" w:type="dxa"/>
          </w:tcPr>
          <w:p w14:paraId="2F6441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43361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6DED8F9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DAA0F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 comments collection</w:t>
      </w:r>
    </w:p>
    <w:p w14:paraId="10193A5D"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D82C649" w14:textId="77777777" w:rsidTr="002A506D">
        <w:tc>
          <w:tcPr>
            <w:tcW w:w="1242" w:type="dxa"/>
          </w:tcPr>
          <w:p w14:paraId="32E0C94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4961A7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5B2C00D" w14:textId="77777777" w:rsidTr="002A506D">
        <w:tc>
          <w:tcPr>
            <w:tcW w:w="1242" w:type="dxa"/>
            <w:vMerge w:val="restart"/>
          </w:tcPr>
          <w:p w14:paraId="5CFDC40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0E56DEE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07BF796" w14:textId="77777777" w:rsidTr="002A506D">
        <w:tc>
          <w:tcPr>
            <w:tcW w:w="1242" w:type="dxa"/>
            <w:vMerge/>
          </w:tcPr>
          <w:p w14:paraId="257E95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0428136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C15EC0" w14:textId="77777777" w:rsidTr="002A506D">
        <w:tc>
          <w:tcPr>
            <w:tcW w:w="1242" w:type="dxa"/>
            <w:vMerge/>
          </w:tcPr>
          <w:p w14:paraId="7ED5E15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3210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46928408" w14:textId="77777777" w:rsidTr="002A506D">
        <w:tc>
          <w:tcPr>
            <w:tcW w:w="1242" w:type="dxa"/>
            <w:vMerge w:val="restart"/>
          </w:tcPr>
          <w:p w14:paraId="425C93D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74A0596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704A5D0" w14:textId="77777777" w:rsidTr="002A506D">
        <w:tc>
          <w:tcPr>
            <w:tcW w:w="1242" w:type="dxa"/>
            <w:vMerge/>
          </w:tcPr>
          <w:p w14:paraId="7DE008F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6C5A2D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30BA98B" w14:textId="77777777" w:rsidTr="002A506D">
        <w:tc>
          <w:tcPr>
            <w:tcW w:w="1242" w:type="dxa"/>
            <w:vMerge/>
          </w:tcPr>
          <w:p w14:paraId="4859EDA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CFE4E3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173DBE3" w14:textId="77777777" w:rsidR="00697F7A" w:rsidRPr="00697F7A" w:rsidRDefault="00697F7A" w:rsidP="00697F7A">
      <w:pPr>
        <w:rPr>
          <w:color w:val="0070C0"/>
          <w:lang w:val="en-US" w:eastAsia="zh-CN"/>
        </w:rPr>
      </w:pPr>
    </w:p>
    <w:p w14:paraId="04C77B9F"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73DE396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2F4C4E67"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551476FF" w14:textId="77777777" w:rsidTr="002A506D">
        <w:tc>
          <w:tcPr>
            <w:tcW w:w="1242" w:type="dxa"/>
          </w:tcPr>
          <w:p w14:paraId="1D688B2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4EB01B4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2B41946E" w14:textId="77777777" w:rsidTr="002A506D">
        <w:tc>
          <w:tcPr>
            <w:tcW w:w="1242" w:type="dxa"/>
          </w:tcPr>
          <w:p w14:paraId="0D25F18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03B06AB2"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1F9D22F"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8010C4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DE80B1E" w14:textId="77777777" w:rsidR="00697F7A" w:rsidRPr="00697F7A" w:rsidRDefault="00697F7A" w:rsidP="00697F7A">
      <w:pPr>
        <w:rPr>
          <w:i/>
          <w:color w:val="0070C0"/>
          <w:lang w:val="en-US" w:eastAsia="zh-CN"/>
        </w:rPr>
      </w:pPr>
    </w:p>
    <w:p w14:paraId="19FF387F" w14:textId="77777777" w:rsidR="00697F7A" w:rsidRPr="00697F7A" w:rsidRDefault="00697F7A" w:rsidP="00697F7A">
      <w:pPr>
        <w:rPr>
          <w:i/>
          <w:color w:val="0070C0"/>
          <w:lang w:val="en-US" w:eastAsia="zh-CN"/>
        </w:rPr>
      </w:pPr>
    </w:p>
    <w:p w14:paraId="6F27154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49677CDD"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411FEFE" w14:textId="77777777" w:rsidTr="002A506D">
        <w:tc>
          <w:tcPr>
            <w:tcW w:w="1242" w:type="dxa"/>
          </w:tcPr>
          <w:p w14:paraId="222DF5BD"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8392A20"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E0B1897" w14:textId="77777777" w:rsidTr="002A506D">
        <w:tc>
          <w:tcPr>
            <w:tcW w:w="1242" w:type="dxa"/>
          </w:tcPr>
          <w:p w14:paraId="6170294B"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6ED05FA"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ABB51B7" w14:textId="77777777" w:rsidR="00697F7A" w:rsidRPr="00697F7A" w:rsidRDefault="00697F7A" w:rsidP="00697F7A">
      <w:pPr>
        <w:rPr>
          <w:color w:val="0070C0"/>
          <w:lang w:val="en-US" w:eastAsia="zh-CN"/>
        </w:rPr>
      </w:pPr>
    </w:p>
    <w:p w14:paraId="3F3AB2DF"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97"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698" w:author="Ming Li L" w:date="2021-04-12T20:00:00Z">
            <w:rPr>
              <w:rFonts w:ascii="Arial" w:hAnsi="Arial"/>
              <w:sz w:val="28"/>
              <w:szCs w:val="18"/>
              <w:lang w:val="sv-SE" w:eastAsia="zh-CN"/>
            </w:rPr>
          </w:rPrChange>
        </w:rPr>
        <w:lastRenderedPageBreak/>
        <w:t>Discussion on 2nd round (if applicable)</w:t>
      </w:r>
    </w:p>
    <w:p w14:paraId="49ECE33D"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1FD666EA" w14:textId="77777777" w:rsidR="00697F7A" w:rsidRPr="00697F7A" w:rsidRDefault="00697F7A" w:rsidP="00307E51">
      <w:pPr>
        <w:rPr>
          <w:lang w:val="en-US" w:eastAsia="zh-CN"/>
        </w:rPr>
      </w:pPr>
    </w:p>
    <w:p w14:paraId="7F36EAFB"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78E1A66D"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3BA9E8F"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0F0CF070" w14:textId="77777777" w:rsidTr="00E72CF1">
        <w:tc>
          <w:tcPr>
            <w:tcW w:w="2058" w:type="pct"/>
          </w:tcPr>
          <w:p w14:paraId="29618A46"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1E026D5C"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5E2A124D"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278E976D" w14:textId="77777777" w:rsidTr="00E72CF1">
        <w:tc>
          <w:tcPr>
            <w:tcW w:w="2058" w:type="pct"/>
          </w:tcPr>
          <w:p w14:paraId="7E70B1B4"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45E4F5C"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11757C2" w14:textId="77777777" w:rsidR="006D4176" w:rsidRPr="00D260F7" w:rsidRDefault="006D4176" w:rsidP="006D4176">
            <w:pPr>
              <w:spacing w:after="120"/>
              <w:rPr>
                <w:rFonts w:eastAsiaTheme="minorEastAsia"/>
                <w:color w:val="0070C0"/>
                <w:lang w:val="en-US" w:eastAsia="zh-CN"/>
              </w:rPr>
            </w:pPr>
          </w:p>
        </w:tc>
      </w:tr>
      <w:tr w:rsidR="006D4176" w:rsidRPr="0093133D" w14:paraId="066FDF92" w14:textId="77777777" w:rsidTr="00E72CF1">
        <w:tc>
          <w:tcPr>
            <w:tcW w:w="2058" w:type="pct"/>
          </w:tcPr>
          <w:p w14:paraId="2454047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63B46B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B14578E"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77278EBE" w14:textId="77777777" w:rsidTr="00E72CF1">
        <w:tc>
          <w:tcPr>
            <w:tcW w:w="2058" w:type="pct"/>
          </w:tcPr>
          <w:p w14:paraId="0CE0969E" w14:textId="77777777" w:rsidR="006D4176" w:rsidRPr="00404831" w:rsidRDefault="006D4176" w:rsidP="006D4176">
            <w:pPr>
              <w:spacing w:after="120"/>
              <w:rPr>
                <w:rFonts w:eastAsiaTheme="minorEastAsia"/>
                <w:i/>
                <w:color w:val="0070C0"/>
                <w:lang w:val="en-US" w:eastAsia="zh-CN"/>
              </w:rPr>
            </w:pPr>
          </w:p>
        </w:tc>
        <w:tc>
          <w:tcPr>
            <w:tcW w:w="1325" w:type="pct"/>
          </w:tcPr>
          <w:p w14:paraId="1EFEF62E" w14:textId="77777777" w:rsidR="006D4176" w:rsidRPr="00404831" w:rsidRDefault="006D4176" w:rsidP="006D4176">
            <w:pPr>
              <w:spacing w:after="120"/>
              <w:rPr>
                <w:rFonts w:eastAsiaTheme="minorEastAsia"/>
                <w:i/>
                <w:color w:val="0070C0"/>
                <w:lang w:val="en-US" w:eastAsia="zh-CN"/>
              </w:rPr>
            </w:pPr>
          </w:p>
        </w:tc>
        <w:tc>
          <w:tcPr>
            <w:tcW w:w="1617" w:type="pct"/>
          </w:tcPr>
          <w:p w14:paraId="363700D4" w14:textId="77777777" w:rsidR="006D4176" w:rsidRPr="00404831" w:rsidRDefault="006D4176" w:rsidP="006D4176">
            <w:pPr>
              <w:spacing w:after="120"/>
              <w:rPr>
                <w:rFonts w:eastAsiaTheme="minorEastAsia"/>
                <w:i/>
                <w:color w:val="0070C0"/>
                <w:lang w:val="en-US" w:eastAsia="zh-CN"/>
              </w:rPr>
            </w:pPr>
          </w:p>
        </w:tc>
      </w:tr>
    </w:tbl>
    <w:p w14:paraId="439C0509" w14:textId="77777777" w:rsidR="006D4176" w:rsidRDefault="006D4176" w:rsidP="00F115F5">
      <w:pPr>
        <w:rPr>
          <w:lang w:val="en-US" w:eastAsia="ja-JP"/>
        </w:rPr>
      </w:pPr>
    </w:p>
    <w:p w14:paraId="537A0768"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103135C7" w14:textId="77777777" w:rsidTr="002A506D">
        <w:tc>
          <w:tcPr>
            <w:tcW w:w="1424" w:type="dxa"/>
          </w:tcPr>
          <w:p w14:paraId="0B7AF228"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A8A60D"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0EF6F912"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33BDF1CB"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8F1D2D0"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37F1C47B" w14:textId="77777777" w:rsidTr="002A506D">
        <w:tc>
          <w:tcPr>
            <w:tcW w:w="1424" w:type="dxa"/>
          </w:tcPr>
          <w:p w14:paraId="4AE8E052"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2F27923"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1E1B4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D08DA98"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7B6B95B" w14:textId="77777777" w:rsidR="00DC4F72" w:rsidRPr="00B04195" w:rsidRDefault="00DC4F72" w:rsidP="002A506D">
            <w:pPr>
              <w:spacing w:after="120"/>
              <w:rPr>
                <w:rFonts w:eastAsiaTheme="minorEastAsia"/>
                <w:color w:val="0070C0"/>
                <w:lang w:val="en-US" w:eastAsia="zh-CN"/>
              </w:rPr>
            </w:pPr>
          </w:p>
        </w:tc>
      </w:tr>
      <w:tr w:rsidR="00DC4F72" w:rsidRPr="00B04195" w14:paraId="3BF6B0EB" w14:textId="77777777" w:rsidTr="002A506D">
        <w:tc>
          <w:tcPr>
            <w:tcW w:w="1424" w:type="dxa"/>
          </w:tcPr>
          <w:p w14:paraId="510B763A" w14:textId="77777777" w:rsidR="00DC4F72" w:rsidRPr="00B04195" w:rsidRDefault="00DC4F72" w:rsidP="002A506D">
            <w:pPr>
              <w:spacing w:after="120"/>
              <w:rPr>
                <w:rFonts w:eastAsiaTheme="minorEastAsia"/>
                <w:color w:val="0070C0"/>
                <w:lang w:val="en-US" w:eastAsia="zh-CN"/>
              </w:rPr>
            </w:pPr>
          </w:p>
        </w:tc>
        <w:tc>
          <w:tcPr>
            <w:tcW w:w="2682" w:type="dxa"/>
          </w:tcPr>
          <w:p w14:paraId="3FC37D37" w14:textId="77777777" w:rsidR="00DC4F72" w:rsidRPr="00B04195" w:rsidRDefault="00DC4F72" w:rsidP="002A506D">
            <w:pPr>
              <w:spacing w:after="120"/>
              <w:rPr>
                <w:rFonts w:eastAsiaTheme="minorEastAsia"/>
                <w:color w:val="0070C0"/>
                <w:lang w:val="en-US" w:eastAsia="zh-CN"/>
              </w:rPr>
            </w:pPr>
          </w:p>
        </w:tc>
        <w:tc>
          <w:tcPr>
            <w:tcW w:w="1418" w:type="dxa"/>
          </w:tcPr>
          <w:p w14:paraId="49A78145" w14:textId="77777777" w:rsidR="00DC4F72" w:rsidRPr="00B04195" w:rsidRDefault="00DC4F72" w:rsidP="002A506D">
            <w:pPr>
              <w:spacing w:after="120"/>
              <w:rPr>
                <w:rFonts w:eastAsiaTheme="minorEastAsia"/>
                <w:color w:val="0070C0"/>
                <w:lang w:val="en-US" w:eastAsia="zh-CN"/>
              </w:rPr>
            </w:pPr>
          </w:p>
        </w:tc>
        <w:tc>
          <w:tcPr>
            <w:tcW w:w="2409" w:type="dxa"/>
          </w:tcPr>
          <w:p w14:paraId="3A170930" w14:textId="77777777" w:rsidR="00DC4F72" w:rsidRPr="00D0036C" w:rsidRDefault="00DC4F72" w:rsidP="002A506D">
            <w:pPr>
              <w:spacing w:after="120"/>
              <w:rPr>
                <w:rFonts w:eastAsiaTheme="minorEastAsia"/>
                <w:color w:val="0070C0"/>
                <w:lang w:val="en-US" w:eastAsia="zh-CN"/>
              </w:rPr>
            </w:pPr>
          </w:p>
        </w:tc>
        <w:tc>
          <w:tcPr>
            <w:tcW w:w="1698" w:type="dxa"/>
          </w:tcPr>
          <w:p w14:paraId="20C8371A" w14:textId="77777777" w:rsidR="00DC4F72" w:rsidRPr="00B04195" w:rsidRDefault="00DC4F72" w:rsidP="002A506D">
            <w:pPr>
              <w:spacing w:after="120"/>
              <w:rPr>
                <w:rFonts w:eastAsiaTheme="minorEastAsia"/>
                <w:color w:val="0070C0"/>
                <w:lang w:val="en-US" w:eastAsia="zh-CN"/>
              </w:rPr>
            </w:pPr>
          </w:p>
        </w:tc>
      </w:tr>
      <w:tr w:rsidR="00DC4F72" w:rsidRPr="00B04195" w14:paraId="1782B281" w14:textId="77777777" w:rsidTr="002A506D">
        <w:tc>
          <w:tcPr>
            <w:tcW w:w="1424" w:type="dxa"/>
          </w:tcPr>
          <w:p w14:paraId="01EE045C" w14:textId="77777777" w:rsidR="00DC4F72" w:rsidRPr="0093133D" w:rsidRDefault="00DC4F72" w:rsidP="002A506D">
            <w:pPr>
              <w:spacing w:after="120"/>
              <w:rPr>
                <w:rFonts w:eastAsiaTheme="minorEastAsia"/>
                <w:color w:val="0070C0"/>
                <w:lang w:val="en-US" w:eastAsia="zh-CN"/>
              </w:rPr>
            </w:pPr>
          </w:p>
        </w:tc>
        <w:tc>
          <w:tcPr>
            <w:tcW w:w="2682" w:type="dxa"/>
          </w:tcPr>
          <w:p w14:paraId="232A00DC" w14:textId="77777777" w:rsidR="00DC4F72" w:rsidRPr="00B04195" w:rsidRDefault="00DC4F72" w:rsidP="002A506D">
            <w:pPr>
              <w:spacing w:after="120"/>
              <w:rPr>
                <w:rFonts w:eastAsiaTheme="minorEastAsia"/>
                <w:color w:val="0070C0"/>
                <w:lang w:val="en-US" w:eastAsia="zh-CN"/>
              </w:rPr>
            </w:pPr>
          </w:p>
        </w:tc>
        <w:tc>
          <w:tcPr>
            <w:tcW w:w="1418" w:type="dxa"/>
          </w:tcPr>
          <w:p w14:paraId="1D6FBDAF" w14:textId="77777777" w:rsidR="00DC4F72" w:rsidRPr="00B04195" w:rsidRDefault="00DC4F72" w:rsidP="002A506D">
            <w:pPr>
              <w:spacing w:after="120"/>
              <w:rPr>
                <w:rFonts w:eastAsiaTheme="minorEastAsia"/>
                <w:color w:val="0070C0"/>
                <w:lang w:val="en-US" w:eastAsia="zh-CN"/>
              </w:rPr>
            </w:pPr>
          </w:p>
        </w:tc>
        <w:tc>
          <w:tcPr>
            <w:tcW w:w="2409" w:type="dxa"/>
          </w:tcPr>
          <w:p w14:paraId="62CCB12C" w14:textId="77777777" w:rsidR="00DC4F72" w:rsidRPr="00D0036C" w:rsidRDefault="00DC4F72" w:rsidP="002A506D">
            <w:pPr>
              <w:spacing w:after="120"/>
              <w:rPr>
                <w:rFonts w:eastAsiaTheme="minorEastAsia"/>
                <w:color w:val="0070C0"/>
                <w:lang w:val="en-US" w:eastAsia="zh-CN"/>
              </w:rPr>
            </w:pPr>
          </w:p>
        </w:tc>
        <w:tc>
          <w:tcPr>
            <w:tcW w:w="1698" w:type="dxa"/>
          </w:tcPr>
          <w:p w14:paraId="61B5D394" w14:textId="77777777" w:rsidR="00DC4F72" w:rsidRPr="00B04195" w:rsidRDefault="00DC4F72" w:rsidP="002A506D">
            <w:pPr>
              <w:spacing w:after="120"/>
              <w:rPr>
                <w:rFonts w:eastAsiaTheme="minorEastAsia"/>
                <w:color w:val="0070C0"/>
                <w:lang w:val="en-US" w:eastAsia="zh-CN"/>
              </w:rPr>
            </w:pPr>
          </w:p>
        </w:tc>
      </w:tr>
      <w:tr w:rsidR="00DC4F72" w14:paraId="60320D6A" w14:textId="77777777" w:rsidTr="002A506D">
        <w:tc>
          <w:tcPr>
            <w:tcW w:w="1424" w:type="dxa"/>
          </w:tcPr>
          <w:p w14:paraId="0C06BB42" w14:textId="77777777" w:rsidR="00DC4F72" w:rsidRPr="00B04195" w:rsidRDefault="00DC4F72" w:rsidP="002A506D">
            <w:pPr>
              <w:spacing w:after="120"/>
              <w:rPr>
                <w:rFonts w:eastAsiaTheme="minorEastAsia"/>
                <w:color w:val="0070C0"/>
                <w:lang w:eastAsia="zh-CN"/>
              </w:rPr>
            </w:pPr>
          </w:p>
        </w:tc>
        <w:tc>
          <w:tcPr>
            <w:tcW w:w="2682" w:type="dxa"/>
          </w:tcPr>
          <w:p w14:paraId="794A95E2" w14:textId="77777777" w:rsidR="00DC4F72" w:rsidRPr="00404831" w:rsidRDefault="00DC4F72" w:rsidP="002A506D">
            <w:pPr>
              <w:spacing w:after="120"/>
              <w:rPr>
                <w:rFonts w:eastAsiaTheme="minorEastAsia"/>
                <w:i/>
                <w:color w:val="0070C0"/>
                <w:lang w:val="en-US" w:eastAsia="zh-CN"/>
              </w:rPr>
            </w:pPr>
          </w:p>
        </w:tc>
        <w:tc>
          <w:tcPr>
            <w:tcW w:w="1418" w:type="dxa"/>
          </w:tcPr>
          <w:p w14:paraId="3D65072C" w14:textId="77777777" w:rsidR="00DC4F72" w:rsidRPr="00404831" w:rsidRDefault="00DC4F72" w:rsidP="002A506D">
            <w:pPr>
              <w:spacing w:after="120"/>
              <w:rPr>
                <w:rFonts w:eastAsiaTheme="minorEastAsia"/>
                <w:i/>
                <w:color w:val="0070C0"/>
                <w:lang w:val="en-US" w:eastAsia="zh-CN"/>
              </w:rPr>
            </w:pPr>
          </w:p>
        </w:tc>
        <w:tc>
          <w:tcPr>
            <w:tcW w:w="2409" w:type="dxa"/>
          </w:tcPr>
          <w:p w14:paraId="67D0F76D" w14:textId="77777777" w:rsidR="00DC4F72" w:rsidRPr="003418CB" w:rsidRDefault="00DC4F72" w:rsidP="002A506D">
            <w:pPr>
              <w:spacing w:after="120"/>
              <w:rPr>
                <w:rFonts w:eastAsiaTheme="minorEastAsia"/>
                <w:color w:val="0070C0"/>
                <w:lang w:val="en-US" w:eastAsia="zh-CN"/>
              </w:rPr>
            </w:pPr>
          </w:p>
        </w:tc>
        <w:tc>
          <w:tcPr>
            <w:tcW w:w="1698" w:type="dxa"/>
          </w:tcPr>
          <w:p w14:paraId="56B105A2" w14:textId="77777777" w:rsidR="00DC4F72" w:rsidRPr="00404831" w:rsidRDefault="00DC4F72" w:rsidP="002A506D">
            <w:pPr>
              <w:spacing w:after="120"/>
              <w:rPr>
                <w:rFonts w:eastAsiaTheme="minorEastAsia"/>
                <w:i/>
                <w:color w:val="0070C0"/>
                <w:lang w:val="en-US" w:eastAsia="zh-CN"/>
              </w:rPr>
            </w:pPr>
          </w:p>
        </w:tc>
      </w:tr>
    </w:tbl>
    <w:p w14:paraId="7B39751E" w14:textId="77777777" w:rsidR="00DC4F72" w:rsidRPr="00E72CF1" w:rsidRDefault="00DC4F72" w:rsidP="00F115F5">
      <w:pPr>
        <w:rPr>
          <w:lang w:eastAsia="ja-JP"/>
        </w:rPr>
      </w:pPr>
    </w:p>
    <w:p w14:paraId="664F096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1282729"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C72FD99"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6277CF24"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528780"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E24F0C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4A369DE5"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C544797" w14:textId="77777777" w:rsidR="008004B4" w:rsidRPr="00E72CF1" w:rsidRDefault="008004B4" w:rsidP="00E72CF1">
      <w:pPr>
        <w:rPr>
          <w:rFonts w:eastAsiaTheme="minorEastAsia"/>
          <w:color w:val="0070C0"/>
          <w:lang w:val="en-US" w:eastAsia="zh-CN"/>
        </w:rPr>
      </w:pPr>
    </w:p>
    <w:p w14:paraId="384B26D3" w14:textId="77777777" w:rsidR="00F115F5" w:rsidRPr="00035C50" w:rsidRDefault="00F115F5" w:rsidP="00F115F5">
      <w:pPr>
        <w:pStyle w:val="Heading2"/>
      </w:pPr>
      <w:r>
        <w:lastRenderedPageBreak/>
        <w:t xml:space="preserve">2nd </w:t>
      </w:r>
      <w:r w:rsidRPr="00035C50">
        <w:rPr>
          <w:rFonts w:hint="eastAsia"/>
        </w:rPr>
        <w:t xml:space="preserve">round </w:t>
      </w:r>
    </w:p>
    <w:p w14:paraId="361D449E"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06A466E" w14:textId="77777777" w:rsidTr="00E72CF1">
        <w:tc>
          <w:tcPr>
            <w:tcW w:w="1424" w:type="dxa"/>
          </w:tcPr>
          <w:p w14:paraId="1BDE44AE"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8FD948A"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733836FD"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4EA28557"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E23724"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6AE7B9BB" w14:textId="77777777" w:rsidTr="00E72CF1">
        <w:tc>
          <w:tcPr>
            <w:tcW w:w="1424" w:type="dxa"/>
          </w:tcPr>
          <w:p w14:paraId="481CC872"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3429921"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F9470C"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227A32E"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5ABCD17" w14:textId="77777777" w:rsidR="00C63557" w:rsidRPr="00B04195" w:rsidRDefault="00C63557" w:rsidP="002A506D">
            <w:pPr>
              <w:spacing w:after="120"/>
              <w:rPr>
                <w:rFonts w:eastAsiaTheme="minorEastAsia"/>
                <w:color w:val="0070C0"/>
                <w:lang w:val="en-US" w:eastAsia="zh-CN"/>
              </w:rPr>
            </w:pPr>
          </w:p>
        </w:tc>
      </w:tr>
      <w:tr w:rsidR="00C63557" w:rsidRPr="00B04195" w14:paraId="7AE34EC5" w14:textId="77777777" w:rsidTr="00E72CF1">
        <w:tc>
          <w:tcPr>
            <w:tcW w:w="1424" w:type="dxa"/>
          </w:tcPr>
          <w:p w14:paraId="56CD2BA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80F7A2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4CE32F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586E1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27E85E3" w14:textId="77777777" w:rsidR="00C63557" w:rsidRPr="00B04195" w:rsidRDefault="00C63557" w:rsidP="00C63557">
            <w:pPr>
              <w:spacing w:after="120"/>
              <w:rPr>
                <w:rFonts w:eastAsiaTheme="minorEastAsia"/>
                <w:color w:val="0070C0"/>
                <w:lang w:val="en-US" w:eastAsia="zh-CN"/>
              </w:rPr>
            </w:pPr>
          </w:p>
        </w:tc>
      </w:tr>
      <w:tr w:rsidR="00C63557" w:rsidRPr="00B04195" w14:paraId="3E56B237" w14:textId="77777777" w:rsidTr="00E72CF1">
        <w:tc>
          <w:tcPr>
            <w:tcW w:w="1424" w:type="dxa"/>
          </w:tcPr>
          <w:p w14:paraId="7D51DEC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DBE12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658F71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E0D405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D695E62" w14:textId="77777777" w:rsidR="00C63557" w:rsidRPr="00B04195" w:rsidRDefault="00C63557" w:rsidP="00C63557">
            <w:pPr>
              <w:spacing w:after="120"/>
              <w:rPr>
                <w:rFonts w:eastAsiaTheme="minorEastAsia"/>
                <w:color w:val="0070C0"/>
                <w:lang w:val="en-US" w:eastAsia="zh-CN"/>
              </w:rPr>
            </w:pPr>
          </w:p>
        </w:tc>
      </w:tr>
      <w:tr w:rsidR="00C63557" w14:paraId="2C8ABFFF" w14:textId="77777777" w:rsidTr="00E72CF1">
        <w:tc>
          <w:tcPr>
            <w:tcW w:w="1424" w:type="dxa"/>
          </w:tcPr>
          <w:p w14:paraId="1EFFAEF1" w14:textId="77777777" w:rsidR="00C63557" w:rsidRPr="00B04195" w:rsidRDefault="00C63557" w:rsidP="002A506D">
            <w:pPr>
              <w:spacing w:after="120"/>
              <w:rPr>
                <w:rFonts w:eastAsiaTheme="minorEastAsia"/>
                <w:color w:val="0070C0"/>
                <w:lang w:eastAsia="zh-CN"/>
              </w:rPr>
            </w:pPr>
          </w:p>
        </w:tc>
        <w:tc>
          <w:tcPr>
            <w:tcW w:w="2682" w:type="dxa"/>
          </w:tcPr>
          <w:p w14:paraId="51E7078D" w14:textId="77777777" w:rsidR="00C63557" w:rsidRPr="00404831" w:rsidRDefault="00C63557" w:rsidP="002A506D">
            <w:pPr>
              <w:spacing w:after="120"/>
              <w:rPr>
                <w:rFonts w:eastAsiaTheme="minorEastAsia"/>
                <w:i/>
                <w:color w:val="0070C0"/>
                <w:lang w:val="en-US" w:eastAsia="zh-CN"/>
              </w:rPr>
            </w:pPr>
          </w:p>
        </w:tc>
        <w:tc>
          <w:tcPr>
            <w:tcW w:w="1418" w:type="dxa"/>
          </w:tcPr>
          <w:p w14:paraId="27198850" w14:textId="77777777" w:rsidR="00C63557" w:rsidRPr="00404831" w:rsidRDefault="00C63557" w:rsidP="002A506D">
            <w:pPr>
              <w:spacing w:after="120"/>
              <w:rPr>
                <w:rFonts w:eastAsiaTheme="minorEastAsia"/>
                <w:i/>
                <w:color w:val="0070C0"/>
                <w:lang w:val="en-US" w:eastAsia="zh-CN"/>
              </w:rPr>
            </w:pPr>
          </w:p>
        </w:tc>
        <w:tc>
          <w:tcPr>
            <w:tcW w:w="2409" w:type="dxa"/>
          </w:tcPr>
          <w:p w14:paraId="198F219B" w14:textId="77777777" w:rsidR="00C63557" w:rsidRPr="003418CB" w:rsidRDefault="00C63557" w:rsidP="002A506D">
            <w:pPr>
              <w:spacing w:after="120"/>
              <w:rPr>
                <w:rFonts w:eastAsiaTheme="minorEastAsia"/>
                <w:color w:val="0070C0"/>
                <w:lang w:val="en-US" w:eastAsia="zh-CN"/>
              </w:rPr>
            </w:pPr>
          </w:p>
        </w:tc>
        <w:tc>
          <w:tcPr>
            <w:tcW w:w="1698" w:type="dxa"/>
          </w:tcPr>
          <w:p w14:paraId="23090829" w14:textId="77777777" w:rsidR="00C63557" w:rsidRPr="00404831" w:rsidRDefault="00C63557" w:rsidP="002A506D">
            <w:pPr>
              <w:spacing w:after="120"/>
              <w:rPr>
                <w:rFonts w:eastAsiaTheme="minorEastAsia"/>
                <w:i/>
                <w:color w:val="0070C0"/>
                <w:lang w:val="en-US" w:eastAsia="zh-CN"/>
              </w:rPr>
            </w:pPr>
          </w:p>
        </w:tc>
      </w:tr>
    </w:tbl>
    <w:p w14:paraId="61F46ED4" w14:textId="77777777" w:rsidR="00430EA5" w:rsidRDefault="00430EA5" w:rsidP="00430EA5">
      <w:pPr>
        <w:rPr>
          <w:rFonts w:eastAsiaTheme="minorEastAsia"/>
          <w:color w:val="0070C0"/>
          <w:lang w:val="en-US" w:eastAsia="zh-CN"/>
        </w:rPr>
      </w:pPr>
    </w:p>
    <w:p w14:paraId="794CA90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CFCA47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533D607C"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4AB624A"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DE6AAA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52D35DC"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278227E"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5402" w14:textId="77777777" w:rsidR="00264AEB" w:rsidRDefault="00264AEB">
      <w:r>
        <w:separator/>
      </w:r>
    </w:p>
  </w:endnote>
  <w:endnote w:type="continuationSeparator" w:id="0">
    <w:p w14:paraId="549E41E0" w14:textId="77777777" w:rsidR="00264AEB" w:rsidRDefault="0026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E3B83" w14:textId="77777777" w:rsidR="00264AEB" w:rsidRDefault="00264AEB">
      <w:r>
        <w:separator/>
      </w:r>
    </w:p>
  </w:footnote>
  <w:footnote w:type="continuationSeparator" w:id="0">
    <w:p w14:paraId="3133ACEB" w14:textId="77777777" w:rsidR="00264AEB" w:rsidRDefault="0026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134"/>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3845"/>
    <w:rsid w:val="00065506"/>
    <w:rsid w:val="000722AA"/>
    <w:rsid w:val="0007382E"/>
    <w:rsid w:val="000766E1"/>
    <w:rsid w:val="00077FF6"/>
    <w:rsid w:val="00080D82"/>
    <w:rsid w:val="00081692"/>
    <w:rsid w:val="00082C46"/>
    <w:rsid w:val="00083D7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3EE0"/>
    <w:rsid w:val="00107927"/>
    <w:rsid w:val="00110E26"/>
    <w:rsid w:val="00111321"/>
    <w:rsid w:val="00114C9D"/>
    <w:rsid w:val="00117BD6"/>
    <w:rsid w:val="001206C2"/>
    <w:rsid w:val="00121978"/>
    <w:rsid w:val="00123422"/>
    <w:rsid w:val="00123FFC"/>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1F39C9"/>
    <w:rsid w:val="00200A62"/>
    <w:rsid w:val="00203740"/>
    <w:rsid w:val="002138EA"/>
    <w:rsid w:val="00213F84"/>
    <w:rsid w:val="00214557"/>
    <w:rsid w:val="00214FBD"/>
    <w:rsid w:val="00217EBE"/>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2CE9"/>
    <w:rsid w:val="002E3BF7"/>
    <w:rsid w:val="002E403E"/>
    <w:rsid w:val="002E4C74"/>
    <w:rsid w:val="002F158C"/>
    <w:rsid w:val="002F4093"/>
    <w:rsid w:val="002F5636"/>
    <w:rsid w:val="003022A5"/>
    <w:rsid w:val="00307E51"/>
    <w:rsid w:val="00311363"/>
    <w:rsid w:val="00315867"/>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3AA2"/>
    <w:rsid w:val="00404831"/>
    <w:rsid w:val="00407661"/>
    <w:rsid w:val="00410314"/>
    <w:rsid w:val="00412063"/>
    <w:rsid w:val="00412EB1"/>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801"/>
    <w:rsid w:val="00480E42"/>
    <w:rsid w:val="00484C5D"/>
    <w:rsid w:val="0048543E"/>
    <w:rsid w:val="004868C1"/>
    <w:rsid w:val="0048750F"/>
    <w:rsid w:val="0049091F"/>
    <w:rsid w:val="004926EB"/>
    <w:rsid w:val="004A495F"/>
    <w:rsid w:val="004A7544"/>
    <w:rsid w:val="004B6B0F"/>
    <w:rsid w:val="004B6F71"/>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54DD"/>
    <w:rsid w:val="00571777"/>
    <w:rsid w:val="00580FF5"/>
    <w:rsid w:val="0058519C"/>
    <w:rsid w:val="0059149A"/>
    <w:rsid w:val="005956EE"/>
    <w:rsid w:val="005A083E"/>
    <w:rsid w:val="005A44CF"/>
    <w:rsid w:val="005B4802"/>
    <w:rsid w:val="005C1EA6"/>
    <w:rsid w:val="005C4B1B"/>
    <w:rsid w:val="005D0B99"/>
    <w:rsid w:val="005D308E"/>
    <w:rsid w:val="005D3A48"/>
    <w:rsid w:val="005D7AF8"/>
    <w:rsid w:val="005E17BF"/>
    <w:rsid w:val="005E2DFA"/>
    <w:rsid w:val="005E366A"/>
    <w:rsid w:val="005E7002"/>
    <w:rsid w:val="005F0AA8"/>
    <w:rsid w:val="005F2145"/>
    <w:rsid w:val="00600E21"/>
    <w:rsid w:val="006016E1"/>
    <w:rsid w:val="00602D27"/>
    <w:rsid w:val="006144A1"/>
    <w:rsid w:val="00615EBB"/>
    <w:rsid w:val="00616096"/>
    <w:rsid w:val="006160A2"/>
    <w:rsid w:val="00617486"/>
    <w:rsid w:val="00617E9F"/>
    <w:rsid w:val="006302AA"/>
    <w:rsid w:val="00632D21"/>
    <w:rsid w:val="006363BD"/>
    <w:rsid w:val="006412DC"/>
    <w:rsid w:val="006426A1"/>
    <w:rsid w:val="00642710"/>
    <w:rsid w:val="00642BC6"/>
    <w:rsid w:val="00644790"/>
    <w:rsid w:val="006501AF"/>
    <w:rsid w:val="006507E6"/>
    <w:rsid w:val="00650DDE"/>
    <w:rsid w:val="0065505B"/>
    <w:rsid w:val="006608A7"/>
    <w:rsid w:val="006670AC"/>
    <w:rsid w:val="00667394"/>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0F02"/>
    <w:rsid w:val="007655D5"/>
    <w:rsid w:val="00767558"/>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182C"/>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57478"/>
    <w:rsid w:val="00961BB2"/>
    <w:rsid w:val="00962108"/>
    <w:rsid w:val="009638D6"/>
    <w:rsid w:val="0097408E"/>
    <w:rsid w:val="00974BB2"/>
    <w:rsid w:val="00974FA7"/>
    <w:rsid w:val="009756E5"/>
    <w:rsid w:val="00977A8C"/>
    <w:rsid w:val="0098140C"/>
    <w:rsid w:val="00983910"/>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0B96"/>
    <w:rsid w:val="00A41BF5"/>
    <w:rsid w:val="00A44778"/>
    <w:rsid w:val="00A469E7"/>
    <w:rsid w:val="00A604A4"/>
    <w:rsid w:val="00A61B7D"/>
    <w:rsid w:val="00A6605B"/>
    <w:rsid w:val="00A66ADC"/>
    <w:rsid w:val="00A7147D"/>
    <w:rsid w:val="00A81B15"/>
    <w:rsid w:val="00A8269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26A0A"/>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3D5A"/>
    <w:rsid w:val="00BE7708"/>
    <w:rsid w:val="00BF046F"/>
    <w:rsid w:val="00BF5B6A"/>
    <w:rsid w:val="00C01D50"/>
    <w:rsid w:val="00C056DC"/>
    <w:rsid w:val="00C1039E"/>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799B29"/>
  <w15:docId w15:val="{49A0F897-B7C2-40CD-8328-6BEF7A2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7C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4160D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160D5"/>
    <w:pPr>
      <w:numPr>
        <w:ilvl w:val="2"/>
      </w:numPr>
      <w:spacing w:before="120"/>
      <w:outlineLvl w:val="2"/>
    </w:pPr>
  </w:style>
  <w:style w:type="paragraph" w:styleId="Heading4">
    <w:name w:val="heading 4"/>
    <w:basedOn w:val="Heading3"/>
    <w:next w:val="Normal"/>
    <w:link w:val="Heading4Char"/>
    <w:qFormat/>
    <w:rsid w:val="004160D5"/>
    <w:pPr>
      <w:numPr>
        <w:ilvl w:val="3"/>
      </w:numPr>
      <w:outlineLvl w:val="3"/>
    </w:pPr>
    <w:rPr>
      <w:sz w:val="24"/>
    </w:rPr>
  </w:style>
  <w:style w:type="paragraph" w:styleId="Heading5">
    <w:name w:val="heading 5"/>
    <w:basedOn w:val="Heading4"/>
    <w:next w:val="Normal"/>
    <w:link w:val="Heading5Char"/>
    <w:qFormat/>
    <w:rsid w:val="004160D5"/>
    <w:pPr>
      <w:numPr>
        <w:ilvl w:val="4"/>
      </w:numPr>
      <w:outlineLvl w:val="4"/>
    </w:pPr>
    <w:rPr>
      <w:sz w:val="22"/>
    </w:rPr>
  </w:style>
  <w:style w:type="paragraph" w:styleId="Heading6">
    <w:name w:val="heading 6"/>
    <w:basedOn w:val="H6"/>
    <w:next w:val="Normal"/>
    <w:link w:val="Heading6Char"/>
    <w:qFormat/>
    <w:rsid w:val="004160D5"/>
    <w:pPr>
      <w:numPr>
        <w:ilvl w:val="5"/>
        <w:numId w:val="5"/>
      </w:numPr>
      <w:outlineLvl w:val="5"/>
    </w:pPr>
  </w:style>
  <w:style w:type="paragraph" w:styleId="Heading7">
    <w:name w:val="heading 7"/>
    <w:basedOn w:val="H6"/>
    <w:next w:val="Normal"/>
    <w:link w:val="Heading7Char"/>
    <w:qFormat/>
    <w:rsid w:val="004160D5"/>
    <w:pPr>
      <w:numPr>
        <w:ilvl w:val="6"/>
        <w:numId w:val="5"/>
      </w:numPr>
      <w:outlineLvl w:val="6"/>
    </w:pPr>
  </w:style>
  <w:style w:type="paragraph" w:styleId="Heading8">
    <w:name w:val="heading 8"/>
    <w:basedOn w:val="Heading1"/>
    <w:next w:val="Normal"/>
    <w:link w:val="Heading8Char"/>
    <w:qFormat/>
    <w:rsid w:val="004160D5"/>
    <w:pPr>
      <w:numPr>
        <w:ilvl w:val="7"/>
      </w:numPr>
      <w:outlineLvl w:val="7"/>
    </w:pPr>
  </w:style>
  <w:style w:type="paragraph" w:styleId="Heading9">
    <w:name w:val="heading 9"/>
    <w:basedOn w:val="Heading8"/>
    <w:next w:val="Normal"/>
    <w:link w:val="Heading9Char"/>
    <w:qFormat/>
    <w:rsid w:val="004160D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4160D5"/>
    <w:pPr>
      <w:numPr>
        <w:numId w:val="0"/>
      </w:numPr>
      <w:ind w:left="1985" w:hanging="1985"/>
      <w:outlineLvl w:val="9"/>
    </w:pPr>
    <w:rPr>
      <w:sz w:val="20"/>
    </w:rPr>
  </w:style>
  <w:style w:type="paragraph" w:styleId="TOC9">
    <w:name w:val="toc 9"/>
    <w:basedOn w:val="TOC8"/>
    <w:rsid w:val="004160D5"/>
    <w:pPr>
      <w:ind w:left="1418" w:hanging="1418"/>
    </w:pPr>
  </w:style>
  <w:style w:type="paragraph" w:styleId="TOC8">
    <w:name w:val="toc 8"/>
    <w:basedOn w:val="TOC1"/>
    <w:rsid w:val="004160D5"/>
    <w:pPr>
      <w:spacing w:before="180"/>
      <w:ind w:left="2693" w:hanging="2693"/>
    </w:pPr>
    <w:rPr>
      <w:b/>
    </w:rPr>
  </w:style>
  <w:style w:type="paragraph" w:styleId="TOC1">
    <w:name w:val="toc 1"/>
    <w:rsid w:val="004160D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4160D5"/>
    <w:pPr>
      <w:keepLines/>
      <w:tabs>
        <w:tab w:val="center" w:pos="4536"/>
        <w:tab w:val="right" w:pos="9072"/>
      </w:tabs>
    </w:pPr>
    <w:rPr>
      <w:noProof/>
    </w:rPr>
  </w:style>
  <w:style w:type="character" w:customStyle="1" w:styleId="ZGSM">
    <w:name w:val="ZGSM"/>
    <w:rsid w:val="004160D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4160D5"/>
    <w:pPr>
      <w:widowControl w:val="0"/>
    </w:pPr>
    <w:rPr>
      <w:rFonts w:ascii="Arial" w:hAnsi="Arial"/>
      <w:b/>
      <w:noProof/>
      <w:sz w:val="18"/>
      <w:lang w:val="en-GB"/>
    </w:rPr>
  </w:style>
  <w:style w:type="paragraph" w:customStyle="1" w:styleId="ZD">
    <w:name w:val="ZD"/>
    <w:rsid w:val="004160D5"/>
    <w:pPr>
      <w:framePr w:wrap="notBeside" w:vAnchor="page" w:hAnchor="margin" w:y="15764"/>
      <w:widowControl w:val="0"/>
    </w:pPr>
    <w:rPr>
      <w:rFonts w:ascii="Arial" w:hAnsi="Arial"/>
      <w:noProof/>
      <w:sz w:val="32"/>
      <w:lang w:val="en-GB" w:eastAsia="en-US"/>
    </w:rPr>
  </w:style>
  <w:style w:type="paragraph" w:styleId="TOC5">
    <w:name w:val="toc 5"/>
    <w:basedOn w:val="TOC4"/>
    <w:rsid w:val="004160D5"/>
    <w:pPr>
      <w:ind w:left="1701" w:hanging="1701"/>
    </w:pPr>
  </w:style>
  <w:style w:type="paragraph" w:styleId="TOC4">
    <w:name w:val="toc 4"/>
    <w:basedOn w:val="TOC3"/>
    <w:rsid w:val="004160D5"/>
    <w:pPr>
      <w:ind w:left="1418" w:hanging="1418"/>
    </w:pPr>
  </w:style>
  <w:style w:type="paragraph" w:styleId="TOC3">
    <w:name w:val="toc 3"/>
    <w:basedOn w:val="TOC2"/>
    <w:rsid w:val="004160D5"/>
    <w:pPr>
      <w:ind w:left="1134" w:hanging="1134"/>
    </w:pPr>
  </w:style>
  <w:style w:type="paragraph" w:styleId="TOC2">
    <w:name w:val="toc 2"/>
    <w:basedOn w:val="TOC1"/>
    <w:rsid w:val="004160D5"/>
    <w:pPr>
      <w:keepNext w:val="0"/>
      <w:spacing w:before="0"/>
      <w:ind w:left="851" w:hanging="851"/>
    </w:pPr>
    <w:rPr>
      <w:sz w:val="20"/>
    </w:rPr>
  </w:style>
  <w:style w:type="paragraph" w:styleId="Index1">
    <w:name w:val="index 1"/>
    <w:basedOn w:val="Normal"/>
    <w:semiHidden/>
    <w:rsid w:val="004160D5"/>
    <w:pPr>
      <w:keepLines/>
      <w:spacing w:after="0"/>
    </w:pPr>
  </w:style>
  <w:style w:type="paragraph" w:styleId="Index2">
    <w:name w:val="index 2"/>
    <w:basedOn w:val="Index1"/>
    <w:semiHidden/>
    <w:rsid w:val="004160D5"/>
    <w:pPr>
      <w:ind w:left="284"/>
    </w:pPr>
  </w:style>
  <w:style w:type="paragraph" w:customStyle="1" w:styleId="TT">
    <w:name w:val="TT"/>
    <w:basedOn w:val="Heading1"/>
    <w:next w:val="Normal"/>
    <w:rsid w:val="004160D5"/>
    <w:pPr>
      <w:outlineLvl w:val="9"/>
    </w:pPr>
  </w:style>
  <w:style w:type="paragraph" w:styleId="Footer">
    <w:name w:val="footer"/>
    <w:basedOn w:val="Header"/>
    <w:link w:val="FooterChar"/>
    <w:rsid w:val="004160D5"/>
    <w:pPr>
      <w:jc w:val="center"/>
    </w:pPr>
    <w:rPr>
      <w:i/>
    </w:rPr>
  </w:style>
  <w:style w:type="character" w:styleId="FootnoteReference">
    <w:name w:val="footnote reference"/>
    <w:semiHidden/>
    <w:rsid w:val="004160D5"/>
    <w:rPr>
      <w:b/>
      <w:position w:val="6"/>
      <w:sz w:val="16"/>
    </w:rPr>
  </w:style>
  <w:style w:type="paragraph" w:styleId="FootnoteText">
    <w:name w:val="footnote text"/>
    <w:basedOn w:val="Normal"/>
    <w:link w:val="FootnoteTextChar"/>
    <w:semiHidden/>
    <w:rsid w:val="004160D5"/>
    <w:pPr>
      <w:keepLines/>
      <w:spacing w:after="0"/>
      <w:ind w:left="454" w:hanging="454"/>
    </w:pPr>
    <w:rPr>
      <w:sz w:val="16"/>
    </w:rPr>
  </w:style>
  <w:style w:type="paragraph" w:customStyle="1" w:styleId="NF">
    <w:name w:val="NF"/>
    <w:basedOn w:val="NO"/>
    <w:rsid w:val="004160D5"/>
    <w:pPr>
      <w:keepNext/>
      <w:spacing w:after="0"/>
    </w:pPr>
    <w:rPr>
      <w:rFonts w:ascii="Arial" w:hAnsi="Arial"/>
      <w:sz w:val="18"/>
    </w:rPr>
  </w:style>
  <w:style w:type="paragraph" w:customStyle="1" w:styleId="NO">
    <w:name w:val="NO"/>
    <w:basedOn w:val="Normal"/>
    <w:link w:val="NOChar"/>
    <w:rsid w:val="004160D5"/>
    <w:pPr>
      <w:keepLines/>
      <w:ind w:left="1135" w:hanging="851"/>
    </w:pPr>
  </w:style>
  <w:style w:type="paragraph" w:customStyle="1" w:styleId="PL">
    <w:name w:val="PL"/>
    <w:link w:val="PLChar"/>
    <w:qFormat/>
    <w:rsid w:val="004160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160D5"/>
    <w:pPr>
      <w:jc w:val="right"/>
    </w:pPr>
  </w:style>
  <w:style w:type="paragraph" w:customStyle="1" w:styleId="TAL">
    <w:name w:val="TAL"/>
    <w:basedOn w:val="Normal"/>
    <w:link w:val="TALChar"/>
    <w:rsid w:val="004160D5"/>
    <w:pPr>
      <w:keepNext/>
      <w:keepLines/>
      <w:spacing w:after="0"/>
    </w:pPr>
    <w:rPr>
      <w:rFonts w:ascii="Arial" w:hAnsi="Arial"/>
      <w:sz w:val="18"/>
    </w:rPr>
  </w:style>
  <w:style w:type="paragraph" w:styleId="ListNumber2">
    <w:name w:val="List Number 2"/>
    <w:basedOn w:val="ListNumber"/>
    <w:rsid w:val="004160D5"/>
    <w:pPr>
      <w:ind w:left="851"/>
    </w:pPr>
  </w:style>
  <w:style w:type="paragraph" w:styleId="ListNumber">
    <w:name w:val="List Number"/>
    <w:basedOn w:val="List"/>
    <w:rsid w:val="004160D5"/>
  </w:style>
  <w:style w:type="paragraph" w:styleId="List">
    <w:name w:val="List"/>
    <w:basedOn w:val="Normal"/>
    <w:rsid w:val="004160D5"/>
    <w:pPr>
      <w:ind w:left="568" w:hanging="284"/>
    </w:pPr>
  </w:style>
  <w:style w:type="paragraph" w:customStyle="1" w:styleId="TAH">
    <w:name w:val="TAH"/>
    <w:basedOn w:val="TAC"/>
    <w:link w:val="TAHCar"/>
    <w:qFormat/>
    <w:rsid w:val="004160D5"/>
    <w:rPr>
      <w:b/>
    </w:rPr>
  </w:style>
  <w:style w:type="paragraph" w:customStyle="1" w:styleId="TAC">
    <w:name w:val="TAC"/>
    <w:basedOn w:val="TAL"/>
    <w:link w:val="TACChar"/>
    <w:qFormat/>
    <w:rsid w:val="004160D5"/>
    <w:pPr>
      <w:jc w:val="center"/>
    </w:pPr>
  </w:style>
  <w:style w:type="paragraph" w:customStyle="1" w:styleId="LD">
    <w:name w:val="LD"/>
    <w:rsid w:val="004160D5"/>
    <w:pPr>
      <w:keepNext/>
      <w:keepLines/>
      <w:spacing w:line="180" w:lineRule="exact"/>
    </w:pPr>
    <w:rPr>
      <w:rFonts w:ascii="Courier New" w:hAnsi="Courier New"/>
      <w:noProof/>
      <w:lang w:val="en-GB" w:eastAsia="en-US"/>
    </w:rPr>
  </w:style>
  <w:style w:type="paragraph" w:customStyle="1" w:styleId="EX">
    <w:name w:val="EX"/>
    <w:basedOn w:val="Normal"/>
    <w:rsid w:val="004160D5"/>
    <w:pPr>
      <w:keepLines/>
      <w:ind w:left="1702" w:hanging="1418"/>
    </w:pPr>
  </w:style>
  <w:style w:type="paragraph" w:customStyle="1" w:styleId="FP">
    <w:name w:val="FP"/>
    <w:basedOn w:val="Normal"/>
    <w:rsid w:val="004160D5"/>
    <w:pPr>
      <w:spacing w:after="0"/>
    </w:pPr>
  </w:style>
  <w:style w:type="paragraph" w:customStyle="1" w:styleId="NW">
    <w:name w:val="NW"/>
    <w:basedOn w:val="NO"/>
    <w:rsid w:val="004160D5"/>
    <w:pPr>
      <w:spacing w:after="0"/>
    </w:pPr>
  </w:style>
  <w:style w:type="paragraph" w:customStyle="1" w:styleId="EW">
    <w:name w:val="EW"/>
    <w:basedOn w:val="EX"/>
    <w:rsid w:val="004160D5"/>
    <w:pPr>
      <w:spacing w:after="0"/>
    </w:pPr>
  </w:style>
  <w:style w:type="paragraph" w:customStyle="1" w:styleId="B1">
    <w:name w:val="B1"/>
    <w:basedOn w:val="List"/>
    <w:link w:val="B1Char"/>
    <w:rsid w:val="004160D5"/>
  </w:style>
  <w:style w:type="paragraph" w:styleId="TOC6">
    <w:name w:val="toc 6"/>
    <w:basedOn w:val="TOC5"/>
    <w:next w:val="Normal"/>
    <w:rsid w:val="004160D5"/>
    <w:pPr>
      <w:ind w:left="1985" w:hanging="1985"/>
    </w:pPr>
  </w:style>
  <w:style w:type="paragraph" w:styleId="TOC7">
    <w:name w:val="toc 7"/>
    <w:basedOn w:val="TOC6"/>
    <w:next w:val="Normal"/>
    <w:rsid w:val="004160D5"/>
    <w:pPr>
      <w:ind w:left="2268" w:hanging="2268"/>
    </w:pPr>
  </w:style>
  <w:style w:type="paragraph" w:styleId="ListBullet2">
    <w:name w:val="List Bullet 2"/>
    <w:basedOn w:val="ListBullet"/>
    <w:rsid w:val="004160D5"/>
    <w:pPr>
      <w:ind w:left="851"/>
    </w:pPr>
  </w:style>
  <w:style w:type="paragraph" w:styleId="ListBullet">
    <w:name w:val="List Bullet"/>
    <w:basedOn w:val="List"/>
    <w:rsid w:val="004160D5"/>
  </w:style>
  <w:style w:type="paragraph" w:customStyle="1" w:styleId="EditorsNote">
    <w:name w:val="Editor's Note"/>
    <w:basedOn w:val="NO"/>
    <w:rsid w:val="004160D5"/>
    <w:rPr>
      <w:color w:val="FF0000"/>
    </w:rPr>
  </w:style>
  <w:style w:type="paragraph" w:customStyle="1" w:styleId="TH">
    <w:name w:val="TH"/>
    <w:basedOn w:val="Normal"/>
    <w:link w:val="THChar"/>
    <w:qFormat/>
    <w:rsid w:val="004160D5"/>
    <w:pPr>
      <w:keepNext/>
      <w:keepLines/>
      <w:spacing w:before="60"/>
      <w:jc w:val="center"/>
    </w:pPr>
    <w:rPr>
      <w:rFonts w:ascii="Arial" w:hAnsi="Arial"/>
      <w:b/>
    </w:rPr>
  </w:style>
  <w:style w:type="paragraph" w:customStyle="1" w:styleId="ZA">
    <w:name w:val="ZA"/>
    <w:rsid w:val="004160D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160D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160D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160D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4160D5"/>
    <w:pPr>
      <w:ind w:left="851" w:hanging="851"/>
    </w:pPr>
  </w:style>
  <w:style w:type="paragraph" w:customStyle="1" w:styleId="ZH">
    <w:name w:val="ZH"/>
    <w:rsid w:val="004160D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4160D5"/>
    <w:pPr>
      <w:keepNext w:val="0"/>
      <w:spacing w:before="0" w:after="240"/>
    </w:pPr>
  </w:style>
  <w:style w:type="paragraph" w:customStyle="1" w:styleId="ZG">
    <w:name w:val="ZG"/>
    <w:rsid w:val="004160D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4160D5"/>
    <w:pPr>
      <w:ind w:left="1135"/>
    </w:pPr>
  </w:style>
  <w:style w:type="paragraph" w:styleId="List2">
    <w:name w:val="List 2"/>
    <w:basedOn w:val="List"/>
    <w:uiPriority w:val="99"/>
    <w:rsid w:val="004160D5"/>
    <w:pPr>
      <w:ind w:left="851"/>
    </w:pPr>
  </w:style>
  <w:style w:type="paragraph" w:styleId="List3">
    <w:name w:val="List 3"/>
    <w:basedOn w:val="List2"/>
    <w:rsid w:val="004160D5"/>
    <w:pPr>
      <w:ind w:left="1135"/>
    </w:pPr>
  </w:style>
  <w:style w:type="paragraph" w:styleId="List4">
    <w:name w:val="List 4"/>
    <w:basedOn w:val="List3"/>
    <w:rsid w:val="004160D5"/>
    <w:pPr>
      <w:ind w:left="1418"/>
    </w:pPr>
  </w:style>
  <w:style w:type="paragraph" w:styleId="List5">
    <w:name w:val="List 5"/>
    <w:basedOn w:val="List4"/>
    <w:rsid w:val="004160D5"/>
    <w:pPr>
      <w:ind w:left="1702"/>
    </w:pPr>
  </w:style>
  <w:style w:type="paragraph" w:styleId="ListBullet4">
    <w:name w:val="List Bullet 4"/>
    <w:basedOn w:val="ListBullet3"/>
    <w:rsid w:val="004160D5"/>
    <w:pPr>
      <w:ind w:left="1418"/>
    </w:pPr>
  </w:style>
  <w:style w:type="paragraph" w:styleId="ListBullet5">
    <w:name w:val="List Bullet 5"/>
    <w:basedOn w:val="ListBullet4"/>
    <w:rsid w:val="004160D5"/>
    <w:pPr>
      <w:ind w:left="1702"/>
    </w:pPr>
  </w:style>
  <w:style w:type="paragraph" w:customStyle="1" w:styleId="B2">
    <w:name w:val="B2"/>
    <w:basedOn w:val="List2"/>
    <w:rsid w:val="004160D5"/>
  </w:style>
  <w:style w:type="paragraph" w:customStyle="1" w:styleId="B3">
    <w:name w:val="B3"/>
    <w:basedOn w:val="List3"/>
    <w:rsid w:val="004160D5"/>
  </w:style>
  <w:style w:type="paragraph" w:customStyle="1" w:styleId="B4">
    <w:name w:val="B4"/>
    <w:basedOn w:val="List4"/>
    <w:rsid w:val="004160D5"/>
  </w:style>
  <w:style w:type="paragraph" w:customStyle="1" w:styleId="B5">
    <w:name w:val="B5"/>
    <w:basedOn w:val="List5"/>
    <w:rsid w:val="004160D5"/>
  </w:style>
  <w:style w:type="paragraph" w:customStyle="1" w:styleId="ZTD">
    <w:name w:val="ZTD"/>
    <w:basedOn w:val="ZB"/>
    <w:rsid w:val="004160D5"/>
    <w:pPr>
      <w:framePr w:hRule="auto" w:wrap="notBeside" w:y="852"/>
    </w:pPr>
    <w:rPr>
      <w:i w:val="0"/>
      <w:sz w:val="40"/>
    </w:rPr>
  </w:style>
  <w:style w:type="paragraph" w:customStyle="1" w:styleId="ZV">
    <w:name w:val="ZV"/>
    <w:basedOn w:val="ZU"/>
    <w:rsid w:val="004160D5"/>
    <w:pPr>
      <w:framePr w:wrap="notBeside" w:y="16161"/>
    </w:pPr>
  </w:style>
  <w:style w:type="paragraph" w:styleId="IndexHeading">
    <w:name w:val="index heading"/>
    <w:basedOn w:val="Normal"/>
    <w:next w:val="Normal"/>
    <w:semiHidden/>
    <w:rsid w:val="004160D5"/>
    <w:pPr>
      <w:pBdr>
        <w:top w:val="single" w:sz="12" w:space="0" w:color="auto"/>
      </w:pBdr>
      <w:spacing w:before="360" w:after="240"/>
    </w:pPr>
    <w:rPr>
      <w:b/>
      <w:i/>
      <w:sz w:val="26"/>
    </w:rPr>
  </w:style>
  <w:style w:type="paragraph" w:customStyle="1" w:styleId="INDENT1">
    <w:name w:val="INDENT1"/>
    <w:basedOn w:val="Normal"/>
    <w:rsid w:val="004160D5"/>
    <w:pPr>
      <w:ind w:left="851"/>
    </w:pPr>
  </w:style>
  <w:style w:type="paragraph" w:customStyle="1" w:styleId="INDENT2">
    <w:name w:val="INDENT2"/>
    <w:basedOn w:val="Normal"/>
    <w:rsid w:val="004160D5"/>
    <w:pPr>
      <w:ind w:left="1135" w:hanging="284"/>
    </w:pPr>
  </w:style>
  <w:style w:type="paragraph" w:customStyle="1" w:styleId="INDENT3">
    <w:name w:val="INDENT3"/>
    <w:basedOn w:val="Normal"/>
    <w:rsid w:val="004160D5"/>
    <w:pPr>
      <w:ind w:left="1701" w:hanging="567"/>
    </w:pPr>
  </w:style>
  <w:style w:type="paragraph" w:customStyle="1" w:styleId="FigureTitle">
    <w:name w:val="Figure_Title"/>
    <w:basedOn w:val="Normal"/>
    <w:next w:val="Normal"/>
    <w:rsid w:val="004160D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160D5"/>
    <w:pPr>
      <w:keepNext/>
      <w:keepLines/>
    </w:pPr>
    <w:rPr>
      <w:b/>
    </w:rPr>
  </w:style>
  <w:style w:type="paragraph" w:customStyle="1" w:styleId="enumlev2">
    <w:name w:val="enumlev2"/>
    <w:basedOn w:val="Normal"/>
    <w:rsid w:val="004160D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160D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4160D5"/>
    <w:pPr>
      <w:spacing w:before="120" w:after="120"/>
    </w:pPr>
    <w:rPr>
      <w:b/>
    </w:rPr>
  </w:style>
  <w:style w:type="character" w:styleId="Hyperlink">
    <w:name w:val="Hyperlink"/>
    <w:rsid w:val="004160D5"/>
    <w:rPr>
      <w:color w:val="0000FF"/>
      <w:u w:val="single"/>
    </w:rPr>
  </w:style>
  <w:style w:type="character" w:styleId="FollowedHyperlink">
    <w:name w:val="FollowedHyperlink"/>
    <w:rsid w:val="004160D5"/>
    <w:rPr>
      <w:color w:val="800080"/>
      <w:u w:val="single"/>
    </w:rPr>
  </w:style>
  <w:style w:type="paragraph" w:styleId="DocumentMap">
    <w:name w:val="Document Map"/>
    <w:basedOn w:val="Normal"/>
    <w:semiHidden/>
    <w:rsid w:val="004160D5"/>
    <w:pPr>
      <w:shd w:val="clear" w:color="auto" w:fill="000080"/>
    </w:pPr>
    <w:rPr>
      <w:rFonts w:ascii="Tahoma" w:hAnsi="Tahoma"/>
    </w:rPr>
  </w:style>
  <w:style w:type="paragraph" w:styleId="PlainText">
    <w:name w:val="Plain Text"/>
    <w:basedOn w:val="Normal"/>
    <w:link w:val="PlainTextChar"/>
    <w:uiPriority w:val="99"/>
    <w:rsid w:val="004160D5"/>
    <w:rPr>
      <w:rFonts w:ascii="Courier New" w:hAnsi="Courier New"/>
      <w:lang w:val="nb-NO"/>
    </w:rPr>
  </w:style>
  <w:style w:type="paragraph" w:customStyle="1" w:styleId="TAJ">
    <w:name w:val="TAJ"/>
    <w:basedOn w:val="TH"/>
    <w:rsid w:val="004160D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4160D5"/>
  </w:style>
  <w:style w:type="character" w:styleId="CommentReference">
    <w:name w:val="annotation reference"/>
    <w:semiHidden/>
    <w:rsid w:val="004160D5"/>
    <w:rPr>
      <w:sz w:val="16"/>
    </w:rPr>
  </w:style>
  <w:style w:type="paragraph" w:customStyle="1" w:styleId="Guidance">
    <w:name w:val="Guidance"/>
    <w:basedOn w:val="Normal"/>
    <w:link w:val="GuidanceChar"/>
    <w:rsid w:val="004160D5"/>
    <w:rPr>
      <w:i/>
      <w:color w:val="0000FF"/>
    </w:rPr>
  </w:style>
  <w:style w:type="paragraph" w:styleId="CommentText">
    <w:name w:val="annotation text"/>
    <w:basedOn w:val="Normal"/>
    <w:link w:val="CommentTextChar"/>
    <w:uiPriority w:val="99"/>
    <w:rsid w:val="004160D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0878330">
      <w:bodyDiv w:val="1"/>
      <w:marLeft w:val="0"/>
      <w:marRight w:val="0"/>
      <w:marTop w:val="0"/>
      <w:marBottom w:val="0"/>
      <w:divBdr>
        <w:top w:val="none" w:sz="0" w:space="0" w:color="auto"/>
        <w:left w:val="none" w:sz="0" w:space="0" w:color="auto"/>
        <w:bottom w:val="none" w:sz="0" w:space="0" w:color="auto"/>
        <w:right w:val="none" w:sz="0" w:space="0" w:color="auto"/>
      </w:divBdr>
      <w:divsChild>
        <w:div w:id="1478573201">
          <w:marLeft w:val="1166"/>
          <w:marRight w:val="0"/>
          <w:marTop w:val="0"/>
          <w:marBottom w:val="18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F32C-783E-458C-B572-3E608BCF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39</Pages>
  <Words>9880</Words>
  <Characters>54793</Characters>
  <Application>Microsoft Office Word</Application>
  <DocSecurity>0</DocSecurity>
  <Lines>456</Lines>
  <Paragraphs>129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8</cp:revision>
  <cp:lastPrinted>2019-04-25T01:09:00Z</cp:lastPrinted>
  <dcterms:created xsi:type="dcterms:W3CDTF">2021-04-13T07:58:00Z</dcterms:created>
  <dcterms:modified xsi:type="dcterms:W3CDTF">2021-04-13T08:48:00Z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