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8F312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0D5329D" w14:textId="39DF0C6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1E0389E7" w14:textId="2791D5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15876AFD"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w:t>
      </w:r>
      <w:r w:rsidR="00BE7708">
        <w:rPr>
          <w:iCs/>
          <w:sz w:val="22"/>
          <w:szCs w:val="22"/>
          <w:lang w:eastAsia="zh-CN"/>
        </w:rPr>
        <w:t xml:space="preserve"> in part</w:t>
      </w:r>
      <w:r w:rsidR="006507E6">
        <w:rPr>
          <w:iCs/>
          <w:sz w:val="22"/>
          <w:szCs w:val="22"/>
          <w:lang w:eastAsia="zh-CN"/>
        </w:rPr>
        <w:t xml:space="preserve"> and R4-2104764)</w:t>
      </w:r>
      <w:r>
        <w:rPr>
          <w:iCs/>
          <w:sz w:val="22"/>
          <w:szCs w:val="22"/>
          <w:lang w:eastAsia="zh-CN"/>
        </w:rPr>
        <w:t xml:space="preserve"> shall be treated in [223] NR_NTN_solutions_RRM_2.</w:t>
      </w:r>
    </w:p>
    <w:p w14:paraId="25064B6B" w14:textId="5DA74AB8"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75EA6B4D" w14:textId="5B9368D5"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4129AD36" w14:textId="7C0D66AB" w:rsidR="006A5C67" w:rsidRDefault="006A5C67" w:rsidP="006A5C67">
      <w:pPr>
        <w:pStyle w:val="ListParagraph"/>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2928AB1A" w14:textId="0A9C32E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2558F007" w14:textId="27D8EE57"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83C4E21" w14:textId="1C756E5D" w:rsidR="00C31090" w:rsidRP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6017A288" w14:textId="2486362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4BD793A3" w14:textId="77AF2053" w:rsidR="00C31090" w:rsidRDefault="00C31090" w:rsidP="006A5C67">
      <w:pPr>
        <w:pStyle w:val="ListParagraph"/>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14780771" w14:textId="5E0D48A8" w:rsidR="00C31090" w:rsidRDefault="00C31090" w:rsidP="00C31090">
      <w:pPr>
        <w:jc w:val="both"/>
        <w:rPr>
          <w:iCs/>
          <w:sz w:val="22"/>
          <w:szCs w:val="22"/>
          <w:lang w:eastAsia="zh-CN"/>
        </w:rPr>
      </w:pPr>
      <w:r>
        <w:rPr>
          <w:iCs/>
          <w:sz w:val="22"/>
          <w:szCs w:val="22"/>
          <w:lang w:eastAsia="zh-CN"/>
        </w:rPr>
        <w:t>A total of 1</w:t>
      </w:r>
      <w:r w:rsidR="00BE7708">
        <w:rPr>
          <w:iCs/>
          <w:sz w:val="22"/>
          <w:szCs w:val="22"/>
          <w:lang w:eastAsia="zh-CN"/>
        </w:rPr>
        <w:t>5</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C31090" w:rsidRPr="00C31090" w14:paraId="7964335B" w14:textId="77777777" w:rsidTr="009E37B4">
        <w:trPr>
          <w:trHeight w:val="300"/>
        </w:trPr>
        <w:tc>
          <w:tcPr>
            <w:tcW w:w="1376" w:type="dxa"/>
            <w:shd w:val="clear" w:color="auto" w:fill="75B91A"/>
            <w:noWrap/>
            <w:vAlign w:val="center"/>
            <w:hideMark/>
          </w:tcPr>
          <w:p w14:paraId="587DA0DC" w14:textId="77777777" w:rsidR="00C31090" w:rsidRPr="00C31090" w:rsidRDefault="00C31090" w:rsidP="00C31090">
            <w:pPr>
              <w:jc w:val="center"/>
              <w:rPr>
                <w:b/>
                <w:bCs/>
                <w:iCs/>
                <w:color w:val="FFFFFF" w:themeColor="background1"/>
                <w:sz w:val="22"/>
                <w:szCs w:val="22"/>
                <w:lang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66910610"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64A29476"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4C266E59"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5EA3BAE" w14:textId="77777777" w:rsidTr="00C31090">
        <w:trPr>
          <w:trHeight w:val="70"/>
        </w:trPr>
        <w:tc>
          <w:tcPr>
            <w:tcW w:w="1376" w:type="dxa"/>
            <w:hideMark/>
          </w:tcPr>
          <w:p w14:paraId="141320E6" w14:textId="77777777" w:rsidR="00C31090" w:rsidRPr="00C31090" w:rsidRDefault="00CD3301" w:rsidP="00C31090">
            <w:pPr>
              <w:jc w:val="both"/>
              <w:rPr>
                <w:b/>
                <w:bCs/>
                <w:iCs/>
                <w:sz w:val="22"/>
                <w:szCs w:val="22"/>
                <w:u w:val="single"/>
                <w:lang w:eastAsia="zh-CN"/>
              </w:rPr>
            </w:pPr>
            <w:hyperlink r:id="rId9" w:history="1">
              <w:r w:rsidR="00C31090" w:rsidRPr="00C31090">
                <w:rPr>
                  <w:rStyle w:val="Hyperlink"/>
                  <w:b/>
                  <w:bCs/>
                  <w:iCs/>
                  <w:sz w:val="22"/>
                  <w:szCs w:val="22"/>
                  <w:lang w:eastAsia="zh-CN"/>
                </w:rPr>
                <w:t>R4-2104598</w:t>
              </w:r>
            </w:hyperlink>
          </w:p>
        </w:tc>
        <w:tc>
          <w:tcPr>
            <w:tcW w:w="5423" w:type="dxa"/>
            <w:hideMark/>
          </w:tcPr>
          <w:p w14:paraId="3CE1CE54"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DB53DE3"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6D14115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5A68757" w14:textId="77777777" w:rsidTr="00C31090">
        <w:trPr>
          <w:trHeight w:val="70"/>
        </w:trPr>
        <w:tc>
          <w:tcPr>
            <w:tcW w:w="1376" w:type="dxa"/>
            <w:hideMark/>
          </w:tcPr>
          <w:p w14:paraId="76004C76" w14:textId="77777777" w:rsidR="00C31090" w:rsidRPr="00C31090" w:rsidRDefault="00CD3301" w:rsidP="00C31090">
            <w:pPr>
              <w:jc w:val="both"/>
              <w:rPr>
                <w:b/>
                <w:bCs/>
                <w:iCs/>
                <w:sz w:val="22"/>
                <w:szCs w:val="22"/>
                <w:u w:val="single"/>
                <w:lang w:eastAsia="zh-CN"/>
              </w:rPr>
            </w:pPr>
            <w:hyperlink r:id="rId10" w:history="1">
              <w:r w:rsidR="00C31090" w:rsidRPr="00C31090">
                <w:rPr>
                  <w:rStyle w:val="Hyperlink"/>
                  <w:b/>
                  <w:bCs/>
                  <w:iCs/>
                  <w:sz w:val="22"/>
                  <w:szCs w:val="22"/>
                  <w:lang w:eastAsia="zh-CN"/>
                </w:rPr>
                <w:t>R4-2104603</w:t>
              </w:r>
            </w:hyperlink>
          </w:p>
        </w:tc>
        <w:tc>
          <w:tcPr>
            <w:tcW w:w="5423" w:type="dxa"/>
            <w:hideMark/>
          </w:tcPr>
          <w:p w14:paraId="04824B4C"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158F62FA"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38D4C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48119FE0" w14:textId="77777777" w:rsidTr="00C31090">
        <w:trPr>
          <w:trHeight w:val="70"/>
        </w:trPr>
        <w:tc>
          <w:tcPr>
            <w:tcW w:w="1376" w:type="dxa"/>
            <w:hideMark/>
          </w:tcPr>
          <w:p w14:paraId="70A2FCE7" w14:textId="77777777" w:rsidR="00C31090" w:rsidRPr="00C31090" w:rsidRDefault="00CD3301" w:rsidP="00C31090">
            <w:pPr>
              <w:jc w:val="both"/>
              <w:rPr>
                <w:b/>
                <w:bCs/>
                <w:iCs/>
                <w:sz w:val="22"/>
                <w:szCs w:val="22"/>
                <w:u w:val="single"/>
                <w:lang w:eastAsia="zh-CN"/>
              </w:rPr>
            </w:pPr>
            <w:hyperlink r:id="rId11" w:history="1">
              <w:r w:rsidR="00C31090" w:rsidRPr="00C31090">
                <w:rPr>
                  <w:rStyle w:val="Hyperlink"/>
                  <w:b/>
                  <w:bCs/>
                  <w:iCs/>
                  <w:sz w:val="22"/>
                  <w:szCs w:val="22"/>
                  <w:lang w:eastAsia="zh-CN"/>
                </w:rPr>
                <w:t>R4-2104690</w:t>
              </w:r>
            </w:hyperlink>
          </w:p>
        </w:tc>
        <w:tc>
          <w:tcPr>
            <w:tcW w:w="5423" w:type="dxa"/>
            <w:hideMark/>
          </w:tcPr>
          <w:p w14:paraId="37CD2420"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53EFC35B"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30264AD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BE7708" w:rsidRPr="00C31090" w14:paraId="08A49EAA" w14:textId="77777777" w:rsidTr="00C31090">
        <w:trPr>
          <w:trHeight w:val="70"/>
        </w:trPr>
        <w:tc>
          <w:tcPr>
            <w:tcW w:w="1376" w:type="dxa"/>
          </w:tcPr>
          <w:p w14:paraId="4E21E4C5" w14:textId="75BCA508" w:rsidR="00BE7708" w:rsidRPr="00BE7708" w:rsidRDefault="00CD3301" w:rsidP="00C31090">
            <w:pPr>
              <w:jc w:val="both"/>
              <w:rPr>
                <w:b/>
                <w:bCs/>
                <w:sz w:val="22"/>
                <w:szCs w:val="22"/>
              </w:rPr>
            </w:pPr>
            <w:hyperlink r:id="rId12" w:history="1">
              <w:r w:rsidR="00BE7708" w:rsidRPr="00BE7708">
                <w:rPr>
                  <w:rStyle w:val="Hyperlink"/>
                  <w:b/>
                  <w:bCs/>
                  <w:sz w:val="22"/>
                  <w:szCs w:val="22"/>
                </w:rPr>
                <w:t>R4-2104763</w:t>
              </w:r>
            </w:hyperlink>
          </w:p>
        </w:tc>
        <w:tc>
          <w:tcPr>
            <w:tcW w:w="5423" w:type="dxa"/>
          </w:tcPr>
          <w:p w14:paraId="05523429" w14:textId="6519895B" w:rsidR="00BE7708" w:rsidRPr="00C31090" w:rsidRDefault="00BE7708" w:rsidP="00C31090">
            <w:pPr>
              <w:jc w:val="both"/>
              <w:rPr>
                <w:iCs/>
                <w:sz w:val="22"/>
                <w:szCs w:val="22"/>
                <w:lang w:eastAsia="zh-CN"/>
              </w:rPr>
            </w:pPr>
            <w:r>
              <w:rPr>
                <w:iCs/>
                <w:sz w:val="22"/>
                <w:szCs w:val="22"/>
                <w:lang w:eastAsia="zh-CN"/>
              </w:rPr>
              <w:t>Discussion on RRM requirements for NTN</w:t>
            </w:r>
          </w:p>
        </w:tc>
        <w:tc>
          <w:tcPr>
            <w:tcW w:w="1418" w:type="dxa"/>
          </w:tcPr>
          <w:p w14:paraId="3DA7AD29" w14:textId="316B241E" w:rsidR="00BE7708" w:rsidRPr="00C31090" w:rsidRDefault="00BE7708" w:rsidP="00C31090">
            <w:pPr>
              <w:jc w:val="both"/>
              <w:rPr>
                <w:iCs/>
                <w:sz w:val="22"/>
                <w:szCs w:val="22"/>
                <w:lang w:eastAsia="zh-CN"/>
              </w:rPr>
            </w:pPr>
            <w:r>
              <w:rPr>
                <w:iCs/>
                <w:sz w:val="22"/>
                <w:szCs w:val="22"/>
                <w:lang w:eastAsia="zh-CN"/>
              </w:rPr>
              <w:t>CATT</w:t>
            </w:r>
          </w:p>
        </w:tc>
        <w:tc>
          <w:tcPr>
            <w:tcW w:w="1417" w:type="dxa"/>
          </w:tcPr>
          <w:p w14:paraId="64AAD46F" w14:textId="3A29C9A6" w:rsidR="00BE7708" w:rsidRPr="00C31090" w:rsidRDefault="00BE7708" w:rsidP="00C31090">
            <w:pPr>
              <w:jc w:val="both"/>
              <w:rPr>
                <w:iCs/>
                <w:sz w:val="22"/>
                <w:szCs w:val="22"/>
                <w:lang w:eastAsia="zh-CN"/>
              </w:rPr>
            </w:pPr>
            <w:r>
              <w:rPr>
                <w:iCs/>
                <w:sz w:val="22"/>
                <w:szCs w:val="22"/>
                <w:lang w:eastAsia="zh-CN"/>
              </w:rPr>
              <w:t>Discussion</w:t>
            </w:r>
          </w:p>
        </w:tc>
      </w:tr>
      <w:tr w:rsidR="00C31090" w:rsidRPr="00C31090" w14:paraId="0E489221" w14:textId="77777777" w:rsidTr="00135B9C">
        <w:trPr>
          <w:trHeight w:val="70"/>
        </w:trPr>
        <w:tc>
          <w:tcPr>
            <w:tcW w:w="1376" w:type="dxa"/>
            <w:hideMark/>
          </w:tcPr>
          <w:p w14:paraId="2DB4A5C2" w14:textId="77777777" w:rsidR="00C31090" w:rsidRPr="00C31090" w:rsidRDefault="00CD3301" w:rsidP="00C31090">
            <w:pPr>
              <w:jc w:val="both"/>
              <w:rPr>
                <w:b/>
                <w:bCs/>
                <w:iCs/>
                <w:sz w:val="22"/>
                <w:szCs w:val="22"/>
                <w:u w:val="single"/>
                <w:lang w:eastAsia="zh-CN"/>
              </w:rPr>
            </w:pPr>
            <w:hyperlink r:id="rId13" w:history="1">
              <w:r w:rsidR="00C31090" w:rsidRPr="00C31090">
                <w:rPr>
                  <w:rStyle w:val="Hyperlink"/>
                  <w:b/>
                  <w:bCs/>
                  <w:iCs/>
                  <w:sz w:val="22"/>
                  <w:szCs w:val="22"/>
                  <w:lang w:eastAsia="zh-CN"/>
                </w:rPr>
                <w:t>R4-2104766</w:t>
              </w:r>
            </w:hyperlink>
          </w:p>
        </w:tc>
        <w:tc>
          <w:tcPr>
            <w:tcW w:w="5423" w:type="dxa"/>
            <w:hideMark/>
          </w:tcPr>
          <w:p w14:paraId="0647DBD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0DC8C0B0"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6994D8A8"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CE05868" w14:textId="77777777" w:rsidTr="00135B9C">
        <w:trPr>
          <w:trHeight w:val="70"/>
        </w:trPr>
        <w:tc>
          <w:tcPr>
            <w:tcW w:w="1376" w:type="dxa"/>
            <w:hideMark/>
          </w:tcPr>
          <w:p w14:paraId="111AC173" w14:textId="77777777" w:rsidR="00C31090" w:rsidRPr="00C31090" w:rsidRDefault="00CD3301" w:rsidP="00C31090">
            <w:pPr>
              <w:jc w:val="both"/>
              <w:rPr>
                <w:b/>
                <w:bCs/>
                <w:iCs/>
                <w:sz w:val="22"/>
                <w:szCs w:val="22"/>
                <w:u w:val="single"/>
                <w:lang w:eastAsia="zh-CN"/>
              </w:rPr>
            </w:pPr>
            <w:hyperlink r:id="rId14" w:history="1">
              <w:r w:rsidR="00C31090" w:rsidRPr="00C31090">
                <w:rPr>
                  <w:rStyle w:val="Hyperlink"/>
                  <w:b/>
                  <w:bCs/>
                  <w:iCs/>
                  <w:sz w:val="22"/>
                  <w:szCs w:val="22"/>
                  <w:lang w:eastAsia="zh-CN"/>
                </w:rPr>
                <w:t>R4-2104816</w:t>
              </w:r>
            </w:hyperlink>
          </w:p>
        </w:tc>
        <w:tc>
          <w:tcPr>
            <w:tcW w:w="5423" w:type="dxa"/>
            <w:hideMark/>
          </w:tcPr>
          <w:p w14:paraId="4A7C1ADD"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161F7212"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4F67D19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0C15BE2" w14:textId="77777777" w:rsidTr="00135B9C">
        <w:trPr>
          <w:trHeight w:val="70"/>
        </w:trPr>
        <w:tc>
          <w:tcPr>
            <w:tcW w:w="1376" w:type="dxa"/>
            <w:hideMark/>
          </w:tcPr>
          <w:p w14:paraId="25AC83B8" w14:textId="77777777" w:rsidR="00C31090" w:rsidRPr="00C31090" w:rsidRDefault="00CD3301" w:rsidP="00C31090">
            <w:pPr>
              <w:jc w:val="both"/>
              <w:rPr>
                <w:b/>
                <w:bCs/>
                <w:iCs/>
                <w:sz w:val="22"/>
                <w:szCs w:val="22"/>
                <w:u w:val="single"/>
                <w:lang w:eastAsia="zh-CN"/>
              </w:rPr>
            </w:pPr>
            <w:hyperlink r:id="rId15" w:history="1">
              <w:r w:rsidR="00C31090" w:rsidRPr="00C31090">
                <w:rPr>
                  <w:rStyle w:val="Hyperlink"/>
                  <w:b/>
                  <w:bCs/>
                  <w:iCs/>
                  <w:sz w:val="22"/>
                  <w:szCs w:val="22"/>
                  <w:lang w:eastAsia="zh-CN"/>
                </w:rPr>
                <w:t>R4-2104834</w:t>
              </w:r>
            </w:hyperlink>
          </w:p>
        </w:tc>
        <w:tc>
          <w:tcPr>
            <w:tcW w:w="5423" w:type="dxa"/>
            <w:hideMark/>
          </w:tcPr>
          <w:p w14:paraId="6645FFEF"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267868B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7455F5B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7228A55" w14:textId="77777777" w:rsidTr="00135B9C">
        <w:trPr>
          <w:trHeight w:val="70"/>
        </w:trPr>
        <w:tc>
          <w:tcPr>
            <w:tcW w:w="1376" w:type="dxa"/>
            <w:hideMark/>
          </w:tcPr>
          <w:p w14:paraId="34EEA945" w14:textId="77777777" w:rsidR="00C31090" w:rsidRPr="00C31090" w:rsidRDefault="00CD3301" w:rsidP="00C31090">
            <w:pPr>
              <w:jc w:val="both"/>
              <w:rPr>
                <w:b/>
                <w:bCs/>
                <w:iCs/>
                <w:sz w:val="22"/>
                <w:szCs w:val="22"/>
                <w:u w:val="single"/>
                <w:lang w:eastAsia="zh-CN"/>
              </w:rPr>
            </w:pPr>
            <w:hyperlink r:id="rId16" w:history="1">
              <w:r w:rsidR="00C31090" w:rsidRPr="00C31090">
                <w:rPr>
                  <w:rStyle w:val="Hyperlink"/>
                  <w:b/>
                  <w:bCs/>
                  <w:iCs/>
                  <w:sz w:val="22"/>
                  <w:szCs w:val="22"/>
                  <w:lang w:eastAsia="zh-CN"/>
                </w:rPr>
                <w:t>R4-2104986</w:t>
              </w:r>
            </w:hyperlink>
          </w:p>
        </w:tc>
        <w:tc>
          <w:tcPr>
            <w:tcW w:w="5423" w:type="dxa"/>
            <w:hideMark/>
          </w:tcPr>
          <w:p w14:paraId="42E09070"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3C11E065"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4DA5604"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3EEF4417" w14:textId="77777777" w:rsidTr="00135B9C">
        <w:trPr>
          <w:trHeight w:val="632"/>
        </w:trPr>
        <w:tc>
          <w:tcPr>
            <w:tcW w:w="1376" w:type="dxa"/>
            <w:hideMark/>
          </w:tcPr>
          <w:p w14:paraId="23219F2B" w14:textId="77777777" w:rsidR="00C31090" w:rsidRPr="00C31090" w:rsidRDefault="00CD3301" w:rsidP="00C31090">
            <w:pPr>
              <w:jc w:val="both"/>
              <w:rPr>
                <w:b/>
                <w:bCs/>
                <w:iCs/>
                <w:sz w:val="22"/>
                <w:szCs w:val="22"/>
                <w:u w:val="single"/>
                <w:lang w:eastAsia="zh-CN"/>
              </w:rPr>
            </w:pPr>
            <w:hyperlink r:id="rId17" w:history="1">
              <w:r w:rsidR="00C31090" w:rsidRPr="00C31090">
                <w:rPr>
                  <w:rStyle w:val="Hyperlink"/>
                  <w:b/>
                  <w:bCs/>
                  <w:iCs/>
                  <w:sz w:val="22"/>
                  <w:szCs w:val="22"/>
                  <w:lang w:eastAsia="zh-CN"/>
                </w:rPr>
                <w:t>R4-2105142</w:t>
              </w:r>
            </w:hyperlink>
          </w:p>
        </w:tc>
        <w:tc>
          <w:tcPr>
            <w:tcW w:w="5423" w:type="dxa"/>
            <w:hideMark/>
          </w:tcPr>
          <w:p w14:paraId="5BE4089D"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562B60A0" w14:textId="050A50C8"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5926C20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963688F" w14:textId="77777777" w:rsidTr="00135B9C">
        <w:trPr>
          <w:trHeight w:val="70"/>
        </w:trPr>
        <w:tc>
          <w:tcPr>
            <w:tcW w:w="1376" w:type="dxa"/>
            <w:hideMark/>
          </w:tcPr>
          <w:p w14:paraId="7C13F840" w14:textId="77777777" w:rsidR="00C31090" w:rsidRPr="00C31090" w:rsidRDefault="00CD3301" w:rsidP="00C31090">
            <w:pPr>
              <w:jc w:val="both"/>
              <w:rPr>
                <w:b/>
                <w:bCs/>
                <w:iCs/>
                <w:sz w:val="22"/>
                <w:szCs w:val="22"/>
                <w:u w:val="single"/>
                <w:lang w:eastAsia="zh-CN"/>
              </w:rPr>
            </w:pPr>
            <w:hyperlink r:id="rId18" w:history="1">
              <w:r w:rsidR="00C31090" w:rsidRPr="00C31090">
                <w:rPr>
                  <w:rStyle w:val="Hyperlink"/>
                  <w:b/>
                  <w:bCs/>
                  <w:iCs/>
                  <w:sz w:val="22"/>
                  <w:szCs w:val="22"/>
                  <w:lang w:eastAsia="zh-CN"/>
                </w:rPr>
                <w:t>R4-2105143</w:t>
              </w:r>
            </w:hyperlink>
          </w:p>
        </w:tc>
        <w:tc>
          <w:tcPr>
            <w:tcW w:w="5423" w:type="dxa"/>
            <w:hideMark/>
          </w:tcPr>
          <w:p w14:paraId="25279D8C"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7BD3C5B8" w14:textId="39EA6E8B"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5517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56FF883" w14:textId="77777777" w:rsidTr="00C31090">
        <w:trPr>
          <w:trHeight w:val="675"/>
        </w:trPr>
        <w:tc>
          <w:tcPr>
            <w:tcW w:w="1376" w:type="dxa"/>
            <w:hideMark/>
          </w:tcPr>
          <w:p w14:paraId="45AEE6F4" w14:textId="77777777" w:rsidR="00C31090" w:rsidRPr="00C31090" w:rsidRDefault="00CD3301" w:rsidP="00C31090">
            <w:pPr>
              <w:jc w:val="both"/>
              <w:rPr>
                <w:b/>
                <w:bCs/>
                <w:iCs/>
                <w:sz w:val="22"/>
                <w:szCs w:val="22"/>
                <w:u w:val="single"/>
                <w:lang w:eastAsia="zh-CN"/>
              </w:rPr>
            </w:pPr>
            <w:hyperlink r:id="rId19" w:history="1">
              <w:r w:rsidR="00C31090" w:rsidRPr="00C31090">
                <w:rPr>
                  <w:rStyle w:val="Hyperlink"/>
                  <w:b/>
                  <w:bCs/>
                  <w:iCs/>
                  <w:sz w:val="22"/>
                  <w:szCs w:val="22"/>
                  <w:lang w:eastAsia="zh-CN"/>
                </w:rPr>
                <w:t>R4-2106939</w:t>
              </w:r>
            </w:hyperlink>
          </w:p>
        </w:tc>
        <w:tc>
          <w:tcPr>
            <w:tcW w:w="5423" w:type="dxa"/>
            <w:hideMark/>
          </w:tcPr>
          <w:p w14:paraId="61DEF089"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0BEA610"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6CF59C0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B7A59F2" w14:textId="77777777" w:rsidTr="00C31090">
        <w:trPr>
          <w:trHeight w:val="675"/>
        </w:trPr>
        <w:tc>
          <w:tcPr>
            <w:tcW w:w="1376" w:type="dxa"/>
            <w:hideMark/>
          </w:tcPr>
          <w:p w14:paraId="539D7B27" w14:textId="77777777" w:rsidR="00C31090" w:rsidRPr="00C31090" w:rsidRDefault="00CD3301" w:rsidP="00C31090">
            <w:pPr>
              <w:jc w:val="both"/>
              <w:rPr>
                <w:b/>
                <w:bCs/>
                <w:iCs/>
                <w:sz w:val="22"/>
                <w:szCs w:val="22"/>
                <w:u w:val="single"/>
                <w:lang w:eastAsia="zh-CN"/>
              </w:rPr>
            </w:pPr>
            <w:hyperlink r:id="rId20" w:history="1">
              <w:r w:rsidR="00C31090" w:rsidRPr="00C31090">
                <w:rPr>
                  <w:rStyle w:val="Hyperlink"/>
                  <w:b/>
                  <w:bCs/>
                  <w:iCs/>
                  <w:sz w:val="22"/>
                  <w:szCs w:val="22"/>
                  <w:lang w:eastAsia="zh-CN"/>
                </w:rPr>
                <w:t>R4-2107030</w:t>
              </w:r>
            </w:hyperlink>
          </w:p>
        </w:tc>
        <w:tc>
          <w:tcPr>
            <w:tcW w:w="5423" w:type="dxa"/>
            <w:hideMark/>
          </w:tcPr>
          <w:p w14:paraId="5B8A5E88"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66597FAA"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12838B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3EA4140" w14:textId="77777777" w:rsidTr="009E37B4">
        <w:trPr>
          <w:trHeight w:val="568"/>
        </w:trPr>
        <w:tc>
          <w:tcPr>
            <w:tcW w:w="1376" w:type="dxa"/>
            <w:hideMark/>
          </w:tcPr>
          <w:p w14:paraId="7FD98C26" w14:textId="77777777" w:rsidR="00C31090" w:rsidRPr="00C31090" w:rsidRDefault="00CD3301" w:rsidP="00C31090">
            <w:pPr>
              <w:jc w:val="both"/>
              <w:rPr>
                <w:b/>
                <w:bCs/>
                <w:iCs/>
                <w:sz w:val="22"/>
                <w:szCs w:val="22"/>
                <w:u w:val="single"/>
                <w:lang w:eastAsia="zh-CN"/>
              </w:rPr>
            </w:pPr>
            <w:hyperlink r:id="rId21" w:history="1">
              <w:r w:rsidR="00C31090" w:rsidRPr="00C31090">
                <w:rPr>
                  <w:rStyle w:val="Hyperlink"/>
                  <w:b/>
                  <w:bCs/>
                  <w:iCs/>
                  <w:sz w:val="22"/>
                  <w:szCs w:val="22"/>
                  <w:lang w:eastAsia="zh-CN"/>
                </w:rPr>
                <w:t>R4-2107254</w:t>
              </w:r>
            </w:hyperlink>
          </w:p>
        </w:tc>
        <w:tc>
          <w:tcPr>
            <w:tcW w:w="5423" w:type="dxa"/>
            <w:hideMark/>
          </w:tcPr>
          <w:p w14:paraId="57E29BF1"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2B855C6C"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63755F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6986700" w14:textId="77777777" w:rsidTr="00C31090">
        <w:trPr>
          <w:trHeight w:val="675"/>
        </w:trPr>
        <w:tc>
          <w:tcPr>
            <w:tcW w:w="1376" w:type="dxa"/>
            <w:hideMark/>
          </w:tcPr>
          <w:p w14:paraId="4CD5D72B" w14:textId="77777777" w:rsidR="00C31090" w:rsidRPr="00C31090" w:rsidRDefault="00CD3301" w:rsidP="00C31090">
            <w:pPr>
              <w:jc w:val="both"/>
              <w:rPr>
                <w:b/>
                <w:bCs/>
                <w:iCs/>
                <w:sz w:val="22"/>
                <w:szCs w:val="22"/>
                <w:u w:val="single"/>
                <w:lang w:eastAsia="zh-CN"/>
              </w:rPr>
            </w:pPr>
            <w:hyperlink r:id="rId22" w:history="1">
              <w:r w:rsidR="00C31090" w:rsidRPr="00C31090">
                <w:rPr>
                  <w:rStyle w:val="Hyperlink"/>
                  <w:b/>
                  <w:bCs/>
                  <w:iCs/>
                  <w:sz w:val="22"/>
                  <w:szCs w:val="22"/>
                  <w:lang w:eastAsia="zh-CN"/>
                </w:rPr>
                <w:t>R4-2107256</w:t>
              </w:r>
            </w:hyperlink>
          </w:p>
        </w:tc>
        <w:tc>
          <w:tcPr>
            <w:tcW w:w="5423" w:type="dxa"/>
            <w:hideMark/>
          </w:tcPr>
          <w:p w14:paraId="42AC58D3"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68D86613"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50D0D56C"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D31B5A1" w14:textId="77777777" w:rsidTr="009E37B4">
        <w:trPr>
          <w:trHeight w:val="280"/>
        </w:trPr>
        <w:tc>
          <w:tcPr>
            <w:tcW w:w="1376" w:type="dxa"/>
            <w:hideMark/>
          </w:tcPr>
          <w:p w14:paraId="4FB451E0" w14:textId="77777777" w:rsidR="00C31090" w:rsidRPr="00C31090" w:rsidRDefault="00CD3301" w:rsidP="00C31090">
            <w:pPr>
              <w:jc w:val="both"/>
              <w:rPr>
                <w:b/>
                <w:bCs/>
                <w:iCs/>
                <w:sz w:val="22"/>
                <w:szCs w:val="22"/>
                <w:u w:val="single"/>
                <w:lang w:eastAsia="zh-CN"/>
              </w:rPr>
            </w:pPr>
            <w:hyperlink r:id="rId23" w:history="1">
              <w:r w:rsidR="00C31090" w:rsidRPr="00C31090">
                <w:rPr>
                  <w:rStyle w:val="Hyperlink"/>
                  <w:b/>
                  <w:bCs/>
                  <w:iCs/>
                  <w:sz w:val="22"/>
                  <w:szCs w:val="22"/>
                  <w:lang w:eastAsia="zh-CN"/>
                </w:rPr>
                <w:t>R4-2107292</w:t>
              </w:r>
            </w:hyperlink>
          </w:p>
        </w:tc>
        <w:tc>
          <w:tcPr>
            <w:tcW w:w="5423" w:type="dxa"/>
            <w:hideMark/>
          </w:tcPr>
          <w:p w14:paraId="53B5E759"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04792D88"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7D478F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5C210AF1" w14:textId="77777777" w:rsidR="00C31090" w:rsidRPr="00C31090" w:rsidRDefault="00C31090" w:rsidP="00C31090">
      <w:pPr>
        <w:jc w:val="both"/>
        <w:rPr>
          <w:iCs/>
          <w:sz w:val="22"/>
          <w:szCs w:val="22"/>
          <w:lang w:eastAsia="zh-CN"/>
        </w:rPr>
      </w:pPr>
    </w:p>
    <w:p w14:paraId="609286E5" w14:textId="0C23B422" w:rsidR="00E80B52" w:rsidRPr="00513235" w:rsidRDefault="00142BB9" w:rsidP="00805BE8">
      <w:pPr>
        <w:pStyle w:val="Heading1"/>
        <w:rPr>
          <w:lang w:val="en-US" w:eastAsia="ja-JP"/>
          <w:rPrChange w:id="0" w:author="Ming Li L" w:date="2021-04-12T19:59:00Z">
            <w:rPr>
              <w:lang w:eastAsia="ja-JP"/>
            </w:rPr>
          </w:rPrChange>
        </w:rPr>
      </w:pPr>
      <w:r w:rsidRPr="00513235">
        <w:rPr>
          <w:lang w:val="en-US" w:eastAsia="ja-JP"/>
          <w:rPrChange w:id="1" w:author="Ming Li L" w:date="2021-04-12T19:59:00Z">
            <w:rPr>
              <w:lang w:eastAsia="ja-JP"/>
            </w:rPr>
          </w:rPrChange>
        </w:rPr>
        <w:t>Topic</w:t>
      </w:r>
      <w:r w:rsidR="00C649BD" w:rsidRPr="00513235">
        <w:rPr>
          <w:lang w:val="en-US" w:eastAsia="ja-JP"/>
          <w:rPrChange w:id="2" w:author="Ming Li L" w:date="2021-04-12T19:59:00Z">
            <w:rPr>
              <w:lang w:eastAsia="ja-JP"/>
            </w:rPr>
          </w:rPrChange>
        </w:rPr>
        <w:t xml:space="preserve"> </w:t>
      </w:r>
      <w:r w:rsidR="00837458" w:rsidRPr="00513235">
        <w:rPr>
          <w:lang w:val="en-US" w:eastAsia="ja-JP"/>
          <w:rPrChange w:id="3" w:author="Ming Li L" w:date="2021-04-12T19:59:00Z">
            <w:rPr>
              <w:lang w:eastAsia="ja-JP"/>
            </w:rPr>
          </w:rPrChange>
        </w:rPr>
        <w:t>#1</w:t>
      </w:r>
      <w:r w:rsidR="00C649BD" w:rsidRPr="00513235">
        <w:rPr>
          <w:lang w:val="en-US" w:eastAsia="ja-JP"/>
          <w:rPrChange w:id="4" w:author="Ming Li L" w:date="2021-04-12T19:59:00Z">
            <w:rPr>
              <w:lang w:eastAsia="ja-JP"/>
            </w:rPr>
          </w:rPrChange>
        </w:rPr>
        <w:t xml:space="preserve">: </w:t>
      </w:r>
      <w:r w:rsidR="000A4BB4" w:rsidRPr="00513235">
        <w:rPr>
          <w:lang w:val="en-US" w:eastAsia="ja-JP"/>
          <w:rPrChange w:id="5" w:author="Ming Li L" w:date="2021-04-12T19:59:00Z">
            <w:rPr>
              <w:lang w:eastAsia="ja-JP"/>
            </w:rPr>
          </w:rPrChange>
        </w:rPr>
        <w:t>General RAN4 RRM NTN related aspects</w:t>
      </w:r>
    </w:p>
    <w:p w14:paraId="691D6425" w14:textId="3E29FFA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C42BD87" w14:textId="3066372F"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2"/>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28633" w:rsidR="00F53FE2" w:rsidRPr="004A7544" w:rsidRDefault="00F53FE2" w:rsidP="00805BE8">
            <w:pPr>
              <w:spacing w:before="120" w:after="120"/>
            </w:pPr>
            <w:r>
              <w:t>R4-2</w:t>
            </w:r>
            <w:r w:rsidR="001A72DE">
              <w:t>104603</w:t>
            </w:r>
          </w:p>
        </w:tc>
        <w:tc>
          <w:tcPr>
            <w:tcW w:w="1437" w:type="dxa"/>
          </w:tcPr>
          <w:p w14:paraId="1A5AAE84" w14:textId="1593EE98" w:rsidR="00F53FE2" w:rsidRPr="004A7544" w:rsidRDefault="001A72DE" w:rsidP="00805BE8">
            <w:pPr>
              <w:spacing w:before="120" w:after="120"/>
            </w:pPr>
            <w:r>
              <w:t>CMCC</w:t>
            </w:r>
          </w:p>
        </w:tc>
        <w:tc>
          <w:tcPr>
            <w:tcW w:w="6772" w:type="dxa"/>
          </w:tcPr>
          <w:p w14:paraId="23E5CF1A" w14:textId="3F69888C"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780DF1C8" w14:textId="77777777" w:rsidTr="00805BE8">
        <w:trPr>
          <w:trHeight w:val="468"/>
        </w:trPr>
        <w:tc>
          <w:tcPr>
            <w:tcW w:w="1648" w:type="dxa"/>
          </w:tcPr>
          <w:p w14:paraId="2DC341E5" w14:textId="4A016FD4" w:rsidR="001A72DE" w:rsidRDefault="001A72DE" w:rsidP="00805BE8">
            <w:pPr>
              <w:spacing w:before="120" w:after="120"/>
            </w:pPr>
            <w:r w:rsidRPr="00C9277D">
              <w:t>R4-2107030</w:t>
            </w:r>
          </w:p>
        </w:tc>
        <w:tc>
          <w:tcPr>
            <w:tcW w:w="1437" w:type="dxa"/>
          </w:tcPr>
          <w:p w14:paraId="36C3AEEE" w14:textId="225F5552" w:rsidR="001A72DE" w:rsidRDefault="001A72DE" w:rsidP="00805BE8">
            <w:pPr>
              <w:spacing w:before="120" w:after="120"/>
            </w:pPr>
            <w:r>
              <w:t xml:space="preserve">Huawei, </w:t>
            </w:r>
            <w:proofErr w:type="spellStart"/>
            <w:r>
              <w:t>HiSilicon</w:t>
            </w:r>
            <w:proofErr w:type="spellEnd"/>
          </w:p>
        </w:tc>
        <w:tc>
          <w:tcPr>
            <w:tcW w:w="6772" w:type="dxa"/>
          </w:tcPr>
          <w:p w14:paraId="0C1AB7E8" w14:textId="3913DA89" w:rsidR="001A72DE" w:rsidRPr="001A72DE" w:rsidRDefault="001A72DE" w:rsidP="00805BE8">
            <w:pPr>
              <w:spacing w:before="120" w:after="120"/>
              <w:rPr>
                <w:b/>
                <w:bCs/>
              </w:rPr>
            </w:pPr>
            <w:r w:rsidRPr="001A72DE">
              <w:rPr>
                <w:b/>
                <w:bCs/>
              </w:rPr>
              <w:t xml:space="preserve">Proposal 1: </w:t>
            </w:r>
            <w:r w:rsidRPr="001A72DE">
              <w:t xml:space="preserve">RAN4 can consider </w:t>
            </w:r>
            <w:proofErr w:type="gramStart"/>
            <w:r w:rsidRPr="001A72DE">
              <w:t>to send</w:t>
            </w:r>
            <w:proofErr w:type="gramEnd"/>
            <w:r w:rsidRPr="001A72DE">
              <w:t xml:space="preserve"> LS to RAN1 regarding the observed implementation impact of the DL-UL delay depending on the RP for time synchronization.</w:t>
            </w:r>
          </w:p>
        </w:tc>
      </w:tr>
      <w:tr w:rsidR="001A72DE" w14:paraId="71D5A693" w14:textId="77777777" w:rsidTr="00805BE8">
        <w:trPr>
          <w:trHeight w:val="468"/>
        </w:trPr>
        <w:tc>
          <w:tcPr>
            <w:tcW w:w="1648" w:type="dxa"/>
          </w:tcPr>
          <w:p w14:paraId="64842CCC" w14:textId="3C5253E4" w:rsidR="001A72DE" w:rsidRPr="00C9277D" w:rsidRDefault="001A72DE" w:rsidP="00805BE8">
            <w:pPr>
              <w:spacing w:before="120" w:after="120"/>
            </w:pPr>
            <w:r>
              <w:t>R4-2107254</w:t>
            </w:r>
          </w:p>
        </w:tc>
        <w:tc>
          <w:tcPr>
            <w:tcW w:w="1437" w:type="dxa"/>
          </w:tcPr>
          <w:p w14:paraId="3DB7724A" w14:textId="129E5AB8" w:rsidR="001A72DE" w:rsidRDefault="001A72DE" w:rsidP="00805BE8">
            <w:pPr>
              <w:spacing w:before="120" w:after="120"/>
            </w:pPr>
            <w:r>
              <w:t>Nokia, Nokia Shanghai Bell</w:t>
            </w:r>
          </w:p>
        </w:tc>
        <w:tc>
          <w:tcPr>
            <w:tcW w:w="6772" w:type="dxa"/>
          </w:tcPr>
          <w:p w14:paraId="7B509950" w14:textId="4E49ADCC"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has to define timing requirement for both </w:t>
            </w:r>
            <w:proofErr w:type="spellStart"/>
            <w:r w:rsidRPr="001A72DE">
              <w:t>gNB</w:t>
            </w:r>
            <w:proofErr w:type="spellEnd"/>
            <w:r w:rsidRPr="001A72DE">
              <w:t xml:space="preserve"> and UE towards the satellite.</w:t>
            </w:r>
          </w:p>
          <w:p w14:paraId="23AE042D" w14:textId="7B9D3C0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RAN4 specification </w:t>
            </w:r>
            <w:proofErr w:type="gramStart"/>
            <w:r w:rsidRPr="001A72DE">
              <w:t>work, and</w:t>
            </w:r>
            <w:proofErr w:type="gramEnd"/>
            <w:r w:rsidRPr="001A72DE">
              <w:t xml:space="preserve"> is less complex in terms of </w:t>
            </w:r>
            <w:proofErr w:type="spellStart"/>
            <w:r w:rsidRPr="001A72DE">
              <w:t>gNB</w:t>
            </w:r>
            <w:proofErr w:type="spellEnd"/>
            <w:r w:rsidRPr="001A72DE">
              <w:t xml:space="preserve"> implementation.</w:t>
            </w:r>
          </w:p>
          <w:p w14:paraId="41A8551A" w14:textId="65E2F123" w:rsidR="001A72DE" w:rsidRPr="001A72DE" w:rsidRDefault="001A72DE" w:rsidP="001A72DE">
            <w:pPr>
              <w:spacing w:before="120" w:after="120"/>
              <w:rPr>
                <w:b/>
                <w:bCs/>
              </w:rPr>
            </w:pPr>
            <w:r w:rsidRPr="001A72DE">
              <w:rPr>
                <w:b/>
                <w:bCs/>
              </w:rPr>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14AFDAE4" w14:textId="77777777" w:rsidTr="00805BE8">
        <w:trPr>
          <w:trHeight w:val="468"/>
        </w:trPr>
        <w:tc>
          <w:tcPr>
            <w:tcW w:w="1648" w:type="dxa"/>
          </w:tcPr>
          <w:p w14:paraId="2559A42D" w14:textId="19A0ABAC" w:rsidR="002A506D" w:rsidRDefault="002A506D" w:rsidP="00805BE8">
            <w:pPr>
              <w:spacing w:before="120" w:after="120"/>
            </w:pPr>
            <w:r>
              <w:t>R4-2104986</w:t>
            </w:r>
          </w:p>
        </w:tc>
        <w:tc>
          <w:tcPr>
            <w:tcW w:w="1437" w:type="dxa"/>
          </w:tcPr>
          <w:p w14:paraId="7AFC0B11" w14:textId="0F037981" w:rsidR="002A506D" w:rsidRDefault="002A506D" w:rsidP="00805BE8">
            <w:pPr>
              <w:spacing w:before="120" w:after="120"/>
            </w:pPr>
            <w:r>
              <w:t>NEC</w:t>
            </w:r>
          </w:p>
        </w:tc>
        <w:tc>
          <w:tcPr>
            <w:tcW w:w="6772" w:type="dxa"/>
          </w:tcPr>
          <w:p w14:paraId="32417846" w14:textId="177F362E" w:rsidR="002A506D" w:rsidRPr="001A72DE" w:rsidRDefault="002A506D" w:rsidP="001A72DE">
            <w:pPr>
              <w:spacing w:before="120" w:after="120"/>
              <w:rPr>
                <w:b/>
                <w:bCs/>
              </w:rPr>
            </w:pPr>
            <w:r w:rsidRPr="002A506D">
              <w:rPr>
                <w:b/>
                <w:bCs/>
              </w:rPr>
              <w:t xml:space="preserve">Proposal 1: </w:t>
            </w:r>
            <w:r w:rsidRPr="002A506D">
              <w:t xml:space="preserve">If RAN4 confirms the IDC interference aspect of GNSS and L-band issue, RAN4 to look at performance degradation using simulation framework. Based on the performance degradation observed in simulation </w:t>
            </w:r>
            <w:r w:rsidRPr="002A506D">
              <w:lastRenderedPageBreak/>
              <w:t>framework, RAN4 to study the solution for handling IDC interference aspect of GNSS and L-band.</w:t>
            </w:r>
            <w:r w:rsidRPr="002A506D">
              <w:rPr>
                <w:b/>
                <w:bCs/>
              </w:rPr>
              <w:t xml:space="preserve">  </w:t>
            </w:r>
          </w:p>
        </w:tc>
      </w:tr>
      <w:tr w:rsidR="00B3453E" w14:paraId="0D72452A" w14:textId="77777777" w:rsidTr="00805BE8">
        <w:trPr>
          <w:trHeight w:val="468"/>
        </w:trPr>
        <w:tc>
          <w:tcPr>
            <w:tcW w:w="1648" w:type="dxa"/>
          </w:tcPr>
          <w:p w14:paraId="2835786A" w14:textId="73D408D6" w:rsidR="00B3453E" w:rsidRDefault="00B3453E" w:rsidP="00805BE8">
            <w:pPr>
              <w:spacing w:before="120" w:after="120"/>
            </w:pPr>
            <w:r w:rsidRPr="00C9277D">
              <w:lastRenderedPageBreak/>
              <w:t>R4-2104834</w:t>
            </w:r>
          </w:p>
        </w:tc>
        <w:tc>
          <w:tcPr>
            <w:tcW w:w="1437" w:type="dxa"/>
          </w:tcPr>
          <w:p w14:paraId="2659369A" w14:textId="2C479EDD" w:rsidR="00B3453E" w:rsidRDefault="00B3453E" w:rsidP="00805BE8">
            <w:pPr>
              <w:spacing w:before="120" w:after="120"/>
            </w:pPr>
            <w:r>
              <w:t>Apple</w:t>
            </w:r>
          </w:p>
        </w:tc>
        <w:tc>
          <w:tcPr>
            <w:tcW w:w="6772" w:type="dxa"/>
          </w:tcPr>
          <w:p w14:paraId="47907F59" w14:textId="33E9535F" w:rsidR="00B3453E" w:rsidRPr="002A506D" w:rsidRDefault="00B3453E" w:rsidP="001A72DE">
            <w:pPr>
              <w:spacing w:before="120" w:after="120"/>
              <w:rPr>
                <w:b/>
                <w:bCs/>
              </w:rPr>
            </w:pPr>
            <w:r w:rsidRPr="00B3453E">
              <w:rPr>
                <w:b/>
                <w:bCs/>
              </w:rPr>
              <w:t xml:space="preserve">Proposal: </w:t>
            </w:r>
            <w:r w:rsidRPr="00B3453E">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B3453E" w14:paraId="50D8800C" w14:textId="77777777" w:rsidTr="00805BE8">
        <w:trPr>
          <w:trHeight w:val="468"/>
        </w:trPr>
        <w:tc>
          <w:tcPr>
            <w:tcW w:w="1648" w:type="dxa"/>
          </w:tcPr>
          <w:p w14:paraId="76DA831F" w14:textId="1CB53064" w:rsidR="00B3453E" w:rsidRPr="00C9277D" w:rsidRDefault="00B3453E" w:rsidP="00805BE8">
            <w:pPr>
              <w:spacing w:before="120" w:after="120"/>
            </w:pPr>
            <w:r w:rsidRPr="00C9277D">
              <w:t>R4-2105143</w:t>
            </w:r>
          </w:p>
        </w:tc>
        <w:tc>
          <w:tcPr>
            <w:tcW w:w="1437" w:type="dxa"/>
          </w:tcPr>
          <w:p w14:paraId="37E53246" w14:textId="14A421C0" w:rsidR="00B3453E" w:rsidRDefault="00B3453E" w:rsidP="00805BE8">
            <w:pPr>
              <w:spacing w:before="120" w:after="120"/>
            </w:pPr>
            <w:r>
              <w:t>LGE</w:t>
            </w:r>
          </w:p>
        </w:tc>
        <w:tc>
          <w:tcPr>
            <w:tcW w:w="6772" w:type="dxa"/>
          </w:tcPr>
          <w:p w14:paraId="6EC68490" w14:textId="611FD672" w:rsidR="00B3453E" w:rsidRPr="00B3453E" w:rsidRDefault="00B3453E" w:rsidP="001A72DE">
            <w:pPr>
              <w:spacing w:before="120" w:after="120"/>
              <w:rPr>
                <w:b/>
                <w:bCs/>
              </w:rPr>
            </w:pPr>
            <w:r w:rsidRPr="00B3453E">
              <w:rPr>
                <w:b/>
                <w:bCs/>
              </w:rPr>
              <w:t xml:space="preserve">Proposal 1. </w:t>
            </w:r>
            <w:r w:rsidRPr="00B3453E">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3432860" w:rsidR="00571777" w:rsidRPr="00513235" w:rsidRDefault="00571777" w:rsidP="00805BE8">
      <w:pPr>
        <w:pStyle w:val="Heading3"/>
        <w:rPr>
          <w:sz w:val="24"/>
          <w:szCs w:val="16"/>
          <w:lang w:val="en-US"/>
          <w:rPrChange w:id="6" w:author="Ming Li L" w:date="2021-04-12T19:59:00Z">
            <w:rPr>
              <w:sz w:val="24"/>
              <w:szCs w:val="16"/>
            </w:rPr>
          </w:rPrChange>
        </w:rPr>
      </w:pPr>
      <w:r w:rsidRPr="00513235">
        <w:rPr>
          <w:sz w:val="24"/>
          <w:szCs w:val="16"/>
          <w:lang w:val="en-US"/>
          <w:rPrChange w:id="7" w:author="Ming Li L" w:date="2021-04-12T19:59:00Z">
            <w:rPr>
              <w:sz w:val="24"/>
              <w:szCs w:val="16"/>
            </w:rPr>
          </w:rPrChange>
        </w:rPr>
        <w:t>Sub-</w:t>
      </w:r>
      <w:r w:rsidR="00142BB9" w:rsidRPr="00513235">
        <w:rPr>
          <w:sz w:val="24"/>
          <w:szCs w:val="16"/>
          <w:lang w:val="en-US"/>
          <w:rPrChange w:id="8" w:author="Ming Li L" w:date="2021-04-12T19:59:00Z">
            <w:rPr>
              <w:sz w:val="24"/>
              <w:szCs w:val="16"/>
            </w:rPr>
          </w:rPrChange>
        </w:rPr>
        <w:t>topic</w:t>
      </w:r>
      <w:r w:rsidRPr="00513235">
        <w:rPr>
          <w:sz w:val="24"/>
          <w:szCs w:val="16"/>
          <w:lang w:val="en-US"/>
          <w:rPrChange w:id="9" w:author="Ming Li L" w:date="2021-04-12T19:59:00Z">
            <w:rPr>
              <w:sz w:val="24"/>
              <w:szCs w:val="16"/>
            </w:rPr>
          </w:rPrChange>
        </w:rPr>
        <w:t xml:space="preserve"> 1-1</w:t>
      </w:r>
      <w:r w:rsidR="005E7002" w:rsidRPr="00513235">
        <w:rPr>
          <w:sz w:val="24"/>
          <w:szCs w:val="16"/>
          <w:lang w:val="en-US"/>
          <w:rPrChange w:id="10" w:author="Ming Li L" w:date="2021-04-12T19:59:00Z">
            <w:rPr>
              <w:sz w:val="24"/>
              <w:szCs w:val="16"/>
            </w:rPr>
          </w:rPrChange>
        </w:rPr>
        <w:t>: Reference point (RP) to be considered for time and frequency synchronization</w:t>
      </w:r>
    </w:p>
    <w:p w14:paraId="62F31EA3" w14:textId="09E16BE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7E74D334" w14:textId="77777777" w:rsidR="001B7977" w:rsidRDefault="001B7977" w:rsidP="001B7977">
      <w:pPr>
        <w:pStyle w:val="ListParagraph"/>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57F191A1" w14:textId="4B7FFCDA" w:rsidR="001B7977" w:rsidRPr="001B7977" w:rsidRDefault="001B7977" w:rsidP="001B7977">
      <w:pPr>
        <w:pStyle w:val="ListParagraph"/>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2158E8E6" w14:textId="5C5FD173"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70B1933"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3C3336B6"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13C6B9EA" w14:textId="2733730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1B7977" w:rsidRPr="00600E21">
        <w:rPr>
          <w:rFonts w:eastAsia="SimSun"/>
          <w:szCs w:val="24"/>
          <w:lang w:eastAsia="zh-CN"/>
        </w:rPr>
        <w:t>Do not define timing RP in RAN4, further study frequency RP after RAN1’s final decision about frequency pre-compensation scheme.</w:t>
      </w:r>
    </w:p>
    <w:p w14:paraId="49D6F8A9" w14:textId="748EE7B2"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2: </w:t>
      </w:r>
      <w:r w:rsidR="00600E21" w:rsidRPr="00600E21">
        <w:rPr>
          <w:rFonts w:eastAsia="SimSun"/>
          <w:szCs w:val="24"/>
          <w:lang w:eastAsia="zh-CN"/>
        </w:rPr>
        <w:t xml:space="preserve">RAN4 to specify at least requirements for the </w:t>
      </w:r>
      <w:proofErr w:type="spellStart"/>
      <w:r w:rsidR="00600E21" w:rsidRPr="00600E21">
        <w:rPr>
          <w:rFonts w:eastAsia="SimSun"/>
          <w:szCs w:val="24"/>
          <w:lang w:eastAsia="zh-CN"/>
        </w:rPr>
        <w:t>gNB</w:t>
      </w:r>
      <w:proofErr w:type="spellEnd"/>
      <w:r w:rsidR="00600E21" w:rsidRPr="00600E21">
        <w:rPr>
          <w:rFonts w:eastAsia="SimSun"/>
          <w:szCs w:val="24"/>
          <w:lang w:eastAsia="zh-CN"/>
        </w:rPr>
        <w:t xml:space="preserve"> as time reference point.</w:t>
      </w:r>
    </w:p>
    <w:p w14:paraId="295B9818" w14:textId="7C22EF5C" w:rsidR="00600E21" w:rsidRPr="00600E21" w:rsidRDefault="00600E2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3: TBA</w:t>
      </w:r>
    </w:p>
    <w:p w14:paraId="584C6E6F" w14:textId="77777777" w:rsidR="00B4108D" w:rsidRPr="00600E2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073588CC" w14:textId="7576BCB7" w:rsidR="00B4108D" w:rsidRPr="00600E2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6732B5D5" w14:textId="6011FE5F" w:rsidR="001B7977" w:rsidRPr="00600E21" w:rsidRDefault="001B7977" w:rsidP="001B7977">
      <w:pPr>
        <w:spacing w:after="120"/>
        <w:rPr>
          <w:szCs w:val="24"/>
          <w:lang w:eastAsia="zh-CN"/>
        </w:rPr>
      </w:pPr>
    </w:p>
    <w:p w14:paraId="33E12317" w14:textId="57C5F25F"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5F0BF5DB"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Proposals</w:t>
      </w:r>
    </w:p>
    <w:p w14:paraId="68E3BDDB" w14:textId="32C9461A"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 xml:space="preserve">Option 1: </w:t>
      </w:r>
      <w:r w:rsidR="00600E21" w:rsidRPr="00600E21">
        <w:rPr>
          <w:rFonts w:eastAsia="SimSun"/>
          <w:szCs w:val="24"/>
          <w:lang w:eastAsia="zh-CN"/>
        </w:rPr>
        <w:t xml:space="preserve">RAN4 can consider </w:t>
      </w:r>
      <w:r w:rsidR="00600E21">
        <w:rPr>
          <w:rFonts w:eastAsia="SimSun"/>
          <w:szCs w:val="24"/>
          <w:lang w:eastAsia="zh-CN"/>
        </w:rPr>
        <w:t>sending an</w:t>
      </w:r>
      <w:r w:rsidR="00600E21" w:rsidRPr="00600E21">
        <w:rPr>
          <w:rFonts w:eastAsia="SimSun"/>
          <w:szCs w:val="24"/>
          <w:lang w:eastAsia="zh-CN"/>
        </w:rPr>
        <w:t xml:space="preserve"> LS to RAN1 regarding the observed implementation impact of the DL-UL delay depending on the RP for time synchronization.</w:t>
      </w:r>
    </w:p>
    <w:p w14:paraId="03F75899" w14:textId="77777777"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Option 2: TBA</w:t>
      </w:r>
    </w:p>
    <w:p w14:paraId="430E977C" w14:textId="77777777" w:rsidR="001B7977" w:rsidRPr="00600E21" w:rsidRDefault="001B7977" w:rsidP="001B79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0E21">
        <w:rPr>
          <w:rFonts w:eastAsia="SimSun"/>
          <w:szCs w:val="24"/>
          <w:lang w:eastAsia="zh-CN"/>
        </w:rPr>
        <w:t>Recommended WF</w:t>
      </w:r>
    </w:p>
    <w:p w14:paraId="2D5869D7" w14:textId="21952D41" w:rsidR="001B7977" w:rsidRPr="00600E21" w:rsidRDefault="001B7977" w:rsidP="001B79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00E21">
        <w:rPr>
          <w:rFonts w:eastAsia="SimSun"/>
          <w:szCs w:val="24"/>
          <w:lang w:eastAsia="zh-CN"/>
        </w:rPr>
        <w:t>TBA</w:t>
      </w:r>
    </w:p>
    <w:p w14:paraId="1DDEB4D9" w14:textId="77777777" w:rsidR="00B4108D" w:rsidRPr="00805BE8" w:rsidRDefault="00B4108D" w:rsidP="005B4802">
      <w:pPr>
        <w:rPr>
          <w:i/>
          <w:color w:val="0070C0"/>
          <w:lang w:eastAsia="zh-CN"/>
        </w:rPr>
      </w:pPr>
    </w:p>
    <w:p w14:paraId="66F9C9AC" w14:textId="3AC97F42" w:rsidR="00571777" w:rsidRPr="00513235" w:rsidRDefault="00571777" w:rsidP="00805BE8">
      <w:pPr>
        <w:pStyle w:val="Heading3"/>
        <w:rPr>
          <w:sz w:val="24"/>
          <w:szCs w:val="16"/>
          <w:lang w:val="en-US"/>
          <w:rPrChange w:id="11" w:author="Ming Li L" w:date="2021-04-12T19:59:00Z">
            <w:rPr>
              <w:sz w:val="24"/>
              <w:szCs w:val="16"/>
            </w:rPr>
          </w:rPrChange>
        </w:rPr>
      </w:pPr>
      <w:r w:rsidRPr="00513235">
        <w:rPr>
          <w:sz w:val="24"/>
          <w:szCs w:val="16"/>
          <w:lang w:val="en-US"/>
          <w:rPrChange w:id="12" w:author="Ming Li L" w:date="2021-04-12T19:59:00Z">
            <w:rPr>
              <w:sz w:val="24"/>
              <w:szCs w:val="16"/>
            </w:rPr>
          </w:rPrChange>
        </w:rPr>
        <w:lastRenderedPageBreak/>
        <w:t>Sub-</w:t>
      </w:r>
      <w:r w:rsidR="00142BB9" w:rsidRPr="00513235">
        <w:rPr>
          <w:sz w:val="24"/>
          <w:szCs w:val="16"/>
          <w:lang w:val="en-US"/>
          <w:rPrChange w:id="13" w:author="Ming Li L" w:date="2021-04-12T19:59:00Z">
            <w:rPr>
              <w:sz w:val="24"/>
              <w:szCs w:val="16"/>
            </w:rPr>
          </w:rPrChange>
        </w:rPr>
        <w:t>topic</w:t>
      </w:r>
      <w:r w:rsidRPr="00513235">
        <w:rPr>
          <w:sz w:val="24"/>
          <w:szCs w:val="16"/>
          <w:lang w:val="en-US"/>
          <w:rPrChange w:id="14" w:author="Ming Li L" w:date="2021-04-12T19:59:00Z">
            <w:rPr>
              <w:sz w:val="24"/>
              <w:szCs w:val="16"/>
            </w:rPr>
          </w:rPrChange>
        </w:rPr>
        <w:t xml:space="preserve"> 1-2</w:t>
      </w:r>
      <w:r w:rsidR="00600E21" w:rsidRPr="00513235">
        <w:rPr>
          <w:sz w:val="24"/>
          <w:szCs w:val="16"/>
          <w:lang w:val="en-US"/>
          <w:rPrChange w:id="15" w:author="Ming Li L" w:date="2021-04-12T19:59:00Z">
            <w:rPr>
              <w:sz w:val="24"/>
              <w:szCs w:val="16"/>
            </w:rPr>
          </w:rPrChange>
        </w:rPr>
        <w:t>: In device coexistence (IDC) issue of GNSS and L-band</w:t>
      </w:r>
    </w:p>
    <w:p w14:paraId="711461D9" w14:textId="25F2B915" w:rsidR="003418CB" w:rsidRPr="00600E21" w:rsidRDefault="00600E21" w:rsidP="005B4802">
      <w:pPr>
        <w:rPr>
          <w:iCs/>
          <w:lang w:val="en-US" w:eastAsia="zh-CN"/>
        </w:rPr>
      </w:pPr>
      <w:r>
        <w:rPr>
          <w:iCs/>
          <w:lang w:val="en-US" w:eastAsia="zh-CN"/>
        </w:rPr>
        <w:t>L-band UL is very close to GNSS which may be a potential IDC issue.</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8CA9852" w:rsidR="00571777" w:rsidRPr="00AD6E93" w:rsidRDefault="00571777" w:rsidP="00571777">
      <w:pPr>
        <w:rPr>
          <w:b/>
          <w:u w:val="single"/>
          <w:lang w:eastAsia="ko-KR"/>
        </w:rPr>
      </w:pPr>
      <w:r w:rsidRPr="00AD6E93">
        <w:rPr>
          <w:b/>
          <w:u w:val="single"/>
          <w:lang w:eastAsia="ko-KR"/>
        </w:rPr>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010E9538"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Proposals</w:t>
      </w:r>
    </w:p>
    <w:p w14:paraId="277F457C" w14:textId="2DC91846"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58996C1B" w14:textId="77777777" w:rsidR="00571777" w:rsidRPr="00AD6E9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Option 2: TBA</w:t>
      </w:r>
    </w:p>
    <w:p w14:paraId="10D526C9" w14:textId="77777777" w:rsidR="00571777" w:rsidRPr="00AD6E9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D6E93">
        <w:rPr>
          <w:rFonts w:eastAsia="SimSun"/>
          <w:szCs w:val="24"/>
          <w:lang w:eastAsia="zh-CN"/>
        </w:rPr>
        <w:t>Recommended WF</w:t>
      </w:r>
    </w:p>
    <w:p w14:paraId="5C3D9614" w14:textId="129B9492" w:rsidR="00571777" w:rsidRPr="00AD6E93" w:rsidRDefault="00737C3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6E93">
        <w:rPr>
          <w:rFonts w:eastAsia="SimSun"/>
          <w:szCs w:val="24"/>
          <w:lang w:eastAsia="zh-CN"/>
        </w:rPr>
        <w:t xml:space="preserve">If Option 1 is agreeable, RAN4 RF should confirm the IDC interference aspects. Based on the outcome of the RF </w:t>
      </w:r>
      <w:r w:rsidR="00E66BED" w:rsidRPr="00AD6E93">
        <w:rPr>
          <w:rFonts w:eastAsia="SimSun"/>
          <w:szCs w:val="24"/>
          <w:lang w:eastAsia="zh-CN"/>
        </w:rPr>
        <w:t>considerations</w:t>
      </w:r>
      <w:r w:rsidR="00AD6E93" w:rsidRPr="00AD6E93">
        <w:rPr>
          <w:rFonts w:eastAsia="SimSun"/>
          <w:szCs w:val="24"/>
          <w:lang w:eastAsia="zh-CN"/>
        </w:rPr>
        <w:t>, RAN4 RRM can study solutions for handling IDC interference aspects of GNSS and L-band</w:t>
      </w:r>
      <w:r w:rsidR="00F063F4">
        <w:rPr>
          <w:rFonts w:eastAsia="SimSun"/>
          <w:szCs w:val="24"/>
          <w:lang w:eastAsia="zh-CN"/>
        </w:rPr>
        <w:t>. Defer discussion of Issue #6-14 until then.</w:t>
      </w:r>
    </w:p>
    <w:p w14:paraId="3D7B6E82" w14:textId="77777777" w:rsidR="003418CB" w:rsidRDefault="003418CB" w:rsidP="005B4802">
      <w:pPr>
        <w:rPr>
          <w:color w:val="0070C0"/>
          <w:lang w:val="en-US" w:eastAsia="zh-CN"/>
        </w:rPr>
      </w:pPr>
    </w:p>
    <w:p w14:paraId="2F59D28F" w14:textId="77777777" w:rsidR="00DC2500" w:rsidRPr="00513235" w:rsidRDefault="00DC2500" w:rsidP="00805BE8">
      <w:pPr>
        <w:pStyle w:val="Heading2"/>
        <w:rPr>
          <w:lang w:val="en-US"/>
          <w:rPrChange w:id="16" w:author="Ming Li L" w:date="2021-04-12T19:59:00Z">
            <w:rPr/>
          </w:rPrChange>
        </w:rPr>
      </w:pPr>
      <w:r w:rsidRPr="00513235">
        <w:rPr>
          <w:lang w:val="en-US"/>
          <w:rPrChange w:id="17" w:author="Ming Li L" w:date="2021-04-12T19:59: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3418CB" w14:paraId="78E9E803" w14:textId="77777777" w:rsidTr="00513235">
        <w:tc>
          <w:tcPr>
            <w:tcW w:w="1237"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13235">
        <w:tc>
          <w:tcPr>
            <w:tcW w:w="1237" w:type="dxa"/>
          </w:tcPr>
          <w:p w14:paraId="4076A351" w14:textId="12C85D75" w:rsidR="003418CB" w:rsidRPr="003418CB" w:rsidRDefault="003418CB" w:rsidP="00805BE8">
            <w:pPr>
              <w:spacing w:after="120"/>
              <w:rPr>
                <w:rFonts w:eastAsiaTheme="minorEastAsia"/>
                <w:color w:val="0070C0"/>
                <w:lang w:val="en-US" w:eastAsia="zh-CN"/>
              </w:rPr>
            </w:pPr>
            <w:del w:id="18" w:author="Hsuanli Lin (林烜立)" w:date="2021-04-12T20:27:00Z">
              <w:r w:rsidRPr="00B37FE1" w:rsidDel="00B37FE1">
                <w:rPr>
                  <w:rFonts w:eastAsiaTheme="minorEastAsia"/>
                  <w:color w:val="0070C0"/>
                  <w:lang w:val="en-US" w:eastAsia="zh-CN"/>
                  <w:rPrChange w:id="19" w:author="Hsuanli Lin (林烜立)" w:date="2021-04-12T20:28:00Z">
                    <w:rPr>
                      <w:rFonts w:ascii="PMingLiU" w:eastAsia="PMingLiU" w:hAnsi="PMingLiU"/>
                      <w:color w:val="0070C0"/>
                      <w:lang w:val="en-US" w:eastAsia="zh-TW"/>
                    </w:rPr>
                  </w:rPrChange>
                </w:rPr>
                <w:delText>XX</w:delText>
              </w:r>
              <w:r w:rsidR="009415B0" w:rsidRPr="00B37FE1" w:rsidDel="00B37FE1">
                <w:rPr>
                  <w:rFonts w:eastAsiaTheme="minorEastAsia"/>
                  <w:color w:val="0070C0"/>
                  <w:lang w:val="en-US" w:eastAsia="zh-CN"/>
                  <w:rPrChange w:id="20" w:author="Hsuanli Lin (林烜立)" w:date="2021-04-12T20:28:00Z">
                    <w:rPr>
                      <w:rFonts w:ascii="PMingLiU" w:eastAsia="PMingLiU" w:hAnsi="PMingLiU"/>
                      <w:color w:val="0070C0"/>
                      <w:lang w:val="en-US" w:eastAsia="zh-TW"/>
                    </w:rPr>
                  </w:rPrChange>
                </w:rPr>
                <w:delText>X</w:delText>
              </w:r>
            </w:del>
            <w:ins w:id="21" w:author="Hsuanli Lin (林烜立)" w:date="2021-04-12T20:27:00Z">
              <w:r w:rsidR="00B37FE1" w:rsidRPr="00B37FE1">
                <w:rPr>
                  <w:rFonts w:eastAsiaTheme="minorEastAsia"/>
                  <w:color w:val="0070C0"/>
                  <w:lang w:val="en-US" w:eastAsia="zh-CN"/>
                  <w:rPrChange w:id="22" w:author="Hsuanli Lin (林烜立)" w:date="2021-04-12T20:28:00Z">
                    <w:rPr>
                      <w:rFonts w:ascii="PMingLiU" w:eastAsia="PMingLiU" w:hAnsi="PMingLiU"/>
                      <w:color w:val="0070C0"/>
                      <w:lang w:val="en-US" w:eastAsia="zh-TW"/>
                    </w:rPr>
                  </w:rPrChange>
                </w:rPr>
                <w:t>MTK</w:t>
              </w:r>
            </w:ins>
          </w:p>
        </w:tc>
        <w:tc>
          <w:tcPr>
            <w:tcW w:w="8394" w:type="dxa"/>
          </w:tcPr>
          <w:p w14:paraId="6CFA2136" w14:textId="5BE7A49B" w:rsidR="00B37FE1" w:rsidRDefault="00B37FE1" w:rsidP="00805BE8">
            <w:pPr>
              <w:spacing w:after="120"/>
              <w:rPr>
                <w:ins w:id="23" w:author="Hsuanli Lin (林烜立)" w:date="2021-04-12T20:28:00Z"/>
                <w:rFonts w:eastAsiaTheme="minorEastAsia"/>
                <w:color w:val="0070C0"/>
                <w:lang w:val="en-US" w:eastAsia="zh-CN"/>
              </w:rPr>
            </w:pPr>
            <w:ins w:id="24" w:author="Hsuanli Lin (林烜立)" w:date="2021-04-12T20:28:00Z">
              <w:r w:rsidRPr="00B37FE1">
                <w:rPr>
                  <w:rFonts w:eastAsiaTheme="minorEastAsia"/>
                  <w:color w:val="0070C0"/>
                  <w:lang w:val="en-US" w:eastAsia="zh-CN"/>
                </w:rPr>
                <w:t>Issue 1-1:</w:t>
              </w:r>
              <w:r w:rsidR="00B533B4">
                <w:rPr>
                  <w:rFonts w:eastAsiaTheme="minorEastAsia"/>
                  <w:color w:val="0070C0"/>
                  <w:lang w:val="en-US" w:eastAsia="zh-CN"/>
                </w:rPr>
                <w:t xml:space="preserve"> </w:t>
              </w:r>
              <w:r w:rsidR="00B533B4">
                <w:rPr>
                  <w:rFonts w:eastAsia="PMingLiU" w:hint="eastAsia"/>
                  <w:color w:val="0070C0"/>
                  <w:lang w:val="en-US" w:eastAsia="zh-TW"/>
                </w:rPr>
                <w:t>Option 1.</w:t>
              </w:r>
              <w:r w:rsidR="00B533B4">
                <w:rPr>
                  <w:rFonts w:eastAsia="PMingLiU"/>
                  <w:color w:val="0070C0"/>
                  <w:lang w:val="en-US" w:eastAsia="zh-TW"/>
                </w:rPr>
                <w:t xml:space="preserve"> </w:t>
              </w:r>
            </w:ins>
            <w:ins w:id="25" w:author="Hsuanli Lin (林烜立)" w:date="2021-04-12T20:29:00Z">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w:t>
              </w:r>
              <w:r w:rsidR="00B533B4">
                <w:rPr>
                  <w:rFonts w:eastAsia="PMingLiU"/>
                  <w:color w:val="0070C0"/>
                  <w:lang w:val="en-US" w:eastAsia="zh-TW"/>
                </w:rPr>
                <w:t xml:space="preserve"> </w:t>
              </w:r>
            </w:ins>
            <w:ins w:id="26" w:author="Hsuanli Lin (林烜立)" w:date="2021-04-12T20:28:00Z">
              <w:r w:rsidR="00B533B4">
                <w:rPr>
                  <w:rFonts w:eastAsia="PMingLiU"/>
                  <w:color w:val="0070C0"/>
                  <w:lang w:val="en-US" w:eastAsia="zh-TW"/>
                </w:rPr>
                <w:t xml:space="preserve"> </w:t>
              </w:r>
            </w:ins>
          </w:p>
          <w:p w14:paraId="23CC5588" w14:textId="77777777" w:rsidR="00374CEF" w:rsidRPr="00374CEF" w:rsidRDefault="00B37FE1" w:rsidP="00805BE8">
            <w:pPr>
              <w:spacing w:after="120"/>
              <w:rPr>
                <w:ins w:id="27" w:author="Hsuanli Lin (林烜立)" w:date="2021-04-12T20:30:00Z"/>
                <w:rFonts w:eastAsia="PMingLiU"/>
                <w:color w:val="0070C0"/>
                <w:lang w:val="en-US" w:eastAsia="zh-TW"/>
                <w:rPrChange w:id="28" w:author="Hsuanli Lin (林烜立)" w:date="2021-04-12T20:30:00Z">
                  <w:rPr>
                    <w:ins w:id="29" w:author="Hsuanli Lin (林烜立)" w:date="2021-04-12T20:30:00Z"/>
                    <w:rFonts w:eastAsiaTheme="minorEastAsia"/>
                    <w:color w:val="0070C0"/>
                    <w:lang w:val="en-US" w:eastAsia="zh-CN"/>
                  </w:rPr>
                </w:rPrChange>
              </w:rPr>
            </w:pPr>
            <w:ins w:id="30" w:author="Hsuanli Lin (林烜立)" w:date="2021-04-12T20:28:00Z">
              <w:r>
                <w:rPr>
                  <w:rFonts w:eastAsiaTheme="minorEastAsia"/>
                  <w:color w:val="0070C0"/>
                  <w:lang w:val="en-US" w:eastAsia="zh-CN"/>
                </w:rPr>
                <w:t>Issue 1-</w:t>
              </w:r>
              <w:r>
                <w:rPr>
                  <w:rFonts w:eastAsia="PMingLiU" w:hint="eastAsia"/>
                  <w:color w:val="0070C0"/>
                  <w:lang w:val="en-US" w:eastAsia="zh-TW"/>
                </w:rPr>
                <w:t>2</w:t>
              </w:r>
              <w:r w:rsidRPr="00B37FE1">
                <w:rPr>
                  <w:rFonts w:eastAsiaTheme="minorEastAsia"/>
                  <w:color w:val="0070C0"/>
                  <w:lang w:val="en-US" w:eastAsia="zh-CN"/>
                </w:rPr>
                <w:t>:</w:t>
              </w:r>
            </w:ins>
            <w:ins w:id="31" w:author="Hsuanli Lin (林烜立)" w:date="2021-04-12T20:29:00Z">
              <w:r w:rsidR="00B533B4">
                <w:rPr>
                  <w:rFonts w:eastAsiaTheme="minorEastAsia"/>
                  <w:color w:val="0070C0"/>
                  <w:lang w:val="en-US" w:eastAsia="zh-CN"/>
                </w:rPr>
                <w:t xml:space="preserve"> </w:t>
              </w:r>
              <w:r w:rsidR="00B533B4">
                <w:rPr>
                  <w:rFonts w:eastAsia="PMingLiU" w:hint="eastAsia"/>
                  <w:color w:val="0070C0"/>
                  <w:lang w:val="en-US" w:eastAsia="zh-TW"/>
                </w:rPr>
                <w:t xml:space="preserve">Option 2. </w:t>
              </w:r>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 we do not see particular need to send LS.</w:t>
              </w:r>
            </w:ins>
          </w:p>
          <w:p w14:paraId="48260D5B" w14:textId="0C1C7BCA" w:rsidR="003418CB" w:rsidRPr="00374CEF" w:rsidDel="00B37FE1" w:rsidRDefault="00374CEF" w:rsidP="00805BE8">
            <w:pPr>
              <w:spacing w:after="120"/>
              <w:rPr>
                <w:del w:id="32" w:author="Hsuanli Lin (林烜立)" w:date="2021-04-12T20:28:00Z"/>
                <w:rFonts w:eastAsia="PMingLiU"/>
                <w:color w:val="0070C0"/>
                <w:lang w:val="en-US" w:eastAsia="zh-TW"/>
                <w:rPrChange w:id="33" w:author="Hsuanli Lin (林烜立)" w:date="2021-04-12T20:30:00Z">
                  <w:rPr>
                    <w:del w:id="34" w:author="Hsuanli Lin (林烜立)" w:date="2021-04-12T20:28:00Z"/>
                    <w:rFonts w:eastAsiaTheme="minorEastAsia"/>
                    <w:color w:val="0070C0"/>
                    <w:lang w:val="en-US" w:eastAsia="zh-CN"/>
                  </w:rPr>
                </w:rPrChange>
              </w:rPr>
            </w:pPr>
            <w:ins w:id="35" w:author="Hsuanli Lin (林烜立)" w:date="2021-04-12T20:30:00Z">
              <w:r w:rsidRPr="00374CEF">
                <w:rPr>
                  <w:rFonts w:eastAsia="PMingLiU"/>
                  <w:color w:val="0070C0"/>
                  <w:lang w:val="en-US" w:eastAsia="zh-TW"/>
                  <w:rPrChange w:id="36"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sidRPr="00374CEF">
                <w:rPr>
                  <w:rFonts w:eastAsia="PMingLiU"/>
                  <w:color w:val="0070C0"/>
                  <w:lang w:val="en-US" w:eastAsia="zh-TW"/>
                  <w:rPrChange w:id="37" w:author="Hsuanli Lin (林烜立)" w:date="2021-04-12T20:30:00Z">
                    <w:rPr>
                      <w:rFonts w:eastAsiaTheme="minorEastAsia"/>
                      <w:color w:val="0070C0"/>
                      <w:lang w:val="en-US" w:eastAsia="zh-CN"/>
                    </w:rPr>
                  </w:rPrChange>
                </w:rPr>
                <w:t xml:space="preserve">: </w:t>
              </w:r>
              <w:r w:rsidRPr="00374CEF">
                <w:rPr>
                  <w:rFonts w:eastAsia="PMingLiU"/>
                  <w:color w:val="0070C0"/>
                  <w:lang w:val="en-US" w:eastAsia="zh-TW"/>
                  <w:rPrChange w:id="38" w:author="Hsuanli Lin (林烜立)" w:date="2021-04-12T20:30:00Z">
                    <w:rPr>
                      <w:szCs w:val="24"/>
                      <w:lang w:eastAsia="zh-CN"/>
                    </w:rPr>
                  </w:rPrChange>
                </w:rPr>
                <w:t>Agree with Option 1 and the Recommended WF.</w:t>
              </w:r>
            </w:ins>
            <w:del w:id="39" w:author="Hsuanli Lin (林烜立)" w:date="2021-04-12T20:28:00Z">
              <w:r w:rsidR="003418CB" w:rsidRPr="00374CEF" w:rsidDel="00B37FE1">
                <w:rPr>
                  <w:rFonts w:eastAsia="PMingLiU"/>
                  <w:color w:val="0070C0"/>
                  <w:lang w:val="en-US" w:eastAsia="zh-TW"/>
                  <w:rPrChange w:id="40" w:author="Hsuanli Lin (林烜立)" w:date="2021-04-12T20:30:00Z">
                    <w:rPr>
                      <w:rFonts w:eastAsiaTheme="minorEastAsia"/>
                      <w:color w:val="0070C0"/>
                      <w:lang w:val="en-US" w:eastAsia="zh-CN"/>
                    </w:rPr>
                  </w:rPrChange>
                </w:rPr>
                <w:delText xml:space="preserve">Sub </w:delText>
              </w:r>
              <w:r w:rsidR="00142BB9" w:rsidRPr="00374CEF" w:rsidDel="00B37FE1">
                <w:rPr>
                  <w:rFonts w:eastAsia="PMingLiU"/>
                  <w:color w:val="0070C0"/>
                  <w:lang w:val="en-US" w:eastAsia="zh-TW"/>
                  <w:rPrChange w:id="41" w:author="Hsuanli Lin (林烜立)" w:date="2021-04-12T20:30:00Z">
                    <w:rPr>
                      <w:rFonts w:eastAsiaTheme="minorEastAsia"/>
                      <w:color w:val="0070C0"/>
                      <w:lang w:val="en-US" w:eastAsia="zh-CN"/>
                    </w:rPr>
                  </w:rPrChange>
                </w:rPr>
                <w:delText>topic</w:delText>
              </w:r>
              <w:r w:rsidR="003418CB" w:rsidRPr="00374CEF" w:rsidDel="00B37FE1">
                <w:rPr>
                  <w:rFonts w:eastAsia="PMingLiU"/>
                  <w:color w:val="0070C0"/>
                  <w:lang w:val="en-US" w:eastAsia="zh-TW"/>
                  <w:rPrChange w:id="42" w:author="Hsuanli Lin (林烜立)" w:date="2021-04-12T20:30:00Z">
                    <w:rPr>
                      <w:rFonts w:eastAsiaTheme="minorEastAsia"/>
                      <w:color w:val="0070C0"/>
                      <w:lang w:val="en-US" w:eastAsia="zh-CN"/>
                    </w:rPr>
                  </w:rPrChange>
                </w:rPr>
                <w:delText xml:space="preserve"> </w:delText>
              </w:r>
              <w:r w:rsidR="0059149A" w:rsidRPr="00374CEF" w:rsidDel="00B37FE1">
                <w:rPr>
                  <w:rFonts w:eastAsia="PMingLiU"/>
                  <w:color w:val="0070C0"/>
                  <w:lang w:val="en-US" w:eastAsia="zh-TW"/>
                  <w:rPrChange w:id="43" w:author="Hsuanli Lin (林烜立)" w:date="2021-04-12T20:30:00Z">
                    <w:rPr>
                      <w:rFonts w:eastAsiaTheme="minorEastAsia"/>
                      <w:color w:val="0070C0"/>
                      <w:lang w:val="en-US" w:eastAsia="zh-CN"/>
                    </w:rPr>
                  </w:rPrChange>
                </w:rPr>
                <w:delText>1-</w:delText>
              </w:r>
              <w:r w:rsidR="003418CB" w:rsidRPr="00374CEF" w:rsidDel="00B37FE1">
                <w:rPr>
                  <w:rFonts w:eastAsia="PMingLiU"/>
                  <w:color w:val="0070C0"/>
                  <w:lang w:val="en-US" w:eastAsia="zh-TW"/>
                  <w:rPrChange w:id="44" w:author="Hsuanli Lin (林烜立)" w:date="2021-04-12T20:30:00Z">
                    <w:rPr>
                      <w:rFonts w:eastAsiaTheme="minorEastAsia"/>
                      <w:color w:val="0070C0"/>
                      <w:lang w:val="en-US" w:eastAsia="zh-CN"/>
                    </w:rPr>
                  </w:rPrChange>
                </w:rPr>
                <w:delText xml:space="preserve">1: </w:delText>
              </w:r>
            </w:del>
          </w:p>
          <w:p w14:paraId="5840CDEF" w14:textId="78BF7874" w:rsidR="003418CB" w:rsidDel="00B37FE1" w:rsidRDefault="003418CB" w:rsidP="00805BE8">
            <w:pPr>
              <w:spacing w:after="120"/>
              <w:rPr>
                <w:del w:id="45" w:author="Hsuanli Lin (林烜立)" w:date="2021-04-12T20:28:00Z"/>
                <w:rFonts w:eastAsiaTheme="minorEastAsia"/>
                <w:color w:val="0070C0"/>
                <w:lang w:val="en-US" w:eastAsia="zh-CN"/>
              </w:rPr>
            </w:pPr>
            <w:del w:id="46" w:author="Hsuanli Lin (林烜立)" w:date="2021-04-12T20:28:00Z">
              <w:r w:rsidDel="00B37FE1">
                <w:rPr>
                  <w:rFonts w:eastAsiaTheme="minorEastAsia" w:hint="eastAsia"/>
                  <w:color w:val="0070C0"/>
                  <w:lang w:val="en-US" w:eastAsia="zh-CN"/>
                </w:rPr>
                <w:delText xml:space="preserve">Sub </w:delText>
              </w:r>
              <w:r w:rsidR="00142BB9" w:rsidDel="00B37FE1">
                <w:rPr>
                  <w:rFonts w:eastAsiaTheme="minorEastAsia" w:hint="eastAsia"/>
                  <w:color w:val="0070C0"/>
                  <w:lang w:val="en-US" w:eastAsia="zh-CN"/>
                </w:rPr>
                <w:delText>topic</w:delText>
              </w:r>
              <w:r w:rsidDel="00B37FE1">
                <w:rPr>
                  <w:rFonts w:eastAsiaTheme="minorEastAsia" w:hint="eastAsia"/>
                  <w:color w:val="0070C0"/>
                  <w:lang w:val="en-US" w:eastAsia="zh-CN"/>
                </w:rPr>
                <w:delText xml:space="preserve"> </w:delText>
              </w:r>
              <w:r w:rsidR="0059149A" w:rsidDel="00B37FE1">
                <w:rPr>
                  <w:rFonts w:eastAsiaTheme="minorEastAsia"/>
                  <w:color w:val="0070C0"/>
                  <w:lang w:val="en-US" w:eastAsia="zh-CN"/>
                </w:rPr>
                <w:delText>1-</w:delText>
              </w:r>
              <w:r w:rsidDel="00B37FE1">
                <w:rPr>
                  <w:rFonts w:eastAsiaTheme="minorEastAsia" w:hint="eastAsia"/>
                  <w:color w:val="0070C0"/>
                  <w:lang w:val="en-US" w:eastAsia="zh-CN"/>
                </w:rPr>
                <w:delText>2:</w:delText>
              </w:r>
            </w:del>
          </w:p>
          <w:p w14:paraId="4A5581E9" w14:textId="21C101C8" w:rsidR="003418CB" w:rsidDel="00B37FE1" w:rsidRDefault="003418CB" w:rsidP="00805BE8">
            <w:pPr>
              <w:spacing w:after="120"/>
              <w:rPr>
                <w:del w:id="47" w:author="Hsuanli Lin (林烜立)" w:date="2021-04-12T20:28:00Z"/>
                <w:rFonts w:eastAsiaTheme="minorEastAsia"/>
                <w:color w:val="0070C0"/>
                <w:lang w:val="en-US" w:eastAsia="zh-CN"/>
              </w:rPr>
            </w:pPr>
            <w:del w:id="48" w:author="Hsuanli Lin (林烜立)" w:date="2021-04-12T20:28:00Z">
              <w:r w:rsidDel="00B37FE1">
                <w:rPr>
                  <w:rFonts w:eastAsiaTheme="minorEastAsia"/>
                  <w:color w:val="0070C0"/>
                  <w:lang w:val="en-US" w:eastAsia="zh-CN"/>
                </w:rPr>
                <w:delText>…</w:delText>
              </w:r>
              <w:r w:rsidDel="00B37FE1">
                <w:rPr>
                  <w:rFonts w:eastAsiaTheme="minorEastAsia" w:hint="eastAsia"/>
                  <w:color w:val="0070C0"/>
                  <w:lang w:val="en-US" w:eastAsia="zh-CN"/>
                </w:rPr>
                <w:delText>.</w:delText>
              </w:r>
            </w:del>
          </w:p>
          <w:p w14:paraId="22642761" w14:textId="1BAEB73A" w:rsidR="00B37FE1" w:rsidRPr="003418CB" w:rsidRDefault="003418CB" w:rsidP="00805BE8">
            <w:pPr>
              <w:spacing w:after="120"/>
              <w:rPr>
                <w:rFonts w:eastAsiaTheme="minorEastAsia"/>
                <w:color w:val="0070C0"/>
                <w:lang w:val="en-US" w:eastAsia="zh-CN"/>
              </w:rPr>
            </w:pPr>
            <w:del w:id="49" w:author="Hsuanli Lin (林烜立)" w:date="2021-04-12T20:28:00Z">
              <w:r w:rsidDel="00B37FE1">
                <w:rPr>
                  <w:rFonts w:eastAsiaTheme="minorEastAsia" w:hint="eastAsia"/>
                  <w:color w:val="0070C0"/>
                  <w:lang w:val="en-US" w:eastAsia="zh-CN"/>
                </w:rPr>
                <w:delText>Others:</w:delText>
              </w:r>
            </w:del>
          </w:p>
        </w:tc>
      </w:tr>
      <w:tr w:rsidR="00513235" w14:paraId="0A9B77C7" w14:textId="77777777" w:rsidTr="00513235">
        <w:trPr>
          <w:ins w:id="50" w:author="Ming Li L" w:date="2021-04-12T20:07:00Z"/>
        </w:trPr>
        <w:tc>
          <w:tcPr>
            <w:tcW w:w="1237" w:type="dxa"/>
          </w:tcPr>
          <w:p w14:paraId="31C146E9" w14:textId="1831BD44" w:rsidR="00513235" w:rsidRPr="00B37FE1" w:rsidDel="00B37FE1" w:rsidRDefault="00513235" w:rsidP="00513235">
            <w:pPr>
              <w:spacing w:after="120"/>
              <w:rPr>
                <w:ins w:id="51" w:author="Ming Li L" w:date="2021-04-12T20:07:00Z"/>
                <w:rFonts w:eastAsiaTheme="minorEastAsia"/>
                <w:color w:val="0070C0"/>
                <w:lang w:val="en-US" w:eastAsia="zh-CN"/>
              </w:rPr>
            </w:pPr>
            <w:ins w:id="52" w:author="Ming Li L" w:date="2021-04-12T20:07:00Z">
              <w:r>
                <w:rPr>
                  <w:rFonts w:eastAsiaTheme="minorEastAsia"/>
                  <w:color w:val="0070C0"/>
                  <w:lang w:val="en-US" w:eastAsia="zh-CN"/>
                </w:rPr>
                <w:t>Ericsson</w:t>
              </w:r>
            </w:ins>
          </w:p>
        </w:tc>
        <w:tc>
          <w:tcPr>
            <w:tcW w:w="8394" w:type="dxa"/>
          </w:tcPr>
          <w:p w14:paraId="139C96E1" w14:textId="77777777" w:rsidR="00513235" w:rsidRDefault="00513235" w:rsidP="00513235">
            <w:pPr>
              <w:spacing w:after="120"/>
              <w:rPr>
                <w:ins w:id="53" w:author="Ming Li L" w:date="2021-04-12T20:07:00Z"/>
                <w:rFonts w:eastAsiaTheme="minorEastAsia"/>
                <w:color w:val="0070C0"/>
                <w:lang w:val="en-US" w:eastAsia="zh-CN"/>
              </w:rPr>
            </w:pPr>
            <w:proofErr w:type="gramStart"/>
            <w:ins w:id="54"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7954ED55" w14:textId="77777777" w:rsidR="00513235" w:rsidRDefault="00513235" w:rsidP="00513235">
            <w:pPr>
              <w:tabs>
                <w:tab w:val="center" w:pos="4089"/>
              </w:tabs>
              <w:spacing w:after="120"/>
              <w:rPr>
                <w:ins w:id="55" w:author="Ming Li L" w:date="2021-04-12T20:07:00Z"/>
                <w:rFonts w:eastAsiaTheme="minorEastAsia"/>
                <w:color w:val="0070C0"/>
                <w:lang w:val="en-US" w:eastAsia="zh-CN"/>
              </w:rPr>
            </w:pPr>
            <w:ins w:id="56"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ab/>
              </w:r>
            </w:ins>
          </w:p>
          <w:p w14:paraId="4A21CD8A" w14:textId="77777777" w:rsidR="00513235" w:rsidRDefault="00513235" w:rsidP="00513235">
            <w:pPr>
              <w:spacing w:after="120"/>
              <w:rPr>
                <w:ins w:id="57" w:author="Ming Li L" w:date="2021-04-12T20:07:00Z"/>
                <w:rFonts w:eastAsiaTheme="minorEastAsia"/>
                <w:color w:val="0070C0"/>
                <w:lang w:val="en-US" w:eastAsia="zh-CN"/>
              </w:rPr>
            </w:pPr>
            <w:ins w:id="58"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ins>
          </w:p>
          <w:p w14:paraId="0DD7041F" w14:textId="77777777" w:rsidR="00513235" w:rsidRDefault="00513235" w:rsidP="00513235">
            <w:pPr>
              <w:tabs>
                <w:tab w:val="center" w:pos="4089"/>
              </w:tabs>
              <w:spacing w:after="120"/>
              <w:rPr>
                <w:ins w:id="59" w:author="Ming Li L" w:date="2021-04-12T20:07:00Z"/>
                <w:rFonts w:eastAsiaTheme="minorEastAsia"/>
                <w:color w:val="0070C0"/>
                <w:lang w:val="en-US" w:eastAsia="zh-CN"/>
              </w:rPr>
            </w:pPr>
          </w:p>
          <w:p w14:paraId="0CC5DCB3" w14:textId="77777777" w:rsidR="00513235" w:rsidRDefault="00513235" w:rsidP="00513235">
            <w:pPr>
              <w:spacing w:after="120"/>
              <w:rPr>
                <w:ins w:id="60" w:author="Ming Li L" w:date="2021-04-12T20:07:00Z"/>
                <w:rFonts w:eastAsiaTheme="minorEastAsia"/>
                <w:color w:val="0070C0"/>
                <w:lang w:val="en-US" w:eastAsia="zh-CN"/>
              </w:rPr>
            </w:pPr>
            <w:proofErr w:type="gramStart"/>
            <w:ins w:id="61"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1DB084CA" w14:textId="77777777" w:rsidR="00513235" w:rsidRDefault="00513235" w:rsidP="00513235">
            <w:pPr>
              <w:spacing w:after="120"/>
              <w:rPr>
                <w:ins w:id="62" w:author="Ming Li L" w:date="2021-04-12T20:07:00Z"/>
                <w:rFonts w:eastAsiaTheme="minorEastAsia"/>
                <w:color w:val="0070C0"/>
                <w:lang w:val="en-US" w:eastAsia="zh-CN"/>
              </w:rPr>
            </w:pPr>
            <w:ins w:id="63"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5ECA1BDB" w14:textId="77777777" w:rsidR="00513235" w:rsidRPr="00B37FE1" w:rsidRDefault="00513235" w:rsidP="00513235">
            <w:pPr>
              <w:spacing w:after="120"/>
              <w:rPr>
                <w:ins w:id="64" w:author="Ming Li L" w:date="2021-04-12T20:07:00Z"/>
                <w:rFonts w:eastAsiaTheme="minorEastAsia"/>
                <w:color w:val="0070C0"/>
                <w:lang w:val="en-US" w:eastAsia="zh-CN"/>
              </w:rPr>
            </w:pPr>
          </w:p>
        </w:tc>
      </w:tr>
      <w:tr w:rsidR="00083D76" w14:paraId="4D61DB50" w14:textId="77777777" w:rsidTr="00513235">
        <w:trPr>
          <w:ins w:id="65" w:author="Jerry Cui" w:date="2021-04-12T14:53:00Z"/>
        </w:trPr>
        <w:tc>
          <w:tcPr>
            <w:tcW w:w="1237" w:type="dxa"/>
          </w:tcPr>
          <w:p w14:paraId="123FC9A0" w14:textId="32737189" w:rsidR="00083D76" w:rsidRDefault="00083D76" w:rsidP="00513235">
            <w:pPr>
              <w:spacing w:after="120"/>
              <w:rPr>
                <w:ins w:id="66" w:author="Jerry Cui" w:date="2021-04-12T14:53:00Z"/>
                <w:rFonts w:eastAsiaTheme="minorEastAsia"/>
                <w:color w:val="0070C0"/>
                <w:lang w:val="en-US" w:eastAsia="zh-CN"/>
              </w:rPr>
            </w:pPr>
            <w:ins w:id="67" w:author="Jerry Cui" w:date="2021-04-12T14:54:00Z">
              <w:r>
                <w:rPr>
                  <w:rFonts w:eastAsiaTheme="minorEastAsia"/>
                  <w:color w:val="0070C0"/>
                  <w:lang w:val="en-US" w:eastAsia="zh-CN"/>
                </w:rPr>
                <w:t>Apple</w:t>
              </w:r>
            </w:ins>
          </w:p>
        </w:tc>
        <w:tc>
          <w:tcPr>
            <w:tcW w:w="8394" w:type="dxa"/>
          </w:tcPr>
          <w:p w14:paraId="25E9654D" w14:textId="77777777" w:rsidR="00083D76" w:rsidRDefault="00083D76" w:rsidP="00513235">
            <w:pPr>
              <w:spacing w:after="120"/>
              <w:rPr>
                <w:ins w:id="68" w:author="Jerry Cui" w:date="2021-04-12T14:55:00Z"/>
                <w:rFonts w:eastAsiaTheme="minorEastAsia"/>
                <w:color w:val="0070C0"/>
                <w:lang w:val="en-US" w:eastAsia="zh-CN"/>
              </w:rPr>
            </w:pPr>
            <w:ins w:id="69" w:author="Jerry Cui" w:date="2021-04-12T14:55:00Z">
              <w:r>
                <w:rPr>
                  <w:rFonts w:eastAsiaTheme="minorEastAsia"/>
                  <w:color w:val="0070C0"/>
                  <w:lang w:val="en-US" w:eastAsia="zh-CN"/>
                </w:rPr>
                <w:t>Issue 1-1: Option 1.</w:t>
              </w:r>
            </w:ins>
          </w:p>
          <w:p w14:paraId="34F68C10" w14:textId="34EF8E81" w:rsidR="00083D76" w:rsidRDefault="00083D76" w:rsidP="00513235">
            <w:pPr>
              <w:spacing w:after="120"/>
              <w:rPr>
                <w:ins w:id="70" w:author="Jerry Cui" w:date="2021-04-12T14:56:00Z"/>
                <w:rFonts w:eastAsiaTheme="minorEastAsia"/>
                <w:color w:val="0070C0"/>
                <w:lang w:val="en-US" w:eastAsia="zh-CN"/>
              </w:rPr>
            </w:pPr>
            <w:ins w:id="71" w:author="Jerry Cui" w:date="2021-04-12T14:55:00Z">
              <w:r>
                <w:rPr>
                  <w:rFonts w:eastAsiaTheme="minorEastAsia"/>
                  <w:color w:val="0070C0"/>
                  <w:lang w:val="en-US" w:eastAsia="zh-CN"/>
                </w:rPr>
                <w:t>Issue</w:t>
              </w:r>
            </w:ins>
            <w:ins w:id="72" w:author="Jerry Cui" w:date="2021-04-12T14:56:00Z">
              <w:r>
                <w:rPr>
                  <w:rFonts w:eastAsiaTheme="minorEastAsia"/>
                  <w:color w:val="0070C0"/>
                  <w:lang w:val="en-US" w:eastAsia="zh-CN"/>
                </w:rPr>
                <w:t xml:space="preserve"> </w:t>
              </w:r>
            </w:ins>
            <w:ins w:id="73" w:author="Jerry Cui" w:date="2021-04-12T14:55:00Z">
              <w:r>
                <w:rPr>
                  <w:rFonts w:eastAsiaTheme="minorEastAsia"/>
                  <w:color w:val="0070C0"/>
                  <w:lang w:val="en-US" w:eastAsia="zh-CN"/>
                </w:rPr>
                <w:t>1-2:</w:t>
              </w:r>
            </w:ins>
            <w:ins w:id="74" w:author="Jerry Cui" w:date="2021-04-12T14:56:00Z">
              <w:r>
                <w:rPr>
                  <w:rFonts w:eastAsiaTheme="minorEastAsia"/>
                  <w:color w:val="0070C0"/>
                  <w:lang w:val="en-US" w:eastAsia="zh-CN"/>
                </w:rPr>
                <w:t xml:space="preserve"> Option 2.</w:t>
              </w:r>
            </w:ins>
          </w:p>
          <w:p w14:paraId="3426BE5E" w14:textId="6032D518" w:rsidR="00083D76" w:rsidRDefault="00083D76" w:rsidP="00513235">
            <w:pPr>
              <w:spacing w:after="120"/>
              <w:rPr>
                <w:ins w:id="75" w:author="Jerry Cui" w:date="2021-04-12T14:53:00Z"/>
                <w:rFonts w:eastAsiaTheme="minorEastAsia"/>
                <w:color w:val="0070C0"/>
                <w:lang w:val="en-US" w:eastAsia="zh-CN"/>
              </w:rPr>
            </w:pPr>
            <w:ins w:id="76" w:author="Jerry Cui" w:date="2021-04-12T14:56:00Z">
              <w:r>
                <w:rPr>
                  <w:rFonts w:eastAsiaTheme="minorEastAsia"/>
                  <w:color w:val="0070C0"/>
                  <w:lang w:val="en-US" w:eastAsia="zh-CN"/>
                </w:rPr>
                <w:t>Issue 1-3</w:t>
              </w:r>
            </w:ins>
            <w:ins w:id="77" w:author="Jerry Cui" w:date="2021-04-12T14:57:00Z">
              <w:r>
                <w:rPr>
                  <w:rFonts w:eastAsiaTheme="minorEastAsia"/>
                  <w:color w:val="0070C0"/>
                  <w:lang w:val="en-US" w:eastAsia="zh-CN"/>
                </w:rPr>
                <w:t>: fine with recommended WF.</w:t>
              </w:r>
              <w:r w:rsidRPr="00B3453E">
                <w:rPr>
                  <w:color w:val="000000" w:themeColor="text1"/>
                </w:rPr>
                <w:t xml:space="preserve"> RRM room </w:t>
              </w:r>
              <w:r>
                <w:rPr>
                  <w:color w:val="000000" w:themeColor="text1"/>
                </w:rPr>
                <w:t>could</w:t>
              </w:r>
              <w:r w:rsidRPr="00B3453E">
                <w:rPr>
                  <w:color w:val="000000" w:themeColor="text1"/>
                </w:rPr>
                <w:t xml:space="preserve"> determine whether interruptions or measurement gaps is expected for GNSS measurements during NTN operation after the IDC interference from L-band NTN to GNSS is evaluated/confirmed in RF session</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3336141"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2A506D">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2A506D">
        <w:tc>
          <w:tcPr>
            <w:tcW w:w="1236" w:type="dxa"/>
          </w:tcPr>
          <w:p w14:paraId="41F5A5A3"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2A506D">
        <w:tc>
          <w:tcPr>
            <w:tcW w:w="1236" w:type="dxa"/>
          </w:tcPr>
          <w:p w14:paraId="7D109906"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2A506D">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A506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A506D">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A506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A506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A506D">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A506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A506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A50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506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506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506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13235" w:rsidRDefault="00035C50" w:rsidP="00B831AE">
      <w:pPr>
        <w:pStyle w:val="Heading2"/>
        <w:rPr>
          <w:lang w:val="en-US"/>
          <w:rPrChange w:id="78" w:author="Ming Li L" w:date="2021-04-12T19:59:00Z">
            <w:rPr/>
          </w:rPrChange>
        </w:rPr>
      </w:pPr>
      <w:r w:rsidRPr="00513235">
        <w:rPr>
          <w:lang w:val="en-US"/>
          <w:rPrChange w:id="79" w:author="Ming Li L" w:date="2021-04-12T19:59:00Z">
            <w:rPr/>
          </w:rPrChange>
        </w:rPr>
        <w:t>Discussion on 2nd round</w:t>
      </w:r>
      <w:r w:rsidR="00CB0305" w:rsidRPr="00513235">
        <w:rPr>
          <w:lang w:val="en-US"/>
          <w:rPrChange w:id="80" w:author="Ming Li L" w:date="2021-04-12T19:59:00Z">
            <w:rPr/>
          </w:rPrChange>
        </w:rPr>
        <w:t xml:space="preserve"> (if applicable)</w:t>
      </w:r>
    </w:p>
    <w:p w14:paraId="40BC43D2" w14:textId="77777777" w:rsidR="00035C50" w:rsidRPr="00513235" w:rsidRDefault="00035C50" w:rsidP="00035C50">
      <w:pPr>
        <w:rPr>
          <w:lang w:val="en-US" w:eastAsia="zh-CN"/>
          <w:rPrChange w:id="81" w:author="Ming Li L" w:date="2021-04-12T19:59:00Z">
            <w:rPr>
              <w:lang w:val="sv-SE" w:eastAsia="zh-CN"/>
            </w:rPr>
          </w:rPrChange>
        </w:rPr>
      </w:pPr>
    </w:p>
    <w:p w14:paraId="011D7A65" w14:textId="77777777" w:rsidR="00B24CA0" w:rsidRPr="00805BE8" w:rsidRDefault="00B24CA0" w:rsidP="00805BE8"/>
    <w:p w14:paraId="11F36725" w14:textId="621EBD13" w:rsidR="00DD19DE" w:rsidRPr="00045592" w:rsidRDefault="00142BB9" w:rsidP="00DD19DE">
      <w:pPr>
        <w:pStyle w:val="Heading1"/>
        <w:rPr>
          <w:lang w:eastAsia="ja-JP"/>
        </w:rPr>
      </w:pPr>
      <w:bookmarkStart w:id="82" w:name="_Hlk68604242"/>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GNSS requirements</w:t>
      </w:r>
    </w:p>
    <w:p w14:paraId="41C8B3CF" w14:textId="318EBA43"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6587C0ED" w14:textId="77777777" w:rsidR="0005284A" w:rsidRPr="001573ED" w:rsidRDefault="0005284A" w:rsidP="0005284A">
      <w:pPr>
        <w:rPr>
          <w:lang w:val="en-US"/>
        </w:rPr>
      </w:pPr>
      <w:r w:rsidRPr="001573ED">
        <w:rPr>
          <w:lang w:val="en-US"/>
        </w:rPr>
        <w:t>The topic should at least cover:</w:t>
      </w:r>
    </w:p>
    <w:p w14:paraId="24012D99" w14:textId="77777777" w:rsidR="0005284A" w:rsidRPr="001573ED" w:rsidRDefault="0005284A" w:rsidP="0005284A">
      <w:pPr>
        <w:pStyle w:val="ListParagraph"/>
        <w:numPr>
          <w:ilvl w:val="0"/>
          <w:numId w:val="22"/>
        </w:numPr>
        <w:ind w:firstLineChars="0"/>
        <w:rPr>
          <w:lang w:val="en-US"/>
        </w:rPr>
      </w:pPr>
      <w:r w:rsidRPr="001573ED">
        <w:rPr>
          <w:lang w:val="en-US"/>
        </w:rPr>
        <w:t>GNSS used on UE, precision and accuracy requirements</w:t>
      </w:r>
    </w:p>
    <w:p w14:paraId="4B8C6EE9" w14:textId="43D14745" w:rsidR="0005284A" w:rsidRDefault="0005284A" w:rsidP="00DD19DE">
      <w:pPr>
        <w:pStyle w:val="ListParagraph"/>
        <w:numPr>
          <w:ilvl w:val="0"/>
          <w:numId w:val="22"/>
        </w:numPr>
        <w:ind w:firstLineChars="0"/>
        <w:rPr>
          <w:lang w:val="en-US"/>
        </w:rPr>
      </w:pPr>
      <w:r w:rsidRPr="001573ED">
        <w:rPr>
          <w:lang w:val="en-US"/>
        </w:rPr>
        <w:t>GNSS used on Satellite, precision and accuracy requirements</w:t>
      </w:r>
    </w:p>
    <w:p w14:paraId="4EA80426" w14:textId="306E6BB3" w:rsidR="0005284A" w:rsidRPr="0005284A" w:rsidRDefault="0005284A" w:rsidP="0005284A">
      <w:pPr>
        <w:jc w:val="both"/>
        <w:rPr>
          <w:lang w:val="en-US"/>
        </w:rPr>
      </w:pPr>
      <w:r>
        <w:rPr>
          <w:lang w:val="en-US"/>
        </w:rPr>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DD19DE" w:rsidRPr="00F53FE2" w14:paraId="1E5E5737" w14:textId="77777777" w:rsidTr="007931AD">
        <w:trPr>
          <w:trHeight w:val="468"/>
        </w:trPr>
        <w:tc>
          <w:tcPr>
            <w:tcW w:w="1355" w:type="dxa"/>
            <w:vAlign w:val="center"/>
          </w:tcPr>
          <w:p w14:paraId="5B780EF4" w14:textId="77777777" w:rsidR="00DD19DE" w:rsidRPr="00E141D2" w:rsidRDefault="00DD19DE" w:rsidP="002A506D">
            <w:pPr>
              <w:spacing w:before="120" w:after="120"/>
              <w:rPr>
                <w:b/>
                <w:bCs/>
              </w:rPr>
            </w:pPr>
            <w:r w:rsidRPr="00E141D2">
              <w:rPr>
                <w:b/>
                <w:bCs/>
              </w:rPr>
              <w:t>T-doc number</w:t>
            </w:r>
          </w:p>
        </w:tc>
        <w:tc>
          <w:tcPr>
            <w:tcW w:w="1050" w:type="dxa"/>
            <w:vAlign w:val="center"/>
          </w:tcPr>
          <w:p w14:paraId="27E27FF5" w14:textId="77777777" w:rsidR="00DD19DE" w:rsidRPr="00E141D2" w:rsidRDefault="00DD19DE" w:rsidP="002A506D">
            <w:pPr>
              <w:spacing w:before="120" w:after="120"/>
              <w:rPr>
                <w:b/>
                <w:bCs/>
              </w:rPr>
            </w:pPr>
            <w:r w:rsidRPr="00E141D2">
              <w:rPr>
                <w:b/>
                <w:bCs/>
              </w:rPr>
              <w:t>Company</w:t>
            </w:r>
          </w:p>
        </w:tc>
        <w:tc>
          <w:tcPr>
            <w:tcW w:w="7698" w:type="dxa"/>
            <w:vAlign w:val="center"/>
          </w:tcPr>
          <w:p w14:paraId="3753A143" w14:textId="77777777" w:rsidR="00DD19DE" w:rsidRPr="00E141D2" w:rsidRDefault="00DD19DE" w:rsidP="002A506D">
            <w:pPr>
              <w:spacing w:before="120" w:after="120"/>
              <w:rPr>
                <w:b/>
                <w:bCs/>
              </w:rPr>
            </w:pPr>
            <w:r w:rsidRPr="00E141D2">
              <w:rPr>
                <w:b/>
                <w:bCs/>
              </w:rPr>
              <w:t>Proposals / Observations</w:t>
            </w:r>
          </w:p>
        </w:tc>
      </w:tr>
      <w:tr w:rsidR="00DD19DE" w14:paraId="683FD1E7" w14:textId="77777777" w:rsidTr="007931AD">
        <w:trPr>
          <w:trHeight w:val="468"/>
        </w:trPr>
        <w:tc>
          <w:tcPr>
            <w:tcW w:w="1355" w:type="dxa"/>
          </w:tcPr>
          <w:p w14:paraId="2444A496" w14:textId="7496DA49" w:rsidR="00DD19DE" w:rsidRPr="00E141D2" w:rsidRDefault="00DD19DE" w:rsidP="002A506D">
            <w:pPr>
              <w:spacing w:before="120" w:after="120"/>
            </w:pPr>
            <w:r w:rsidRPr="00E141D2">
              <w:t>R4-2</w:t>
            </w:r>
            <w:r w:rsidR="00E93E9F" w:rsidRPr="00E141D2">
              <w:t>104603</w:t>
            </w:r>
          </w:p>
        </w:tc>
        <w:tc>
          <w:tcPr>
            <w:tcW w:w="1050" w:type="dxa"/>
          </w:tcPr>
          <w:p w14:paraId="786ACC88" w14:textId="511DFD52" w:rsidR="00DD19DE" w:rsidRPr="00E141D2" w:rsidRDefault="00E93E9F" w:rsidP="002A506D">
            <w:pPr>
              <w:spacing w:before="120" w:after="120"/>
            </w:pPr>
            <w:r w:rsidRPr="00E141D2">
              <w:t>CMCC</w:t>
            </w:r>
          </w:p>
        </w:tc>
        <w:tc>
          <w:tcPr>
            <w:tcW w:w="7698" w:type="dxa"/>
          </w:tcPr>
          <w:p w14:paraId="0BAE0B47"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2EF35033"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47589137" w14:textId="77777777" w:rsidR="00E93E9F" w:rsidRPr="00E141D2" w:rsidRDefault="00E93E9F" w:rsidP="00E93E9F">
            <w:pPr>
              <w:tabs>
                <w:tab w:val="left" w:pos="1134"/>
              </w:tabs>
              <w:spacing w:beforeLines="50" w:before="120"/>
              <w:rPr>
                <w:b/>
                <w:bCs/>
              </w:rPr>
            </w:pPr>
            <w:r w:rsidRPr="00E141D2">
              <w:rPr>
                <w:b/>
                <w:bCs/>
              </w:rPr>
              <w:t xml:space="preserve">Proposal 4: </w:t>
            </w:r>
          </w:p>
          <w:p w14:paraId="2BC7B8E8" w14:textId="77777777" w:rsidR="00E93E9F" w:rsidRPr="00E141D2" w:rsidRDefault="00E93E9F" w:rsidP="00E93E9F">
            <w:pPr>
              <w:numPr>
                <w:ilvl w:val="0"/>
                <w:numId w:val="23"/>
              </w:numPr>
              <w:tabs>
                <w:tab w:val="left" w:pos="1134"/>
              </w:tabs>
              <w:spacing w:beforeLines="50" w:before="120"/>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3B0FD54C" w14:textId="77777777" w:rsidTr="007931AD">
              <w:trPr>
                <w:cantSplit/>
                <w:tblHeader/>
                <w:jc w:val="center"/>
              </w:trPr>
              <w:tc>
                <w:tcPr>
                  <w:tcW w:w="1250" w:type="dxa"/>
                  <w:tcBorders>
                    <w:bottom w:val="single" w:sz="4" w:space="0" w:color="auto"/>
                  </w:tcBorders>
                </w:tcPr>
                <w:p w14:paraId="280D7287"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26EF5B25"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47885376"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3F6B879" w14:textId="77777777" w:rsidR="00E93E9F" w:rsidRPr="00E141D2" w:rsidRDefault="00E93E9F" w:rsidP="00E93E9F">
                  <w:pPr>
                    <w:keepNext/>
                    <w:keepLines/>
                    <w:jc w:val="center"/>
                    <w:rPr>
                      <w:b/>
                    </w:rPr>
                  </w:pPr>
                  <w:r w:rsidRPr="00E141D2">
                    <w:rPr>
                      <w:b/>
                    </w:rPr>
                    <w:t>Max response time</w:t>
                  </w:r>
                </w:p>
              </w:tc>
            </w:tr>
            <w:tr w:rsidR="00E93E9F" w:rsidRPr="00E141D2" w14:paraId="13322A00" w14:textId="77777777" w:rsidTr="007931AD">
              <w:trPr>
                <w:cantSplit/>
                <w:jc w:val="center"/>
              </w:trPr>
              <w:tc>
                <w:tcPr>
                  <w:tcW w:w="1250" w:type="dxa"/>
                </w:tcPr>
                <w:p w14:paraId="69768831" w14:textId="77777777" w:rsidR="00E93E9F" w:rsidRPr="00E141D2" w:rsidRDefault="00E93E9F" w:rsidP="00E93E9F">
                  <w:pPr>
                    <w:keepNext/>
                    <w:keepLines/>
                    <w:jc w:val="center"/>
                  </w:pPr>
                  <w:r w:rsidRPr="00E141D2">
                    <w:t>All</w:t>
                  </w:r>
                </w:p>
              </w:tc>
              <w:tc>
                <w:tcPr>
                  <w:tcW w:w="1686" w:type="dxa"/>
                </w:tcPr>
                <w:p w14:paraId="0353B9DD" w14:textId="77777777" w:rsidR="00E93E9F" w:rsidRPr="00E141D2" w:rsidRDefault="00E93E9F" w:rsidP="00E93E9F">
                  <w:pPr>
                    <w:keepNext/>
                    <w:keepLines/>
                    <w:jc w:val="center"/>
                  </w:pPr>
                  <w:r w:rsidRPr="00E141D2">
                    <w:t>95 %</w:t>
                  </w:r>
                </w:p>
              </w:tc>
              <w:tc>
                <w:tcPr>
                  <w:tcW w:w="1984" w:type="dxa"/>
                </w:tcPr>
                <w:p w14:paraId="3E0E02A4" w14:textId="77777777" w:rsidR="00E93E9F" w:rsidRPr="00E141D2" w:rsidRDefault="00E93E9F" w:rsidP="00E93E9F">
                  <w:pPr>
                    <w:keepNext/>
                    <w:keepLines/>
                    <w:jc w:val="center"/>
                  </w:pPr>
                  <w:r w:rsidRPr="00E141D2">
                    <w:t>100 m</w:t>
                  </w:r>
                </w:p>
              </w:tc>
              <w:tc>
                <w:tcPr>
                  <w:tcW w:w="2552" w:type="dxa"/>
                </w:tcPr>
                <w:p w14:paraId="3A881FA1" w14:textId="77777777" w:rsidR="00E93E9F" w:rsidRPr="00E141D2" w:rsidRDefault="00E93E9F" w:rsidP="00E93E9F">
                  <w:pPr>
                    <w:keepNext/>
                    <w:keepLines/>
                    <w:jc w:val="center"/>
                  </w:pPr>
                  <w:r w:rsidRPr="00E141D2">
                    <w:t>20 s</w:t>
                  </w:r>
                </w:p>
              </w:tc>
            </w:tr>
          </w:tbl>
          <w:p w14:paraId="0681F28F" w14:textId="77777777" w:rsidR="00E93E9F" w:rsidRPr="00E141D2" w:rsidRDefault="00E93E9F" w:rsidP="00E93E9F">
            <w:pPr>
              <w:numPr>
                <w:ilvl w:val="0"/>
                <w:numId w:val="23"/>
              </w:numPr>
              <w:tabs>
                <w:tab w:val="left" w:pos="1134"/>
              </w:tabs>
              <w:spacing w:beforeLines="50" w:before="120"/>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1F499D9A" w14:textId="77777777" w:rsidTr="007931AD">
              <w:trPr>
                <w:cantSplit/>
                <w:tblHeader/>
                <w:jc w:val="center"/>
              </w:trPr>
              <w:tc>
                <w:tcPr>
                  <w:tcW w:w="1250" w:type="dxa"/>
                  <w:tcBorders>
                    <w:bottom w:val="single" w:sz="4" w:space="0" w:color="auto"/>
                  </w:tcBorders>
                </w:tcPr>
                <w:p w14:paraId="42430009"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F6539EE"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096C1F14"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13F0FDE9" w14:textId="77777777" w:rsidR="00E93E9F" w:rsidRPr="00E141D2" w:rsidRDefault="00E93E9F" w:rsidP="00E93E9F">
                  <w:pPr>
                    <w:keepNext/>
                    <w:keepLines/>
                    <w:jc w:val="center"/>
                    <w:rPr>
                      <w:b/>
                    </w:rPr>
                  </w:pPr>
                  <w:r w:rsidRPr="00E141D2">
                    <w:rPr>
                      <w:b/>
                    </w:rPr>
                    <w:t>Max response time</w:t>
                  </w:r>
                </w:p>
              </w:tc>
            </w:tr>
            <w:tr w:rsidR="00E93E9F" w:rsidRPr="00E141D2" w14:paraId="619138A2" w14:textId="77777777" w:rsidTr="007931AD">
              <w:trPr>
                <w:cantSplit/>
                <w:jc w:val="center"/>
              </w:trPr>
              <w:tc>
                <w:tcPr>
                  <w:tcW w:w="1250" w:type="dxa"/>
                </w:tcPr>
                <w:p w14:paraId="662FDB22" w14:textId="77777777" w:rsidR="00E93E9F" w:rsidRPr="00E141D2" w:rsidRDefault="00E93E9F" w:rsidP="00E93E9F">
                  <w:pPr>
                    <w:keepNext/>
                    <w:keepLines/>
                    <w:jc w:val="center"/>
                  </w:pPr>
                  <w:r w:rsidRPr="00E141D2">
                    <w:t>All</w:t>
                  </w:r>
                </w:p>
              </w:tc>
              <w:tc>
                <w:tcPr>
                  <w:tcW w:w="1686" w:type="dxa"/>
                </w:tcPr>
                <w:p w14:paraId="54F69E69" w14:textId="77777777" w:rsidR="00E93E9F" w:rsidRPr="00E141D2" w:rsidRDefault="00E93E9F" w:rsidP="00E93E9F">
                  <w:pPr>
                    <w:keepNext/>
                    <w:keepLines/>
                    <w:jc w:val="center"/>
                  </w:pPr>
                  <w:r w:rsidRPr="00E141D2">
                    <w:t>95 %</w:t>
                  </w:r>
                </w:p>
              </w:tc>
              <w:tc>
                <w:tcPr>
                  <w:tcW w:w="1984" w:type="dxa"/>
                </w:tcPr>
                <w:p w14:paraId="1428140A" w14:textId="77777777" w:rsidR="00E93E9F" w:rsidRPr="00E141D2" w:rsidRDefault="00E93E9F" w:rsidP="00E93E9F">
                  <w:pPr>
                    <w:keepNext/>
                    <w:keepLines/>
                    <w:jc w:val="center"/>
                  </w:pPr>
                  <w:r w:rsidRPr="00E141D2">
                    <w:t>50 m</w:t>
                  </w:r>
                </w:p>
              </w:tc>
              <w:tc>
                <w:tcPr>
                  <w:tcW w:w="2552" w:type="dxa"/>
                </w:tcPr>
                <w:p w14:paraId="60957AB4" w14:textId="77777777" w:rsidR="00E93E9F" w:rsidRPr="00E141D2" w:rsidRDefault="00E93E9F" w:rsidP="00E93E9F">
                  <w:pPr>
                    <w:keepNext/>
                    <w:keepLines/>
                    <w:jc w:val="center"/>
                  </w:pPr>
                  <w:r w:rsidRPr="00E141D2">
                    <w:t>2 s</w:t>
                  </w:r>
                </w:p>
              </w:tc>
            </w:tr>
          </w:tbl>
          <w:p w14:paraId="7FAB433F" w14:textId="7E4BB973" w:rsidR="00DD19DE" w:rsidRPr="00E141D2" w:rsidRDefault="00DD19DE" w:rsidP="002A506D">
            <w:pPr>
              <w:spacing w:before="120" w:after="120"/>
            </w:pPr>
          </w:p>
        </w:tc>
      </w:tr>
      <w:tr w:rsidR="007931AD" w14:paraId="3201B887" w14:textId="77777777" w:rsidTr="007931AD">
        <w:trPr>
          <w:trHeight w:val="468"/>
        </w:trPr>
        <w:tc>
          <w:tcPr>
            <w:tcW w:w="1355" w:type="dxa"/>
          </w:tcPr>
          <w:p w14:paraId="2F9B55D4" w14:textId="2B6FE7DC"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75386088" w14:textId="17BCD0A8"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1774B863" w14:textId="77777777" w:rsidR="007931AD" w:rsidRPr="00AE6371" w:rsidRDefault="007931AD" w:rsidP="007931AD">
            <w:pPr>
              <w:spacing w:before="120" w:after="120"/>
              <w:rPr>
                <w:rFonts w:eastAsia="SimSun"/>
                <w:b/>
                <w:lang w:eastAsia="zh-CN"/>
              </w:rPr>
            </w:pPr>
            <w:r w:rsidRPr="00AE6371">
              <w:rPr>
                <w:rFonts w:eastAsia="SimSun"/>
                <w:b/>
                <w:lang w:eastAsia="zh-CN"/>
              </w:rPr>
              <w:t xml:space="preserve">Proposal 2: </w:t>
            </w:r>
            <w:r w:rsidRPr="007931AD">
              <w:rPr>
                <w:rFonts w:eastAsia="SimSun"/>
                <w:bCs/>
                <w:lang w:eastAsia="zh-CN"/>
              </w:rPr>
              <w:t>RAN4 assumes that ephemeris of the satellite/HAPS is made available to UE in defining the RRM requirements. No further discussion on whether the satellite or HAPS has on-board GNSS.</w:t>
            </w:r>
          </w:p>
          <w:p w14:paraId="73D26389" w14:textId="77777777" w:rsidR="007931AD" w:rsidRPr="00D72C71" w:rsidRDefault="007931AD" w:rsidP="007931AD">
            <w:pPr>
              <w:spacing w:before="120" w:after="120"/>
              <w:rPr>
                <w:rFonts w:eastAsia="SimSun"/>
                <w:b/>
                <w:lang w:eastAsia="zh-CN"/>
              </w:rPr>
            </w:pPr>
            <w:r w:rsidRPr="00D72C71">
              <w:rPr>
                <w:rFonts w:eastAsia="SimSun" w:hint="eastAsia"/>
                <w:b/>
                <w:lang w:eastAsia="zh-CN"/>
              </w:rPr>
              <w:t>P</w:t>
            </w:r>
            <w:r w:rsidRPr="00D72C71">
              <w:rPr>
                <w:rFonts w:eastAsia="SimSun"/>
                <w:b/>
                <w:lang w:eastAsia="zh-CN"/>
              </w:rPr>
              <w:t xml:space="preserve">roposal 3: </w:t>
            </w:r>
            <w:r w:rsidRPr="007931AD">
              <w:rPr>
                <w:rFonts w:eastAsia="SimSun"/>
                <w:bCs/>
                <w:lang w:eastAsia="zh-CN"/>
              </w:rPr>
              <w:t>RAN4 not to identify the list of RRM requirements impacted by GNSS accuracy, but the impact of GNSS accuracy should be considered when defining each requirement.</w:t>
            </w:r>
            <w:r w:rsidRPr="00D72C71">
              <w:rPr>
                <w:rFonts w:eastAsia="SimSun"/>
                <w:b/>
                <w:lang w:eastAsia="zh-CN"/>
              </w:rPr>
              <w:t xml:space="preserve"> </w:t>
            </w:r>
          </w:p>
          <w:p w14:paraId="0EDC3C4B" w14:textId="690EB510" w:rsidR="007931AD" w:rsidRPr="007931AD" w:rsidRDefault="007931AD" w:rsidP="007931AD">
            <w:pPr>
              <w:spacing w:before="120" w:after="120"/>
              <w:rPr>
                <w:b/>
                <w:lang w:eastAsia="zh-CN"/>
              </w:rPr>
            </w:pPr>
            <w:r w:rsidRPr="00F32F2F">
              <w:rPr>
                <w:rFonts w:eastAsia="SimSun"/>
                <w:b/>
                <w:lang w:eastAsia="zh-CN"/>
              </w:rPr>
              <w:lastRenderedPageBreak/>
              <w:t xml:space="preserve">Proposal 4: </w:t>
            </w:r>
            <w:r w:rsidRPr="007931AD">
              <w:rPr>
                <w:rFonts w:eastAsia="SimSun"/>
                <w:bCs/>
                <w:lang w:eastAsia="zh-CN"/>
              </w:rPr>
              <w:t>Take the worst case from 38.171 as the assumption of GNSS accuracy for defining RRM requirements.</w:t>
            </w:r>
          </w:p>
        </w:tc>
      </w:tr>
      <w:tr w:rsidR="007931AD" w14:paraId="3148A4EB" w14:textId="77777777" w:rsidTr="007931AD">
        <w:trPr>
          <w:trHeight w:val="468"/>
        </w:trPr>
        <w:tc>
          <w:tcPr>
            <w:tcW w:w="1355" w:type="dxa"/>
          </w:tcPr>
          <w:p w14:paraId="65A4598A" w14:textId="4AEBA702" w:rsidR="007931AD" w:rsidRPr="00C9277D" w:rsidRDefault="007931AD" w:rsidP="002A506D">
            <w:pPr>
              <w:spacing w:before="120" w:after="120"/>
            </w:pPr>
            <w:r w:rsidRPr="00C9277D">
              <w:lastRenderedPageBreak/>
              <w:t>R4-2105142</w:t>
            </w:r>
          </w:p>
        </w:tc>
        <w:tc>
          <w:tcPr>
            <w:tcW w:w="1050" w:type="dxa"/>
          </w:tcPr>
          <w:p w14:paraId="6D0BFB8A" w14:textId="1121D5C1"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11533E4D" w14:textId="600FE26F"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7FBDD95C" w14:textId="1DBF4A2D"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51B1FEF0" w14:textId="77777777" w:rsidTr="007931AD">
        <w:trPr>
          <w:trHeight w:val="468"/>
        </w:trPr>
        <w:tc>
          <w:tcPr>
            <w:tcW w:w="1355" w:type="dxa"/>
          </w:tcPr>
          <w:p w14:paraId="08828B04" w14:textId="365D40B1" w:rsidR="00C5055D" w:rsidRPr="00C9277D" w:rsidRDefault="00E141D2" w:rsidP="002A506D">
            <w:pPr>
              <w:spacing w:before="120" w:after="120"/>
            </w:pPr>
            <w:r>
              <w:t>R4-2104816</w:t>
            </w:r>
          </w:p>
        </w:tc>
        <w:tc>
          <w:tcPr>
            <w:tcW w:w="1050" w:type="dxa"/>
          </w:tcPr>
          <w:p w14:paraId="131BDD9D" w14:textId="042C745B"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20E4A190"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7E16DC89" w14:textId="77777777" w:rsidR="00E141D2" w:rsidRPr="00E141D2" w:rsidRDefault="00E141D2" w:rsidP="00E141D2">
            <w:pPr>
              <w:spacing w:before="120" w:after="120"/>
              <w:rPr>
                <w:b/>
                <w:lang w:eastAsia="zh-CN"/>
              </w:rPr>
            </w:pPr>
            <w:r w:rsidRPr="00E141D2">
              <w:rPr>
                <w:b/>
                <w:lang w:eastAsia="zh-CN"/>
              </w:rPr>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4E17820F"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76E550E3" w14:textId="77777777" w:rsidR="00E141D2" w:rsidRPr="00E141D2" w:rsidRDefault="00E141D2" w:rsidP="00E141D2">
            <w:pPr>
              <w:spacing w:before="120" w:after="120"/>
              <w:rPr>
                <w:bCs/>
                <w:lang w:eastAsia="zh-CN"/>
              </w:rPr>
            </w:pPr>
            <w:r w:rsidRPr="00E141D2">
              <w:rPr>
                <w:b/>
                <w:lang w:eastAsia="zh-CN"/>
              </w:rPr>
              <w:t xml:space="preserve">Proposal 2: </w:t>
            </w:r>
            <w:r w:rsidRPr="00E141D2">
              <w:rPr>
                <w:bCs/>
                <w:lang w:eastAsia="zh-CN"/>
              </w:rPr>
              <w:t xml:space="preserve">GNSS accuracy for location-based CHO need to be checked after location-based CHO is clear in RAN2. </w:t>
            </w:r>
          </w:p>
          <w:p w14:paraId="565D13B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2F119C9D" w14:textId="32913303"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spellStart"/>
            <w:proofErr w:type="gramStart"/>
            <w:r w:rsidRPr="00E141D2">
              <w:rPr>
                <w:bCs/>
                <w:lang w:eastAsia="zh-CN"/>
              </w:rPr>
              <w:t>Te</w:t>
            </w:r>
            <w:proofErr w:type="spellEnd"/>
            <w:r w:rsidRPr="00E141D2">
              <w:rPr>
                <w:bCs/>
                <w:lang w:eastAsia="zh-CN"/>
              </w:rPr>
              <w:t xml:space="preserv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E81BF1" w14:paraId="507A6A8E" w14:textId="77777777" w:rsidTr="007931AD">
        <w:trPr>
          <w:trHeight w:val="468"/>
        </w:trPr>
        <w:tc>
          <w:tcPr>
            <w:tcW w:w="1355" w:type="dxa"/>
          </w:tcPr>
          <w:p w14:paraId="459515AE" w14:textId="7C1D9418" w:rsidR="00E81BF1" w:rsidRDefault="00E81BF1" w:rsidP="002A506D">
            <w:pPr>
              <w:spacing w:before="120" w:after="120"/>
            </w:pPr>
            <w:r>
              <w:t>R4-2104763</w:t>
            </w:r>
          </w:p>
        </w:tc>
        <w:tc>
          <w:tcPr>
            <w:tcW w:w="1050" w:type="dxa"/>
          </w:tcPr>
          <w:p w14:paraId="036D98B2" w14:textId="763DAEF9" w:rsidR="00E81BF1" w:rsidRDefault="00E81BF1" w:rsidP="002A506D">
            <w:pPr>
              <w:spacing w:before="120" w:after="120"/>
              <w:rPr>
                <w:rFonts w:asciiTheme="minorHAnsi" w:hAnsiTheme="minorHAnsi" w:cstheme="minorHAnsi"/>
              </w:rPr>
            </w:pPr>
            <w:r>
              <w:rPr>
                <w:rFonts w:asciiTheme="minorHAnsi" w:hAnsiTheme="minorHAnsi" w:cstheme="minorHAnsi"/>
              </w:rPr>
              <w:t>CATT</w:t>
            </w:r>
          </w:p>
        </w:tc>
        <w:tc>
          <w:tcPr>
            <w:tcW w:w="7698" w:type="dxa"/>
          </w:tcPr>
          <w:p w14:paraId="6773433C" w14:textId="77777777" w:rsidR="00E81BF1" w:rsidRPr="00E81BF1" w:rsidRDefault="00E81BF1" w:rsidP="00E81BF1">
            <w:pPr>
              <w:spacing w:before="120" w:after="120"/>
              <w:rPr>
                <w:b/>
                <w:lang w:eastAsia="zh-CN"/>
              </w:rPr>
            </w:pPr>
            <w:r w:rsidRPr="00E81BF1">
              <w:rPr>
                <w:b/>
                <w:lang w:eastAsia="zh-CN"/>
              </w:rPr>
              <w:t xml:space="preserve">Observation 1: </w:t>
            </w:r>
            <w:r w:rsidRPr="00E81BF1">
              <w:rPr>
                <w:bCs/>
                <w:lang w:eastAsia="zh-CN"/>
              </w:rPr>
              <w:t>The ephemeris can be used for satellites and achieved from satellite system such as measured by earth station.</w:t>
            </w:r>
          </w:p>
          <w:p w14:paraId="4D02EC5C" w14:textId="77777777" w:rsidR="00E81BF1" w:rsidRDefault="00E81BF1" w:rsidP="00E81BF1">
            <w:pPr>
              <w:spacing w:before="120" w:after="120"/>
              <w:rPr>
                <w:b/>
                <w:lang w:eastAsia="zh-CN"/>
              </w:rPr>
            </w:pPr>
            <w:r w:rsidRPr="00E81BF1">
              <w:rPr>
                <w:b/>
                <w:lang w:eastAsia="zh-CN"/>
              </w:rPr>
              <w:t xml:space="preserve">Observation 2: </w:t>
            </w:r>
            <w:r w:rsidRPr="00E81BF1">
              <w:rPr>
                <w:bCs/>
                <w:lang w:eastAsia="zh-CN"/>
              </w:rPr>
              <w:t xml:space="preserve">The </w:t>
            </w:r>
            <w:proofErr w:type="spellStart"/>
            <w:r w:rsidRPr="00E81BF1">
              <w:rPr>
                <w:bCs/>
                <w:lang w:eastAsia="zh-CN"/>
              </w:rPr>
              <w:t>gNB</w:t>
            </w:r>
            <w:proofErr w:type="spellEnd"/>
            <w:r w:rsidRPr="00E81BF1">
              <w:rPr>
                <w:bCs/>
                <w:lang w:eastAsia="zh-CN"/>
              </w:rPr>
              <w:t xml:space="preserve"> can handle the HAPS without on-board GNSS with time and frequency pre-compensation and uplink transmit timing control signal NTA. UE pre-compensation should not be expected.</w:t>
            </w:r>
          </w:p>
          <w:p w14:paraId="1E878808" w14:textId="0D2C71F3" w:rsidR="00E81BF1" w:rsidRPr="00E141D2" w:rsidRDefault="00E81BF1" w:rsidP="00E81BF1">
            <w:pPr>
              <w:spacing w:before="120" w:after="120"/>
              <w:rPr>
                <w:b/>
                <w:lang w:eastAsia="zh-CN"/>
              </w:rPr>
            </w:pPr>
            <w:r w:rsidRPr="00E81BF1">
              <w:rPr>
                <w:b/>
                <w:lang w:eastAsia="zh-CN"/>
              </w:rPr>
              <w:t xml:space="preserve">Observation 4: </w:t>
            </w:r>
            <w:r w:rsidRPr="00E81BF1">
              <w:rPr>
                <w:bCs/>
                <w:lang w:eastAsia="zh-CN"/>
              </w:rPr>
              <w:t>The requirements of UE transmit timing can be defined based on UE capability of GNSS accuracy.</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2141B8"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r w:rsidR="007C6AC0">
        <w:rPr>
          <w:sz w:val="24"/>
          <w:szCs w:val="16"/>
        </w:rPr>
        <w:t>usage</w:t>
      </w:r>
    </w:p>
    <w:p w14:paraId="29E30C88" w14:textId="7D008F00" w:rsidR="00FF30AC" w:rsidRPr="00513235" w:rsidRDefault="00FF30AC" w:rsidP="00FF30AC">
      <w:pPr>
        <w:rPr>
          <w:lang w:val="en-US" w:eastAsia="zh-CN"/>
          <w:rPrChange w:id="83" w:author="Ming Li L" w:date="2021-04-12T19:59:00Z">
            <w:rPr>
              <w:lang w:val="sv-SE" w:eastAsia="zh-CN"/>
            </w:rPr>
          </w:rPrChange>
        </w:rPr>
      </w:pPr>
      <w:r w:rsidRPr="00513235">
        <w:rPr>
          <w:lang w:val="en-US" w:eastAsia="zh-CN"/>
          <w:rPrChange w:id="84" w:author="Ming Li L" w:date="2021-04-12T19:59:00Z">
            <w:rPr>
              <w:lang w:val="sv-SE" w:eastAsia="zh-CN"/>
            </w:rPr>
          </w:rPrChange>
        </w:rPr>
        <w:t>This sub-topic discusses if on-board GNSS capabilities are assumed or not.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1A3DE5"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4D10516F"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Proposals</w:t>
      </w:r>
    </w:p>
    <w:p w14:paraId="0610E100" w14:textId="1F80F5E5"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lastRenderedPageBreak/>
        <w:t xml:space="preserve">Option 1: </w:t>
      </w:r>
      <w:r w:rsidR="006F4F83" w:rsidRPr="006F4F83">
        <w:rPr>
          <w:rFonts w:eastAsia="SimSun"/>
          <w:szCs w:val="24"/>
          <w:lang w:eastAsia="zh-CN"/>
        </w:rPr>
        <w:t>RAN4 assumes that ephemeris of the satellite/HAPS is made available to UE in defining the RRM requirements. No further discussion on whether the satellite or HAPS has on-board GNSS.</w:t>
      </w:r>
    </w:p>
    <w:p w14:paraId="316608E4" w14:textId="79F83ABD" w:rsidR="00E74A60" w:rsidRPr="006F4F83" w:rsidRDefault="00E74A6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ephemeris can be used for satellites and achieved from satellite system such as measured by earth station.</w:t>
      </w:r>
      <w:r>
        <w:rPr>
          <w:rFonts w:eastAsia="SimSun"/>
          <w:szCs w:val="24"/>
          <w:lang w:eastAsia="zh-CN"/>
        </w:rPr>
        <w:t xml:space="preserve"> </w:t>
      </w:r>
      <w:r w:rsidRPr="00E74A60">
        <w:rPr>
          <w:rFonts w:eastAsia="SimSun"/>
          <w:szCs w:val="24"/>
          <w:lang w:eastAsia="zh-CN"/>
        </w:rPr>
        <w:t xml:space="preserve">The </w:t>
      </w:r>
      <w:proofErr w:type="spellStart"/>
      <w:r w:rsidRPr="00E74A60">
        <w:rPr>
          <w:rFonts w:eastAsia="SimSun"/>
          <w:szCs w:val="24"/>
          <w:lang w:eastAsia="zh-CN"/>
        </w:rPr>
        <w:t>gNB</w:t>
      </w:r>
      <w:proofErr w:type="spellEnd"/>
      <w:r w:rsidRPr="00E74A60">
        <w:rPr>
          <w:rFonts w:eastAsia="SimSun"/>
          <w:szCs w:val="24"/>
          <w:lang w:eastAsia="zh-CN"/>
        </w:rPr>
        <w:t xml:space="preserve"> can handle the HAPS without on-board GNSS with time and frequency pre-compensation and uplink transmit timing control signal NTA. UE pre-compensation should not be expected.</w:t>
      </w:r>
    </w:p>
    <w:p w14:paraId="50947007" w14:textId="2E0A92F6"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3</w:t>
      </w:r>
      <w:r w:rsidRPr="006F4F83">
        <w:rPr>
          <w:rFonts w:eastAsia="SimSun"/>
          <w:szCs w:val="24"/>
          <w:lang w:eastAsia="zh-CN"/>
        </w:rPr>
        <w:t xml:space="preserve">: </w:t>
      </w:r>
      <w:r w:rsidR="006F4F83" w:rsidRPr="006F4F83">
        <w:rPr>
          <w:rFonts w:eastAsia="SimSun"/>
          <w:szCs w:val="24"/>
          <w:lang w:eastAsia="zh-CN"/>
        </w:rPr>
        <w:t>RAN4 further studies position accuracy of without on-board GNSS satellite to verify the degree of impact for its requirement.</w:t>
      </w:r>
    </w:p>
    <w:p w14:paraId="77F46DCA" w14:textId="3EAA1F56" w:rsidR="006F4F83" w:rsidRPr="006F4F83" w:rsidRDefault="006F4F8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 xml:space="preserve">Option </w:t>
      </w:r>
      <w:r w:rsidR="00E74A60">
        <w:rPr>
          <w:rFonts w:eastAsia="SimSun"/>
          <w:szCs w:val="24"/>
          <w:lang w:eastAsia="zh-CN"/>
        </w:rPr>
        <w:t>4</w:t>
      </w:r>
      <w:r w:rsidRPr="006F4F83">
        <w:rPr>
          <w:rFonts w:eastAsia="SimSun"/>
          <w:szCs w:val="24"/>
          <w:lang w:eastAsia="zh-CN"/>
        </w:rPr>
        <w:t>: TBA</w:t>
      </w:r>
    </w:p>
    <w:p w14:paraId="699A8AC4" w14:textId="77777777" w:rsidR="00DD19DE" w:rsidRPr="006F4F8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F4F83">
        <w:rPr>
          <w:rFonts w:eastAsia="SimSun"/>
          <w:szCs w:val="24"/>
          <w:lang w:eastAsia="zh-CN"/>
        </w:rPr>
        <w:t>Recommended WF</w:t>
      </w:r>
    </w:p>
    <w:p w14:paraId="68CA7351" w14:textId="77777777" w:rsidR="00DD19DE" w:rsidRPr="006F4F83"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F4F83">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97AF8C0"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6AC0">
        <w:rPr>
          <w:sz w:val="24"/>
          <w:szCs w:val="16"/>
        </w:rPr>
        <w:t>: GNSS accuracy</w:t>
      </w:r>
    </w:p>
    <w:p w14:paraId="1DA59A12" w14:textId="0A80280A" w:rsidR="00FF30AC" w:rsidRPr="00513235" w:rsidRDefault="00FF30AC" w:rsidP="00FF30AC">
      <w:pPr>
        <w:rPr>
          <w:lang w:val="en-US" w:eastAsia="zh-CN"/>
          <w:rPrChange w:id="85" w:author="Ming Li L" w:date="2021-04-12T19:59:00Z">
            <w:rPr>
              <w:lang w:val="sv-SE" w:eastAsia="zh-CN"/>
            </w:rPr>
          </w:rPrChange>
        </w:rPr>
      </w:pPr>
      <w:r w:rsidRPr="00513235">
        <w:rPr>
          <w:lang w:val="en-US" w:eastAsia="zh-CN"/>
          <w:rPrChange w:id="86" w:author="Ming Li L" w:date="2021-04-12T19:59:00Z">
            <w:rPr>
              <w:lang w:val="sv-SE" w:eastAsia="zh-CN"/>
            </w:rPr>
          </w:rPrChange>
        </w:rPr>
        <w:t>This sub-topic discusses the impact of GNSS accuracy on various RRM requirements.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CDADAAD"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28890E5E"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2CF8E565" w14:textId="2EAB5D41"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1: </w:t>
      </w:r>
      <w:r w:rsidR="00FF30AC" w:rsidRPr="00FF30AC">
        <w:rPr>
          <w:rFonts w:eastAsia="SimSun"/>
          <w:szCs w:val="24"/>
          <w:lang w:eastAsia="zh-CN"/>
        </w:rPr>
        <w:t>PVT accuracy requirements should consider the on-board GNSS requirements.</w:t>
      </w:r>
    </w:p>
    <w:p w14:paraId="638524D6" w14:textId="2ADE2106"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 xml:space="preserve">Option 2: </w:t>
      </w:r>
      <w:r w:rsidR="00FF30AC" w:rsidRPr="00FF30AC">
        <w:rPr>
          <w:rFonts w:eastAsia="SimSun"/>
          <w:szCs w:val="24"/>
          <w:lang w:eastAsia="zh-CN"/>
        </w:rPr>
        <w:t>Define two sets of PVT accuracy requirements with and without on-board GNSS respectively. Prioritize the study of requirements with on-board GNSS requirements.</w:t>
      </w:r>
    </w:p>
    <w:p w14:paraId="26A5B7B3" w14:textId="77831024" w:rsidR="00FF30AC" w:rsidRPr="00FF30AC" w:rsidRDefault="00FF30A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05E31B15" w14:textId="77777777" w:rsidR="00DD19DE" w:rsidRPr="00FF30A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7492B956" w14:textId="2B5B3A52" w:rsidR="00DD19DE" w:rsidRPr="00FF30A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65D930FB" w14:textId="01AAFF7F" w:rsidR="00FF30AC" w:rsidRDefault="00FF30AC" w:rsidP="00FF30AC">
      <w:pPr>
        <w:spacing w:after="120"/>
        <w:rPr>
          <w:color w:val="0070C0"/>
          <w:szCs w:val="24"/>
          <w:lang w:eastAsia="zh-CN"/>
        </w:rPr>
      </w:pPr>
    </w:p>
    <w:p w14:paraId="77773B4A" w14:textId="329F4160" w:rsidR="00FF30AC" w:rsidRPr="00FF30AC" w:rsidRDefault="00FF30AC" w:rsidP="00FF30AC">
      <w:pPr>
        <w:rPr>
          <w:b/>
          <w:u w:val="single"/>
          <w:lang w:eastAsia="ko-KR"/>
        </w:rPr>
      </w:pPr>
      <w:r w:rsidRPr="00FF30AC">
        <w:rPr>
          <w:b/>
          <w:u w:val="single"/>
          <w:lang w:eastAsia="ko-KR"/>
        </w:rPr>
        <w:t>Issue 2-3: GNSS accuracy impact on RRM requirements</w:t>
      </w:r>
    </w:p>
    <w:p w14:paraId="342A6C50"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Proposals</w:t>
      </w:r>
    </w:p>
    <w:p w14:paraId="5A89F83A" w14:textId="5BEB477A"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1: GNSS accuracy has no impact for RRM requirement/performance at least in FR1.</w:t>
      </w:r>
    </w:p>
    <w:p w14:paraId="7A04A7A0" w14:textId="5E68DE4D"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2: RAN4 not to identify the list of RRM requirements impacted by GNSS accuracy, but the impact of GNSS accuracy should be considered when defining each requirement.</w:t>
      </w:r>
    </w:p>
    <w:p w14:paraId="782522FC" w14:textId="567A0DE2"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Option 3: TBA</w:t>
      </w:r>
    </w:p>
    <w:p w14:paraId="1F9FAE2C" w14:textId="77777777" w:rsidR="00FF30AC" w:rsidRPr="00FF30AC"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30AC">
        <w:rPr>
          <w:rFonts w:eastAsia="SimSun"/>
          <w:szCs w:val="24"/>
          <w:lang w:eastAsia="zh-CN"/>
        </w:rPr>
        <w:t>Recommended WF</w:t>
      </w:r>
    </w:p>
    <w:p w14:paraId="4BE98A00" w14:textId="77777777" w:rsidR="00FF30AC" w:rsidRP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30AC">
        <w:rPr>
          <w:rFonts w:eastAsia="SimSun"/>
          <w:szCs w:val="24"/>
          <w:lang w:eastAsia="zh-CN"/>
        </w:rPr>
        <w:t>TBA</w:t>
      </w:r>
    </w:p>
    <w:p w14:paraId="18184E0E" w14:textId="77777777" w:rsidR="00FF30AC" w:rsidRPr="00FF30AC" w:rsidRDefault="00FF30AC" w:rsidP="00FF30AC">
      <w:pPr>
        <w:spacing w:after="120"/>
        <w:rPr>
          <w:color w:val="0070C0"/>
          <w:szCs w:val="24"/>
          <w:lang w:eastAsia="zh-CN"/>
        </w:rPr>
      </w:pPr>
    </w:p>
    <w:p w14:paraId="3BEE75ED" w14:textId="2D2609A1"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462EE53B"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101CE400" w14:textId="1B279014" w:rsidR="00FF30AC"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57CF225C" w14:textId="31AC6E40" w:rsidR="00E74A60" w:rsidRPr="005C4B1B" w:rsidRDefault="00E74A60"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E74A60">
        <w:rPr>
          <w:rFonts w:eastAsia="SimSun"/>
          <w:szCs w:val="24"/>
          <w:lang w:eastAsia="zh-CN"/>
        </w:rPr>
        <w:t>The requirements of UE transmit timing can be defined based on UE capability of GNSS accuracy.</w:t>
      </w:r>
    </w:p>
    <w:p w14:paraId="3F638621" w14:textId="379CF31E"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w:t>
      </w:r>
      <w:r w:rsidR="00E74A60">
        <w:rPr>
          <w:rFonts w:eastAsia="SimSun"/>
          <w:szCs w:val="24"/>
          <w:lang w:eastAsia="zh-CN"/>
        </w:rPr>
        <w:t>3</w:t>
      </w:r>
      <w:r w:rsidRPr="005C4B1B">
        <w:rPr>
          <w:rFonts w:eastAsia="SimSun"/>
          <w:szCs w:val="24"/>
          <w:lang w:eastAsia="zh-CN"/>
        </w:rPr>
        <w:t>: TBA</w:t>
      </w:r>
    </w:p>
    <w:p w14:paraId="681D6751"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lastRenderedPageBreak/>
        <w:t>Recommended WF</w:t>
      </w:r>
    </w:p>
    <w:p w14:paraId="4B118BA1" w14:textId="41ABE24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7A1432C6" w14:textId="77777777" w:rsidR="00FF30AC" w:rsidRPr="00FF30AC" w:rsidRDefault="00FF30AC" w:rsidP="00FF30AC">
      <w:pPr>
        <w:spacing w:after="120"/>
        <w:rPr>
          <w:color w:val="0070C0"/>
          <w:szCs w:val="24"/>
          <w:lang w:eastAsia="zh-CN"/>
        </w:rPr>
      </w:pPr>
    </w:p>
    <w:p w14:paraId="418189D0" w14:textId="30CFE2BA"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90BE1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8DA384D" w14:textId="4C7C877A"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GNSS accuracy for location-based CHO need to be checked after location-based CHO is clear in RAN2.</w:t>
      </w:r>
    </w:p>
    <w:p w14:paraId="76AEACAC" w14:textId="77777777" w:rsidR="00FF30AC" w:rsidRPr="005C4B1B" w:rsidRDefault="00FF30AC" w:rsidP="005C4B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2623465C"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4D4DDF3E" w14:textId="1A36D85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5163708" w14:textId="77777777" w:rsidR="00FF30AC" w:rsidRPr="00FF30AC" w:rsidRDefault="00FF30AC" w:rsidP="00FF30AC">
      <w:pPr>
        <w:spacing w:after="120"/>
        <w:rPr>
          <w:color w:val="0070C0"/>
          <w:szCs w:val="24"/>
          <w:lang w:eastAsia="zh-CN"/>
        </w:rPr>
      </w:pPr>
    </w:p>
    <w:p w14:paraId="702CC05B" w14:textId="4CF9347C"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7FDC52FF"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42690F3A" w14:textId="4E1CD074"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It is recommended to separate time to first fix (TTFF) and time to subsequent fix (TTSF) of GNSS signal impact to RRM requirements. 20s in TTFF is only defined as addition for initialization/ramp up.</w:t>
      </w:r>
    </w:p>
    <w:p w14:paraId="5379F105"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08203B90"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5799C89F" w14:textId="0F29BC60"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4F2C6A11" w14:textId="77777777" w:rsidR="00FF30AC" w:rsidRPr="00FF30AC" w:rsidRDefault="00FF30AC" w:rsidP="00FF30AC">
      <w:pPr>
        <w:spacing w:after="120"/>
        <w:rPr>
          <w:color w:val="0070C0"/>
          <w:szCs w:val="24"/>
          <w:lang w:eastAsia="zh-CN"/>
        </w:rPr>
      </w:pPr>
    </w:p>
    <w:p w14:paraId="71A4A573" w14:textId="25FC8C71"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546C2DCE"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Proposals</w:t>
      </w:r>
    </w:p>
    <w:p w14:paraId="55260995" w14:textId="7B25DEBB"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 xml:space="preserve">Option 1: </w:t>
      </w:r>
      <w:r w:rsidR="005C4B1B" w:rsidRPr="005C4B1B">
        <w:rPr>
          <w:rFonts w:eastAsia="SimSun"/>
          <w:szCs w:val="24"/>
          <w:lang w:eastAsia="zh-CN"/>
        </w:rPr>
        <w:t xml:space="preserve">Measurement period needs to further study with assumption securing Timing Advance in proper scope: 1: </w:t>
      </w:r>
      <w:proofErr w:type="spellStart"/>
      <w:proofErr w:type="gramStart"/>
      <w:r w:rsidR="005C4B1B" w:rsidRPr="005C4B1B">
        <w:rPr>
          <w:rFonts w:eastAsia="SimSun"/>
          <w:szCs w:val="24"/>
          <w:lang w:eastAsia="zh-CN"/>
        </w:rPr>
        <w:t>Te</w:t>
      </w:r>
      <w:proofErr w:type="spellEnd"/>
      <w:r w:rsidR="005C4B1B" w:rsidRPr="005C4B1B">
        <w:rPr>
          <w:rFonts w:eastAsia="SimSun"/>
          <w:szCs w:val="24"/>
          <w:lang w:eastAsia="zh-CN"/>
        </w:rPr>
        <w:t xml:space="preserve"> ;</w:t>
      </w:r>
      <w:proofErr w:type="gramEnd"/>
      <w:r w:rsidR="005C4B1B" w:rsidRPr="005C4B1B">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2F4A797D" w14:textId="77777777"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Option 2: TBA</w:t>
      </w:r>
    </w:p>
    <w:p w14:paraId="57237A83" w14:textId="77777777" w:rsidR="00FF30AC" w:rsidRPr="005C4B1B" w:rsidRDefault="00FF30AC" w:rsidP="00FF30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B1B">
        <w:rPr>
          <w:rFonts w:eastAsia="SimSun"/>
          <w:szCs w:val="24"/>
          <w:lang w:eastAsia="zh-CN"/>
        </w:rPr>
        <w:t>Recommended WF</w:t>
      </w:r>
    </w:p>
    <w:p w14:paraId="071FE616" w14:textId="109B0435" w:rsidR="00FF30AC" w:rsidRPr="005C4B1B" w:rsidRDefault="00FF30AC" w:rsidP="00FF30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B1B">
        <w:rPr>
          <w:rFonts w:eastAsia="SimSun"/>
          <w:szCs w:val="24"/>
          <w:lang w:eastAsia="zh-CN"/>
        </w:rPr>
        <w:t>TBA</w:t>
      </w:r>
    </w:p>
    <w:p w14:paraId="00BADC75" w14:textId="462AB00A" w:rsidR="00AB0AF6" w:rsidRDefault="00AB0AF6" w:rsidP="00AB0AF6">
      <w:pPr>
        <w:spacing w:after="120"/>
        <w:rPr>
          <w:color w:val="0070C0"/>
          <w:szCs w:val="24"/>
          <w:lang w:eastAsia="zh-CN"/>
        </w:rPr>
      </w:pPr>
    </w:p>
    <w:p w14:paraId="7AD1A634" w14:textId="419407A4"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57E2236F"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Proposals</w:t>
      </w:r>
    </w:p>
    <w:p w14:paraId="76E365A7" w14:textId="657EFF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 xml:space="preserve">Option 1: </w:t>
      </w:r>
      <w:r w:rsidRPr="00AB0AF6">
        <w:rPr>
          <w:rFonts w:eastAsia="SimSun"/>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3E4782F5" w14:textId="77777777" w:rsidTr="00EE4C59">
        <w:trPr>
          <w:cantSplit/>
          <w:tblHeader/>
          <w:jc w:val="center"/>
        </w:trPr>
        <w:tc>
          <w:tcPr>
            <w:tcW w:w="1250" w:type="dxa"/>
            <w:tcBorders>
              <w:bottom w:val="single" w:sz="4" w:space="0" w:color="auto"/>
            </w:tcBorders>
          </w:tcPr>
          <w:p w14:paraId="0CBFA960"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2FD180BF"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344F40F"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753A0AA" w14:textId="77777777" w:rsidR="00AB0AF6" w:rsidRPr="00AB0AF6" w:rsidRDefault="00AB0AF6" w:rsidP="00EE4C59">
            <w:pPr>
              <w:keepNext/>
              <w:keepLines/>
              <w:jc w:val="center"/>
              <w:rPr>
                <w:b/>
              </w:rPr>
            </w:pPr>
            <w:r w:rsidRPr="00AB0AF6">
              <w:rPr>
                <w:b/>
              </w:rPr>
              <w:t>Max response time</w:t>
            </w:r>
          </w:p>
        </w:tc>
      </w:tr>
      <w:tr w:rsidR="00AB0AF6" w:rsidRPr="00AB0AF6" w14:paraId="6347E978" w14:textId="77777777" w:rsidTr="00EE4C59">
        <w:trPr>
          <w:cantSplit/>
          <w:jc w:val="center"/>
        </w:trPr>
        <w:tc>
          <w:tcPr>
            <w:tcW w:w="1250" w:type="dxa"/>
          </w:tcPr>
          <w:p w14:paraId="5877CBBE" w14:textId="77777777" w:rsidR="00AB0AF6" w:rsidRPr="00AB0AF6" w:rsidRDefault="00AB0AF6" w:rsidP="00EE4C59">
            <w:pPr>
              <w:keepNext/>
              <w:keepLines/>
              <w:jc w:val="center"/>
            </w:pPr>
            <w:r w:rsidRPr="00AB0AF6">
              <w:t>All</w:t>
            </w:r>
          </w:p>
        </w:tc>
        <w:tc>
          <w:tcPr>
            <w:tcW w:w="1686" w:type="dxa"/>
          </w:tcPr>
          <w:p w14:paraId="06D01098" w14:textId="77777777" w:rsidR="00AB0AF6" w:rsidRPr="00AB0AF6" w:rsidRDefault="00AB0AF6" w:rsidP="00EE4C59">
            <w:pPr>
              <w:keepNext/>
              <w:keepLines/>
              <w:jc w:val="center"/>
            </w:pPr>
            <w:r w:rsidRPr="00AB0AF6">
              <w:t>95 %</w:t>
            </w:r>
          </w:p>
        </w:tc>
        <w:tc>
          <w:tcPr>
            <w:tcW w:w="1984" w:type="dxa"/>
          </w:tcPr>
          <w:p w14:paraId="77193F27" w14:textId="77777777" w:rsidR="00AB0AF6" w:rsidRPr="00AB0AF6" w:rsidRDefault="00AB0AF6" w:rsidP="00EE4C59">
            <w:pPr>
              <w:keepNext/>
              <w:keepLines/>
              <w:jc w:val="center"/>
            </w:pPr>
            <w:r w:rsidRPr="00AB0AF6">
              <w:t>100 m</w:t>
            </w:r>
          </w:p>
        </w:tc>
        <w:tc>
          <w:tcPr>
            <w:tcW w:w="2552" w:type="dxa"/>
          </w:tcPr>
          <w:p w14:paraId="1E98B441" w14:textId="77777777" w:rsidR="00AB0AF6" w:rsidRPr="00AB0AF6" w:rsidRDefault="00AB0AF6" w:rsidP="00EE4C59">
            <w:pPr>
              <w:keepNext/>
              <w:keepLines/>
              <w:jc w:val="center"/>
            </w:pPr>
            <w:r w:rsidRPr="00AB0AF6">
              <w:t>20 s</w:t>
            </w:r>
          </w:p>
        </w:tc>
      </w:tr>
    </w:tbl>
    <w:p w14:paraId="58D481D9" w14:textId="3CAE8E95" w:rsidR="00AB0AF6" w:rsidRPr="00AB0AF6" w:rsidRDefault="00AB0AF6" w:rsidP="00AB0AF6">
      <w:pPr>
        <w:tabs>
          <w:tab w:val="left" w:pos="1134"/>
        </w:tabs>
        <w:spacing w:beforeLines="50" w:before="120"/>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09F8B1A8" w14:textId="77777777" w:rsidTr="00EE4C59">
        <w:trPr>
          <w:cantSplit/>
          <w:tblHeader/>
          <w:jc w:val="center"/>
        </w:trPr>
        <w:tc>
          <w:tcPr>
            <w:tcW w:w="1250" w:type="dxa"/>
            <w:tcBorders>
              <w:bottom w:val="single" w:sz="4" w:space="0" w:color="auto"/>
            </w:tcBorders>
          </w:tcPr>
          <w:p w14:paraId="6B865931" w14:textId="77777777" w:rsidR="00AB0AF6" w:rsidRPr="00AB0AF6" w:rsidRDefault="00AB0AF6" w:rsidP="00EE4C59">
            <w:pPr>
              <w:keepNext/>
              <w:keepLines/>
              <w:jc w:val="center"/>
              <w:rPr>
                <w:b/>
              </w:rPr>
            </w:pPr>
            <w:r w:rsidRPr="00AB0AF6">
              <w:rPr>
                <w:b/>
              </w:rPr>
              <w:lastRenderedPageBreak/>
              <w:t>System</w:t>
            </w:r>
          </w:p>
        </w:tc>
        <w:tc>
          <w:tcPr>
            <w:tcW w:w="1686" w:type="dxa"/>
            <w:tcBorders>
              <w:bottom w:val="single" w:sz="4" w:space="0" w:color="auto"/>
            </w:tcBorders>
          </w:tcPr>
          <w:p w14:paraId="1C18943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75FA5BD7"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20A235DA" w14:textId="77777777" w:rsidR="00AB0AF6" w:rsidRPr="00AB0AF6" w:rsidRDefault="00AB0AF6" w:rsidP="00EE4C59">
            <w:pPr>
              <w:keepNext/>
              <w:keepLines/>
              <w:jc w:val="center"/>
              <w:rPr>
                <w:b/>
              </w:rPr>
            </w:pPr>
            <w:r w:rsidRPr="00AB0AF6">
              <w:rPr>
                <w:b/>
              </w:rPr>
              <w:t>Max response time</w:t>
            </w:r>
          </w:p>
        </w:tc>
      </w:tr>
      <w:tr w:rsidR="00AB0AF6" w:rsidRPr="00AB0AF6" w14:paraId="4090D0C9" w14:textId="77777777" w:rsidTr="00EE4C59">
        <w:trPr>
          <w:cantSplit/>
          <w:jc w:val="center"/>
        </w:trPr>
        <w:tc>
          <w:tcPr>
            <w:tcW w:w="1250" w:type="dxa"/>
          </w:tcPr>
          <w:p w14:paraId="24C43C1F" w14:textId="77777777" w:rsidR="00AB0AF6" w:rsidRPr="00AB0AF6" w:rsidRDefault="00AB0AF6" w:rsidP="00EE4C59">
            <w:pPr>
              <w:keepNext/>
              <w:keepLines/>
              <w:jc w:val="center"/>
            </w:pPr>
            <w:r w:rsidRPr="00AB0AF6">
              <w:t>All</w:t>
            </w:r>
          </w:p>
        </w:tc>
        <w:tc>
          <w:tcPr>
            <w:tcW w:w="1686" w:type="dxa"/>
          </w:tcPr>
          <w:p w14:paraId="17432CAF" w14:textId="77777777" w:rsidR="00AB0AF6" w:rsidRPr="00AB0AF6" w:rsidRDefault="00AB0AF6" w:rsidP="00EE4C59">
            <w:pPr>
              <w:keepNext/>
              <w:keepLines/>
              <w:jc w:val="center"/>
            </w:pPr>
            <w:r w:rsidRPr="00AB0AF6">
              <w:t>95 %</w:t>
            </w:r>
          </w:p>
        </w:tc>
        <w:tc>
          <w:tcPr>
            <w:tcW w:w="1984" w:type="dxa"/>
          </w:tcPr>
          <w:p w14:paraId="0715EAA1" w14:textId="77777777" w:rsidR="00AB0AF6" w:rsidRPr="00AB0AF6" w:rsidRDefault="00AB0AF6" w:rsidP="00EE4C59">
            <w:pPr>
              <w:keepNext/>
              <w:keepLines/>
              <w:jc w:val="center"/>
            </w:pPr>
            <w:r w:rsidRPr="00AB0AF6">
              <w:t>50 m</w:t>
            </w:r>
          </w:p>
        </w:tc>
        <w:tc>
          <w:tcPr>
            <w:tcW w:w="2552" w:type="dxa"/>
          </w:tcPr>
          <w:p w14:paraId="6ED6C6AD" w14:textId="77777777" w:rsidR="00AB0AF6" w:rsidRPr="00AB0AF6" w:rsidRDefault="00AB0AF6" w:rsidP="00EE4C59">
            <w:pPr>
              <w:keepNext/>
              <w:keepLines/>
              <w:jc w:val="center"/>
            </w:pPr>
            <w:r w:rsidRPr="00AB0AF6">
              <w:t>2 s</w:t>
            </w:r>
          </w:p>
        </w:tc>
      </w:tr>
    </w:tbl>
    <w:p w14:paraId="0FBA3DD9" w14:textId="6A5040ED"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2: Take the worst case from 38.171 as the assumption of GNSS accuracy for defining RRM requirements.</w:t>
      </w:r>
    </w:p>
    <w:p w14:paraId="65C0ED7F" w14:textId="25A14605"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Option 3: TBA</w:t>
      </w:r>
    </w:p>
    <w:p w14:paraId="35641EF1" w14:textId="77777777" w:rsidR="00AB0AF6" w:rsidRPr="00AB0AF6" w:rsidRDefault="00AB0AF6" w:rsidP="00AB0A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0AF6">
        <w:rPr>
          <w:rFonts w:eastAsia="SimSun"/>
          <w:szCs w:val="24"/>
          <w:lang w:eastAsia="zh-CN"/>
        </w:rPr>
        <w:t>Recommended WF</w:t>
      </w:r>
    </w:p>
    <w:p w14:paraId="5D03DC6A" w14:textId="77777777" w:rsidR="00AB0AF6" w:rsidRPr="00AB0AF6" w:rsidRDefault="00AB0AF6" w:rsidP="00AB0A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0AF6">
        <w:rPr>
          <w:rFonts w:eastAsia="SimSun"/>
          <w:szCs w:val="24"/>
          <w:lang w:eastAsia="zh-CN"/>
        </w:rPr>
        <w:t>TBA</w:t>
      </w:r>
    </w:p>
    <w:p w14:paraId="6EB0419A" w14:textId="77777777" w:rsidR="00AB0AF6" w:rsidRPr="00AB0AF6" w:rsidRDefault="00AB0AF6" w:rsidP="00AB0AF6">
      <w:pPr>
        <w:spacing w:after="120"/>
        <w:rPr>
          <w:color w:val="0070C0"/>
          <w:szCs w:val="24"/>
          <w:lang w:eastAsia="zh-CN"/>
        </w:rPr>
      </w:pPr>
    </w:p>
    <w:p w14:paraId="3BDD07BC" w14:textId="77777777" w:rsidR="00DD19DE" w:rsidRDefault="00DD19DE" w:rsidP="00DD19DE">
      <w:pPr>
        <w:rPr>
          <w:color w:val="0070C0"/>
          <w:lang w:val="en-US" w:eastAsia="zh-CN"/>
        </w:rPr>
      </w:pPr>
    </w:p>
    <w:p w14:paraId="297E9BED" w14:textId="77777777" w:rsidR="00DD19DE" w:rsidRPr="00513235" w:rsidRDefault="00DD19DE" w:rsidP="00DD19DE">
      <w:pPr>
        <w:pStyle w:val="Heading2"/>
        <w:rPr>
          <w:lang w:val="en-US"/>
          <w:rPrChange w:id="87" w:author="Ming Li L" w:date="2021-04-12T19:59:00Z">
            <w:rPr/>
          </w:rPrChange>
        </w:rPr>
      </w:pPr>
      <w:r w:rsidRPr="00513235">
        <w:rPr>
          <w:lang w:val="en-US"/>
          <w:rPrChange w:id="88" w:author="Ming Li L" w:date="2021-04-12T19:59: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A06696">
        <w:tc>
          <w:tcPr>
            <w:tcW w:w="1236" w:type="dxa"/>
          </w:tcPr>
          <w:p w14:paraId="1316B01E"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A06696" w14:paraId="16E5A6DD" w14:textId="77777777" w:rsidTr="00A06696">
        <w:tc>
          <w:tcPr>
            <w:tcW w:w="1236" w:type="dxa"/>
          </w:tcPr>
          <w:p w14:paraId="2FE4A6C0" w14:textId="5ED5C8D9" w:rsidR="00A06696" w:rsidRPr="003418CB" w:rsidRDefault="00A06696" w:rsidP="00A06696">
            <w:pPr>
              <w:spacing w:after="120"/>
              <w:rPr>
                <w:rFonts w:eastAsiaTheme="minorEastAsia"/>
                <w:color w:val="0070C0"/>
                <w:lang w:val="en-US" w:eastAsia="zh-CN"/>
              </w:rPr>
            </w:pPr>
            <w:ins w:id="89" w:author="Hsuanli Lin (林烜立)" w:date="2021-04-12T20:29:00Z">
              <w:r w:rsidRPr="00B504E0">
                <w:rPr>
                  <w:rFonts w:eastAsiaTheme="minorEastAsia" w:hint="eastAsia"/>
                  <w:color w:val="0070C0"/>
                  <w:lang w:val="en-US" w:eastAsia="zh-CN"/>
                </w:rPr>
                <w:t>MTK</w:t>
              </w:r>
            </w:ins>
            <w:del w:id="90" w:author="Hsuanli Lin (林烜立)" w:date="2021-04-12T20:29:00Z">
              <w:r w:rsidDel="00A044FC">
                <w:rPr>
                  <w:rFonts w:eastAsiaTheme="minorEastAsia" w:hint="eastAsia"/>
                  <w:color w:val="0070C0"/>
                  <w:lang w:val="en-US" w:eastAsia="zh-CN"/>
                </w:rPr>
                <w:delText>XXX</w:delText>
              </w:r>
            </w:del>
          </w:p>
        </w:tc>
        <w:tc>
          <w:tcPr>
            <w:tcW w:w="8395" w:type="dxa"/>
          </w:tcPr>
          <w:p w14:paraId="615B3D6D" w14:textId="7B4E77A7" w:rsidR="00A06696" w:rsidRDefault="00A06696" w:rsidP="00A06696">
            <w:pPr>
              <w:spacing w:after="120"/>
              <w:rPr>
                <w:ins w:id="91" w:author="Hsuanli Lin (林烜立)" w:date="2021-04-12T20:29:00Z"/>
                <w:rFonts w:eastAsiaTheme="minorEastAsia"/>
                <w:color w:val="0070C0"/>
                <w:lang w:val="en-US" w:eastAsia="zh-CN"/>
              </w:rPr>
            </w:pPr>
            <w:ins w:id="92" w:author="Hsuanli Lin (林烜立)" w:date="2021-04-12T20:29: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ins>
            <w:ins w:id="93" w:author="Hsuanli Lin (林烜立)" w:date="2021-04-12T20:30:00Z">
              <w:r w:rsidR="009A493F" w:rsidRPr="0038689B">
                <w:rPr>
                  <w:rFonts w:eastAsiaTheme="minorEastAsia"/>
                  <w:color w:val="0070C0"/>
                  <w:lang w:val="en-US" w:eastAsia="zh-CN"/>
                  <w:rPrChange w:id="94" w:author="Hsuanli Lin (林烜立)" w:date="2021-04-12T20:56:00Z">
                    <w:rPr>
                      <w:szCs w:val="24"/>
                      <w:lang w:eastAsia="zh-CN"/>
                    </w:rPr>
                  </w:rPrChange>
                </w:rPr>
                <w:t>Option 1.</w:t>
              </w:r>
            </w:ins>
          </w:p>
          <w:p w14:paraId="342E794F" w14:textId="77777777" w:rsidR="0049091F" w:rsidRPr="0038689B" w:rsidRDefault="00A06696" w:rsidP="00A06696">
            <w:pPr>
              <w:spacing w:after="120"/>
              <w:rPr>
                <w:ins w:id="95" w:author="Hsuanli Lin (林烜立)" w:date="2021-04-12T20:31:00Z"/>
                <w:rFonts w:eastAsiaTheme="minorEastAsia"/>
                <w:color w:val="0070C0"/>
                <w:lang w:val="en-US" w:eastAsia="zh-CN"/>
                <w:rPrChange w:id="96" w:author="Hsuanli Lin (林烜立)" w:date="2021-04-12T20:56:00Z">
                  <w:rPr>
                    <w:ins w:id="97" w:author="Hsuanli Lin (林烜立)" w:date="2021-04-12T20:31:00Z"/>
                    <w:rFonts w:eastAsia="SimSun"/>
                    <w:szCs w:val="24"/>
                    <w:lang w:eastAsia="zh-CN"/>
                  </w:rPr>
                </w:rPrChange>
              </w:rPr>
            </w:pPr>
            <w:ins w:id="98" w:author="Hsuanli Lin (林烜立)" w:date="2021-04-12T20:29:00Z">
              <w:r>
                <w:rPr>
                  <w:rFonts w:eastAsiaTheme="minorEastAsia"/>
                  <w:color w:val="0070C0"/>
                  <w:lang w:val="en-US" w:eastAsia="zh-CN"/>
                </w:rPr>
                <w:t>Issue 2-</w:t>
              </w:r>
              <w:r w:rsidRPr="0038689B">
                <w:rPr>
                  <w:rFonts w:eastAsiaTheme="minorEastAsia"/>
                  <w:color w:val="0070C0"/>
                  <w:lang w:val="en-US" w:eastAsia="zh-CN"/>
                  <w:rPrChange w:id="99" w:author="Hsuanli Lin (林烜立)" w:date="2021-04-12T20:56:00Z">
                    <w:rPr>
                      <w:rFonts w:eastAsia="PMingLiU"/>
                      <w:color w:val="0070C0"/>
                      <w:lang w:val="en-US" w:eastAsia="zh-TW"/>
                    </w:rPr>
                  </w:rPrChange>
                </w:rPr>
                <w:t>2</w:t>
              </w:r>
              <w:r w:rsidRPr="00B37FE1">
                <w:rPr>
                  <w:rFonts w:eastAsiaTheme="minorEastAsia"/>
                  <w:color w:val="0070C0"/>
                  <w:lang w:val="en-US" w:eastAsia="zh-CN"/>
                </w:rPr>
                <w:t>:</w:t>
              </w:r>
              <w:r>
                <w:rPr>
                  <w:rFonts w:eastAsiaTheme="minorEastAsia"/>
                  <w:color w:val="0070C0"/>
                  <w:lang w:val="en-US" w:eastAsia="zh-CN"/>
                </w:rPr>
                <w:t xml:space="preserve"> </w:t>
              </w:r>
            </w:ins>
            <w:ins w:id="100" w:author="Hsuanli Lin (林烜立)" w:date="2021-04-12T20:31:00Z">
              <w:r w:rsidR="0049091F" w:rsidRPr="0038689B">
                <w:rPr>
                  <w:rFonts w:eastAsiaTheme="minorEastAsia"/>
                  <w:color w:val="0070C0"/>
                  <w:lang w:val="en-US" w:eastAsia="zh-CN"/>
                  <w:rPrChange w:id="101" w:author="Hsuanli Lin (林烜立)" w:date="2021-04-12T20:56:00Z">
                    <w:rPr>
                      <w:szCs w:val="24"/>
                      <w:lang w:eastAsia="zh-CN"/>
                    </w:rPr>
                  </w:rPrChange>
                </w:rPr>
                <w:t>Option 1.</w:t>
              </w:r>
            </w:ins>
          </w:p>
          <w:p w14:paraId="0A071F87" w14:textId="77777777" w:rsidR="00D24AE1" w:rsidRPr="0038689B" w:rsidRDefault="006426A1" w:rsidP="00A06696">
            <w:pPr>
              <w:spacing w:after="120"/>
              <w:rPr>
                <w:ins w:id="102" w:author="Hsuanli Lin (林烜立)" w:date="2021-04-12T20:31:00Z"/>
                <w:rFonts w:eastAsiaTheme="minorEastAsia"/>
                <w:color w:val="0070C0"/>
                <w:lang w:val="en-US" w:eastAsia="zh-CN"/>
                <w:rPrChange w:id="103" w:author="Hsuanli Lin (林烜立)" w:date="2021-04-12T20:56:00Z">
                  <w:rPr>
                    <w:ins w:id="104" w:author="Hsuanli Lin (林烜立)" w:date="2021-04-12T20:31:00Z"/>
                    <w:rFonts w:eastAsia="SimSun"/>
                    <w:szCs w:val="24"/>
                    <w:lang w:eastAsia="zh-CN"/>
                  </w:rPr>
                </w:rPrChange>
              </w:rPr>
            </w:pPr>
            <w:ins w:id="105" w:author="Hsuanli Lin (林烜立)" w:date="2021-04-12T20:31:00Z">
              <w:r>
                <w:rPr>
                  <w:rFonts w:eastAsiaTheme="minorEastAsia"/>
                  <w:color w:val="0070C0"/>
                  <w:lang w:val="en-US" w:eastAsia="zh-CN"/>
                </w:rPr>
                <w:t>Issue 2-</w:t>
              </w:r>
              <w:r w:rsidRPr="0038689B">
                <w:rPr>
                  <w:rFonts w:eastAsiaTheme="minorEastAsia"/>
                  <w:color w:val="0070C0"/>
                  <w:lang w:val="en-US" w:eastAsia="zh-CN"/>
                  <w:rPrChange w:id="106" w:author="Hsuanli Lin (林烜立)" w:date="2021-04-12T20:56:00Z">
                    <w:rPr>
                      <w:rFonts w:eastAsia="PMingLiU"/>
                      <w:color w:val="0070C0"/>
                      <w:lang w:val="en-US" w:eastAsia="zh-TW"/>
                    </w:rPr>
                  </w:rPrChange>
                </w:rPr>
                <w:t>3</w:t>
              </w:r>
              <w:r w:rsidRPr="00B37FE1">
                <w:rPr>
                  <w:rFonts w:eastAsiaTheme="minorEastAsia"/>
                  <w:color w:val="0070C0"/>
                  <w:lang w:val="en-US" w:eastAsia="zh-CN"/>
                </w:rPr>
                <w:t>:</w:t>
              </w:r>
              <w:r>
                <w:rPr>
                  <w:rFonts w:eastAsiaTheme="minorEastAsia"/>
                  <w:color w:val="0070C0"/>
                  <w:lang w:val="en-US" w:eastAsia="zh-CN"/>
                </w:rPr>
                <w:t xml:space="preserve"> </w:t>
              </w:r>
              <w:r w:rsidRPr="0038689B">
                <w:rPr>
                  <w:rFonts w:eastAsiaTheme="minorEastAsia"/>
                  <w:color w:val="0070C0"/>
                  <w:lang w:val="en-US" w:eastAsia="zh-CN"/>
                  <w:rPrChange w:id="107"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sidRPr="0038689B">
                <w:rPr>
                  <w:rFonts w:eastAsiaTheme="minorEastAsia"/>
                  <w:color w:val="0070C0"/>
                  <w:lang w:val="en-US" w:eastAsia="zh-CN"/>
                  <w:rPrChange w:id="108" w:author="Hsuanli Lin (林烜立)" w:date="2021-04-12T20:56:00Z">
                    <w:rPr>
                      <w:szCs w:val="24"/>
                      <w:lang w:eastAsia="zh-CN"/>
                    </w:rPr>
                  </w:rPrChange>
                </w:rPr>
                <w:t>Te</w:t>
              </w:r>
              <w:proofErr w:type="spellEnd"/>
              <w:r w:rsidRPr="0038689B">
                <w:rPr>
                  <w:rFonts w:eastAsiaTheme="minorEastAsia"/>
                  <w:color w:val="0070C0"/>
                  <w:lang w:val="en-US" w:eastAsia="zh-CN"/>
                  <w:rPrChange w:id="109" w:author="Hsuanli Lin (林烜立)" w:date="2021-04-12T20:56:00Z">
                    <w:rPr>
                      <w:szCs w:val="24"/>
                      <w:lang w:eastAsia="zh-CN"/>
                    </w:rPr>
                  </w:rPrChange>
                </w:rPr>
                <w:t xml:space="preserve"> of 0.39 us in FR1.) </w:t>
              </w:r>
            </w:ins>
          </w:p>
          <w:p w14:paraId="08C47B9D" w14:textId="104456D5" w:rsidR="00D24AE1" w:rsidRDefault="00D24AE1" w:rsidP="00A06696">
            <w:pPr>
              <w:spacing w:after="120"/>
              <w:rPr>
                <w:ins w:id="110" w:author="Hsuanli Lin (林烜立)" w:date="2021-04-12T20:31:00Z"/>
                <w:rFonts w:eastAsiaTheme="minorEastAsia"/>
                <w:color w:val="0070C0"/>
                <w:lang w:val="en-US" w:eastAsia="zh-CN"/>
              </w:rPr>
            </w:pPr>
            <w:ins w:id="111" w:author="Hsuanli Lin (林烜立)" w:date="2021-04-12T20:31:00Z">
              <w:r>
                <w:rPr>
                  <w:rFonts w:eastAsiaTheme="minorEastAsia"/>
                  <w:color w:val="0070C0"/>
                  <w:lang w:val="en-US" w:eastAsia="zh-CN"/>
                </w:rPr>
                <w:t>Issue 2-</w:t>
              </w:r>
              <w:r w:rsidRPr="0038689B">
                <w:rPr>
                  <w:rFonts w:eastAsiaTheme="minorEastAsia"/>
                  <w:color w:val="0070C0"/>
                  <w:lang w:val="en-US" w:eastAsia="zh-CN"/>
                  <w:rPrChange w:id="112" w:author="Hsuanli Lin (林烜立)" w:date="2021-04-12T20:56:00Z">
                    <w:rPr>
                      <w:rFonts w:eastAsia="PMingLiU"/>
                      <w:color w:val="0070C0"/>
                      <w:lang w:val="en-US" w:eastAsia="zh-TW"/>
                    </w:rPr>
                  </w:rPrChange>
                </w:rPr>
                <w:t>4</w:t>
              </w:r>
              <w:r w:rsidRPr="00B37FE1">
                <w:rPr>
                  <w:rFonts w:eastAsiaTheme="minorEastAsia"/>
                  <w:color w:val="0070C0"/>
                  <w:lang w:val="en-US" w:eastAsia="zh-CN"/>
                </w:rPr>
                <w:t>:</w:t>
              </w:r>
              <w:r>
                <w:rPr>
                  <w:rFonts w:eastAsiaTheme="minorEastAsia"/>
                  <w:color w:val="0070C0"/>
                  <w:lang w:val="en-US" w:eastAsia="zh-CN"/>
                </w:rPr>
                <w:t xml:space="preserve"> </w:t>
              </w:r>
            </w:ins>
            <w:ins w:id="113" w:author="Hsuanli Lin (林烜立)" w:date="2021-04-12T20:32:00Z">
              <w:r w:rsidRPr="0038689B">
                <w:rPr>
                  <w:rFonts w:eastAsiaTheme="minorEastAsia"/>
                  <w:color w:val="0070C0"/>
                  <w:lang w:val="en-US" w:eastAsia="zh-CN"/>
                  <w:rPrChange w:id="114" w:author="Hsuanli Lin (林烜立)" w:date="2021-04-12T20:56:00Z">
                    <w:rPr>
                      <w:rFonts w:eastAsia="PMingLiU"/>
                      <w:szCs w:val="24"/>
                      <w:lang w:eastAsia="zh-TW"/>
                    </w:rPr>
                  </w:rPrChange>
                </w:rPr>
                <w:t xml:space="preserve">More discussion would be needed. </w:t>
              </w:r>
              <w:r w:rsidRPr="0038689B">
                <w:rPr>
                  <w:rFonts w:eastAsiaTheme="minorEastAsia"/>
                  <w:color w:val="0070C0"/>
                  <w:lang w:val="en-US" w:eastAsia="zh-CN"/>
                  <w:rPrChange w:id="115" w:author="Hsuanli Lin (林烜立)" w:date="2021-04-12T20:56:00Z">
                    <w:rPr>
                      <w:szCs w:val="24"/>
                      <w:lang w:eastAsia="zh-CN"/>
                    </w:rPr>
                  </w:rPrChange>
                </w:rPr>
                <w:t>Option 1 seems reasonable in general, A bit unclear how these criteria would impact on the UE requirement.</w:t>
              </w:r>
            </w:ins>
          </w:p>
          <w:p w14:paraId="3B5A7979" w14:textId="14343563" w:rsidR="00D24AE1" w:rsidRPr="004D2AE5" w:rsidRDefault="00D24AE1" w:rsidP="00D24AE1">
            <w:pPr>
              <w:spacing w:after="120"/>
              <w:rPr>
                <w:ins w:id="116" w:author="Hsuanli Lin (林烜立)" w:date="2021-04-12T20:32:00Z"/>
                <w:rFonts w:eastAsiaTheme="minorEastAsia"/>
                <w:color w:val="0070C0"/>
                <w:lang w:val="en-US" w:eastAsia="zh-CN"/>
              </w:rPr>
            </w:pPr>
            <w:ins w:id="117" w:author="Hsuanli Lin (林烜立)" w:date="2021-04-12T20:31:00Z">
              <w:r>
                <w:rPr>
                  <w:rFonts w:eastAsiaTheme="minorEastAsia"/>
                  <w:color w:val="0070C0"/>
                  <w:lang w:val="en-US" w:eastAsia="zh-CN"/>
                </w:rPr>
                <w:t>Issue 2-</w:t>
              </w:r>
              <w:r w:rsidRPr="0038689B">
                <w:rPr>
                  <w:rFonts w:eastAsiaTheme="minorEastAsia"/>
                  <w:color w:val="0070C0"/>
                  <w:lang w:val="en-US" w:eastAsia="zh-CN"/>
                  <w:rPrChange w:id="118" w:author="Hsuanli Lin (林烜立)" w:date="2021-04-12T20:56:00Z">
                    <w:rPr>
                      <w:rFonts w:eastAsia="PMingLiU"/>
                      <w:color w:val="0070C0"/>
                      <w:lang w:val="en-US" w:eastAsia="zh-TW"/>
                    </w:rPr>
                  </w:rPrChange>
                </w:rPr>
                <w:t>5</w:t>
              </w:r>
              <w:r w:rsidRPr="00B37FE1">
                <w:rPr>
                  <w:rFonts w:eastAsiaTheme="minorEastAsia"/>
                  <w:color w:val="0070C0"/>
                  <w:lang w:val="en-US" w:eastAsia="zh-CN"/>
                </w:rPr>
                <w:t>:</w:t>
              </w:r>
              <w:r>
                <w:rPr>
                  <w:rFonts w:eastAsiaTheme="minorEastAsia"/>
                  <w:color w:val="0070C0"/>
                  <w:lang w:val="en-US" w:eastAsia="zh-CN"/>
                </w:rPr>
                <w:t xml:space="preserve"> </w:t>
              </w:r>
            </w:ins>
            <w:ins w:id="119" w:author="Hsuanli Lin (林烜立)" w:date="2021-04-12T20:32:00Z">
              <w:r w:rsidRPr="0038689B">
                <w:rPr>
                  <w:rFonts w:eastAsiaTheme="minorEastAsia"/>
                  <w:color w:val="0070C0"/>
                  <w:lang w:val="en-US" w:eastAsia="zh-CN"/>
                  <w:rPrChange w:id="120" w:author="Hsuanli Lin (林烜立)" w:date="2021-04-12T20:56:00Z">
                    <w:rPr>
                      <w:rFonts w:eastAsia="PMingLiU"/>
                      <w:color w:val="0070C0"/>
                      <w:lang w:val="en-US" w:eastAsia="zh-TW"/>
                    </w:rPr>
                  </w:rPrChange>
                </w:rPr>
                <w:t xml:space="preserve">Option 1. </w:t>
              </w:r>
              <w:r w:rsidRPr="0038689B">
                <w:rPr>
                  <w:rFonts w:eastAsiaTheme="minorEastAsia"/>
                  <w:color w:val="0070C0"/>
                  <w:lang w:val="en-US" w:eastAsia="zh-CN"/>
                </w:rPr>
                <w:t>RAN4 could wait for RAN2’s agreement.</w:t>
              </w:r>
              <w:r w:rsidRPr="0038689B">
                <w:rPr>
                  <w:rFonts w:eastAsiaTheme="minorEastAsia"/>
                  <w:color w:val="0070C0"/>
                  <w:lang w:val="en-US" w:eastAsia="zh-CN"/>
                  <w:rPrChange w:id="121" w:author="Hsuanli Lin (林烜立)" w:date="2021-04-12T20:56:00Z">
                    <w:rPr>
                      <w:rFonts w:eastAsia="PMingLiU"/>
                      <w:color w:val="0070C0"/>
                      <w:lang w:val="en-US" w:eastAsia="zh-TW"/>
                    </w:rPr>
                  </w:rPrChange>
                </w:rPr>
                <w:t xml:space="preserve">  </w:t>
              </w:r>
            </w:ins>
          </w:p>
          <w:p w14:paraId="505AF0B1" w14:textId="63677D06" w:rsidR="00B0485D" w:rsidRDefault="00D24AE1" w:rsidP="00A06696">
            <w:pPr>
              <w:spacing w:after="120"/>
              <w:rPr>
                <w:ins w:id="122" w:author="Hsuanli Lin (林烜立)" w:date="2021-04-12T20:32:00Z"/>
                <w:rFonts w:eastAsiaTheme="minorEastAsia"/>
                <w:color w:val="0070C0"/>
                <w:lang w:val="en-US" w:eastAsia="zh-CN"/>
              </w:rPr>
            </w:pPr>
            <w:ins w:id="123" w:author="Hsuanli Lin (林烜立)" w:date="2021-04-12T20:32:00Z">
              <w:r>
                <w:rPr>
                  <w:rFonts w:eastAsiaTheme="minorEastAsia"/>
                  <w:color w:val="0070C0"/>
                  <w:lang w:val="en-US" w:eastAsia="zh-CN"/>
                </w:rPr>
                <w:t>Issue 2-</w:t>
              </w:r>
              <w:r w:rsidR="00B0485D" w:rsidRPr="0038689B">
                <w:rPr>
                  <w:rFonts w:eastAsiaTheme="minorEastAsia"/>
                  <w:color w:val="0070C0"/>
                  <w:lang w:val="en-US" w:eastAsia="zh-CN"/>
                  <w:rPrChange w:id="124" w:author="Hsuanli Lin (林烜立)" w:date="2021-04-12T20:56:00Z">
                    <w:rPr>
                      <w:rFonts w:eastAsia="PMingLiU"/>
                      <w:color w:val="0070C0"/>
                      <w:lang w:val="en-US" w:eastAsia="zh-TW"/>
                    </w:rPr>
                  </w:rPrChange>
                </w:rPr>
                <w:t>6</w:t>
              </w:r>
              <w:r w:rsidRPr="00B37FE1">
                <w:rPr>
                  <w:rFonts w:eastAsiaTheme="minorEastAsia"/>
                  <w:color w:val="0070C0"/>
                  <w:lang w:val="en-US" w:eastAsia="zh-CN"/>
                </w:rPr>
                <w:t>:</w:t>
              </w:r>
              <w:r>
                <w:rPr>
                  <w:rFonts w:eastAsiaTheme="minorEastAsia"/>
                  <w:color w:val="0070C0"/>
                  <w:lang w:val="en-US" w:eastAsia="zh-CN"/>
                </w:rPr>
                <w:t xml:space="preserve"> </w:t>
              </w:r>
            </w:ins>
            <w:ins w:id="125" w:author="Hsuanli Lin (林烜立)" w:date="2021-04-12T20:33:00Z">
              <w:r w:rsidR="004D2AE5" w:rsidRPr="0038689B">
                <w:rPr>
                  <w:rFonts w:eastAsiaTheme="minorEastAsia"/>
                  <w:color w:val="0070C0"/>
                  <w:lang w:val="en-US" w:eastAsia="zh-CN"/>
                  <w:rPrChange w:id="126" w:author="Hsuanli Lin (林烜立)" w:date="2021-04-12T20:56:00Z">
                    <w:rPr>
                      <w:szCs w:val="24"/>
                      <w:lang w:eastAsia="zh-CN"/>
                    </w:rPr>
                  </w:rPrChange>
                </w:rPr>
                <w:t>Option 1.</w:t>
              </w:r>
            </w:ins>
          </w:p>
          <w:p w14:paraId="1657E07A" w14:textId="54F2D9C2" w:rsidR="004D2AE5" w:rsidRPr="0038689B" w:rsidRDefault="00B0485D" w:rsidP="004D2AE5">
            <w:pPr>
              <w:overflowPunct/>
              <w:autoSpaceDE/>
              <w:autoSpaceDN/>
              <w:adjustRightInd/>
              <w:spacing w:after="120"/>
              <w:textAlignment w:val="auto"/>
              <w:rPr>
                <w:ins w:id="127" w:author="Hsuanli Lin (林烜立)" w:date="2021-04-12T20:33:00Z"/>
                <w:rFonts w:eastAsiaTheme="minorEastAsia"/>
                <w:color w:val="0070C0"/>
                <w:lang w:val="en-US" w:eastAsia="zh-CN"/>
                <w:rPrChange w:id="128" w:author="Hsuanli Lin (林烜立)" w:date="2021-04-12T20:56:00Z">
                  <w:rPr>
                    <w:ins w:id="129" w:author="Hsuanli Lin (林烜立)" w:date="2021-04-12T20:33:00Z"/>
                    <w:rFonts w:eastAsia="SimSun"/>
                    <w:szCs w:val="24"/>
                    <w:lang w:eastAsia="zh-CN"/>
                  </w:rPr>
                </w:rPrChange>
              </w:rPr>
            </w:pPr>
            <w:ins w:id="130" w:author="Hsuanli Lin (林烜立)" w:date="2021-04-12T20:32:00Z">
              <w:r>
                <w:rPr>
                  <w:rFonts w:eastAsiaTheme="minorEastAsia"/>
                  <w:color w:val="0070C0"/>
                  <w:lang w:val="en-US" w:eastAsia="zh-CN"/>
                </w:rPr>
                <w:t>Issue 2-</w:t>
              </w:r>
              <w:r w:rsidRPr="0038689B">
                <w:rPr>
                  <w:rFonts w:eastAsiaTheme="minorEastAsia"/>
                  <w:color w:val="0070C0"/>
                  <w:lang w:val="en-US" w:eastAsia="zh-CN"/>
                  <w:rPrChange w:id="131" w:author="Hsuanli Lin (林烜立)" w:date="2021-04-12T20:56:00Z">
                    <w:rPr>
                      <w:rFonts w:eastAsia="PMingLiU"/>
                      <w:color w:val="0070C0"/>
                      <w:lang w:val="en-US" w:eastAsia="zh-TW"/>
                    </w:rPr>
                  </w:rPrChange>
                </w:rPr>
                <w:t>8</w:t>
              </w:r>
              <w:r w:rsidRPr="00B37FE1">
                <w:rPr>
                  <w:rFonts w:eastAsiaTheme="minorEastAsia"/>
                  <w:color w:val="0070C0"/>
                  <w:lang w:val="en-US" w:eastAsia="zh-CN"/>
                </w:rPr>
                <w:t>:</w:t>
              </w:r>
              <w:r>
                <w:rPr>
                  <w:rFonts w:eastAsiaTheme="minorEastAsia"/>
                  <w:color w:val="0070C0"/>
                  <w:lang w:val="en-US" w:eastAsia="zh-CN"/>
                </w:rPr>
                <w:t xml:space="preserve"> </w:t>
              </w:r>
            </w:ins>
            <w:ins w:id="132" w:author="Hsuanli Lin (林烜立)" w:date="2021-04-12T20:33:00Z">
              <w:r w:rsidR="004D2AE5" w:rsidRPr="0038689B">
                <w:rPr>
                  <w:rFonts w:eastAsiaTheme="minorEastAsia"/>
                  <w:color w:val="0070C0"/>
                  <w:lang w:val="en-US" w:eastAsia="zh-CN"/>
                  <w:rPrChange w:id="133" w:author="Hsuanli Lin (林烜立)" w:date="2021-04-12T20:56:00Z">
                    <w:rPr>
                      <w:szCs w:val="24"/>
                      <w:lang w:eastAsia="zh-CN"/>
                    </w:rPr>
                  </w:rPrChange>
                </w:rPr>
                <w:t>Disagree on defining based on the worst case (</w:t>
              </w:r>
              <w:r w:rsidR="0038689B" w:rsidRPr="0038689B">
                <w:rPr>
                  <w:rFonts w:eastAsiaTheme="minorEastAsia"/>
                  <w:color w:val="0070C0"/>
                  <w:lang w:val="en-US" w:eastAsia="zh-CN"/>
                  <w:rPrChange w:id="134" w:author="Hsuanli Lin (林烜立)" w:date="2021-04-12T20:56:00Z">
                    <w:rPr>
                      <w:szCs w:val="24"/>
                      <w:lang w:eastAsia="zh-CN"/>
                    </w:rPr>
                  </w:rPrChange>
                </w:rPr>
                <w:t xml:space="preserve">option 1 and option 2), which </w:t>
              </w:r>
            </w:ins>
            <w:ins w:id="135" w:author="Hsuanli Lin (林烜立)" w:date="2021-04-12T20:56:00Z">
              <w:r w:rsidR="0038689B" w:rsidRPr="0038689B">
                <w:rPr>
                  <w:rFonts w:eastAsiaTheme="minorEastAsia"/>
                  <w:color w:val="0070C0"/>
                  <w:lang w:val="en-US" w:eastAsia="zh-CN"/>
                  <w:rPrChange w:id="136" w:author="Hsuanli Lin (林烜立)" w:date="2021-04-12T20:56:00Z">
                    <w:rPr>
                      <w:szCs w:val="24"/>
                      <w:lang w:eastAsia="zh-CN"/>
                    </w:rPr>
                  </w:rPrChange>
                </w:rPr>
                <w:t>would be</w:t>
              </w:r>
            </w:ins>
            <w:ins w:id="137" w:author="Hsuanli Lin (林烜立)" w:date="2021-04-12T20:33:00Z">
              <w:r w:rsidR="004D2AE5" w:rsidRPr="0038689B">
                <w:rPr>
                  <w:rFonts w:eastAsiaTheme="minorEastAsia"/>
                  <w:color w:val="0070C0"/>
                  <w:lang w:val="en-US" w:eastAsia="zh-CN"/>
                  <w:rPrChange w:id="138" w:author="Hsuanli Lin (林烜立)" w:date="2021-04-12T20:56:00Z">
                    <w:rPr>
                      <w:szCs w:val="24"/>
                      <w:lang w:eastAsia="zh-CN"/>
                    </w:rPr>
                  </w:rPrChange>
                </w:rPr>
                <w:t xml:space="preserve"> un-realistic for NTN</w:t>
              </w:r>
            </w:ins>
            <w:ins w:id="139" w:author="Hsuanli Lin (林烜立)" w:date="2021-04-12T20:56:00Z">
              <w:r w:rsidR="00CA3C8B">
                <w:rPr>
                  <w:rFonts w:eastAsiaTheme="minorEastAsia"/>
                  <w:color w:val="0070C0"/>
                  <w:lang w:val="en-US" w:eastAsia="zh-CN"/>
                </w:rPr>
                <w:t xml:space="preserve"> system</w:t>
              </w:r>
            </w:ins>
            <w:ins w:id="140" w:author="Hsuanli Lin (林烜立)" w:date="2021-04-12T20:33:00Z">
              <w:r w:rsidR="004D2AE5" w:rsidRPr="0038689B">
                <w:rPr>
                  <w:rFonts w:eastAsiaTheme="minorEastAsia"/>
                  <w:color w:val="0070C0"/>
                  <w:lang w:val="en-US" w:eastAsia="zh-CN"/>
                  <w:rPrChange w:id="141" w:author="Hsuanli Lin (林烜立)" w:date="2021-04-12T20:56:00Z">
                    <w:rPr>
                      <w:szCs w:val="24"/>
                      <w:lang w:eastAsia="zh-CN"/>
                    </w:rPr>
                  </w:rPrChange>
                </w:rPr>
                <w:t>.</w:t>
              </w:r>
            </w:ins>
          </w:p>
          <w:p w14:paraId="71DDEDF6" w14:textId="22145F09" w:rsidR="00A06696" w:rsidDel="00A044FC" w:rsidRDefault="004D2AE5" w:rsidP="00A06696">
            <w:pPr>
              <w:spacing w:after="120"/>
              <w:rPr>
                <w:del w:id="142" w:author="Hsuanli Lin (林烜立)" w:date="2021-04-12T20:29:00Z"/>
                <w:rFonts w:eastAsiaTheme="minorEastAsia"/>
                <w:color w:val="0070C0"/>
                <w:lang w:val="en-US" w:eastAsia="zh-CN"/>
              </w:rPr>
            </w:pPr>
            <w:ins w:id="143" w:author="Hsuanli Lin (林烜立)" w:date="2021-04-12T20:33:00Z">
              <w:r w:rsidRPr="0038689B">
                <w:rPr>
                  <w:rFonts w:eastAsiaTheme="minorEastAsia"/>
                  <w:color w:val="0070C0"/>
                  <w:lang w:val="en-US" w:eastAsia="zh-CN"/>
                  <w:rPrChange w:id="144" w:author="Hsuanli Lin (林烜立)" w:date="2021-04-12T20:56:00Z">
                    <w:rPr>
                      <w:szCs w:val="24"/>
                      <w:lang w:eastAsia="zh-CN"/>
                    </w:rPr>
                  </w:rPrChange>
                </w:rPr>
                <w:t>To ensure that the relevant system needs (</w:t>
              </w:r>
              <w:proofErr w:type="gramStart"/>
              <w:r w:rsidR="00E71A76">
                <w:rPr>
                  <w:rFonts w:eastAsiaTheme="minorEastAsia"/>
                  <w:color w:val="0070C0"/>
                  <w:lang w:val="en-US" w:eastAsia="zh-CN"/>
                </w:rPr>
                <w:t>e.g.</w:t>
              </w:r>
              <w:proofErr w:type="gramEnd"/>
              <w:r w:rsidR="00E71A76">
                <w:rPr>
                  <w:rFonts w:eastAsiaTheme="minorEastAsia"/>
                  <w:color w:val="0070C0"/>
                  <w:lang w:val="en-US" w:eastAsia="zh-CN"/>
                </w:rPr>
                <w:t xml:space="preserve"> PRACH timing</w:t>
              </w:r>
              <w:r w:rsidRPr="0038689B">
                <w:rPr>
                  <w:rFonts w:eastAsiaTheme="minorEastAsia"/>
                  <w:color w:val="0070C0"/>
                  <w:lang w:val="en-US" w:eastAsia="zh-CN"/>
                  <w:rPrChange w:id="145" w:author="Hsuanli Lin (林烜立)" w:date="2021-04-12T20:56:00Z">
                    <w:rPr>
                      <w:szCs w:val="24"/>
                      <w:lang w:eastAsia="zh-CN"/>
                    </w:rPr>
                  </w:rPrChange>
                </w:rPr>
                <w:t>), the nominal value of 15m / 30 m would be assumed and also including the prediction error in Gateway.  </w:t>
              </w:r>
            </w:ins>
            <w:del w:id="146" w:author="Hsuanli Lin (林烜立)" w:date="2021-04-12T20:29:00Z">
              <w:r w:rsidR="00A06696" w:rsidDel="00A044FC">
                <w:rPr>
                  <w:rFonts w:eastAsiaTheme="minorEastAsia" w:hint="eastAsia"/>
                  <w:color w:val="0070C0"/>
                  <w:lang w:val="en-US" w:eastAsia="zh-CN"/>
                </w:rPr>
                <w:delText xml:space="preserve">Sub topic </w:delText>
              </w:r>
              <w:r w:rsidR="00A06696" w:rsidDel="00A044FC">
                <w:rPr>
                  <w:rFonts w:eastAsiaTheme="minorEastAsia"/>
                  <w:color w:val="0070C0"/>
                  <w:lang w:val="en-US" w:eastAsia="zh-CN"/>
                </w:rPr>
                <w:delText>1-</w:delText>
              </w:r>
              <w:r w:rsidR="00A06696" w:rsidDel="00A044FC">
                <w:rPr>
                  <w:rFonts w:eastAsiaTheme="minorEastAsia" w:hint="eastAsia"/>
                  <w:color w:val="0070C0"/>
                  <w:lang w:val="en-US" w:eastAsia="zh-CN"/>
                </w:rPr>
                <w:delText xml:space="preserve">1: </w:delText>
              </w:r>
            </w:del>
          </w:p>
          <w:p w14:paraId="69FEEAE1" w14:textId="058B68AD" w:rsidR="00A06696" w:rsidDel="00A044FC" w:rsidRDefault="00A06696" w:rsidP="00A06696">
            <w:pPr>
              <w:spacing w:after="120"/>
              <w:rPr>
                <w:del w:id="147" w:author="Hsuanli Lin (林烜立)" w:date="2021-04-12T20:29:00Z"/>
                <w:rFonts w:eastAsiaTheme="minorEastAsia"/>
                <w:color w:val="0070C0"/>
                <w:lang w:val="en-US" w:eastAsia="zh-CN"/>
              </w:rPr>
            </w:pPr>
            <w:del w:id="148" w:author="Hsuanli Lin (林烜立)" w:date="2021-04-12T20:29:00Z">
              <w:r w:rsidDel="00A044FC">
                <w:rPr>
                  <w:rFonts w:eastAsiaTheme="minorEastAsia" w:hint="eastAsia"/>
                  <w:color w:val="0070C0"/>
                  <w:lang w:val="en-US" w:eastAsia="zh-CN"/>
                </w:rPr>
                <w:delText xml:space="preserve">Sub topic </w:delText>
              </w:r>
              <w:r w:rsidDel="00A044FC">
                <w:rPr>
                  <w:rFonts w:eastAsiaTheme="minorEastAsia"/>
                  <w:color w:val="0070C0"/>
                  <w:lang w:val="en-US" w:eastAsia="zh-CN"/>
                </w:rPr>
                <w:delText>1-</w:delText>
              </w:r>
              <w:r w:rsidDel="00A044FC">
                <w:rPr>
                  <w:rFonts w:eastAsiaTheme="minorEastAsia" w:hint="eastAsia"/>
                  <w:color w:val="0070C0"/>
                  <w:lang w:val="en-US" w:eastAsia="zh-CN"/>
                </w:rPr>
                <w:delText>2:</w:delText>
              </w:r>
            </w:del>
          </w:p>
          <w:p w14:paraId="7385A4F5" w14:textId="252D82D4" w:rsidR="00A06696" w:rsidDel="00A044FC" w:rsidRDefault="00A06696" w:rsidP="00A06696">
            <w:pPr>
              <w:spacing w:after="120"/>
              <w:rPr>
                <w:del w:id="149" w:author="Hsuanli Lin (林烜立)" w:date="2021-04-12T20:29:00Z"/>
                <w:rFonts w:eastAsiaTheme="minorEastAsia"/>
                <w:color w:val="0070C0"/>
                <w:lang w:val="en-US" w:eastAsia="zh-CN"/>
              </w:rPr>
            </w:pPr>
            <w:del w:id="150" w:author="Hsuanli Lin (林烜立)" w:date="2021-04-12T20:29:00Z">
              <w:r w:rsidDel="00A044FC">
                <w:rPr>
                  <w:rFonts w:eastAsiaTheme="minorEastAsia"/>
                  <w:color w:val="0070C0"/>
                  <w:lang w:val="en-US" w:eastAsia="zh-CN"/>
                </w:rPr>
                <w:delText>…</w:delText>
              </w:r>
              <w:r w:rsidDel="00A044FC">
                <w:rPr>
                  <w:rFonts w:eastAsiaTheme="minorEastAsia" w:hint="eastAsia"/>
                  <w:color w:val="0070C0"/>
                  <w:lang w:val="en-US" w:eastAsia="zh-CN"/>
                </w:rPr>
                <w:delText>.</w:delText>
              </w:r>
            </w:del>
          </w:p>
          <w:p w14:paraId="6916486F" w14:textId="5E00D794" w:rsidR="00A06696" w:rsidRPr="003418CB" w:rsidRDefault="00A06696" w:rsidP="00A06696">
            <w:pPr>
              <w:spacing w:after="120"/>
              <w:rPr>
                <w:rFonts w:eastAsiaTheme="minorEastAsia"/>
                <w:color w:val="0070C0"/>
                <w:lang w:val="en-US" w:eastAsia="zh-CN"/>
              </w:rPr>
            </w:pPr>
            <w:del w:id="151" w:author="Hsuanli Lin (林烜立)" w:date="2021-04-12T20:29:00Z">
              <w:r w:rsidDel="00A044FC">
                <w:rPr>
                  <w:rFonts w:eastAsiaTheme="minorEastAsia" w:hint="eastAsia"/>
                  <w:color w:val="0070C0"/>
                  <w:lang w:val="en-US" w:eastAsia="zh-CN"/>
                </w:rPr>
                <w:delText>Others:</w:delText>
              </w:r>
            </w:del>
          </w:p>
        </w:tc>
      </w:tr>
      <w:tr w:rsidR="00513235" w14:paraId="63C7C7D8" w14:textId="77777777" w:rsidTr="00A06696">
        <w:trPr>
          <w:ins w:id="152" w:author="Ming Li L" w:date="2021-04-12T20:06:00Z"/>
        </w:trPr>
        <w:tc>
          <w:tcPr>
            <w:tcW w:w="1236" w:type="dxa"/>
          </w:tcPr>
          <w:p w14:paraId="645772FB" w14:textId="4D59F133" w:rsidR="00513235" w:rsidRPr="00B504E0" w:rsidRDefault="00513235" w:rsidP="00513235">
            <w:pPr>
              <w:spacing w:after="120"/>
              <w:rPr>
                <w:ins w:id="153" w:author="Ming Li L" w:date="2021-04-12T20:06:00Z"/>
                <w:rFonts w:eastAsiaTheme="minorEastAsia"/>
                <w:color w:val="0070C0"/>
                <w:lang w:val="en-US" w:eastAsia="zh-CN"/>
              </w:rPr>
            </w:pPr>
            <w:proofErr w:type="spellStart"/>
            <w:ins w:id="154" w:author="Ming Li L" w:date="2021-04-12T20:07:00Z">
              <w:r>
                <w:rPr>
                  <w:rFonts w:eastAsiaTheme="minorEastAsia" w:hint="eastAsia"/>
                  <w:color w:val="0070C0"/>
                  <w:lang w:val="en-US" w:eastAsia="zh-CN"/>
                </w:rPr>
                <w:t>Erisson</w:t>
              </w:r>
            </w:ins>
            <w:proofErr w:type="spellEnd"/>
          </w:p>
        </w:tc>
        <w:tc>
          <w:tcPr>
            <w:tcW w:w="8395" w:type="dxa"/>
          </w:tcPr>
          <w:p w14:paraId="58393E0E" w14:textId="77777777" w:rsidR="00513235" w:rsidRDefault="00513235" w:rsidP="00513235">
            <w:pPr>
              <w:spacing w:after="120"/>
              <w:rPr>
                <w:ins w:id="155" w:author="Ming Li L" w:date="2021-04-12T20:07:00Z"/>
                <w:rFonts w:eastAsiaTheme="minorEastAsia"/>
                <w:color w:val="0070C0"/>
                <w:lang w:val="en-US" w:eastAsia="zh-CN"/>
              </w:rPr>
            </w:pPr>
            <w:proofErr w:type="gramStart"/>
            <w:ins w:id="156"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270E7C00" w14:textId="77777777" w:rsidR="00513235" w:rsidRDefault="00513235" w:rsidP="00513235">
            <w:pPr>
              <w:spacing w:after="120"/>
              <w:rPr>
                <w:ins w:id="157" w:author="Ming Li L" w:date="2021-04-12T20:07:00Z"/>
                <w:rFonts w:eastAsiaTheme="minorEastAsia"/>
                <w:color w:val="0070C0"/>
                <w:lang w:val="en-US" w:eastAsia="zh-CN"/>
              </w:rPr>
            </w:pPr>
            <w:ins w:id="158"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2-1:</w:t>
              </w:r>
              <w:r>
                <w:rPr>
                  <w:rFonts w:eastAsiaTheme="minorEastAsia"/>
                  <w:color w:val="0070C0"/>
                  <w:lang w:val="en-US" w:eastAsia="zh-CN"/>
                </w:rPr>
                <w:t xml:space="preserve"> Support option 1.  </w:t>
              </w:r>
            </w:ins>
          </w:p>
          <w:p w14:paraId="71B7C877" w14:textId="77777777" w:rsidR="00513235" w:rsidRDefault="00513235" w:rsidP="00513235">
            <w:pPr>
              <w:spacing w:after="120"/>
              <w:rPr>
                <w:ins w:id="159" w:author="Ming Li L" w:date="2021-04-12T20:07:00Z"/>
                <w:rFonts w:eastAsiaTheme="minorEastAsia"/>
                <w:color w:val="0070C0"/>
                <w:lang w:val="en-US" w:eastAsia="zh-CN"/>
              </w:rPr>
            </w:pPr>
            <w:proofErr w:type="gramStart"/>
            <w:ins w:id="160"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32926D79" w14:textId="77777777" w:rsidR="00513235" w:rsidRDefault="00513235" w:rsidP="00513235">
            <w:pPr>
              <w:spacing w:after="120"/>
              <w:rPr>
                <w:ins w:id="161" w:author="Ming Li L" w:date="2021-04-12T20:07:00Z"/>
                <w:rFonts w:eastAsiaTheme="minorEastAsia"/>
                <w:color w:val="0070C0"/>
                <w:lang w:val="en-US" w:eastAsia="zh-CN"/>
              </w:rPr>
            </w:pPr>
            <w:ins w:id="162"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2</w:t>
              </w:r>
              <w:r w:rsidRPr="0087553D">
                <w:rPr>
                  <w:rFonts w:eastAsiaTheme="minorEastAsia"/>
                  <w:color w:val="0070C0"/>
                  <w:lang w:val="en-US" w:eastAsia="zh-CN"/>
                </w:rPr>
                <w:t>:</w:t>
              </w:r>
              <w:r>
                <w:rPr>
                  <w:rFonts w:eastAsiaTheme="minorEastAsia"/>
                  <w:color w:val="0070C0"/>
                  <w:lang w:val="en-US" w:eastAsia="zh-CN"/>
                </w:rPr>
                <w:t xml:space="preserve"> Support option 1. </w:t>
              </w:r>
            </w:ins>
          </w:p>
          <w:p w14:paraId="367E98B1" w14:textId="77777777" w:rsidR="00513235" w:rsidRDefault="00513235" w:rsidP="00513235">
            <w:pPr>
              <w:spacing w:after="120"/>
              <w:rPr>
                <w:ins w:id="163" w:author="Ming Li L" w:date="2021-04-12T20:07:00Z"/>
                <w:rFonts w:eastAsiaTheme="minorEastAsia"/>
                <w:color w:val="0070C0"/>
                <w:lang w:val="en-US" w:eastAsia="zh-CN"/>
              </w:rPr>
            </w:pPr>
            <w:ins w:id="164"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3</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ins>
          </w:p>
          <w:p w14:paraId="31B4A10F" w14:textId="77777777" w:rsidR="00513235" w:rsidRDefault="00513235" w:rsidP="00513235">
            <w:pPr>
              <w:spacing w:after="120"/>
              <w:rPr>
                <w:ins w:id="165" w:author="Ming Li L" w:date="2021-04-12T20:07:00Z"/>
                <w:rFonts w:eastAsiaTheme="minorEastAsia"/>
                <w:color w:val="0070C0"/>
                <w:lang w:val="en-US" w:eastAsia="zh-CN"/>
              </w:rPr>
            </w:pPr>
            <w:ins w:id="166"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4</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79937F5B" w14:textId="77777777" w:rsidR="00513235" w:rsidRDefault="00513235" w:rsidP="00513235">
            <w:pPr>
              <w:spacing w:after="120"/>
              <w:rPr>
                <w:ins w:id="167" w:author="Ming Li L" w:date="2021-04-12T20:07:00Z"/>
                <w:rFonts w:eastAsiaTheme="minorEastAsia"/>
                <w:color w:val="0070C0"/>
                <w:lang w:val="en-US" w:eastAsia="zh-CN"/>
              </w:rPr>
            </w:pPr>
            <w:ins w:id="168"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5</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2A89CE21" w14:textId="77777777" w:rsidR="00513235" w:rsidRDefault="00513235" w:rsidP="00513235">
            <w:pPr>
              <w:spacing w:after="120"/>
              <w:rPr>
                <w:ins w:id="169" w:author="Ming Li L" w:date="2021-04-12T20:07:00Z"/>
                <w:rFonts w:eastAsiaTheme="minorEastAsia"/>
                <w:color w:val="0070C0"/>
                <w:lang w:val="en-US" w:eastAsia="zh-CN"/>
              </w:rPr>
            </w:pPr>
            <w:ins w:id="170"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6</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03B59C70" w14:textId="77777777" w:rsidR="00513235" w:rsidRDefault="00513235" w:rsidP="00513235">
            <w:pPr>
              <w:spacing w:after="120"/>
              <w:rPr>
                <w:ins w:id="171" w:author="Ming Li L" w:date="2021-04-12T20:07:00Z"/>
                <w:rFonts w:eastAsiaTheme="minorEastAsia"/>
                <w:color w:val="0070C0"/>
                <w:lang w:val="en-US" w:eastAsia="zh-CN"/>
              </w:rPr>
            </w:pPr>
            <w:ins w:id="172"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7</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We encourage the discussion. </w:t>
              </w:r>
            </w:ins>
          </w:p>
          <w:p w14:paraId="09E2FB1A" w14:textId="693F1CFF" w:rsidR="00513235" w:rsidRDefault="00513235" w:rsidP="00513235">
            <w:pPr>
              <w:spacing w:after="120"/>
              <w:rPr>
                <w:ins w:id="173" w:author="Ming Li L" w:date="2021-04-12T20:06:00Z"/>
                <w:rFonts w:eastAsiaTheme="minorEastAsia"/>
                <w:color w:val="0070C0"/>
                <w:lang w:val="en-US" w:eastAsia="zh-CN"/>
              </w:rPr>
            </w:pPr>
            <w:ins w:id="174"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8</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t>
              </w:r>
            </w:ins>
          </w:p>
        </w:tc>
      </w:tr>
      <w:tr w:rsidR="00083D76" w14:paraId="70470125" w14:textId="77777777" w:rsidTr="00A06696">
        <w:trPr>
          <w:ins w:id="175" w:author="Jerry Cui" w:date="2021-04-12T14:58:00Z"/>
        </w:trPr>
        <w:tc>
          <w:tcPr>
            <w:tcW w:w="1236" w:type="dxa"/>
          </w:tcPr>
          <w:p w14:paraId="34829AB5" w14:textId="6B01A4AB" w:rsidR="00083D76" w:rsidRDefault="00083D76" w:rsidP="00513235">
            <w:pPr>
              <w:spacing w:after="120"/>
              <w:rPr>
                <w:ins w:id="176" w:author="Jerry Cui" w:date="2021-04-12T14:58:00Z"/>
                <w:rFonts w:eastAsiaTheme="minorEastAsia"/>
                <w:color w:val="0070C0"/>
                <w:lang w:val="en-US" w:eastAsia="zh-CN"/>
              </w:rPr>
            </w:pPr>
            <w:ins w:id="177" w:author="Jerry Cui" w:date="2021-04-12T14:58:00Z">
              <w:r>
                <w:rPr>
                  <w:rFonts w:eastAsiaTheme="minorEastAsia"/>
                  <w:color w:val="0070C0"/>
                  <w:lang w:val="en-US" w:eastAsia="zh-CN"/>
                </w:rPr>
                <w:t>Apple</w:t>
              </w:r>
            </w:ins>
          </w:p>
        </w:tc>
        <w:tc>
          <w:tcPr>
            <w:tcW w:w="8395" w:type="dxa"/>
          </w:tcPr>
          <w:p w14:paraId="134BC2C6" w14:textId="77777777" w:rsidR="00083D76" w:rsidRDefault="00083D76" w:rsidP="00513235">
            <w:pPr>
              <w:spacing w:after="120"/>
              <w:rPr>
                <w:ins w:id="178" w:author="Jerry Cui" w:date="2021-04-12T15:06:00Z"/>
                <w:rFonts w:eastAsiaTheme="minorEastAsia"/>
                <w:color w:val="0070C0"/>
                <w:lang w:val="en-US" w:eastAsia="zh-CN"/>
              </w:rPr>
            </w:pPr>
            <w:ins w:id="179"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30DB4E21" w14:textId="77777777" w:rsidR="00330539" w:rsidRDefault="00330539" w:rsidP="00513235">
            <w:pPr>
              <w:spacing w:after="120"/>
              <w:rPr>
                <w:ins w:id="180" w:author="Jerry Cui" w:date="2021-04-12T15:21:00Z"/>
                <w:rFonts w:eastAsiaTheme="minorEastAsia"/>
                <w:color w:val="0070C0"/>
                <w:lang w:val="en-US" w:eastAsia="zh-CN"/>
              </w:rPr>
            </w:pPr>
            <w:ins w:id="181" w:author="Jerry Cui" w:date="2021-04-12T15:06:00Z">
              <w:r>
                <w:rPr>
                  <w:rFonts w:eastAsiaTheme="minorEastAsia"/>
                  <w:color w:val="0070C0"/>
                  <w:lang w:val="en-US" w:eastAsia="zh-CN"/>
                </w:rPr>
                <w:t>Issue 2-2: option 1</w:t>
              </w:r>
            </w:ins>
          </w:p>
          <w:p w14:paraId="6D4FB914" w14:textId="77777777" w:rsidR="00A40B96" w:rsidRDefault="00330539" w:rsidP="00513235">
            <w:pPr>
              <w:spacing w:after="120"/>
              <w:rPr>
                <w:ins w:id="182" w:author="Jerry Cui" w:date="2021-04-12T15:47:00Z"/>
                <w:rFonts w:eastAsiaTheme="minorEastAsia"/>
                <w:color w:val="0070C0"/>
                <w:lang w:val="en-US" w:eastAsia="zh-CN"/>
              </w:rPr>
            </w:pPr>
            <w:ins w:id="183" w:author="Jerry Cui" w:date="2021-04-12T15:21:00Z">
              <w:r>
                <w:rPr>
                  <w:rFonts w:eastAsiaTheme="minorEastAsia"/>
                  <w:color w:val="0070C0"/>
                  <w:lang w:val="en-US" w:eastAsia="zh-CN"/>
                </w:rPr>
                <w:t>Issue 2-3: agree with option 2. The impacts could</w:t>
              </w:r>
            </w:ins>
            <w:ins w:id="184" w:author="Jerry Cui" w:date="2021-04-12T15:22:00Z">
              <w:r>
                <w:rPr>
                  <w:rFonts w:eastAsiaTheme="minorEastAsia"/>
                  <w:color w:val="0070C0"/>
                  <w:lang w:val="en-US" w:eastAsia="zh-CN"/>
                </w:rPr>
                <w:t xml:space="preserve"> be studied during the requirement design.</w:t>
              </w:r>
            </w:ins>
          </w:p>
          <w:p w14:paraId="19CB1D23" w14:textId="1AE45F31" w:rsidR="00A40B96" w:rsidRDefault="00A40B96" w:rsidP="00513235">
            <w:pPr>
              <w:spacing w:after="120"/>
              <w:rPr>
                <w:ins w:id="185" w:author="Jerry Cui" w:date="2021-04-12T15:56:00Z"/>
                <w:rFonts w:eastAsiaTheme="minorEastAsia"/>
                <w:color w:val="0070C0"/>
                <w:lang w:val="en-US" w:eastAsia="zh-CN"/>
              </w:rPr>
            </w:pPr>
            <w:ins w:id="186" w:author="Jerry Cui" w:date="2021-04-12T15:47:00Z">
              <w:r>
                <w:rPr>
                  <w:rFonts w:eastAsiaTheme="minorEastAsia"/>
                  <w:color w:val="0070C0"/>
                  <w:lang w:val="en-US" w:eastAsia="zh-CN"/>
                </w:rPr>
                <w:t xml:space="preserve">Issue 2-4: option 3. GNSS accuracy shall </w:t>
              </w:r>
            </w:ins>
            <w:ins w:id="187" w:author="Jerry Cui" w:date="2021-04-12T15:48:00Z">
              <w:r>
                <w:rPr>
                  <w:rFonts w:eastAsiaTheme="minorEastAsia"/>
                  <w:color w:val="0070C0"/>
                  <w:lang w:val="en-US" w:eastAsia="zh-CN"/>
                </w:rPr>
                <w:t>be based on the legacy GNSS capability since we did not have such GNSS enhancement in this NTN WI.</w:t>
              </w:r>
            </w:ins>
            <w:ins w:id="188" w:author="Jerry Cui" w:date="2021-04-12T15:47:00Z">
              <w:r>
                <w:rPr>
                  <w:rFonts w:eastAsiaTheme="minorEastAsia"/>
                  <w:color w:val="0070C0"/>
                  <w:lang w:val="en-US" w:eastAsia="zh-CN"/>
                </w:rPr>
                <w:t xml:space="preserve"> </w:t>
              </w:r>
            </w:ins>
          </w:p>
          <w:p w14:paraId="4624A3EE" w14:textId="2FA9CA8F" w:rsidR="00A40B96" w:rsidRDefault="00A40B96" w:rsidP="00513235">
            <w:pPr>
              <w:spacing w:after="120"/>
              <w:rPr>
                <w:ins w:id="189" w:author="Jerry Cui" w:date="2021-04-12T15:48:00Z"/>
                <w:rFonts w:eastAsiaTheme="minorEastAsia"/>
                <w:color w:val="0070C0"/>
                <w:lang w:val="en-US" w:eastAsia="zh-CN"/>
              </w:rPr>
            </w:pPr>
            <w:ins w:id="190" w:author="Jerry Cui" w:date="2021-04-12T15:56:00Z">
              <w:r>
                <w:rPr>
                  <w:rFonts w:eastAsiaTheme="minorEastAsia"/>
                  <w:color w:val="0070C0"/>
                  <w:lang w:val="en-US" w:eastAsia="zh-CN"/>
                </w:rPr>
                <w:lastRenderedPageBreak/>
                <w:t>Issue 2-5: option 1.</w:t>
              </w:r>
            </w:ins>
          </w:p>
          <w:p w14:paraId="65244DD8" w14:textId="77777777" w:rsidR="00A40B96" w:rsidRDefault="00E56AB7" w:rsidP="00513235">
            <w:pPr>
              <w:spacing w:after="120"/>
              <w:rPr>
                <w:ins w:id="191" w:author="Jerry Cui" w:date="2021-04-12T16:11:00Z"/>
                <w:rFonts w:eastAsiaTheme="minorEastAsia"/>
                <w:color w:val="0070C0"/>
                <w:lang w:val="en-US" w:eastAsia="zh-CN"/>
              </w:rPr>
            </w:pPr>
            <w:ins w:id="192"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7EB16746" w14:textId="77777777" w:rsidR="00E56AB7" w:rsidRDefault="00E56AB7" w:rsidP="00513235">
            <w:pPr>
              <w:spacing w:after="120"/>
              <w:rPr>
                <w:ins w:id="193" w:author="Jerry Cui" w:date="2021-04-12T16:13:00Z"/>
                <w:rFonts w:eastAsiaTheme="minorEastAsia"/>
                <w:color w:val="0070C0"/>
                <w:lang w:val="en-US" w:eastAsia="zh-CN"/>
              </w:rPr>
            </w:pPr>
            <w:ins w:id="194" w:author="Jerry Cui" w:date="2021-04-12T16:11:00Z">
              <w:r>
                <w:rPr>
                  <w:rFonts w:eastAsiaTheme="minorEastAsia"/>
                  <w:color w:val="0070C0"/>
                  <w:lang w:val="en-US" w:eastAsia="zh-CN"/>
                </w:rPr>
                <w:t>Issue 2-7</w:t>
              </w:r>
            </w:ins>
            <w:ins w:id="195" w:author="Jerry Cui" w:date="2021-04-12T16:12:00Z">
              <w:r>
                <w:rPr>
                  <w:rFonts w:eastAsiaTheme="minorEastAsia"/>
                  <w:color w:val="0070C0"/>
                  <w:lang w:val="en-US" w:eastAsia="zh-CN"/>
                </w:rPr>
                <w:t>: fine with recommended WF.</w:t>
              </w:r>
            </w:ins>
          </w:p>
          <w:p w14:paraId="1175D3B2" w14:textId="76C187DA" w:rsidR="00E56AB7" w:rsidRDefault="00E56AB7" w:rsidP="00513235">
            <w:pPr>
              <w:spacing w:after="120"/>
              <w:rPr>
                <w:ins w:id="196" w:author="Jerry Cui" w:date="2021-04-12T14:58:00Z"/>
                <w:rFonts w:eastAsiaTheme="minorEastAsia"/>
                <w:color w:val="0070C0"/>
                <w:lang w:val="en-US" w:eastAsia="zh-CN"/>
              </w:rPr>
            </w:pPr>
            <w:ins w:id="197" w:author="Jerry Cui" w:date="2021-04-12T16:13:00Z">
              <w:r>
                <w:rPr>
                  <w:rFonts w:eastAsiaTheme="minorEastAsia"/>
                  <w:color w:val="0070C0"/>
                  <w:lang w:val="en-US" w:eastAsia="zh-CN"/>
                </w:rPr>
                <w:t xml:space="preserve">Issue 2-8: </w:t>
              </w:r>
            </w:ins>
            <w:ins w:id="198" w:author="Jerry Cui" w:date="2021-04-12T16:14:00Z">
              <w:r>
                <w:rPr>
                  <w:rFonts w:eastAsiaTheme="minorEastAsia"/>
                  <w:color w:val="0070C0"/>
                  <w:lang w:val="en-US" w:eastAsia="zh-CN"/>
                </w:rPr>
                <w:t>Option 2, and also fin</w:t>
              </w:r>
            </w:ins>
            <w:ins w:id="199" w:author="Jerry Cui" w:date="2021-04-12T17:36:00Z">
              <w:r w:rsidR="008E2A46">
                <w:rPr>
                  <w:rFonts w:eastAsiaTheme="minorEastAsia"/>
                  <w:color w:val="0070C0"/>
                  <w:lang w:val="en-US" w:eastAsia="zh-CN"/>
                </w:rPr>
                <w:t>e</w:t>
              </w:r>
            </w:ins>
            <w:ins w:id="200" w:author="Jerry Cui" w:date="2021-04-12T16:14:00Z">
              <w:r>
                <w:rPr>
                  <w:rFonts w:eastAsiaTheme="minorEastAsia"/>
                  <w:color w:val="0070C0"/>
                  <w:lang w:val="en-US" w:eastAsia="zh-CN"/>
                </w:rPr>
                <w:t xml:space="preserve"> with the recommended WF.</w:t>
              </w:r>
            </w:ins>
          </w:p>
        </w:tc>
      </w:tr>
    </w:tbl>
    <w:p w14:paraId="033F2C47" w14:textId="74C6EB02"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2A506D">
        <w:tc>
          <w:tcPr>
            <w:tcW w:w="1236" w:type="dxa"/>
          </w:tcPr>
          <w:p w14:paraId="2FBA9B46"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2A506D">
        <w:tc>
          <w:tcPr>
            <w:tcW w:w="1236" w:type="dxa"/>
          </w:tcPr>
          <w:p w14:paraId="46B4EE1D"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2A506D">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2A506D">
        <w:tc>
          <w:tcPr>
            <w:tcW w:w="1236" w:type="dxa"/>
          </w:tcPr>
          <w:p w14:paraId="5EA06D4C"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2A506D">
        <w:tc>
          <w:tcPr>
            <w:tcW w:w="1236" w:type="dxa"/>
          </w:tcPr>
          <w:p w14:paraId="2406805C"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2A506D">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506D">
        <w:tc>
          <w:tcPr>
            <w:tcW w:w="1242" w:type="dxa"/>
          </w:tcPr>
          <w:p w14:paraId="7373B7C9"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506D">
        <w:tc>
          <w:tcPr>
            <w:tcW w:w="1242" w:type="dxa"/>
            <w:vMerge w:val="restart"/>
          </w:tcPr>
          <w:p w14:paraId="497DC71D"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506D">
        <w:tc>
          <w:tcPr>
            <w:tcW w:w="1242" w:type="dxa"/>
            <w:vMerge/>
          </w:tcPr>
          <w:p w14:paraId="72451545" w14:textId="77777777" w:rsidR="00DD19DE" w:rsidRDefault="00DD19DE" w:rsidP="002A506D">
            <w:pPr>
              <w:spacing w:after="120"/>
              <w:rPr>
                <w:rFonts w:eastAsiaTheme="minorEastAsia"/>
                <w:color w:val="0070C0"/>
                <w:lang w:val="en-US" w:eastAsia="zh-CN"/>
              </w:rPr>
            </w:pPr>
          </w:p>
        </w:tc>
        <w:tc>
          <w:tcPr>
            <w:tcW w:w="8615" w:type="dxa"/>
          </w:tcPr>
          <w:p w14:paraId="5F4DDF9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506D">
        <w:tc>
          <w:tcPr>
            <w:tcW w:w="1242" w:type="dxa"/>
            <w:vMerge/>
          </w:tcPr>
          <w:p w14:paraId="165A15C4" w14:textId="77777777" w:rsidR="00DD19DE" w:rsidRDefault="00DD19DE" w:rsidP="002A506D">
            <w:pPr>
              <w:spacing w:after="120"/>
              <w:rPr>
                <w:rFonts w:eastAsiaTheme="minorEastAsia"/>
                <w:color w:val="0070C0"/>
                <w:lang w:val="en-US" w:eastAsia="zh-CN"/>
              </w:rPr>
            </w:pPr>
          </w:p>
        </w:tc>
        <w:tc>
          <w:tcPr>
            <w:tcW w:w="8615" w:type="dxa"/>
          </w:tcPr>
          <w:p w14:paraId="1901BE06" w14:textId="77777777" w:rsidR="00DD19DE" w:rsidRDefault="00DD19DE" w:rsidP="002A506D">
            <w:pPr>
              <w:spacing w:after="120"/>
              <w:rPr>
                <w:rFonts w:eastAsiaTheme="minorEastAsia"/>
                <w:color w:val="0070C0"/>
                <w:lang w:val="en-US" w:eastAsia="zh-CN"/>
              </w:rPr>
            </w:pPr>
          </w:p>
        </w:tc>
      </w:tr>
      <w:tr w:rsidR="00DD19DE" w:rsidRPr="00571777" w14:paraId="6979FA8B" w14:textId="77777777" w:rsidTr="002A506D">
        <w:tc>
          <w:tcPr>
            <w:tcW w:w="1242" w:type="dxa"/>
            <w:vMerge w:val="restart"/>
          </w:tcPr>
          <w:p w14:paraId="20992B68"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506D">
        <w:tc>
          <w:tcPr>
            <w:tcW w:w="1242" w:type="dxa"/>
            <w:vMerge/>
          </w:tcPr>
          <w:p w14:paraId="078D9013" w14:textId="77777777" w:rsidR="00DD19DE" w:rsidRDefault="00DD19DE" w:rsidP="002A506D">
            <w:pPr>
              <w:spacing w:after="120"/>
              <w:rPr>
                <w:rFonts w:eastAsiaTheme="minorEastAsia"/>
                <w:color w:val="0070C0"/>
                <w:lang w:val="en-US" w:eastAsia="zh-CN"/>
              </w:rPr>
            </w:pPr>
          </w:p>
        </w:tc>
        <w:tc>
          <w:tcPr>
            <w:tcW w:w="8615" w:type="dxa"/>
          </w:tcPr>
          <w:p w14:paraId="5CDCD9C1"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506D">
        <w:tc>
          <w:tcPr>
            <w:tcW w:w="1242" w:type="dxa"/>
            <w:vMerge/>
          </w:tcPr>
          <w:p w14:paraId="0BAFB7DD" w14:textId="77777777" w:rsidR="00DD19DE" w:rsidRDefault="00DD19DE" w:rsidP="002A506D">
            <w:pPr>
              <w:spacing w:after="120"/>
              <w:rPr>
                <w:rFonts w:eastAsiaTheme="minorEastAsia"/>
                <w:color w:val="0070C0"/>
                <w:lang w:val="en-US" w:eastAsia="zh-CN"/>
              </w:rPr>
            </w:pPr>
          </w:p>
        </w:tc>
        <w:tc>
          <w:tcPr>
            <w:tcW w:w="8615" w:type="dxa"/>
          </w:tcPr>
          <w:p w14:paraId="6F2D5A65" w14:textId="77777777" w:rsidR="00DD19DE" w:rsidRDefault="00DD19DE" w:rsidP="002A506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A506D">
        <w:tc>
          <w:tcPr>
            <w:tcW w:w="1242" w:type="dxa"/>
          </w:tcPr>
          <w:p w14:paraId="1BAD9367" w14:textId="77777777" w:rsidR="00DD19DE" w:rsidRPr="00045592" w:rsidRDefault="00DD19DE" w:rsidP="002A506D">
            <w:pPr>
              <w:rPr>
                <w:rFonts w:eastAsiaTheme="minorEastAsia"/>
                <w:b/>
                <w:bCs/>
                <w:color w:val="0070C0"/>
                <w:lang w:val="en-US" w:eastAsia="zh-CN"/>
              </w:rPr>
            </w:pPr>
          </w:p>
        </w:tc>
        <w:tc>
          <w:tcPr>
            <w:tcW w:w="8615" w:type="dxa"/>
          </w:tcPr>
          <w:p w14:paraId="6CFC966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506D">
        <w:tc>
          <w:tcPr>
            <w:tcW w:w="1242" w:type="dxa"/>
          </w:tcPr>
          <w:p w14:paraId="24B4F67E" w14:textId="1B54C615"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506D">
        <w:tc>
          <w:tcPr>
            <w:tcW w:w="1242" w:type="dxa"/>
          </w:tcPr>
          <w:p w14:paraId="04F02E97"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506D">
        <w:tc>
          <w:tcPr>
            <w:tcW w:w="1242" w:type="dxa"/>
          </w:tcPr>
          <w:p w14:paraId="45A68EB1"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13235" w:rsidRDefault="00DD19DE" w:rsidP="00DD19DE">
      <w:pPr>
        <w:pStyle w:val="Heading2"/>
        <w:rPr>
          <w:lang w:val="en-US"/>
          <w:rPrChange w:id="201" w:author="Ming Li L" w:date="2021-04-12T19:59:00Z">
            <w:rPr/>
          </w:rPrChange>
        </w:rPr>
      </w:pPr>
      <w:r w:rsidRPr="00513235">
        <w:rPr>
          <w:lang w:val="en-US"/>
          <w:rPrChange w:id="202" w:author="Ming Li L" w:date="2021-04-12T19:59: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82"/>
    <w:p w14:paraId="4F56E3EA" w14:textId="77777777" w:rsidR="00962108" w:rsidRPr="00045592" w:rsidRDefault="00962108" w:rsidP="00962108">
      <w:pPr>
        <w:rPr>
          <w:i/>
          <w:color w:val="0070C0"/>
          <w:lang w:val="en-US"/>
        </w:rPr>
      </w:pPr>
    </w:p>
    <w:p w14:paraId="71FE1DFC" w14:textId="3CD273C8" w:rsidR="00307E51" w:rsidRDefault="00307E51" w:rsidP="00307E51">
      <w:pPr>
        <w:rPr>
          <w:lang w:val="en-US" w:eastAsia="zh-CN"/>
        </w:rPr>
      </w:pPr>
    </w:p>
    <w:p w14:paraId="5343E819" w14:textId="5F120B5D"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PVT Satellite precision</w:t>
      </w:r>
    </w:p>
    <w:p w14:paraId="6F2BE7A9" w14:textId="4BCF5922"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026343C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697F7A" w:rsidRPr="00697F7A" w14:paraId="45F67D5E" w14:textId="77777777" w:rsidTr="002A506D">
        <w:trPr>
          <w:trHeight w:val="468"/>
        </w:trPr>
        <w:tc>
          <w:tcPr>
            <w:tcW w:w="1648" w:type="dxa"/>
            <w:vAlign w:val="center"/>
          </w:tcPr>
          <w:p w14:paraId="352B9C5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5193275"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2B1B196" w14:textId="77777777" w:rsidR="00697F7A" w:rsidRPr="00697F7A" w:rsidRDefault="00697F7A" w:rsidP="00697F7A">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E32499B" w14:textId="77777777" w:rsidTr="002A506D">
        <w:trPr>
          <w:trHeight w:val="468"/>
        </w:trPr>
        <w:tc>
          <w:tcPr>
            <w:tcW w:w="1648" w:type="dxa"/>
          </w:tcPr>
          <w:p w14:paraId="1C3449A1" w14:textId="7C4A136D" w:rsidR="00697F7A" w:rsidRPr="00697F7A" w:rsidRDefault="00697F7A" w:rsidP="00697F7A">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8F0D1D">
              <w:rPr>
                <w:rFonts w:asciiTheme="minorHAnsi" w:eastAsia="SimSun" w:hAnsiTheme="minorHAnsi" w:cstheme="minorHAnsi"/>
              </w:rPr>
              <w:t>104603</w:t>
            </w:r>
          </w:p>
        </w:tc>
        <w:tc>
          <w:tcPr>
            <w:tcW w:w="1437" w:type="dxa"/>
          </w:tcPr>
          <w:p w14:paraId="1CF96E19" w14:textId="74F694E0"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592366F9" w14:textId="40C1035D" w:rsidR="00697F7A" w:rsidRPr="00697F7A" w:rsidRDefault="008F0D1D" w:rsidP="00697F7A">
            <w:pPr>
              <w:overflowPunct/>
              <w:autoSpaceDE/>
              <w:autoSpaceDN/>
              <w:adjustRightInd/>
              <w:spacing w:before="120" w:after="120"/>
              <w:textAlignment w:val="auto"/>
              <w:rPr>
                <w:rFonts w:asciiTheme="minorHAnsi" w:eastAsia="SimSun" w:hAnsiTheme="minorHAnsi" w:cstheme="minorHAnsi"/>
              </w:rPr>
            </w:pPr>
            <w:r w:rsidRPr="008F0D1D">
              <w:rPr>
                <w:rFonts w:asciiTheme="minorHAnsi" w:eastAsia="SimSun" w:hAnsiTheme="minorHAnsi" w:cstheme="minorHAnsi"/>
                <w:b/>
                <w:bCs/>
              </w:rPr>
              <w:t>Proposal 5</w:t>
            </w:r>
            <w:r w:rsidRPr="008F0D1D">
              <w:rPr>
                <w:rFonts w:asciiTheme="minorHAnsi" w:eastAsia="SimSun" w:hAnsiTheme="minorHAnsi" w:cstheme="minorHAnsi"/>
              </w:rPr>
              <w:t>: PVT accuracy requirements should be first studied based on the ephemeris format which includes the satellite position and velocity state vectors.</w:t>
            </w:r>
          </w:p>
        </w:tc>
      </w:tr>
    </w:tbl>
    <w:p w14:paraId="2A3E8F69" w14:textId="77777777" w:rsidR="00697F7A" w:rsidRPr="00697F7A" w:rsidRDefault="00697F7A" w:rsidP="00697F7A"/>
    <w:p w14:paraId="3D10694A"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39A413ED"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69D2EFB" w14:textId="31C5C5B9" w:rsidR="00697F7A" w:rsidRPr="00513235" w:rsidRDefault="00697F7A"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203" w:author="Ming Li L" w:date="2021-04-12T19:59:00Z">
            <w:rPr>
              <w:rFonts w:ascii="Arial" w:hAnsi="Arial"/>
              <w:sz w:val="24"/>
              <w:szCs w:val="16"/>
              <w:lang w:val="sv-SE" w:eastAsia="zh-CN"/>
            </w:rPr>
          </w:rPrChange>
        </w:rPr>
      </w:pPr>
      <w:r w:rsidRPr="00513235">
        <w:rPr>
          <w:rFonts w:ascii="Arial" w:hAnsi="Arial"/>
          <w:sz w:val="24"/>
          <w:szCs w:val="16"/>
          <w:lang w:val="en-US" w:eastAsia="zh-CN"/>
          <w:rPrChange w:id="204" w:author="Ming Li L" w:date="2021-04-12T19:59:00Z">
            <w:rPr>
              <w:rFonts w:ascii="Arial" w:hAnsi="Arial"/>
              <w:sz w:val="24"/>
              <w:szCs w:val="16"/>
              <w:lang w:val="sv-SE" w:eastAsia="zh-CN"/>
            </w:rPr>
          </w:rPrChange>
        </w:rPr>
        <w:t xml:space="preserve">Sub-topic </w:t>
      </w:r>
      <w:r w:rsidR="008F0D1D" w:rsidRPr="00513235">
        <w:rPr>
          <w:rFonts w:ascii="Arial" w:hAnsi="Arial"/>
          <w:sz w:val="24"/>
          <w:szCs w:val="16"/>
          <w:lang w:val="en-US" w:eastAsia="zh-CN"/>
          <w:rPrChange w:id="205" w:author="Ming Li L" w:date="2021-04-12T19:59:00Z">
            <w:rPr>
              <w:rFonts w:ascii="Arial" w:hAnsi="Arial"/>
              <w:sz w:val="24"/>
              <w:szCs w:val="16"/>
              <w:lang w:val="sv-SE" w:eastAsia="zh-CN"/>
            </w:rPr>
          </w:rPrChange>
        </w:rPr>
        <w:t>3</w:t>
      </w:r>
      <w:r w:rsidRPr="00513235">
        <w:rPr>
          <w:rFonts w:ascii="Arial" w:hAnsi="Arial"/>
          <w:sz w:val="24"/>
          <w:szCs w:val="16"/>
          <w:lang w:val="en-US" w:eastAsia="zh-CN"/>
          <w:rPrChange w:id="206" w:author="Ming Li L" w:date="2021-04-12T19:59:00Z">
            <w:rPr>
              <w:rFonts w:ascii="Arial" w:hAnsi="Arial"/>
              <w:sz w:val="24"/>
              <w:szCs w:val="16"/>
              <w:lang w:val="sv-SE" w:eastAsia="zh-CN"/>
            </w:rPr>
          </w:rPrChange>
        </w:rPr>
        <w:t>-1</w:t>
      </w:r>
      <w:r w:rsidR="008F0D1D" w:rsidRPr="00513235">
        <w:rPr>
          <w:rFonts w:ascii="Arial" w:hAnsi="Arial"/>
          <w:sz w:val="24"/>
          <w:szCs w:val="16"/>
          <w:lang w:val="en-US" w:eastAsia="zh-CN"/>
          <w:rPrChange w:id="207" w:author="Ming Li L" w:date="2021-04-12T19:59:00Z">
            <w:rPr>
              <w:rFonts w:ascii="Arial" w:hAnsi="Arial"/>
              <w:sz w:val="24"/>
              <w:szCs w:val="16"/>
              <w:lang w:val="sv-SE" w:eastAsia="zh-CN"/>
            </w:rPr>
          </w:rPrChange>
        </w:rPr>
        <w:t>: Requirements for PVT computation and distribution</w:t>
      </w:r>
    </w:p>
    <w:p w14:paraId="6BADAB58"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09348E2" w14:textId="70B07B1B"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2D5FA799"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9AD537A" w14:textId="57887681"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19684BD2"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51318703"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375020EF" w14:textId="3A0C7E19"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180C340A"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08" w:author="Ming Li L" w:date="2021-04-12T19:59:00Z">
            <w:rPr>
              <w:rFonts w:ascii="Arial" w:hAnsi="Arial"/>
              <w:sz w:val="28"/>
              <w:szCs w:val="18"/>
              <w:lang w:val="sv-SE" w:eastAsia="zh-CN"/>
            </w:rPr>
          </w:rPrChange>
        </w:rPr>
      </w:pPr>
      <w:r w:rsidRPr="00513235">
        <w:rPr>
          <w:rFonts w:ascii="Arial" w:hAnsi="Arial"/>
          <w:sz w:val="28"/>
          <w:szCs w:val="18"/>
          <w:lang w:val="en-US" w:eastAsia="zh-CN"/>
          <w:rPrChange w:id="209" w:author="Ming Li L" w:date="2021-04-12T19:59:00Z">
            <w:rPr>
              <w:rFonts w:ascii="Arial" w:hAnsi="Arial"/>
              <w:sz w:val="28"/>
              <w:szCs w:val="18"/>
              <w:lang w:val="sv-SE" w:eastAsia="zh-CN"/>
            </w:rPr>
          </w:rPrChange>
        </w:rPr>
        <w:lastRenderedPageBreak/>
        <w:t xml:space="preserve">Companies views’ collection for 1st round </w:t>
      </w:r>
    </w:p>
    <w:p w14:paraId="2735147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A5FC35F"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697F7A" w:rsidRPr="00697F7A" w14:paraId="287AFEA5" w14:textId="77777777" w:rsidTr="00513235">
        <w:tc>
          <w:tcPr>
            <w:tcW w:w="1238" w:type="dxa"/>
          </w:tcPr>
          <w:p w14:paraId="06D6E3B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7CE9980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6F42E2F" w14:textId="77777777" w:rsidTr="00513235">
        <w:tc>
          <w:tcPr>
            <w:tcW w:w="1238" w:type="dxa"/>
          </w:tcPr>
          <w:p w14:paraId="1187C434" w14:textId="7F613C61"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210" w:author="Hsuanli Lin (林烜立)" w:date="2021-04-12T20:35:00Z">
              <w:r w:rsidRPr="00697F7A" w:rsidDel="009546C2">
                <w:rPr>
                  <w:rFonts w:eastAsiaTheme="minorEastAsia" w:hint="eastAsia"/>
                  <w:color w:val="0070C0"/>
                  <w:lang w:val="en-US" w:eastAsia="zh-CN"/>
                </w:rPr>
                <w:delText>XXX</w:delText>
              </w:r>
            </w:del>
            <w:ins w:id="211" w:author="Hsuanli Lin (林烜立)" w:date="2021-04-12T20:35:00Z">
              <w:r w:rsidR="009546C2">
                <w:rPr>
                  <w:rFonts w:eastAsiaTheme="minorEastAsia"/>
                  <w:color w:val="0070C0"/>
                  <w:lang w:val="en-US" w:eastAsia="zh-CN"/>
                </w:rPr>
                <w:t>MTK</w:t>
              </w:r>
            </w:ins>
          </w:p>
        </w:tc>
        <w:tc>
          <w:tcPr>
            <w:tcW w:w="8393" w:type="dxa"/>
          </w:tcPr>
          <w:p w14:paraId="207EC494" w14:textId="58326673" w:rsidR="00697F7A" w:rsidRPr="00697F7A" w:rsidDel="009546C2" w:rsidRDefault="00697F7A" w:rsidP="00697F7A">
            <w:pPr>
              <w:overflowPunct/>
              <w:autoSpaceDE/>
              <w:autoSpaceDN/>
              <w:adjustRightInd/>
              <w:spacing w:after="120"/>
              <w:textAlignment w:val="auto"/>
              <w:rPr>
                <w:del w:id="212" w:author="Hsuanli Lin (林烜立)" w:date="2021-04-12T20:36:00Z"/>
                <w:rFonts w:eastAsiaTheme="minorEastAsia"/>
                <w:color w:val="0070C0"/>
                <w:lang w:val="en-US" w:eastAsia="zh-CN"/>
              </w:rPr>
            </w:pPr>
            <w:del w:id="213"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 xml:space="preserve">1: </w:delText>
              </w:r>
            </w:del>
          </w:p>
          <w:p w14:paraId="3A481265" w14:textId="7E7503BF" w:rsidR="00697F7A" w:rsidRPr="00697F7A" w:rsidDel="009546C2" w:rsidRDefault="00697F7A" w:rsidP="00697F7A">
            <w:pPr>
              <w:overflowPunct/>
              <w:autoSpaceDE/>
              <w:autoSpaceDN/>
              <w:adjustRightInd/>
              <w:spacing w:after="120"/>
              <w:textAlignment w:val="auto"/>
              <w:rPr>
                <w:del w:id="214" w:author="Hsuanli Lin (林烜立)" w:date="2021-04-12T20:36:00Z"/>
                <w:rFonts w:eastAsiaTheme="minorEastAsia"/>
                <w:color w:val="0070C0"/>
                <w:lang w:val="en-US" w:eastAsia="zh-CN"/>
              </w:rPr>
            </w:pPr>
            <w:del w:id="215"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2:</w:delText>
              </w:r>
            </w:del>
          </w:p>
          <w:p w14:paraId="79F6821B" w14:textId="2112DADA" w:rsidR="00697F7A" w:rsidRPr="00697F7A" w:rsidDel="009546C2" w:rsidRDefault="00697F7A" w:rsidP="00697F7A">
            <w:pPr>
              <w:overflowPunct/>
              <w:autoSpaceDE/>
              <w:autoSpaceDN/>
              <w:adjustRightInd/>
              <w:spacing w:after="120"/>
              <w:textAlignment w:val="auto"/>
              <w:rPr>
                <w:del w:id="216" w:author="Hsuanli Lin (林烜立)" w:date="2021-04-12T20:36:00Z"/>
                <w:rFonts w:eastAsiaTheme="minorEastAsia"/>
                <w:color w:val="0070C0"/>
                <w:lang w:val="en-US" w:eastAsia="zh-CN"/>
              </w:rPr>
            </w:pPr>
            <w:del w:id="217" w:author="Hsuanli Lin (林烜立)" w:date="2021-04-12T20:36:00Z">
              <w:r w:rsidRPr="00697F7A" w:rsidDel="009546C2">
                <w:rPr>
                  <w:rFonts w:eastAsiaTheme="minorEastAsia"/>
                  <w:color w:val="0070C0"/>
                  <w:lang w:val="en-US" w:eastAsia="zh-CN"/>
                </w:rPr>
                <w:delText>…</w:delText>
              </w:r>
              <w:r w:rsidRPr="00697F7A" w:rsidDel="009546C2">
                <w:rPr>
                  <w:rFonts w:eastAsiaTheme="minorEastAsia" w:hint="eastAsia"/>
                  <w:color w:val="0070C0"/>
                  <w:lang w:val="en-US" w:eastAsia="zh-CN"/>
                </w:rPr>
                <w:delText>.</w:delText>
              </w:r>
            </w:del>
          </w:p>
          <w:p w14:paraId="00EA48B6" w14:textId="34B008D3"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218" w:author="Hsuanli Lin (林烜立)" w:date="2021-04-12T20:36:00Z">
              <w:r w:rsidRPr="00697F7A" w:rsidDel="009546C2">
                <w:rPr>
                  <w:rFonts w:eastAsiaTheme="minorEastAsia" w:hint="eastAsia"/>
                  <w:color w:val="0070C0"/>
                  <w:lang w:val="en-US" w:eastAsia="zh-CN"/>
                </w:rPr>
                <w:delText>Others:</w:delText>
              </w:r>
            </w:del>
            <w:ins w:id="219" w:author="Hsuanli Lin (林烜立)" w:date="2021-04-12T20:36:00Z">
              <w:r w:rsidR="009546C2">
                <w:rPr>
                  <w:rFonts w:eastAsiaTheme="minorEastAsia"/>
                  <w:color w:val="0070C0"/>
                  <w:lang w:val="en-US" w:eastAsia="zh-CN"/>
                </w:rPr>
                <w:t xml:space="preserve">Issue 3-1: </w:t>
              </w:r>
            </w:ins>
            <w:ins w:id="220" w:author="Hsuanli Lin (林烜立)" w:date="2021-04-12T20:37:00Z">
              <w:r w:rsidR="00A2707E">
                <w:rPr>
                  <w:rFonts w:eastAsiaTheme="minorEastAsia"/>
                  <w:color w:val="0070C0"/>
                  <w:lang w:val="en-US" w:eastAsia="zh-CN"/>
                </w:rPr>
                <w:t>To clarify, would this accuracy be</w:t>
              </w:r>
              <w:r w:rsidR="00A2707E" w:rsidRPr="00B933BB">
                <w:rPr>
                  <w:rFonts w:eastAsiaTheme="minorEastAsia"/>
                  <w:color w:val="0070C0"/>
                  <w:lang w:val="en-US" w:eastAsia="zh-CN"/>
                </w:rPr>
                <w:t xml:space="preserve"> the side condition for </w:t>
              </w:r>
              <w:r w:rsidR="00A2707E">
                <w:rPr>
                  <w:rFonts w:eastAsiaTheme="minorEastAsia"/>
                  <w:color w:val="0070C0"/>
                  <w:lang w:val="en-US" w:eastAsia="zh-CN"/>
                </w:rPr>
                <w:t xml:space="preserve">defining </w:t>
              </w:r>
              <w:r w:rsidR="00A2707E" w:rsidRPr="00B933BB">
                <w:rPr>
                  <w:rFonts w:eastAsiaTheme="minorEastAsia"/>
                  <w:color w:val="0070C0"/>
                  <w:lang w:val="en-US" w:eastAsia="zh-CN"/>
                </w:rPr>
                <w:t xml:space="preserve">the </w:t>
              </w:r>
              <w:r w:rsidR="00A2707E">
                <w:rPr>
                  <w:rFonts w:eastAsiaTheme="minorEastAsia"/>
                  <w:color w:val="0070C0"/>
                  <w:lang w:val="en-US" w:eastAsia="zh-CN"/>
                </w:rPr>
                <w:t xml:space="preserve">UE </w:t>
              </w:r>
              <w:r w:rsidR="00A2707E" w:rsidRPr="00B933BB">
                <w:rPr>
                  <w:rFonts w:eastAsiaTheme="minorEastAsia"/>
                  <w:color w:val="0070C0"/>
                  <w:lang w:val="en-US" w:eastAsia="zh-CN"/>
                </w:rPr>
                <w:t>requirement</w:t>
              </w:r>
              <w:r w:rsidR="00A2707E">
                <w:rPr>
                  <w:rFonts w:eastAsiaTheme="minorEastAsia"/>
                  <w:color w:val="0070C0"/>
                  <w:lang w:val="en-US" w:eastAsia="zh-CN"/>
                </w:rPr>
                <w:t xml:space="preserve">, instead of a UE requirement? </w:t>
              </w:r>
              <w:r w:rsidR="00A2707E" w:rsidRPr="00B933BB">
                <w:rPr>
                  <w:rFonts w:eastAsiaTheme="minorEastAsia"/>
                  <w:color w:val="0070C0"/>
                  <w:lang w:val="en-US" w:eastAsia="zh-CN"/>
                </w:rPr>
                <w:t xml:space="preserve"> </w:t>
              </w:r>
            </w:ins>
          </w:p>
        </w:tc>
      </w:tr>
      <w:tr w:rsidR="00513235" w:rsidRPr="00697F7A" w14:paraId="23668728" w14:textId="77777777" w:rsidTr="00513235">
        <w:trPr>
          <w:ins w:id="221" w:author="Ming Li L" w:date="2021-04-12T20:08:00Z"/>
        </w:trPr>
        <w:tc>
          <w:tcPr>
            <w:tcW w:w="1238" w:type="dxa"/>
          </w:tcPr>
          <w:p w14:paraId="366DF91B" w14:textId="6B6011A7" w:rsidR="00513235" w:rsidRPr="00697F7A" w:rsidDel="009546C2" w:rsidRDefault="00513235" w:rsidP="00513235">
            <w:pPr>
              <w:spacing w:after="120"/>
              <w:rPr>
                <w:ins w:id="222" w:author="Ming Li L" w:date="2021-04-12T20:08:00Z"/>
                <w:rFonts w:eastAsiaTheme="minorEastAsia"/>
                <w:color w:val="0070C0"/>
                <w:lang w:val="en-US" w:eastAsia="zh-CN"/>
              </w:rPr>
            </w:pPr>
            <w:ins w:id="223" w:author="Ming Li L" w:date="2021-04-12T20:08:00Z">
              <w:r>
                <w:rPr>
                  <w:rFonts w:eastAsiaTheme="minorEastAsia"/>
                  <w:color w:val="0070C0"/>
                  <w:lang w:val="en-US" w:eastAsia="zh-CN"/>
                </w:rPr>
                <w:t>Ericsson</w:t>
              </w:r>
            </w:ins>
          </w:p>
        </w:tc>
        <w:tc>
          <w:tcPr>
            <w:tcW w:w="8393" w:type="dxa"/>
          </w:tcPr>
          <w:p w14:paraId="761465B3" w14:textId="77777777" w:rsidR="00513235" w:rsidRPr="00697F7A" w:rsidRDefault="00513235" w:rsidP="00513235">
            <w:pPr>
              <w:overflowPunct/>
              <w:autoSpaceDE/>
              <w:autoSpaceDN/>
              <w:adjustRightInd/>
              <w:spacing w:after="120"/>
              <w:textAlignment w:val="auto"/>
              <w:rPr>
                <w:ins w:id="224" w:author="Ming Li L" w:date="2021-04-12T20:08:00Z"/>
                <w:rFonts w:eastAsiaTheme="minorEastAsia"/>
                <w:color w:val="0070C0"/>
                <w:lang w:val="en-US" w:eastAsia="zh-CN"/>
              </w:rPr>
            </w:pPr>
            <w:proofErr w:type="gramStart"/>
            <w:ins w:id="225" w:author="Ming Li L" w:date="2021-04-12T20:08: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3</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33FA4645" w14:textId="24D07345" w:rsidR="00513235" w:rsidRPr="00513235" w:rsidDel="009546C2" w:rsidRDefault="00513235" w:rsidP="00513235">
            <w:pPr>
              <w:spacing w:after="120"/>
              <w:rPr>
                <w:ins w:id="226" w:author="Ming Li L" w:date="2021-04-12T20:08:00Z"/>
                <w:rFonts w:eastAsiaTheme="minorEastAsia"/>
                <w:color w:val="0070C0"/>
                <w:lang w:val="en-US" w:eastAsia="zh-CN"/>
              </w:rPr>
            </w:pPr>
            <w:ins w:id="227" w:author="Ming Li L" w:date="2021-04-12T20:08:00Z">
              <w:r>
                <w:rPr>
                  <w:rFonts w:eastAsiaTheme="minorEastAsia"/>
                  <w:color w:val="0070C0"/>
                  <w:lang w:val="en-US" w:eastAsia="zh-CN"/>
                </w:rPr>
                <w:t xml:space="preserve">      </w:t>
              </w:r>
              <w:r w:rsidRPr="00562ABB">
                <w:rPr>
                  <w:rFonts w:eastAsiaTheme="minorEastAsia"/>
                  <w:color w:val="0070C0"/>
                  <w:lang w:val="en-US" w:eastAsia="zh-CN"/>
                </w:rPr>
                <w:t>Issue 3-1:</w:t>
              </w:r>
              <w:r>
                <w:rPr>
                  <w:rFonts w:eastAsiaTheme="minorEastAsia"/>
                  <w:color w:val="0070C0"/>
                  <w:lang w:val="en-US" w:eastAsia="zh-CN"/>
                </w:rPr>
                <w:t xml:space="preserve">   </w:t>
              </w:r>
            </w:ins>
            <w:ins w:id="228" w:author="Ming Li L" w:date="2021-04-12T20:10:00Z">
              <w:r>
                <w:rPr>
                  <w:rFonts w:eastAsiaTheme="minorEastAsia"/>
                  <w:color w:val="0070C0"/>
                  <w:lang w:val="en-US" w:eastAsia="zh-CN"/>
                </w:rPr>
                <w:t>Support recommended</w:t>
              </w:r>
              <w:r w:rsidRPr="00513235">
                <w:rPr>
                  <w:rFonts w:eastAsiaTheme="minorEastAsia"/>
                  <w:color w:val="0070C0"/>
                  <w:lang w:val="en-US" w:eastAsia="zh-CN"/>
                </w:rPr>
                <w:t xml:space="preserve"> WF</w:t>
              </w:r>
              <w:r>
                <w:rPr>
                  <w:rFonts w:eastAsiaTheme="minorEastAsia"/>
                  <w:color w:val="0070C0"/>
                  <w:lang w:val="en-US" w:eastAsia="zh-CN"/>
                </w:rPr>
                <w:t>.</w:t>
              </w:r>
            </w:ins>
            <w:ins w:id="229" w:author="Ming Li L" w:date="2021-04-12T20:13:00Z">
              <w:r>
                <w:rPr>
                  <w:rFonts w:eastAsiaTheme="minorEastAsia"/>
                  <w:color w:val="0070C0"/>
                  <w:lang w:val="en-US" w:eastAsia="zh-CN"/>
                </w:rPr>
                <w:t xml:space="preserve"> </w:t>
              </w:r>
              <w:r>
                <w:rPr>
                  <w:szCs w:val="24"/>
                  <w:lang w:eastAsia="zh-CN"/>
                </w:rPr>
                <w:t>E</w:t>
              </w:r>
              <w:r w:rsidRPr="008F0D1D">
                <w:rPr>
                  <w:szCs w:val="24"/>
                  <w:lang w:eastAsia="zh-CN"/>
                </w:rPr>
                <w:t>phemeris</w:t>
              </w:r>
              <w:r>
                <w:rPr>
                  <w:szCs w:val="24"/>
                  <w:lang w:eastAsia="zh-CN"/>
                </w:rPr>
                <w:t xml:space="preserve"> is one of factors impacting PVT </w:t>
              </w:r>
            </w:ins>
            <w:ins w:id="230" w:author="Ming Li L" w:date="2021-04-12T20:14:00Z">
              <w:r>
                <w:rPr>
                  <w:szCs w:val="24"/>
                  <w:lang w:eastAsia="zh-CN"/>
                </w:rPr>
                <w:t>accuracy measured, should RRM check PVT accuracy or should tak</w:t>
              </w:r>
            </w:ins>
            <w:ins w:id="231" w:author="Ming Li L" w:date="2021-04-12T20:15:00Z">
              <w:r>
                <w:rPr>
                  <w:szCs w:val="24"/>
                  <w:lang w:eastAsia="zh-CN"/>
                </w:rPr>
                <w:t>e PVT accuracy as input</w:t>
              </w:r>
              <w:r w:rsidRPr="00513235">
                <w:rPr>
                  <w:szCs w:val="24"/>
                  <w:lang w:val="en-US" w:eastAsia="zh-CN"/>
                  <w:rPrChange w:id="232" w:author="Ming Li L" w:date="2021-04-12T20:15:00Z">
                    <w:rPr>
                      <w:szCs w:val="24"/>
                      <w:lang w:val="sv-SE" w:eastAsia="zh-CN"/>
                    </w:rPr>
                  </w:rPrChange>
                </w:rPr>
                <w:t>?</w:t>
              </w:r>
            </w:ins>
          </w:p>
        </w:tc>
      </w:tr>
      <w:tr w:rsidR="00E56AB7" w:rsidRPr="00697F7A" w14:paraId="09D42848" w14:textId="77777777" w:rsidTr="00513235">
        <w:trPr>
          <w:ins w:id="233" w:author="Jerry Cui" w:date="2021-04-12T16:14:00Z"/>
        </w:trPr>
        <w:tc>
          <w:tcPr>
            <w:tcW w:w="1238" w:type="dxa"/>
          </w:tcPr>
          <w:p w14:paraId="67255F0A" w14:textId="25DC222C" w:rsidR="00E56AB7" w:rsidRDefault="00E56AB7" w:rsidP="00513235">
            <w:pPr>
              <w:spacing w:after="120"/>
              <w:rPr>
                <w:ins w:id="234" w:author="Jerry Cui" w:date="2021-04-12T16:14:00Z"/>
                <w:rFonts w:eastAsiaTheme="minorEastAsia"/>
                <w:color w:val="0070C0"/>
                <w:lang w:val="en-US" w:eastAsia="zh-CN"/>
              </w:rPr>
            </w:pPr>
            <w:ins w:id="235" w:author="Jerry Cui" w:date="2021-04-12T16:14:00Z">
              <w:r>
                <w:rPr>
                  <w:rFonts w:eastAsiaTheme="minorEastAsia"/>
                  <w:color w:val="0070C0"/>
                  <w:lang w:val="en-US" w:eastAsia="zh-CN"/>
                </w:rPr>
                <w:t>Apple</w:t>
              </w:r>
            </w:ins>
          </w:p>
        </w:tc>
        <w:tc>
          <w:tcPr>
            <w:tcW w:w="8393" w:type="dxa"/>
          </w:tcPr>
          <w:p w14:paraId="1FBBFC8B" w14:textId="285213F6" w:rsidR="00E56AB7" w:rsidRPr="00697F7A" w:rsidRDefault="00E56AB7" w:rsidP="00513235">
            <w:pPr>
              <w:spacing w:after="120"/>
              <w:rPr>
                <w:ins w:id="236" w:author="Jerry Cui" w:date="2021-04-12T16:14:00Z"/>
                <w:rFonts w:eastAsiaTheme="minorEastAsia"/>
                <w:color w:val="0070C0"/>
                <w:lang w:val="en-US" w:eastAsia="zh-CN"/>
              </w:rPr>
            </w:pPr>
            <w:ins w:id="237" w:author="Jerry Cui" w:date="2021-04-12T16:15:00Z">
              <w:r>
                <w:rPr>
                  <w:rFonts w:eastAsiaTheme="minorEastAsia"/>
                  <w:color w:val="0070C0"/>
                  <w:lang w:val="en-US" w:eastAsia="zh-CN"/>
                </w:rPr>
                <w:t>Issu</w:t>
              </w:r>
            </w:ins>
            <w:ins w:id="238" w:author="Jerry Cui" w:date="2021-04-12T16:16:00Z">
              <w:r>
                <w:rPr>
                  <w:rFonts w:eastAsiaTheme="minorEastAsia"/>
                  <w:color w:val="0070C0"/>
                  <w:lang w:val="en-US" w:eastAsia="zh-CN"/>
                </w:rPr>
                <w:t>e 3-1: agree with recommended WF. Is this PVT accuracy given by RAN1 or assumed by RAN4?</w:t>
              </w:r>
            </w:ins>
          </w:p>
        </w:tc>
      </w:tr>
    </w:tbl>
    <w:p w14:paraId="509C802A" w14:textId="77777777" w:rsidR="00697F7A" w:rsidRPr="00697F7A" w:rsidRDefault="00697F7A" w:rsidP="00697F7A">
      <w:pPr>
        <w:rPr>
          <w:color w:val="0070C0"/>
          <w:lang w:val="en-US" w:eastAsia="zh-CN"/>
        </w:rPr>
      </w:pPr>
    </w:p>
    <w:p w14:paraId="1EEDAE5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1F4511D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34ACA17F" w14:textId="77777777" w:rsidTr="002A506D">
        <w:tc>
          <w:tcPr>
            <w:tcW w:w="1236" w:type="dxa"/>
          </w:tcPr>
          <w:p w14:paraId="37CA830E"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F128607"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3F658C8" w14:textId="77777777" w:rsidTr="002A506D">
        <w:tc>
          <w:tcPr>
            <w:tcW w:w="1236" w:type="dxa"/>
          </w:tcPr>
          <w:p w14:paraId="5DBC4EC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C278A6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0CB8BAB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5DEB719"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5D793699" w14:textId="77777777" w:rsidTr="002A506D">
        <w:tc>
          <w:tcPr>
            <w:tcW w:w="1236" w:type="dxa"/>
          </w:tcPr>
          <w:p w14:paraId="6C2306A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6C34D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2776C441" w14:textId="77777777" w:rsidTr="002A506D">
        <w:tc>
          <w:tcPr>
            <w:tcW w:w="1236" w:type="dxa"/>
          </w:tcPr>
          <w:p w14:paraId="0E306B3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28D07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253B67A"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308C1706"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095C1D9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6B575197" w14:textId="77777777" w:rsidTr="002A506D">
        <w:tc>
          <w:tcPr>
            <w:tcW w:w="1242" w:type="dxa"/>
          </w:tcPr>
          <w:p w14:paraId="2DE71C1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162D8516"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4A2320DB" w14:textId="77777777" w:rsidTr="002A506D">
        <w:tc>
          <w:tcPr>
            <w:tcW w:w="1242" w:type="dxa"/>
            <w:vMerge w:val="restart"/>
          </w:tcPr>
          <w:p w14:paraId="0FE1FB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B73878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3EB7DA6" w14:textId="77777777" w:rsidTr="002A506D">
        <w:tc>
          <w:tcPr>
            <w:tcW w:w="1242" w:type="dxa"/>
            <w:vMerge/>
          </w:tcPr>
          <w:p w14:paraId="40B0511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4723CFE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5BA08753" w14:textId="77777777" w:rsidTr="002A506D">
        <w:tc>
          <w:tcPr>
            <w:tcW w:w="1242" w:type="dxa"/>
            <w:vMerge/>
          </w:tcPr>
          <w:p w14:paraId="3C40340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617D70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28927836" w14:textId="77777777" w:rsidTr="002A506D">
        <w:tc>
          <w:tcPr>
            <w:tcW w:w="1242" w:type="dxa"/>
            <w:vMerge w:val="restart"/>
          </w:tcPr>
          <w:p w14:paraId="387450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61522CE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C8B0F35" w14:textId="77777777" w:rsidTr="002A506D">
        <w:tc>
          <w:tcPr>
            <w:tcW w:w="1242" w:type="dxa"/>
            <w:vMerge/>
          </w:tcPr>
          <w:p w14:paraId="161A699D"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0E52762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1A00F15" w14:textId="77777777" w:rsidTr="002A506D">
        <w:tc>
          <w:tcPr>
            <w:tcW w:w="1242" w:type="dxa"/>
            <w:vMerge/>
          </w:tcPr>
          <w:p w14:paraId="4DD32CB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39670E65"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346F8307" w14:textId="77777777" w:rsidR="00697F7A" w:rsidRPr="00697F7A" w:rsidRDefault="00697F7A" w:rsidP="00697F7A">
      <w:pPr>
        <w:rPr>
          <w:color w:val="0070C0"/>
          <w:lang w:val="en-US" w:eastAsia="zh-CN"/>
        </w:rPr>
      </w:pPr>
    </w:p>
    <w:p w14:paraId="35027AB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B296EE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F9174C1"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0F8981A" w14:textId="77777777" w:rsidTr="002A506D">
        <w:tc>
          <w:tcPr>
            <w:tcW w:w="1242" w:type="dxa"/>
          </w:tcPr>
          <w:p w14:paraId="4A38F737"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0670D06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A439CF" w14:textId="77777777" w:rsidTr="002A506D">
        <w:tc>
          <w:tcPr>
            <w:tcW w:w="1242" w:type="dxa"/>
          </w:tcPr>
          <w:p w14:paraId="4BEFE141"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CA16336"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667FE55"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E94FC6A"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B4AA917" w14:textId="77777777" w:rsidR="00697F7A" w:rsidRPr="00697F7A" w:rsidRDefault="00697F7A" w:rsidP="00697F7A">
      <w:pPr>
        <w:rPr>
          <w:i/>
          <w:color w:val="0070C0"/>
          <w:lang w:val="en-US" w:eastAsia="zh-CN"/>
        </w:rPr>
      </w:pPr>
    </w:p>
    <w:p w14:paraId="5A45D0F6" w14:textId="77777777" w:rsidR="00697F7A" w:rsidRPr="00697F7A" w:rsidRDefault="00697F7A" w:rsidP="00697F7A">
      <w:pPr>
        <w:rPr>
          <w:i/>
          <w:color w:val="0070C0"/>
          <w:lang w:val="en-US" w:eastAsia="zh-CN"/>
        </w:rPr>
      </w:pPr>
    </w:p>
    <w:p w14:paraId="436E660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D4BF8C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5C88A0" w14:textId="77777777" w:rsidTr="002A506D">
        <w:tc>
          <w:tcPr>
            <w:tcW w:w="1242" w:type="dxa"/>
          </w:tcPr>
          <w:p w14:paraId="6693978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729CAF9"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039FFF27" w14:textId="77777777" w:rsidTr="002A506D">
        <w:tc>
          <w:tcPr>
            <w:tcW w:w="1242" w:type="dxa"/>
          </w:tcPr>
          <w:p w14:paraId="5DF2379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04C8BE8"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2C0C33AA" w14:textId="77777777" w:rsidR="00697F7A" w:rsidRPr="00697F7A" w:rsidRDefault="00697F7A" w:rsidP="00697F7A">
      <w:pPr>
        <w:rPr>
          <w:color w:val="0070C0"/>
          <w:lang w:val="en-US" w:eastAsia="zh-CN"/>
        </w:rPr>
      </w:pPr>
    </w:p>
    <w:p w14:paraId="6B26D8F2"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39" w:author="Ming Li L" w:date="2021-04-12T19:59:00Z">
            <w:rPr>
              <w:rFonts w:ascii="Arial" w:hAnsi="Arial"/>
              <w:sz w:val="28"/>
              <w:szCs w:val="18"/>
              <w:lang w:val="sv-SE" w:eastAsia="zh-CN"/>
            </w:rPr>
          </w:rPrChange>
        </w:rPr>
      </w:pPr>
      <w:r w:rsidRPr="00513235">
        <w:rPr>
          <w:rFonts w:ascii="Arial" w:hAnsi="Arial"/>
          <w:sz w:val="28"/>
          <w:szCs w:val="18"/>
          <w:lang w:val="en-US" w:eastAsia="zh-CN"/>
          <w:rPrChange w:id="240" w:author="Ming Li L" w:date="2021-04-12T19:59:00Z">
            <w:rPr>
              <w:rFonts w:ascii="Arial" w:hAnsi="Arial"/>
              <w:sz w:val="28"/>
              <w:szCs w:val="18"/>
              <w:lang w:val="sv-SE" w:eastAsia="zh-CN"/>
            </w:rPr>
          </w:rPrChange>
        </w:rPr>
        <w:t>Discussion on 2nd round (if applicable)</w:t>
      </w:r>
    </w:p>
    <w:p w14:paraId="4C5DB419"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0B0A661" w14:textId="77777777" w:rsidR="00697F7A" w:rsidRPr="00805BE8" w:rsidRDefault="00697F7A" w:rsidP="00307E51">
      <w:pPr>
        <w:rPr>
          <w:lang w:val="en-US" w:eastAsia="zh-CN"/>
        </w:rPr>
      </w:pPr>
    </w:p>
    <w:p w14:paraId="60CA61E2" w14:textId="77A103E0" w:rsidR="00697F7A" w:rsidRPr="00513235"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241" w:author="Ming Li L" w:date="2021-04-12T19:59:00Z">
            <w:rPr>
              <w:rFonts w:ascii="Arial" w:hAnsi="Arial"/>
              <w:sz w:val="36"/>
              <w:lang w:val="sv-SE" w:eastAsia="ja-JP"/>
            </w:rPr>
          </w:rPrChange>
        </w:rPr>
      </w:pPr>
      <w:r w:rsidRPr="00513235">
        <w:rPr>
          <w:rFonts w:ascii="Arial" w:hAnsi="Arial"/>
          <w:sz w:val="36"/>
          <w:lang w:val="en-US" w:eastAsia="ja-JP"/>
          <w:rPrChange w:id="242" w:author="Ming Li L" w:date="2021-04-12T19:59:00Z">
            <w:rPr>
              <w:rFonts w:ascii="Arial" w:hAnsi="Arial"/>
              <w:sz w:val="36"/>
              <w:lang w:val="sv-SE" w:eastAsia="ja-JP"/>
            </w:rPr>
          </w:rPrChange>
        </w:rPr>
        <w:t>Topic #4: NTN UL Time synchronization requirements</w:t>
      </w:r>
    </w:p>
    <w:p w14:paraId="771EADD2" w14:textId="7B84E89F"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76E3EB2D" w14:textId="415B8047" w:rsidR="00697F7A" w:rsidRPr="00513235"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243" w:author="Ming Li L" w:date="2021-04-12T19:59:00Z">
            <w:rPr>
              <w:rFonts w:ascii="Arial" w:hAnsi="Arial"/>
              <w:sz w:val="36"/>
              <w:lang w:val="sv-SE" w:eastAsia="ja-JP"/>
            </w:rPr>
          </w:rPrChange>
        </w:rPr>
      </w:pPr>
      <w:r w:rsidRPr="00513235">
        <w:rPr>
          <w:rFonts w:ascii="Arial" w:hAnsi="Arial"/>
          <w:sz w:val="36"/>
          <w:lang w:val="en-US" w:eastAsia="ja-JP"/>
          <w:rPrChange w:id="244" w:author="Ming Li L" w:date="2021-04-12T19:59:00Z">
            <w:rPr>
              <w:rFonts w:ascii="Arial" w:hAnsi="Arial"/>
              <w:sz w:val="36"/>
              <w:lang w:val="sv-SE" w:eastAsia="ja-JP"/>
            </w:rPr>
          </w:rPrChange>
        </w:rPr>
        <w:t>Topic #5: NTN UL Frequency synchronization requirements</w:t>
      </w:r>
    </w:p>
    <w:p w14:paraId="20C211CA" w14:textId="04563D8E"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5031305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697F7A" w:rsidRPr="00697F7A" w14:paraId="482582F7" w14:textId="77777777" w:rsidTr="002A506D">
        <w:trPr>
          <w:trHeight w:val="468"/>
        </w:trPr>
        <w:tc>
          <w:tcPr>
            <w:tcW w:w="1648" w:type="dxa"/>
            <w:vAlign w:val="center"/>
          </w:tcPr>
          <w:p w14:paraId="0A18A87E"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6F049B4C"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1EC6B549"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224043A8" w14:textId="77777777" w:rsidTr="002A506D">
        <w:trPr>
          <w:trHeight w:val="468"/>
        </w:trPr>
        <w:tc>
          <w:tcPr>
            <w:tcW w:w="1648" w:type="dxa"/>
          </w:tcPr>
          <w:p w14:paraId="621E2894" w14:textId="3444EFF7"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1A1909">
              <w:rPr>
                <w:rFonts w:asciiTheme="minorHAnsi" w:eastAsia="SimSun" w:hAnsiTheme="minorHAnsi" w:cstheme="minorHAnsi"/>
              </w:rPr>
              <w:t>104603</w:t>
            </w:r>
          </w:p>
        </w:tc>
        <w:tc>
          <w:tcPr>
            <w:tcW w:w="1437" w:type="dxa"/>
          </w:tcPr>
          <w:p w14:paraId="3A07905B" w14:textId="3FFBFAE3" w:rsidR="00697F7A" w:rsidRPr="00697F7A" w:rsidRDefault="001A1909"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752EDF7A" w14:textId="57E4F344" w:rsidR="00697F7A" w:rsidRPr="001A1909" w:rsidRDefault="001A1909" w:rsidP="001A1909">
            <w:pPr>
              <w:spacing w:before="120" w:after="120"/>
              <w:rPr>
                <w:rFonts w:asciiTheme="minorHAnsi" w:hAnsiTheme="minorHAnsi" w:cstheme="minorHAnsi"/>
              </w:rPr>
            </w:pPr>
            <w:r w:rsidRPr="001A1909">
              <w:rPr>
                <w:rFonts w:asciiTheme="minorHAnsi" w:hAnsiTheme="minorHAnsi" w:cstheme="minorHAnsi"/>
                <w:b/>
                <w:bCs/>
              </w:rPr>
              <w:t>Proposal 6</w:t>
            </w:r>
            <w:r w:rsidRPr="001A1909">
              <w:rPr>
                <w:rFonts w:asciiTheme="minorHAnsi" w:hAnsiTheme="minorHAnsi" w:cstheme="minorHAnsi"/>
              </w:rPr>
              <w:t>: At least the following factors will affect time/frequency pre-compensation accuracy requirements: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accuracy of GNSS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PVT information accuracy</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reading GNSS information</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acquiring PVT information</w:t>
            </w:r>
          </w:p>
        </w:tc>
      </w:tr>
      <w:tr w:rsidR="001A1909" w:rsidRPr="00697F7A" w14:paraId="295AE77D" w14:textId="77777777" w:rsidTr="002A506D">
        <w:trPr>
          <w:trHeight w:val="468"/>
        </w:trPr>
        <w:tc>
          <w:tcPr>
            <w:tcW w:w="1648" w:type="dxa"/>
          </w:tcPr>
          <w:p w14:paraId="4757A960" w14:textId="0A46B943"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0909B187" w14:textId="3916BD85"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53EC3FDD" w14:textId="41CCDACE"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r w:rsidR="00D37579" w:rsidRPr="00697F7A" w14:paraId="06C3EA86" w14:textId="77777777" w:rsidTr="002A506D">
        <w:trPr>
          <w:trHeight w:val="468"/>
        </w:trPr>
        <w:tc>
          <w:tcPr>
            <w:tcW w:w="1648" w:type="dxa"/>
          </w:tcPr>
          <w:p w14:paraId="42A4FE94" w14:textId="4A06779B" w:rsidR="00D37579" w:rsidRDefault="00D37579" w:rsidP="002A506D">
            <w:pPr>
              <w:spacing w:before="120" w:after="120"/>
              <w:rPr>
                <w:rFonts w:asciiTheme="minorHAnsi" w:hAnsiTheme="minorHAnsi" w:cstheme="minorHAnsi"/>
              </w:rPr>
            </w:pPr>
            <w:r>
              <w:rPr>
                <w:rFonts w:asciiTheme="minorHAnsi" w:hAnsiTheme="minorHAnsi" w:cstheme="minorHAnsi"/>
              </w:rPr>
              <w:lastRenderedPageBreak/>
              <w:t>R4-2104763</w:t>
            </w:r>
          </w:p>
        </w:tc>
        <w:tc>
          <w:tcPr>
            <w:tcW w:w="1437" w:type="dxa"/>
          </w:tcPr>
          <w:p w14:paraId="4EC75E17" w14:textId="2915C38D" w:rsidR="00D37579" w:rsidRDefault="00D3757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6EFFFA2D" w14:textId="77777777" w:rsidR="00D37579" w:rsidRPr="00D3757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5: </w:t>
            </w:r>
            <w:r w:rsidRPr="00D37579">
              <w:rPr>
                <w:rFonts w:asciiTheme="minorHAnsi" w:hAnsiTheme="minorHAnsi" w:cstheme="minorHAnsi"/>
              </w:rPr>
              <w:t>The legacy requirement for UE transmit frequency error can be reused for NTN UE.</w:t>
            </w:r>
          </w:p>
          <w:p w14:paraId="51716887" w14:textId="6D2D7D11" w:rsidR="00D37579" w:rsidRPr="001A190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6: </w:t>
            </w:r>
            <w:r w:rsidRPr="00D37579">
              <w:rPr>
                <w:rFonts w:asciiTheme="minorHAnsi" w:hAnsiTheme="minorHAnsi" w:cstheme="minorHAnsi"/>
              </w:rPr>
              <w:t xml:space="preserve">Relaxed </w:t>
            </w:r>
            <w:proofErr w:type="spellStart"/>
            <w:r w:rsidRPr="00D37579">
              <w:rPr>
                <w:rFonts w:asciiTheme="minorHAnsi" w:hAnsiTheme="minorHAnsi" w:cstheme="minorHAnsi"/>
              </w:rPr>
              <w:t>Te</w:t>
            </w:r>
            <w:proofErr w:type="spellEnd"/>
            <w:r w:rsidRPr="00D37579">
              <w:rPr>
                <w:rFonts w:asciiTheme="minorHAnsi" w:hAnsiTheme="minorHAnsi" w:cstheme="minorHAnsi"/>
              </w:rPr>
              <w:t xml:space="preserve"> will be defined including time pre-compensation accuracy based on UE capability of GNSS accuracy.</w:t>
            </w:r>
          </w:p>
        </w:tc>
      </w:tr>
    </w:tbl>
    <w:p w14:paraId="16705315" w14:textId="77777777" w:rsidR="00697F7A" w:rsidRPr="00697F7A" w:rsidRDefault="00697F7A" w:rsidP="00697F7A"/>
    <w:p w14:paraId="6E30184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462153B5"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7952BD6" w14:textId="61C1963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Frequency accuracy requirements</w:t>
      </w:r>
    </w:p>
    <w:p w14:paraId="00BF65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49A567D1"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698C9CFC" w14:textId="71063EBF" w:rsidR="00697F7A" w:rsidRPr="001A1909" w:rsidRDefault="00697F7A" w:rsidP="00697F7A">
      <w:pPr>
        <w:rPr>
          <w:b/>
          <w:u w:val="single"/>
          <w:lang w:eastAsia="ko-KR"/>
        </w:rPr>
      </w:pPr>
      <w:bookmarkStart w:id="245" w:name="_Hlk69038030"/>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526F4F9B"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134DC1E8" w14:textId="1C140BEF"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29149788" w14:textId="787B4876"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eastAsia="zh-CN"/>
        </w:rPr>
        <w:t>At least the following factors will affect time/frequency pre-compensation accuracy requirements:</w:t>
      </w:r>
      <w:r w:rsidR="001A1909" w:rsidRPr="001A1909">
        <w:rPr>
          <w:szCs w:val="24"/>
          <w:lang w:eastAsia="zh-CN"/>
        </w:rPr>
        <w:br/>
        <w:t>•</w:t>
      </w:r>
      <w:r w:rsidR="001A1909" w:rsidRPr="001A1909">
        <w:rPr>
          <w:szCs w:val="24"/>
          <w:lang w:eastAsia="zh-CN"/>
        </w:rPr>
        <w:tab/>
        <w:t>The accuracy of GNSS</w:t>
      </w:r>
      <w:r w:rsidR="001A1909" w:rsidRPr="001A1909">
        <w:rPr>
          <w:szCs w:val="24"/>
          <w:lang w:eastAsia="zh-CN"/>
        </w:rPr>
        <w:br/>
        <w:t>•</w:t>
      </w:r>
      <w:r w:rsidR="001A1909" w:rsidRPr="001A1909">
        <w:rPr>
          <w:szCs w:val="24"/>
          <w:lang w:eastAsia="zh-CN"/>
        </w:rPr>
        <w:tab/>
        <w:t>PVT information accuracy</w:t>
      </w:r>
      <w:r w:rsidR="001A1909" w:rsidRPr="001A1909">
        <w:rPr>
          <w:szCs w:val="24"/>
          <w:lang w:eastAsia="zh-CN"/>
        </w:rPr>
        <w:br/>
        <w:t>•</w:t>
      </w:r>
      <w:r w:rsidR="001A1909" w:rsidRPr="001A1909">
        <w:rPr>
          <w:szCs w:val="24"/>
          <w:lang w:eastAsia="zh-CN"/>
        </w:rPr>
        <w:tab/>
        <w:t>The frequency of reading GNSS information</w:t>
      </w:r>
      <w:r w:rsidR="001A1909" w:rsidRPr="001A1909">
        <w:rPr>
          <w:szCs w:val="24"/>
          <w:lang w:eastAsia="zh-CN"/>
        </w:rPr>
        <w:br/>
        <w:t>•</w:t>
      </w:r>
      <w:r w:rsidR="001A1909" w:rsidRPr="001A1909">
        <w:rPr>
          <w:szCs w:val="24"/>
          <w:lang w:eastAsia="zh-CN"/>
        </w:rPr>
        <w:tab/>
        <w:t>The frequency of acquiring PVT information</w:t>
      </w:r>
    </w:p>
    <w:p w14:paraId="2C97D01A" w14:textId="1429FB74" w:rsidR="001A1909" w:rsidRPr="00D37579" w:rsidRDefault="001A1909" w:rsidP="00697F7A">
      <w:pPr>
        <w:numPr>
          <w:ilvl w:val="1"/>
          <w:numId w:val="4"/>
        </w:numPr>
        <w:spacing w:after="120"/>
        <w:ind w:left="1440"/>
        <w:rPr>
          <w:szCs w:val="24"/>
          <w:lang w:eastAsia="zh-CN"/>
        </w:rPr>
      </w:pPr>
      <w:r w:rsidRPr="001A1909">
        <w:rPr>
          <w:szCs w:val="24"/>
          <w:lang w:eastAsia="zh-CN"/>
        </w:rPr>
        <w:t xml:space="preserve">Option 3: </w:t>
      </w:r>
      <w:r w:rsidR="00D37579" w:rsidRPr="00D37579">
        <w:rPr>
          <w:szCs w:val="24"/>
          <w:lang w:eastAsia="zh-CN"/>
        </w:rPr>
        <w:t>The legacy requirement for UE transmit frequency error can be reused for NTN UE.</w:t>
      </w:r>
      <w:r w:rsidR="00D37579">
        <w:rPr>
          <w:szCs w:val="24"/>
          <w:lang w:val="en-US" w:eastAsia="zh-CN"/>
        </w:rPr>
        <w:t xml:space="preserve"> </w:t>
      </w:r>
      <w:r w:rsidR="00D37579" w:rsidRPr="00D37579">
        <w:rPr>
          <w:szCs w:val="24"/>
          <w:lang w:val="en-US" w:eastAsia="zh-CN"/>
        </w:rPr>
        <w:t xml:space="preserve">Relaxed </w:t>
      </w:r>
      <w:proofErr w:type="spellStart"/>
      <w:r w:rsidR="00D37579" w:rsidRPr="00D37579">
        <w:rPr>
          <w:szCs w:val="24"/>
          <w:lang w:val="en-US" w:eastAsia="zh-CN"/>
        </w:rPr>
        <w:t>Te</w:t>
      </w:r>
      <w:proofErr w:type="spellEnd"/>
      <w:r w:rsidR="00D37579" w:rsidRPr="00D37579">
        <w:rPr>
          <w:szCs w:val="24"/>
          <w:lang w:val="en-US" w:eastAsia="zh-CN"/>
        </w:rPr>
        <w:t xml:space="preserve"> will be defined including time pre-compensation accuracy based on UE capability of GNSS accuracy.</w:t>
      </w:r>
    </w:p>
    <w:p w14:paraId="3B1668E6" w14:textId="04626892" w:rsidR="00D37579" w:rsidRPr="001A1909" w:rsidRDefault="00D37579" w:rsidP="00697F7A">
      <w:pPr>
        <w:numPr>
          <w:ilvl w:val="1"/>
          <w:numId w:val="4"/>
        </w:numPr>
        <w:spacing w:after="120"/>
        <w:ind w:left="1440"/>
        <w:rPr>
          <w:szCs w:val="24"/>
          <w:lang w:eastAsia="zh-CN"/>
        </w:rPr>
      </w:pPr>
      <w:r>
        <w:rPr>
          <w:szCs w:val="24"/>
          <w:lang w:val="en-US" w:eastAsia="zh-CN"/>
        </w:rPr>
        <w:t>Option 4: TBA</w:t>
      </w:r>
    </w:p>
    <w:p w14:paraId="1606035E"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3F5FDEFF" w14:textId="77777E1C" w:rsidR="00D37579" w:rsidRPr="00D37579" w:rsidRDefault="00697F7A" w:rsidP="00D37579">
      <w:pPr>
        <w:numPr>
          <w:ilvl w:val="1"/>
          <w:numId w:val="4"/>
        </w:numPr>
        <w:spacing w:after="120"/>
        <w:ind w:left="1440"/>
        <w:rPr>
          <w:szCs w:val="24"/>
          <w:lang w:eastAsia="zh-CN"/>
        </w:rPr>
      </w:pPr>
      <w:r w:rsidRPr="001A1909">
        <w:rPr>
          <w:szCs w:val="24"/>
          <w:lang w:eastAsia="zh-CN"/>
        </w:rPr>
        <w:t>TBA</w:t>
      </w:r>
      <w:bookmarkEnd w:id="245"/>
    </w:p>
    <w:p w14:paraId="6E1E9F7B"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46" w:author="Ming Li L" w:date="2021-04-12T19:59:00Z">
            <w:rPr>
              <w:rFonts w:ascii="Arial" w:hAnsi="Arial"/>
              <w:sz w:val="28"/>
              <w:szCs w:val="18"/>
              <w:lang w:val="sv-SE" w:eastAsia="zh-CN"/>
            </w:rPr>
          </w:rPrChange>
        </w:rPr>
      </w:pPr>
      <w:r w:rsidRPr="00513235">
        <w:rPr>
          <w:rFonts w:ascii="Arial" w:hAnsi="Arial"/>
          <w:sz w:val="28"/>
          <w:szCs w:val="18"/>
          <w:lang w:val="en-US" w:eastAsia="zh-CN"/>
          <w:rPrChange w:id="247" w:author="Ming Li L" w:date="2021-04-12T19:59:00Z">
            <w:rPr>
              <w:rFonts w:ascii="Arial" w:hAnsi="Arial"/>
              <w:sz w:val="28"/>
              <w:szCs w:val="18"/>
              <w:lang w:val="sv-SE" w:eastAsia="zh-CN"/>
            </w:rPr>
          </w:rPrChange>
        </w:rPr>
        <w:t xml:space="preserve">Companies views’ collection for 1st round </w:t>
      </w:r>
    </w:p>
    <w:p w14:paraId="27D92347"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502B1C5B"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697F7A" w:rsidRPr="00697F7A" w14:paraId="75145111" w14:textId="77777777" w:rsidTr="00513235">
        <w:tc>
          <w:tcPr>
            <w:tcW w:w="1237" w:type="dxa"/>
          </w:tcPr>
          <w:p w14:paraId="20EBA66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4" w:type="dxa"/>
          </w:tcPr>
          <w:p w14:paraId="0B5C757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5F451C" w14:textId="77777777" w:rsidTr="00513235">
        <w:tc>
          <w:tcPr>
            <w:tcW w:w="1237" w:type="dxa"/>
          </w:tcPr>
          <w:p w14:paraId="2776E167" w14:textId="7ED5913C"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248" w:author="Hsuanli Lin (林烜立)" w:date="2021-04-12T20:38:00Z">
              <w:r w:rsidRPr="00697F7A" w:rsidDel="00E174BC">
                <w:rPr>
                  <w:rFonts w:eastAsiaTheme="minorEastAsia" w:hint="eastAsia"/>
                  <w:color w:val="0070C0"/>
                  <w:lang w:val="en-US" w:eastAsia="zh-CN"/>
                </w:rPr>
                <w:delText>XXX</w:delText>
              </w:r>
            </w:del>
            <w:ins w:id="249" w:author="Hsuanli Lin (林烜立)" w:date="2021-04-12T20:38:00Z">
              <w:r w:rsidR="00E174BC">
                <w:rPr>
                  <w:rFonts w:eastAsiaTheme="minorEastAsia"/>
                  <w:color w:val="0070C0"/>
                  <w:lang w:val="en-US" w:eastAsia="zh-CN"/>
                </w:rPr>
                <w:t>MTK</w:t>
              </w:r>
            </w:ins>
          </w:p>
        </w:tc>
        <w:tc>
          <w:tcPr>
            <w:tcW w:w="8394" w:type="dxa"/>
          </w:tcPr>
          <w:p w14:paraId="16B1F95F" w14:textId="3468C275" w:rsidR="00697F7A" w:rsidRPr="00697F7A" w:rsidDel="00053CD5" w:rsidRDefault="00697F7A" w:rsidP="002A506D">
            <w:pPr>
              <w:overflowPunct/>
              <w:autoSpaceDE/>
              <w:autoSpaceDN/>
              <w:adjustRightInd/>
              <w:spacing w:after="120"/>
              <w:textAlignment w:val="auto"/>
              <w:rPr>
                <w:del w:id="250" w:author="Hsuanli Lin (林烜立)" w:date="2021-04-12T20:38:00Z"/>
                <w:rFonts w:eastAsiaTheme="minorEastAsia"/>
                <w:color w:val="0070C0"/>
                <w:lang w:val="en-US" w:eastAsia="zh-CN"/>
              </w:rPr>
            </w:pPr>
            <w:del w:id="251"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 xml:space="preserve">1: </w:delText>
              </w:r>
            </w:del>
          </w:p>
          <w:p w14:paraId="44B879E4" w14:textId="0893A26E" w:rsidR="00697F7A" w:rsidRPr="00697F7A" w:rsidDel="00053CD5" w:rsidRDefault="00697F7A" w:rsidP="002A506D">
            <w:pPr>
              <w:overflowPunct/>
              <w:autoSpaceDE/>
              <w:autoSpaceDN/>
              <w:adjustRightInd/>
              <w:spacing w:after="120"/>
              <w:textAlignment w:val="auto"/>
              <w:rPr>
                <w:del w:id="252" w:author="Hsuanli Lin (林烜立)" w:date="2021-04-12T20:38:00Z"/>
                <w:rFonts w:eastAsiaTheme="minorEastAsia"/>
                <w:color w:val="0070C0"/>
                <w:lang w:val="en-US" w:eastAsia="zh-CN"/>
              </w:rPr>
            </w:pPr>
            <w:del w:id="253"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2:</w:delText>
              </w:r>
            </w:del>
          </w:p>
          <w:p w14:paraId="74290B7F" w14:textId="011E8798" w:rsidR="00697F7A" w:rsidRPr="00697F7A" w:rsidDel="00053CD5" w:rsidRDefault="00697F7A" w:rsidP="002A506D">
            <w:pPr>
              <w:overflowPunct/>
              <w:autoSpaceDE/>
              <w:autoSpaceDN/>
              <w:adjustRightInd/>
              <w:spacing w:after="120"/>
              <w:textAlignment w:val="auto"/>
              <w:rPr>
                <w:del w:id="254" w:author="Hsuanli Lin (林烜立)" w:date="2021-04-12T20:38:00Z"/>
                <w:rFonts w:eastAsiaTheme="minorEastAsia"/>
                <w:color w:val="0070C0"/>
                <w:lang w:val="en-US" w:eastAsia="zh-CN"/>
              </w:rPr>
            </w:pPr>
            <w:del w:id="255" w:author="Hsuanli Lin (林烜立)" w:date="2021-04-12T20:38:00Z">
              <w:r w:rsidRPr="00697F7A" w:rsidDel="00053CD5">
                <w:rPr>
                  <w:rFonts w:eastAsiaTheme="minorEastAsia"/>
                  <w:color w:val="0070C0"/>
                  <w:lang w:val="en-US" w:eastAsia="zh-CN"/>
                </w:rPr>
                <w:delText>…</w:delText>
              </w:r>
              <w:r w:rsidRPr="00697F7A" w:rsidDel="00053CD5">
                <w:rPr>
                  <w:rFonts w:eastAsiaTheme="minorEastAsia" w:hint="eastAsia"/>
                  <w:color w:val="0070C0"/>
                  <w:lang w:val="en-US" w:eastAsia="zh-CN"/>
                </w:rPr>
                <w:delText>.</w:delText>
              </w:r>
            </w:del>
          </w:p>
          <w:p w14:paraId="65AB0803" w14:textId="7D07FB83"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256" w:author="Hsuanli Lin (林烜立)" w:date="2021-04-12T20:38:00Z">
              <w:r w:rsidRPr="00697F7A" w:rsidDel="00053CD5">
                <w:rPr>
                  <w:rFonts w:eastAsiaTheme="minorEastAsia" w:hint="eastAsia"/>
                  <w:color w:val="0070C0"/>
                  <w:lang w:val="en-US" w:eastAsia="zh-CN"/>
                </w:rPr>
                <w:delText>Others:</w:delText>
              </w:r>
            </w:del>
            <w:ins w:id="257" w:author="Hsuanli Lin (林烜立)" w:date="2021-04-12T20:38:00Z">
              <w:r w:rsidR="00053CD5">
                <w:rPr>
                  <w:rFonts w:eastAsiaTheme="minorEastAsia"/>
                  <w:color w:val="0070C0"/>
                  <w:lang w:val="en-US" w:eastAsia="zh-CN"/>
                </w:rPr>
                <w:t xml:space="preserve">Issue 5-1: </w:t>
              </w:r>
              <w:r w:rsidR="00053CD5">
                <w:rPr>
                  <w:rFonts w:eastAsia="SimSun"/>
                  <w:szCs w:val="24"/>
                  <w:lang w:eastAsia="zh-CN"/>
                </w:rPr>
                <w:t>Option 1, it can be discussed in the corresponding timing/frequency requirement threads.</w:t>
              </w:r>
            </w:ins>
          </w:p>
        </w:tc>
      </w:tr>
      <w:tr w:rsidR="00513235" w:rsidRPr="00697F7A" w14:paraId="68717F4F" w14:textId="77777777" w:rsidTr="00513235">
        <w:trPr>
          <w:ins w:id="258" w:author="Ming Li L" w:date="2021-04-12T20:15:00Z"/>
        </w:trPr>
        <w:tc>
          <w:tcPr>
            <w:tcW w:w="1237" w:type="dxa"/>
          </w:tcPr>
          <w:p w14:paraId="30C6DE3B" w14:textId="0B0D3255" w:rsidR="00513235" w:rsidRPr="00697F7A" w:rsidDel="00E174BC" w:rsidRDefault="00513235" w:rsidP="00513235">
            <w:pPr>
              <w:spacing w:after="120"/>
              <w:rPr>
                <w:ins w:id="259" w:author="Ming Li L" w:date="2021-04-12T20:15:00Z"/>
                <w:rFonts w:eastAsiaTheme="minorEastAsia"/>
                <w:color w:val="0070C0"/>
                <w:lang w:val="en-US" w:eastAsia="zh-CN"/>
              </w:rPr>
            </w:pPr>
            <w:ins w:id="260" w:author="Ming Li L" w:date="2021-04-12T20:15:00Z">
              <w:r>
                <w:rPr>
                  <w:rFonts w:eastAsiaTheme="minorEastAsia"/>
                  <w:color w:val="0070C0"/>
                  <w:lang w:val="en-US" w:eastAsia="zh-CN"/>
                </w:rPr>
                <w:t>Ericsson</w:t>
              </w:r>
            </w:ins>
          </w:p>
        </w:tc>
        <w:tc>
          <w:tcPr>
            <w:tcW w:w="8394" w:type="dxa"/>
          </w:tcPr>
          <w:p w14:paraId="74B48F66" w14:textId="77777777" w:rsidR="00513235" w:rsidRDefault="00513235" w:rsidP="00513235">
            <w:pPr>
              <w:overflowPunct/>
              <w:autoSpaceDE/>
              <w:autoSpaceDN/>
              <w:adjustRightInd/>
              <w:spacing w:after="120"/>
              <w:textAlignment w:val="auto"/>
              <w:rPr>
                <w:ins w:id="261" w:author="Ming Li L" w:date="2021-04-12T20:16:00Z"/>
                <w:rFonts w:eastAsiaTheme="minorEastAsia"/>
                <w:color w:val="0070C0"/>
                <w:lang w:val="en-US" w:eastAsia="zh-CN"/>
              </w:rPr>
            </w:pPr>
            <w:proofErr w:type="gramStart"/>
            <w:ins w:id="262" w:author="Ming Li L" w:date="2021-04-12T20:16: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5</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DEE2361" w14:textId="5E071046" w:rsidR="00513235" w:rsidRPr="00963AFB" w:rsidRDefault="00513235" w:rsidP="00513235">
            <w:pPr>
              <w:spacing w:after="120"/>
              <w:rPr>
                <w:ins w:id="263" w:author="Ming Li L" w:date="2021-04-12T20:16:00Z"/>
                <w:rFonts w:eastAsiaTheme="minorEastAsia"/>
                <w:color w:val="0070C0"/>
                <w:lang w:val="en-US" w:eastAsia="zh-CN"/>
              </w:rPr>
            </w:pPr>
            <w:ins w:id="264" w:author="Ming Li L" w:date="2021-04-12T20:16:00Z">
              <w:r>
                <w:rPr>
                  <w:rFonts w:eastAsiaTheme="minorEastAsia"/>
                  <w:color w:val="0070C0"/>
                  <w:lang w:val="en-US" w:eastAsia="zh-CN"/>
                </w:rPr>
                <w:t xml:space="preserve">         </w:t>
              </w:r>
              <w:r w:rsidRPr="005250A1">
                <w:rPr>
                  <w:rFonts w:eastAsiaTheme="minorEastAsia"/>
                  <w:color w:val="0070C0"/>
                  <w:lang w:val="en-US" w:eastAsia="zh-CN"/>
                </w:rPr>
                <w:t xml:space="preserve">Issue 5-1: </w:t>
              </w:r>
              <w:r>
                <w:rPr>
                  <w:rFonts w:eastAsiaTheme="minorEastAsia"/>
                  <w:color w:val="0070C0"/>
                  <w:lang w:val="en-US" w:eastAsia="zh-CN"/>
                </w:rPr>
                <w:t>we don</w:t>
              </w:r>
              <w:r w:rsidRPr="00963AFB">
                <w:rPr>
                  <w:rFonts w:eastAsiaTheme="minorEastAsia"/>
                  <w:color w:val="0070C0"/>
                  <w:lang w:val="en-US" w:eastAsia="zh-CN"/>
                </w:rPr>
                <w:t>’t see w</w:t>
              </w:r>
              <w:r>
                <w:rPr>
                  <w:rFonts w:eastAsiaTheme="minorEastAsia"/>
                  <w:color w:val="0070C0"/>
                  <w:lang w:val="en-US" w:eastAsia="zh-CN"/>
                </w:rPr>
                <w:t>e should f</w:t>
              </w:r>
              <w:r w:rsidRPr="00126AB2">
                <w:rPr>
                  <w:rFonts w:eastAsiaTheme="minorEastAsia"/>
                  <w:color w:val="0070C0"/>
                  <w:lang w:val="en-US" w:eastAsia="zh-CN"/>
                </w:rPr>
                <w:t>undamentally differences</w:t>
              </w:r>
              <w:r>
                <w:rPr>
                  <w:rFonts w:eastAsiaTheme="minorEastAsia"/>
                  <w:color w:val="0070C0"/>
                  <w:lang w:val="en-US" w:eastAsia="zh-CN"/>
                </w:rPr>
                <w:t xml:space="preserve"> between option 2 and option 3. But we agree with Recommended</w:t>
              </w:r>
              <w:r w:rsidRPr="00875CE8">
                <w:rPr>
                  <w:rFonts w:eastAsiaTheme="minorEastAsia"/>
                  <w:color w:val="0070C0"/>
                  <w:lang w:val="en-US" w:eastAsia="zh-CN"/>
                </w:rPr>
                <w:t xml:space="preserve"> WF</w:t>
              </w:r>
              <w:r>
                <w:rPr>
                  <w:rFonts w:eastAsiaTheme="minorEastAsia"/>
                  <w:color w:val="0070C0"/>
                  <w:lang w:val="en-US" w:eastAsia="zh-CN"/>
                </w:rPr>
                <w:t>.</w:t>
              </w:r>
            </w:ins>
          </w:p>
          <w:p w14:paraId="58484AFC" w14:textId="70F150C5" w:rsidR="00513235" w:rsidRPr="00697F7A" w:rsidDel="00053CD5" w:rsidRDefault="00513235" w:rsidP="00513235">
            <w:pPr>
              <w:spacing w:after="120"/>
              <w:rPr>
                <w:ins w:id="265" w:author="Ming Li L" w:date="2021-04-12T20:15:00Z"/>
                <w:rFonts w:eastAsiaTheme="minorEastAsia"/>
                <w:color w:val="0070C0"/>
                <w:lang w:val="en-US" w:eastAsia="zh-CN"/>
              </w:rPr>
            </w:pPr>
          </w:p>
        </w:tc>
      </w:tr>
      <w:tr w:rsidR="00123FFC" w:rsidRPr="00697F7A" w14:paraId="710BB26E" w14:textId="77777777" w:rsidTr="00513235">
        <w:trPr>
          <w:ins w:id="266" w:author="Jerry Cui" w:date="2021-04-12T16:18:00Z"/>
        </w:trPr>
        <w:tc>
          <w:tcPr>
            <w:tcW w:w="1237" w:type="dxa"/>
          </w:tcPr>
          <w:p w14:paraId="32C5012F" w14:textId="1F0BC1B4" w:rsidR="00123FFC" w:rsidRDefault="00123FFC" w:rsidP="00513235">
            <w:pPr>
              <w:spacing w:after="120"/>
              <w:rPr>
                <w:ins w:id="267" w:author="Jerry Cui" w:date="2021-04-12T16:18:00Z"/>
                <w:rFonts w:eastAsiaTheme="minorEastAsia"/>
                <w:color w:val="0070C0"/>
                <w:lang w:val="en-US" w:eastAsia="zh-CN"/>
              </w:rPr>
            </w:pPr>
            <w:ins w:id="268" w:author="Jerry Cui" w:date="2021-04-12T16:18:00Z">
              <w:r>
                <w:rPr>
                  <w:rFonts w:eastAsiaTheme="minorEastAsia"/>
                  <w:color w:val="0070C0"/>
                  <w:lang w:val="en-US" w:eastAsia="zh-CN"/>
                </w:rPr>
                <w:t>Apple</w:t>
              </w:r>
            </w:ins>
          </w:p>
        </w:tc>
        <w:tc>
          <w:tcPr>
            <w:tcW w:w="8394" w:type="dxa"/>
          </w:tcPr>
          <w:p w14:paraId="4ACB370C" w14:textId="1232113A" w:rsidR="00123FFC" w:rsidRPr="00697F7A" w:rsidRDefault="00123FFC" w:rsidP="00513235">
            <w:pPr>
              <w:spacing w:after="120"/>
              <w:rPr>
                <w:ins w:id="269" w:author="Jerry Cui" w:date="2021-04-12T16:18:00Z"/>
                <w:rFonts w:eastAsiaTheme="minorEastAsia"/>
                <w:color w:val="0070C0"/>
                <w:lang w:val="en-US" w:eastAsia="zh-CN"/>
              </w:rPr>
            </w:pPr>
            <w:ins w:id="270" w:author="Jerry Cui" w:date="2021-04-12T16:19:00Z">
              <w:r>
                <w:rPr>
                  <w:rFonts w:eastAsiaTheme="minorEastAsia"/>
                  <w:color w:val="0070C0"/>
                  <w:lang w:val="en-US" w:eastAsia="zh-CN"/>
                </w:rPr>
                <w:t>Issue 5-1: option 1</w:t>
              </w:r>
            </w:ins>
            <w:ins w:id="271" w:author="Jerry Cui" w:date="2021-04-12T16:20:00Z">
              <w:r>
                <w:rPr>
                  <w:rFonts w:eastAsiaTheme="minorEastAsia"/>
                  <w:color w:val="0070C0"/>
                  <w:lang w:val="en-US" w:eastAsia="zh-CN"/>
                </w:rPr>
                <w:t xml:space="preserve"> from RRM perspective</w:t>
              </w:r>
            </w:ins>
            <w:ins w:id="272" w:author="Jerry Cui" w:date="2021-04-12T16:19:00Z">
              <w:r>
                <w:rPr>
                  <w:rFonts w:eastAsiaTheme="minorEastAsia"/>
                  <w:color w:val="0070C0"/>
                  <w:lang w:val="en-US" w:eastAsia="zh-CN"/>
                </w:rPr>
                <w:t xml:space="preserve">. </w:t>
              </w:r>
            </w:ins>
          </w:p>
        </w:tc>
      </w:tr>
    </w:tbl>
    <w:p w14:paraId="7AEB4432" w14:textId="77777777" w:rsidR="00697F7A" w:rsidRPr="00697F7A" w:rsidRDefault="00697F7A" w:rsidP="00697F7A">
      <w:pPr>
        <w:rPr>
          <w:color w:val="0070C0"/>
          <w:lang w:val="en-US" w:eastAsia="zh-CN"/>
        </w:rPr>
      </w:pPr>
    </w:p>
    <w:p w14:paraId="2EA42A47"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F69FD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lastRenderedPageBreak/>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46DC7388" w14:textId="77777777" w:rsidTr="002A506D">
        <w:tc>
          <w:tcPr>
            <w:tcW w:w="1236" w:type="dxa"/>
          </w:tcPr>
          <w:p w14:paraId="125FB2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C4A3B9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39A018" w14:textId="77777777" w:rsidTr="002A506D">
        <w:tc>
          <w:tcPr>
            <w:tcW w:w="1236" w:type="dxa"/>
          </w:tcPr>
          <w:p w14:paraId="12490F7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7E1E5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BFA2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BCA8E13"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32E5B00B" w14:textId="77777777" w:rsidTr="002A506D">
        <w:tc>
          <w:tcPr>
            <w:tcW w:w="1236" w:type="dxa"/>
          </w:tcPr>
          <w:p w14:paraId="34B94CD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3C68B9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6C34C1" w14:textId="77777777" w:rsidTr="002A506D">
        <w:tc>
          <w:tcPr>
            <w:tcW w:w="1236" w:type="dxa"/>
          </w:tcPr>
          <w:p w14:paraId="309F527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2B691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130CB60"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F6CDB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623E7C8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3CEF2CCF" w14:textId="77777777" w:rsidTr="002A506D">
        <w:tc>
          <w:tcPr>
            <w:tcW w:w="1242" w:type="dxa"/>
          </w:tcPr>
          <w:p w14:paraId="123D5D28"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72B8DE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60E58A51" w14:textId="77777777" w:rsidTr="002A506D">
        <w:tc>
          <w:tcPr>
            <w:tcW w:w="1242" w:type="dxa"/>
            <w:vMerge w:val="restart"/>
          </w:tcPr>
          <w:p w14:paraId="3E96D7E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BE525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1E51B32" w14:textId="77777777" w:rsidTr="002A506D">
        <w:tc>
          <w:tcPr>
            <w:tcW w:w="1242" w:type="dxa"/>
            <w:vMerge/>
          </w:tcPr>
          <w:p w14:paraId="60F82A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B7AD2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0F7425A" w14:textId="77777777" w:rsidTr="002A506D">
        <w:tc>
          <w:tcPr>
            <w:tcW w:w="1242" w:type="dxa"/>
            <w:vMerge/>
          </w:tcPr>
          <w:p w14:paraId="6D5105B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55DC7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312229E" w14:textId="77777777" w:rsidTr="002A506D">
        <w:tc>
          <w:tcPr>
            <w:tcW w:w="1242" w:type="dxa"/>
            <w:vMerge w:val="restart"/>
          </w:tcPr>
          <w:p w14:paraId="58B96C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C7DD99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7A2C4DE" w14:textId="77777777" w:rsidTr="002A506D">
        <w:tc>
          <w:tcPr>
            <w:tcW w:w="1242" w:type="dxa"/>
            <w:vMerge/>
          </w:tcPr>
          <w:p w14:paraId="49C6E5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56EBD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031CD52" w14:textId="77777777" w:rsidTr="002A506D">
        <w:tc>
          <w:tcPr>
            <w:tcW w:w="1242" w:type="dxa"/>
            <w:vMerge/>
          </w:tcPr>
          <w:p w14:paraId="5A6734D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620A4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19E6FC0" w14:textId="77777777" w:rsidR="00697F7A" w:rsidRPr="00697F7A" w:rsidRDefault="00697F7A" w:rsidP="00697F7A">
      <w:pPr>
        <w:rPr>
          <w:color w:val="0070C0"/>
          <w:lang w:val="en-US" w:eastAsia="zh-CN"/>
        </w:rPr>
      </w:pPr>
    </w:p>
    <w:p w14:paraId="0631CBA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F5DAE2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7EE987E"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443572ED" w14:textId="77777777" w:rsidTr="002A506D">
        <w:tc>
          <w:tcPr>
            <w:tcW w:w="1242" w:type="dxa"/>
          </w:tcPr>
          <w:p w14:paraId="675CD7A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6FCA6FF1"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1966A7F8" w14:textId="77777777" w:rsidTr="002A506D">
        <w:tc>
          <w:tcPr>
            <w:tcW w:w="1242" w:type="dxa"/>
          </w:tcPr>
          <w:p w14:paraId="5186CA09"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3B01903D"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46074D4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212B68F8"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12469F93" w14:textId="77777777" w:rsidR="00697F7A" w:rsidRPr="00697F7A" w:rsidRDefault="00697F7A" w:rsidP="00697F7A">
      <w:pPr>
        <w:rPr>
          <w:i/>
          <w:color w:val="0070C0"/>
          <w:lang w:val="en-US" w:eastAsia="zh-CN"/>
        </w:rPr>
      </w:pPr>
    </w:p>
    <w:p w14:paraId="3A649302" w14:textId="77777777" w:rsidR="00697F7A" w:rsidRPr="00697F7A" w:rsidRDefault="00697F7A" w:rsidP="00697F7A">
      <w:pPr>
        <w:rPr>
          <w:i/>
          <w:color w:val="0070C0"/>
          <w:lang w:val="en-US" w:eastAsia="zh-CN"/>
        </w:rPr>
      </w:pPr>
    </w:p>
    <w:p w14:paraId="3F688DF1"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291A24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29696E00" w14:textId="77777777" w:rsidTr="002A506D">
        <w:tc>
          <w:tcPr>
            <w:tcW w:w="1242" w:type="dxa"/>
          </w:tcPr>
          <w:p w14:paraId="6AFED22C"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CD1D872"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4D4E3A1E" w14:textId="77777777" w:rsidTr="002A506D">
        <w:tc>
          <w:tcPr>
            <w:tcW w:w="1242" w:type="dxa"/>
          </w:tcPr>
          <w:p w14:paraId="4CADAEA5"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lastRenderedPageBreak/>
              <w:t>XXX</w:t>
            </w:r>
          </w:p>
        </w:tc>
        <w:tc>
          <w:tcPr>
            <w:tcW w:w="8615" w:type="dxa"/>
          </w:tcPr>
          <w:p w14:paraId="3E11D612"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D1878F9" w14:textId="77777777" w:rsidR="00697F7A" w:rsidRPr="00697F7A" w:rsidRDefault="00697F7A" w:rsidP="00697F7A">
      <w:pPr>
        <w:rPr>
          <w:color w:val="0070C0"/>
          <w:lang w:val="en-US" w:eastAsia="zh-CN"/>
        </w:rPr>
      </w:pPr>
    </w:p>
    <w:p w14:paraId="3EE5CDC3"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73" w:author="Ming Li L" w:date="2021-04-12T19:59:00Z">
            <w:rPr>
              <w:rFonts w:ascii="Arial" w:hAnsi="Arial"/>
              <w:sz w:val="28"/>
              <w:szCs w:val="18"/>
              <w:lang w:val="sv-SE" w:eastAsia="zh-CN"/>
            </w:rPr>
          </w:rPrChange>
        </w:rPr>
      </w:pPr>
      <w:r w:rsidRPr="00513235">
        <w:rPr>
          <w:rFonts w:ascii="Arial" w:hAnsi="Arial"/>
          <w:sz w:val="28"/>
          <w:szCs w:val="18"/>
          <w:lang w:val="en-US" w:eastAsia="zh-CN"/>
          <w:rPrChange w:id="274" w:author="Ming Li L" w:date="2021-04-12T19:59:00Z">
            <w:rPr>
              <w:rFonts w:ascii="Arial" w:hAnsi="Arial"/>
              <w:sz w:val="28"/>
              <w:szCs w:val="18"/>
              <w:lang w:val="sv-SE" w:eastAsia="zh-CN"/>
            </w:rPr>
          </w:rPrChange>
        </w:rPr>
        <w:t>Discussion on 2nd round (if applicable)</w:t>
      </w:r>
    </w:p>
    <w:p w14:paraId="11137B7F"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58B4749" w14:textId="7D2FC9CA" w:rsidR="00307E51" w:rsidRDefault="00307E51" w:rsidP="00307E51">
      <w:pPr>
        <w:rPr>
          <w:lang w:val="en-US" w:eastAsia="zh-CN"/>
        </w:rPr>
      </w:pPr>
    </w:p>
    <w:p w14:paraId="521DC349" w14:textId="2FD446EA"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NTN Measurements</w:t>
      </w:r>
    </w:p>
    <w:p w14:paraId="5AD999A4"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8E80569"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697F7A" w:rsidRPr="00697F7A" w14:paraId="32B8FBD0" w14:textId="77777777" w:rsidTr="002A506D">
        <w:trPr>
          <w:trHeight w:val="468"/>
        </w:trPr>
        <w:tc>
          <w:tcPr>
            <w:tcW w:w="1648" w:type="dxa"/>
            <w:vAlign w:val="center"/>
          </w:tcPr>
          <w:p w14:paraId="28248F5F"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1D9CFD84"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2AB667C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6F4E67D4" w14:textId="77777777" w:rsidTr="002A506D">
        <w:trPr>
          <w:trHeight w:val="468"/>
        </w:trPr>
        <w:tc>
          <w:tcPr>
            <w:tcW w:w="1648" w:type="dxa"/>
          </w:tcPr>
          <w:p w14:paraId="7DA13A51" w14:textId="21AF80C0" w:rsidR="00697F7A" w:rsidRPr="00CB0627" w:rsidRDefault="00697F7A"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R4-2</w:t>
            </w:r>
            <w:r w:rsidR="00EE4C59" w:rsidRPr="00CB0627">
              <w:rPr>
                <w:rFonts w:asciiTheme="minorHAnsi" w:eastAsia="SimSun" w:hAnsiTheme="minorHAnsi" w:cstheme="minorHAnsi"/>
              </w:rPr>
              <w:t>106939</w:t>
            </w:r>
          </w:p>
        </w:tc>
        <w:tc>
          <w:tcPr>
            <w:tcW w:w="1437" w:type="dxa"/>
          </w:tcPr>
          <w:p w14:paraId="2D473AE0" w14:textId="5E0A46AF" w:rsidR="00697F7A" w:rsidRPr="00CB0627" w:rsidRDefault="00EE4C59" w:rsidP="002A506D">
            <w:pPr>
              <w:overflowPunct/>
              <w:autoSpaceDE/>
              <w:autoSpaceDN/>
              <w:adjustRightInd/>
              <w:spacing w:before="120" w:after="120"/>
              <w:textAlignment w:val="auto"/>
              <w:rPr>
                <w:rFonts w:asciiTheme="minorHAnsi" w:eastAsia="SimSun" w:hAnsiTheme="minorHAnsi" w:cstheme="minorHAnsi"/>
              </w:rPr>
            </w:pPr>
            <w:r w:rsidRPr="00CB0627">
              <w:rPr>
                <w:rFonts w:asciiTheme="minorHAnsi" w:eastAsia="SimSun" w:hAnsiTheme="minorHAnsi" w:cstheme="minorHAnsi"/>
              </w:rPr>
              <w:t xml:space="preserve">Huawei, </w:t>
            </w:r>
            <w:proofErr w:type="spellStart"/>
            <w:r w:rsidRPr="00CB0627">
              <w:rPr>
                <w:rFonts w:asciiTheme="minorHAnsi" w:eastAsia="SimSun" w:hAnsiTheme="minorHAnsi" w:cstheme="minorHAnsi"/>
              </w:rPr>
              <w:t>HiSilicon</w:t>
            </w:r>
            <w:proofErr w:type="spellEnd"/>
          </w:p>
        </w:tc>
        <w:tc>
          <w:tcPr>
            <w:tcW w:w="6772" w:type="dxa"/>
          </w:tcPr>
          <w:p w14:paraId="53A5B84B"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179BEE30"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540D723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22E38C76"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4B85980" w14:textId="1F89CD60"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5: </w:t>
            </w:r>
            <w:r w:rsidRPr="00CB0627">
              <w:rPr>
                <w:rFonts w:asciiTheme="minorHAnsi" w:hAnsiTheme="minorHAnsi" w:cstheme="minorHAnsi"/>
                <w:bCs/>
              </w:rPr>
              <w:t>Regarding SMTC and MG in NTN, RAN4 wait for the progress in RAN2.</w:t>
            </w:r>
          </w:p>
        </w:tc>
      </w:tr>
      <w:tr w:rsidR="00EE4C59" w:rsidRPr="00697F7A" w14:paraId="1F7E91DD" w14:textId="77777777" w:rsidTr="002A506D">
        <w:trPr>
          <w:trHeight w:val="468"/>
        </w:trPr>
        <w:tc>
          <w:tcPr>
            <w:tcW w:w="1648" w:type="dxa"/>
          </w:tcPr>
          <w:p w14:paraId="458374E0" w14:textId="3566892D"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R4-2107292</w:t>
            </w:r>
          </w:p>
        </w:tc>
        <w:tc>
          <w:tcPr>
            <w:tcW w:w="1437" w:type="dxa"/>
          </w:tcPr>
          <w:p w14:paraId="5F279E6C" w14:textId="34DCDF63"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4AB9DC0B"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573B8037"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20B29F3D"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F93B827"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Frequency reuse factor, e.g. 3 or 7</w:t>
            </w:r>
          </w:p>
          <w:p w14:paraId="610CBDE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Mapping between frequency resource of beam footprint and Cell-ID/ SSB-ID/ BWP-ID, e.g. frequency resource in a cell group for frequency-reuse under a satellite</w:t>
            </w:r>
          </w:p>
          <w:p w14:paraId="40DF46C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4C789A28" w14:textId="37D0620D"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49BECB0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lastRenderedPageBreak/>
              <w:t>L1/L3 Measurements</w:t>
            </w:r>
          </w:p>
          <w:p w14:paraId="37804F05"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2</w:t>
            </w:r>
            <w:r w:rsidRPr="00CB0627">
              <w:rPr>
                <w:rFonts w:asciiTheme="minorHAnsi" w:hAnsiTheme="minorHAnsi" w:cstheme="minorHAnsi"/>
              </w:rPr>
              <w:t>: RAN4 to further discuss the following aspects:</w:t>
            </w:r>
          </w:p>
          <w:p w14:paraId="50644D7B"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2FD394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76C56D1C" w14:textId="77FF241D"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0EF7BCEB"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51172CA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2ECB3A44" w14:textId="150F4808"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5870623"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680358D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6373E7B3"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If interruption to GNSS receiver from intra-UE and/or inter-UE NTN uplink is identified,</w:t>
            </w:r>
          </w:p>
          <w:p w14:paraId="708CB5A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0DF58867" w14:textId="5F3E24C0"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defining uplink interruption requirements in terms of, e.g. interruption ratio every [X]</w:t>
            </w:r>
            <w:proofErr w:type="spellStart"/>
            <w:r w:rsidRPr="00CB0627">
              <w:rPr>
                <w:rFonts w:asciiTheme="minorHAnsi" w:hAnsiTheme="minorHAnsi" w:cstheme="minorHAnsi"/>
                <w:lang w:val="en-US"/>
              </w:rPr>
              <w:t>ms</w:t>
            </w:r>
            <w:proofErr w:type="spellEnd"/>
          </w:p>
        </w:tc>
      </w:tr>
      <w:tr w:rsidR="00EE4C59" w:rsidRPr="00697F7A" w14:paraId="0B2A1BFB" w14:textId="77777777" w:rsidTr="002A506D">
        <w:trPr>
          <w:trHeight w:val="468"/>
        </w:trPr>
        <w:tc>
          <w:tcPr>
            <w:tcW w:w="1648" w:type="dxa"/>
          </w:tcPr>
          <w:p w14:paraId="5DD52E10" w14:textId="55EA78C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56551113" w14:textId="6455432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6C528A03" w14:textId="77777777" w:rsidR="00617486" w:rsidRDefault="00EE4C59" w:rsidP="00EE4C59">
            <w:pPr>
              <w:spacing w:before="120" w:after="120"/>
              <w:rPr>
                <w:rFonts w:asciiTheme="minorHAnsi" w:hAnsiTheme="minorHAnsi" w:cstheme="minorHAnsi"/>
              </w:rPr>
            </w:pPr>
            <w:r w:rsidRPr="00EE4C59">
              <w:rPr>
                <w:rFonts w:asciiTheme="minorHAnsi" w:hAnsiTheme="minorHAnsi" w:cstheme="minorHAnsi"/>
                <w:b/>
                <w:bCs/>
              </w:rPr>
              <w:t>Proposal 1</w:t>
            </w:r>
            <w:r w:rsidRPr="00EE4C59">
              <w:rPr>
                <w:rFonts w:asciiTheme="minorHAnsi" w:hAnsiTheme="minorHAnsi" w:cstheme="minorHAnsi"/>
              </w:rPr>
              <w:t>: RAN4 to discuss measurement and mobility for the following scenarios with high priority.</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 Intra-NTN for both RRC Connected and Idle/Inactive modes with higher priority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NTN and TN for RRC Inactive/Idle modes</w:t>
            </w:r>
          </w:p>
          <w:p w14:paraId="02CA885C" w14:textId="6CD49A3A" w:rsidR="00EE4C59" w:rsidRPr="00EE4C59" w:rsidRDefault="00617486" w:rsidP="00EE4C59">
            <w:pPr>
              <w:spacing w:before="120" w:after="120"/>
              <w:rPr>
                <w:rFonts w:asciiTheme="minorHAnsi" w:hAnsiTheme="minorHAnsi" w:cstheme="minorHAnsi"/>
              </w:rPr>
            </w:pPr>
            <w:r>
              <w:rPr>
                <w:rFonts w:asciiTheme="minorHAnsi" w:hAnsiTheme="minorHAnsi" w:cstheme="minorHAnsi"/>
              </w:rPr>
              <w:lastRenderedPageBreak/>
              <w:t>(</w:t>
            </w:r>
            <w:r w:rsidR="00EE4C59" w:rsidRPr="00EE4C59">
              <w:rPr>
                <w:rFonts w:asciiTheme="minorHAnsi" w:hAnsiTheme="minorHAnsi" w:cstheme="minorHAnsi"/>
              </w:rPr>
              <w:t>note) not all possible mix of scenarios may be available</w:t>
            </w:r>
          </w:p>
          <w:p w14:paraId="286808C8" w14:textId="0CD43051"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2</w:t>
            </w:r>
            <w:r w:rsidRPr="00EE4C59">
              <w:rPr>
                <w:rFonts w:asciiTheme="minorHAnsi" w:hAnsiTheme="minorHAnsi" w:cstheme="minorHAnsi"/>
              </w:rPr>
              <w:t>: Since IDC mechanism will be specified in Rel-17 RAN2 TEI, there is no need for RAN4 to discuss interruptions or measurement gaps for GNSS measurements during NTN operation.</w:t>
            </w:r>
          </w:p>
          <w:p w14:paraId="3A25B7E0" w14:textId="77777777"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3</w:t>
            </w:r>
            <w:r w:rsidRPr="00EE4C59">
              <w:rPr>
                <w:rFonts w:asciiTheme="minorHAnsi" w:hAnsiTheme="minorHAnsi" w:cstheme="minorHAnsi"/>
              </w:rPr>
              <w:t>: RAN4 to study the following aspects for further discussion of (new) SMTC and Measurement Gap based requirements in NTN</w:t>
            </w:r>
          </w:p>
          <w:p w14:paraId="187CEA02" w14:textId="5B454721"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rPr>
              <w:t>•</w:t>
            </w:r>
            <w:r w:rsidRPr="00EE4C59">
              <w:rPr>
                <w:rFonts w:asciiTheme="minorHAnsi" w:hAnsiTheme="minorHAnsi" w:cstheme="minorHAnsi"/>
              </w:rPr>
              <w:tab/>
              <w:t>Propagation delay and/or reception power differences between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whether/how to account for delay propagation from feeder link is up to RAN1/RAN2 assumption/design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Detailed requirements will be discussed when RAN2 solutions, if any, are provided</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No new measurement gap pattern is needed according to RAN2 latest email discussion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whether/how to split detailed work between Rel-17 work items, NTN and MG enhancement</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BA6F3B" w:rsidRPr="00697F7A" w14:paraId="0E2B57AA" w14:textId="77777777" w:rsidTr="002A506D">
        <w:trPr>
          <w:trHeight w:val="468"/>
        </w:trPr>
        <w:tc>
          <w:tcPr>
            <w:tcW w:w="1648" w:type="dxa"/>
          </w:tcPr>
          <w:p w14:paraId="1D0932C9" w14:textId="4CD12B90" w:rsidR="00BA6F3B" w:rsidRPr="00C9277D" w:rsidRDefault="00BA6F3B" w:rsidP="002A506D">
            <w:pPr>
              <w:spacing w:before="120" w:after="120"/>
            </w:pPr>
            <w:r>
              <w:lastRenderedPageBreak/>
              <w:t>R4-2104690</w:t>
            </w:r>
          </w:p>
        </w:tc>
        <w:tc>
          <w:tcPr>
            <w:tcW w:w="1437" w:type="dxa"/>
          </w:tcPr>
          <w:p w14:paraId="04EE1261" w14:textId="47C348FE"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61CB8FA1" w14:textId="5978CF2D"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Observation 1</w:t>
            </w:r>
            <w:r w:rsidRPr="00BA6F3B">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3B5A4F87" w14:textId="3B76D93D"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1</w:t>
            </w:r>
            <w:r w:rsidRPr="00BA6F3B">
              <w:rPr>
                <w:rFonts w:ascii="Calibri" w:eastAsia="Calibri" w:hAnsi="Calibri"/>
                <w:sz w:val="22"/>
                <w:szCs w:val="22"/>
              </w:rPr>
              <w:t>: it is not necessary to introduce new SMTC window or new measurement gap in NTN.</w:t>
            </w:r>
          </w:p>
          <w:p w14:paraId="12A9BDD8"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2</w:t>
            </w:r>
            <w:r w:rsidRPr="00BA6F3B">
              <w:rPr>
                <w:rFonts w:ascii="Calibri" w:eastAsia="Calibri" w:hAnsi="Calibri"/>
                <w:sz w:val="22"/>
                <w:szCs w:val="22"/>
              </w:rPr>
              <w:t>: The starting point of measurement gap can be determined by the following aspects:</w:t>
            </w:r>
          </w:p>
          <w:p w14:paraId="516BB0C2" w14:textId="3A6D4E6A"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sz w:val="22"/>
                <w:szCs w:val="22"/>
              </w:rPr>
              <w:t>1.</w:t>
            </w:r>
            <w:r w:rsidRPr="00BA6F3B">
              <w:rPr>
                <w:rFonts w:ascii="Calibri" w:eastAsia="Calibri" w:hAnsi="Calibri"/>
                <w:sz w:val="22"/>
                <w:szCs w:val="22"/>
              </w:rPr>
              <w:tab/>
              <w:t>Gap offset</w:t>
            </w:r>
            <w:r w:rsidR="00CB0627">
              <w:rPr>
                <w:rFonts w:ascii="Calibri" w:eastAsia="Calibri" w:hAnsi="Calibri"/>
                <w:sz w:val="22"/>
                <w:szCs w:val="22"/>
              </w:rPr>
              <w:br/>
            </w:r>
            <w:r w:rsidRPr="00BA6F3B">
              <w:rPr>
                <w:rFonts w:ascii="Calibri" w:eastAsia="Calibri" w:hAnsi="Calibri"/>
                <w:sz w:val="22"/>
                <w:szCs w:val="22"/>
              </w:rPr>
              <w:t>2.</w:t>
            </w:r>
            <w:r w:rsidRPr="00BA6F3B">
              <w:rPr>
                <w:rFonts w:ascii="Calibri" w:eastAsia="Calibri" w:hAnsi="Calibri"/>
                <w:sz w:val="22"/>
                <w:szCs w:val="22"/>
              </w:rPr>
              <w:tab/>
              <w:t>Measurement gap timing advance (mgta)</w:t>
            </w:r>
            <w:r w:rsidR="00CB0627">
              <w:rPr>
                <w:rFonts w:ascii="Calibri" w:eastAsia="Calibri" w:hAnsi="Calibri"/>
                <w:sz w:val="22"/>
                <w:szCs w:val="22"/>
              </w:rPr>
              <w:br/>
            </w:r>
            <w:r w:rsidRPr="00BA6F3B">
              <w:rPr>
                <w:rFonts w:ascii="Calibri" w:eastAsia="Calibri" w:hAnsi="Calibri"/>
                <w:sz w:val="22"/>
                <w:szCs w:val="22"/>
              </w:rPr>
              <w:t>3.</w:t>
            </w:r>
            <w:r w:rsidRPr="00BA6F3B">
              <w:rPr>
                <w:rFonts w:ascii="Calibri" w:eastAsia="Calibri" w:hAnsi="Calibri"/>
                <w:sz w:val="22"/>
                <w:szCs w:val="22"/>
              </w:rPr>
              <w:tab/>
              <w:t>Propagation delay difference between serving cell and neighbour cell</w:t>
            </w:r>
          </w:p>
          <w:p w14:paraId="745F787D" w14:textId="79D55B0E"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3</w:t>
            </w:r>
            <w:r w:rsidRPr="00BA6F3B">
              <w:rPr>
                <w:rFonts w:ascii="Calibri" w:eastAsia="Calibri" w:hAnsi="Calibri"/>
                <w:sz w:val="22"/>
                <w:szCs w:val="22"/>
              </w:rPr>
              <w:t>: The existing cell reselection delay requirement based on the existing S criteria can be reused for cell reselection in NTN scenarios.</w:t>
            </w:r>
          </w:p>
          <w:p w14:paraId="09B630EE" w14:textId="5F131339"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4</w:t>
            </w:r>
            <w:r w:rsidRPr="00BA6F3B">
              <w:rPr>
                <w:rFonts w:ascii="Calibri" w:eastAsia="Calibri" w:hAnsi="Calibri"/>
                <w:sz w:val="22"/>
                <w:szCs w:val="22"/>
              </w:rPr>
              <w:t xml:space="preserve">: RAN4 need to define the reasonable cell reselection margin for cell reselection in NTN scenarios. </w:t>
            </w:r>
          </w:p>
          <w:p w14:paraId="6DAF45B0" w14:textId="77777777" w:rsidR="00BA6F3B" w:rsidRPr="00CB0627"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5</w:t>
            </w:r>
            <w:r w:rsidRPr="00BA6F3B">
              <w:rPr>
                <w:rFonts w:ascii="Calibri" w:eastAsia="Calibri" w:hAnsi="Calibri"/>
                <w:sz w:val="22"/>
                <w:szCs w:val="22"/>
              </w:rPr>
              <w:t>: RAN4 is to define the RRM requirements for satellite/HAPS ephemeris based cell selection and reselection once RAN2 completes the cell reselection procedure for NTN.</w:t>
            </w:r>
          </w:p>
          <w:p w14:paraId="49247543" w14:textId="7FEB4C13"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lastRenderedPageBreak/>
              <w:t>Proposal 6</w:t>
            </w:r>
            <w:r w:rsidRPr="00CB0627">
              <w:rPr>
                <w:rFonts w:ascii="MS Gothic" w:eastAsia="MS Gothic" w:hAnsi="MS Gothic" w:cs="MS Gothic" w:hint="eastAsia"/>
                <w:sz w:val="22"/>
                <w:szCs w:val="22"/>
              </w:rPr>
              <w:t>：</w:t>
            </w:r>
            <w:r w:rsidRPr="00CB0627">
              <w:rPr>
                <w:rFonts w:ascii="Calibri" w:eastAsia="Calibri" w:hAnsi="Calibri"/>
                <w:sz w:val="22"/>
                <w:szCs w:val="22"/>
              </w:rPr>
              <w:t>The timeline for NTN CHO should be defined the time between the end of the last TTI containing the RRC command and the end of the reception of the new PRACH.</w:t>
            </w:r>
          </w:p>
          <w:p w14:paraId="79409E45" w14:textId="25156A31"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7</w:t>
            </w:r>
            <w:r w:rsidRPr="00CB0627">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3C43C00C" w14:textId="3F04BD58" w:rsidR="00CB0627" w:rsidRPr="00BA6F3B" w:rsidRDefault="00CB0627" w:rsidP="00CB0627">
            <w:pPr>
              <w:spacing w:after="160" w:line="259" w:lineRule="auto"/>
              <w:rPr>
                <w:rFonts w:ascii="Calibri" w:eastAsia="Calibri" w:hAnsi="Calibri"/>
                <w:color w:val="70AD47"/>
                <w:sz w:val="22"/>
                <w:szCs w:val="22"/>
              </w:rPr>
            </w:pPr>
            <w:r w:rsidRPr="00CB0627">
              <w:rPr>
                <w:rFonts w:ascii="Calibri" w:eastAsia="Calibri" w:hAnsi="Calibri"/>
                <w:b/>
                <w:bCs/>
                <w:sz w:val="22"/>
                <w:szCs w:val="22"/>
              </w:rPr>
              <w:t>Proposal 8</w:t>
            </w:r>
            <w:r w:rsidRPr="00CB0627">
              <w:rPr>
                <w:rFonts w:ascii="Calibri" w:eastAsia="Calibri" w:hAnsi="Calibri"/>
                <w:sz w:val="22"/>
                <w:szCs w:val="22"/>
              </w:rPr>
              <w:t>: RAN4 is to define the RRM requirements for time/timer and location based CHO triggering event.</w:t>
            </w:r>
          </w:p>
        </w:tc>
      </w:tr>
      <w:tr w:rsidR="00BA6F3B" w:rsidRPr="00697F7A" w14:paraId="05D7097B" w14:textId="77777777" w:rsidTr="002A506D">
        <w:trPr>
          <w:trHeight w:val="468"/>
        </w:trPr>
        <w:tc>
          <w:tcPr>
            <w:tcW w:w="1648" w:type="dxa"/>
          </w:tcPr>
          <w:p w14:paraId="56D2A9E1" w14:textId="7C92397D" w:rsidR="00BA6F3B" w:rsidRDefault="00BA6F3B" w:rsidP="002A506D">
            <w:pPr>
              <w:spacing w:before="120" w:after="120"/>
            </w:pPr>
            <w:r>
              <w:lastRenderedPageBreak/>
              <w:t>R4-2104816</w:t>
            </w:r>
          </w:p>
        </w:tc>
        <w:tc>
          <w:tcPr>
            <w:tcW w:w="1437" w:type="dxa"/>
          </w:tcPr>
          <w:p w14:paraId="6ACBF7C6" w14:textId="7C78C492"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04A52653"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1A9EE5C2" w14:textId="64B896F2" w:rsidR="00782844" w:rsidRPr="00782844" w:rsidRDefault="00782844" w:rsidP="00782844">
            <w:pPr>
              <w:rPr>
                <w:lang w:val="en-US"/>
              </w:rPr>
            </w:pPr>
            <w:bookmarkStart w:id="275"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2DED5B5F" w14:textId="5CE108DC" w:rsidR="00782844" w:rsidRPr="00BA6F3B" w:rsidRDefault="00782844" w:rsidP="00782844">
            <w:pPr>
              <w:spacing w:after="160" w:line="259" w:lineRule="auto"/>
              <w:rPr>
                <w:rFonts w:ascii="Calibri" w:eastAsia="Calibri" w:hAnsi="Calibri"/>
                <w:b/>
                <w:bCs/>
                <w:sz w:val="22"/>
                <w:szCs w:val="22"/>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275"/>
          </w:p>
        </w:tc>
      </w:tr>
      <w:tr w:rsidR="00337EEE" w:rsidRPr="00697F7A" w14:paraId="569F2A35" w14:textId="77777777" w:rsidTr="002A506D">
        <w:trPr>
          <w:trHeight w:val="468"/>
        </w:trPr>
        <w:tc>
          <w:tcPr>
            <w:tcW w:w="1648" w:type="dxa"/>
          </w:tcPr>
          <w:p w14:paraId="56022627" w14:textId="10DE84C8" w:rsidR="00337EEE" w:rsidRDefault="00337EEE" w:rsidP="002A506D">
            <w:pPr>
              <w:spacing w:before="120" w:after="120"/>
            </w:pPr>
            <w:r>
              <w:t>R4-2105143</w:t>
            </w:r>
          </w:p>
        </w:tc>
        <w:tc>
          <w:tcPr>
            <w:tcW w:w="1437" w:type="dxa"/>
          </w:tcPr>
          <w:p w14:paraId="2B7E7AB0" w14:textId="0920A196"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1D1E1BE0" w14:textId="679FCBC8" w:rsidR="00337EEE" w:rsidRPr="00337EEE" w:rsidRDefault="00337EEE" w:rsidP="00337EEE">
            <w:r w:rsidRPr="00337EEE">
              <w:rPr>
                <w:b/>
                <w:bCs/>
              </w:rPr>
              <w:t>Proposal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16109393" w14:textId="2096D6A5" w:rsidR="00337EEE" w:rsidRPr="00337EEE" w:rsidRDefault="00337EEE" w:rsidP="00337EEE">
            <w:r w:rsidRPr="00337EEE">
              <w:rPr>
                <w:b/>
                <w:bCs/>
              </w:rPr>
              <w:t>Proposal 3</w:t>
            </w:r>
            <w:r w:rsidRPr="00337EEE">
              <w:t>. To prevent the performance degradation, RAN4 needs to study conditions that new or enhanced SMTC/MG is required.</w:t>
            </w:r>
          </w:p>
          <w:p w14:paraId="5D8D6868" w14:textId="55B540FF" w:rsidR="00337EEE" w:rsidRPr="00337EEE" w:rsidRDefault="00337EEE" w:rsidP="00337EEE">
            <w:r w:rsidRPr="00337EEE">
              <w:rPr>
                <w:b/>
                <w:bCs/>
              </w:rPr>
              <w:t>Proposal 4</w:t>
            </w:r>
            <w:r w:rsidRPr="00337EEE">
              <w:t xml:space="preserve">. RAN4 should consider UE </w:t>
            </w:r>
            <w:proofErr w:type="spellStart"/>
            <w:r w:rsidRPr="00337EEE">
              <w:t>behavior</w:t>
            </w:r>
            <w:proofErr w:type="spellEnd"/>
            <w:r w:rsidRPr="00337EEE">
              <w:t xml:space="preserve"> for misaligned between measurement resources and SMTC/MG window due to inaccurate information such as propagation delay or location.</w:t>
            </w:r>
          </w:p>
          <w:p w14:paraId="1F235C0A" w14:textId="258B544D"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2E358795" w14:textId="6D2DC365" w:rsidR="00337EEE" w:rsidRPr="00782844" w:rsidRDefault="00337EEE" w:rsidP="00337EEE">
            <w:pPr>
              <w:spacing w:after="160" w:line="259" w:lineRule="auto"/>
              <w:rPr>
                <w:b/>
                <w:lang w:eastAsia="zh-CN"/>
              </w:rPr>
            </w:pPr>
            <w:r w:rsidRPr="00337EEE">
              <w:rPr>
                <w:b/>
                <w:bCs/>
              </w:rPr>
              <w:t>Proposal 6</w:t>
            </w:r>
            <w:r w:rsidRPr="00337EEE">
              <w:t>. RAN4 needs to determine whether feeder link switching based handover for one NTN satellite would be handled in Rel-17.</w:t>
            </w:r>
          </w:p>
        </w:tc>
      </w:tr>
      <w:tr w:rsidR="00CB0627" w:rsidRPr="00697F7A" w14:paraId="2AA1EB57" w14:textId="77777777" w:rsidTr="002A506D">
        <w:trPr>
          <w:trHeight w:val="468"/>
        </w:trPr>
        <w:tc>
          <w:tcPr>
            <w:tcW w:w="1648" w:type="dxa"/>
          </w:tcPr>
          <w:p w14:paraId="66A84D10" w14:textId="7ED270AA" w:rsidR="00CB0627" w:rsidRDefault="00CB0627" w:rsidP="002A506D">
            <w:pPr>
              <w:spacing w:before="120" w:after="120"/>
            </w:pPr>
            <w:r>
              <w:t>R4-2104986</w:t>
            </w:r>
          </w:p>
        </w:tc>
        <w:tc>
          <w:tcPr>
            <w:tcW w:w="1437" w:type="dxa"/>
          </w:tcPr>
          <w:p w14:paraId="61A15533" w14:textId="6DD6D303"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0D70CA9B" w14:textId="5766C90D"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054E5F12" w14:textId="3B195F38"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0E6329" w:rsidRPr="00697F7A" w14:paraId="513FBF85" w14:textId="77777777" w:rsidTr="002A506D">
        <w:trPr>
          <w:trHeight w:val="468"/>
        </w:trPr>
        <w:tc>
          <w:tcPr>
            <w:tcW w:w="1648" w:type="dxa"/>
          </w:tcPr>
          <w:p w14:paraId="3445F337" w14:textId="52C4F278" w:rsidR="000E6329" w:rsidRDefault="000E6329" w:rsidP="002A506D">
            <w:pPr>
              <w:spacing w:before="120" w:after="120"/>
            </w:pPr>
            <w:r>
              <w:t>R4-2104766</w:t>
            </w:r>
          </w:p>
        </w:tc>
        <w:tc>
          <w:tcPr>
            <w:tcW w:w="1437" w:type="dxa"/>
          </w:tcPr>
          <w:p w14:paraId="7A90450A" w14:textId="7CD75E39" w:rsidR="000E6329" w:rsidRDefault="000E632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27858C8E" w14:textId="77777777" w:rsidR="000E6329" w:rsidRPr="000E6329" w:rsidRDefault="000E6329" w:rsidP="000E6329">
            <w:r w:rsidRPr="000E6329">
              <w:rPr>
                <w:b/>
                <w:bCs/>
              </w:rPr>
              <w:t xml:space="preserve">Observation 1: </w:t>
            </w:r>
            <w:r w:rsidRPr="000E6329">
              <w:t>The DRX should not be longer than 320ms for NTN system.</w:t>
            </w:r>
          </w:p>
          <w:p w14:paraId="496DE779" w14:textId="77777777" w:rsidR="000E6329" w:rsidRPr="000E6329" w:rsidRDefault="000E6329" w:rsidP="000E6329">
            <w:r w:rsidRPr="000E6329">
              <w:rPr>
                <w:rFonts w:hint="eastAsia"/>
                <w:b/>
                <w:bCs/>
              </w:rPr>
              <w:t xml:space="preserve">Observation 2: </w:t>
            </w:r>
            <w:r w:rsidRPr="000E6329">
              <w:rPr>
                <w:rFonts w:hint="eastAsia"/>
              </w:rPr>
              <w:t>The side condition for RRM measurement requirements may be defined at Es/</w:t>
            </w:r>
            <w:proofErr w:type="spellStart"/>
            <w:r w:rsidRPr="000E6329">
              <w:rPr>
                <w:rFonts w:hint="eastAsia"/>
              </w:rPr>
              <w:t>Iot</w:t>
            </w:r>
            <w:proofErr w:type="spellEnd"/>
            <w:r w:rsidRPr="000E6329">
              <w:rPr>
                <w:rFonts w:hint="eastAsia"/>
              </w:rPr>
              <w:t xml:space="preserve"> </w:t>
            </w:r>
            <w:r w:rsidRPr="000E6329">
              <w:rPr>
                <w:rFonts w:hint="eastAsia"/>
              </w:rPr>
              <w:t>≥</w:t>
            </w:r>
            <w:r w:rsidRPr="000E6329">
              <w:rPr>
                <w:rFonts w:hint="eastAsia"/>
              </w:rPr>
              <w:t xml:space="preserve"> -3 </w:t>
            </w:r>
            <w:proofErr w:type="spellStart"/>
            <w:r w:rsidRPr="000E6329">
              <w:rPr>
                <w:rFonts w:hint="eastAsia"/>
              </w:rPr>
              <w:t>dB.</w:t>
            </w:r>
            <w:proofErr w:type="spellEnd"/>
          </w:p>
          <w:p w14:paraId="1855D62A" w14:textId="77777777" w:rsidR="000E6329" w:rsidRPr="000E6329" w:rsidRDefault="000E6329" w:rsidP="000E6329">
            <w:pPr>
              <w:rPr>
                <w:b/>
                <w:bCs/>
              </w:rPr>
            </w:pPr>
            <w:r w:rsidRPr="000E6329">
              <w:rPr>
                <w:b/>
                <w:bCs/>
              </w:rPr>
              <w:t xml:space="preserve">Observation 3: </w:t>
            </w:r>
            <w:r w:rsidRPr="000E6329">
              <w:t>NTN FR2 UE should not need receiving beam sweep, or reduced beam sweeping, e.g. 2 times.</w:t>
            </w:r>
          </w:p>
          <w:p w14:paraId="3005CE7E" w14:textId="77777777" w:rsidR="000E6329" w:rsidRPr="000E6329" w:rsidRDefault="000E6329" w:rsidP="000E6329">
            <w:pPr>
              <w:rPr>
                <w:b/>
                <w:bCs/>
              </w:rPr>
            </w:pPr>
            <w:r w:rsidRPr="000E6329">
              <w:rPr>
                <w:b/>
                <w:bCs/>
              </w:rPr>
              <w:t xml:space="preserve">Observation 4: </w:t>
            </w:r>
            <w:r w:rsidRPr="000E6329">
              <w:t>It may be appropriate that the update rate of ephemeris parameters is 1 time per second.</w:t>
            </w:r>
          </w:p>
          <w:p w14:paraId="69CF8B51" w14:textId="77777777" w:rsidR="000E6329" w:rsidRPr="000E6329" w:rsidRDefault="000E6329" w:rsidP="000E6329">
            <w:pPr>
              <w:rPr>
                <w:b/>
                <w:bCs/>
              </w:rPr>
            </w:pPr>
            <w:r w:rsidRPr="000E6329">
              <w:rPr>
                <w:b/>
                <w:bCs/>
              </w:rPr>
              <w:t xml:space="preserve">Observation 5: </w:t>
            </w:r>
            <w:r w:rsidRPr="000E6329">
              <w:t>How to do the pre-compensation of feeder link should be decided by RAN1 and its error may be negligible compare with pre-compensation of service link done by UE.</w:t>
            </w:r>
          </w:p>
          <w:p w14:paraId="5A209092" w14:textId="77777777" w:rsidR="000E6329" w:rsidRPr="000E6329" w:rsidRDefault="000E6329" w:rsidP="000E6329">
            <w:pPr>
              <w:rPr>
                <w:b/>
                <w:bCs/>
              </w:rPr>
            </w:pPr>
            <w:r w:rsidRPr="000E6329">
              <w:rPr>
                <w:b/>
                <w:bCs/>
              </w:rPr>
              <w:t xml:space="preserve">Observation 6: </w:t>
            </w:r>
            <w:r w:rsidRPr="000E6329">
              <w:t>The priority for GEO, LEO, and HAPS may not be defined their priority ahead and can be set measurement frequency priority by network as TN NR system.</w:t>
            </w:r>
          </w:p>
          <w:p w14:paraId="2E570B54" w14:textId="77777777" w:rsidR="000E6329" w:rsidRPr="000E6329" w:rsidRDefault="000E6329" w:rsidP="000E6329">
            <w:r w:rsidRPr="000E6329">
              <w:rPr>
                <w:b/>
                <w:bCs/>
              </w:rPr>
              <w:lastRenderedPageBreak/>
              <w:t xml:space="preserve">Observation 7: </w:t>
            </w:r>
            <w:r w:rsidRPr="000E6329">
              <w:t>HAPS can be measured as very large cell.</w:t>
            </w:r>
          </w:p>
          <w:p w14:paraId="5C5A6AA2" w14:textId="77777777" w:rsidR="000E6329" w:rsidRPr="000E6329" w:rsidRDefault="000E6329" w:rsidP="000E6329">
            <w:pPr>
              <w:rPr>
                <w:b/>
                <w:bCs/>
              </w:rPr>
            </w:pPr>
            <w:r w:rsidRPr="000E6329">
              <w:rPr>
                <w:b/>
                <w:bCs/>
              </w:rPr>
              <w:t xml:space="preserve">Observation 8: </w:t>
            </w:r>
            <w:r w:rsidRPr="000E6329">
              <w:t>The existing mobility methodologies can be reused for NTN scenarios with limitation of DRX cycle and the number of measurement samples.</w:t>
            </w:r>
          </w:p>
          <w:p w14:paraId="13B9AFE2" w14:textId="77777777" w:rsidR="000E6329" w:rsidRPr="000E6329" w:rsidRDefault="000E6329" w:rsidP="000E6329">
            <w:pPr>
              <w:rPr>
                <w:b/>
                <w:bCs/>
              </w:rPr>
            </w:pPr>
            <w:r w:rsidRPr="000E6329">
              <w:rPr>
                <w:b/>
                <w:bCs/>
              </w:rPr>
              <w:t xml:space="preserve">Observation 9: </w:t>
            </w:r>
            <w:r w:rsidRPr="000E6329">
              <w:t>The GNSS receiving should not be interrupted, and interrupting data communication can be allowed.</w:t>
            </w:r>
          </w:p>
          <w:p w14:paraId="0BB59C74" w14:textId="559D1B36" w:rsidR="000E6329" w:rsidRPr="00CB0627" w:rsidRDefault="000E6329" w:rsidP="000E6329">
            <w:pPr>
              <w:rPr>
                <w:b/>
                <w:bCs/>
              </w:rPr>
            </w:pPr>
            <w:r w:rsidRPr="000E6329">
              <w:rPr>
                <w:b/>
                <w:bCs/>
              </w:rPr>
              <w:t xml:space="preserve">Observation 10: </w:t>
            </w:r>
            <w:r w:rsidRPr="000E6329">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C13E64" w:rsidRPr="00697F7A" w14:paraId="61D29FCB" w14:textId="77777777" w:rsidTr="002A506D">
        <w:trPr>
          <w:trHeight w:val="468"/>
        </w:trPr>
        <w:tc>
          <w:tcPr>
            <w:tcW w:w="1648" w:type="dxa"/>
          </w:tcPr>
          <w:p w14:paraId="0DC4B460" w14:textId="79F64725" w:rsidR="00C13E64" w:rsidRDefault="00C13E64" w:rsidP="002A506D">
            <w:pPr>
              <w:spacing w:before="120" w:after="120"/>
            </w:pPr>
            <w:r>
              <w:lastRenderedPageBreak/>
              <w:t>R4-2107526</w:t>
            </w:r>
          </w:p>
        </w:tc>
        <w:tc>
          <w:tcPr>
            <w:tcW w:w="1437" w:type="dxa"/>
          </w:tcPr>
          <w:p w14:paraId="4E488524" w14:textId="1C6625CD" w:rsidR="00C13E64" w:rsidRDefault="00C13E64" w:rsidP="002A506D">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44EB862" w14:textId="77777777" w:rsidR="00C13E64" w:rsidRPr="00C13E64" w:rsidRDefault="00C13E64" w:rsidP="00C13E64">
            <w:pPr>
              <w:rPr>
                <w:b/>
                <w:bCs/>
              </w:rPr>
            </w:pPr>
            <w:r w:rsidRPr="00C13E64">
              <w:rPr>
                <w:b/>
                <w:bCs/>
              </w:rPr>
              <w:t xml:space="preserve">Observation 1: </w:t>
            </w:r>
            <w:r w:rsidRPr="00C13E64">
              <w:t>A static SMTC window duration may be unable to handle serving and neighbour cell propagation delay variations.</w:t>
            </w:r>
          </w:p>
          <w:p w14:paraId="4F288DBE" w14:textId="3B046915" w:rsidR="00C13E64" w:rsidRPr="000E6329" w:rsidRDefault="00C13E64" w:rsidP="00C13E64">
            <w:pPr>
              <w:rPr>
                <w:b/>
                <w:bCs/>
              </w:rPr>
            </w:pPr>
            <w:r w:rsidRPr="00C13E64">
              <w:rPr>
                <w:b/>
                <w:bCs/>
              </w:rPr>
              <w:t xml:space="preserve">Observation 2: </w:t>
            </w:r>
            <w:r w:rsidRPr="00C13E64">
              <w:t>The transparent satellite amplification type impacts UE and network interpretation of measurements.</w:t>
            </w:r>
          </w:p>
        </w:tc>
      </w:tr>
      <w:tr w:rsidR="00A115E9" w:rsidRPr="00697F7A" w14:paraId="42062E55" w14:textId="77777777" w:rsidTr="002A506D">
        <w:trPr>
          <w:trHeight w:val="468"/>
        </w:trPr>
        <w:tc>
          <w:tcPr>
            <w:tcW w:w="1648" w:type="dxa"/>
          </w:tcPr>
          <w:p w14:paraId="0AE66BA9" w14:textId="7E1263E1" w:rsidR="00A115E9" w:rsidRDefault="00A115E9" w:rsidP="002A506D">
            <w:pPr>
              <w:spacing w:before="120" w:after="120"/>
            </w:pPr>
            <w:r>
              <w:t>R4-2104834</w:t>
            </w:r>
          </w:p>
        </w:tc>
        <w:tc>
          <w:tcPr>
            <w:tcW w:w="1437" w:type="dxa"/>
          </w:tcPr>
          <w:p w14:paraId="44BCD948" w14:textId="0FD83ECB" w:rsidR="00A115E9" w:rsidRDefault="00A115E9" w:rsidP="002A506D">
            <w:pPr>
              <w:spacing w:before="120" w:after="120"/>
              <w:rPr>
                <w:rFonts w:asciiTheme="minorHAnsi" w:hAnsiTheme="minorHAnsi" w:cstheme="minorHAnsi"/>
              </w:rPr>
            </w:pPr>
            <w:r>
              <w:rPr>
                <w:rFonts w:asciiTheme="minorHAnsi" w:hAnsiTheme="minorHAnsi" w:cstheme="minorHAnsi"/>
              </w:rPr>
              <w:t>Apple</w:t>
            </w:r>
          </w:p>
        </w:tc>
        <w:tc>
          <w:tcPr>
            <w:tcW w:w="6772" w:type="dxa"/>
          </w:tcPr>
          <w:p w14:paraId="1BE8836A" w14:textId="68241FC3" w:rsidR="00A115E9" w:rsidRPr="00C13E64" w:rsidRDefault="00A115E9" w:rsidP="00C13E64">
            <w:pPr>
              <w:rPr>
                <w:b/>
                <w:bCs/>
              </w:rPr>
            </w:pPr>
            <w:r w:rsidRPr="00A115E9">
              <w:rPr>
                <w:b/>
                <w:bCs/>
              </w:rPr>
              <w:t xml:space="preserve">Proposal: </w:t>
            </w:r>
            <w:r w:rsidRPr="00A115E9">
              <w:t>RRM room would determine whether interruptions or measurement gaps is expected for GNSS measurements during NTN operation after the IDC interference from L-band NTN to GNSS is evaluated/confirmed in RF session.</w:t>
            </w:r>
          </w:p>
        </w:tc>
      </w:tr>
    </w:tbl>
    <w:p w14:paraId="2DF2122C" w14:textId="77777777" w:rsidR="00697F7A" w:rsidRPr="00697F7A" w:rsidRDefault="00697F7A" w:rsidP="00697F7A"/>
    <w:p w14:paraId="3AAFFA07"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0C17A26E"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01BF1F2C" w14:textId="27536EF3" w:rsidR="00697F7A" w:rsidRPr="00513235" w:rsidRDefault="00697F7A"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276" w:author="Ming Li L" w:date="2021-04-12T19:59:00Z">
            <w:rPr>
              <w:rFonts w:ascii="Arial" w:hAnsi="Arial"/>
              <w:sz w:val="24"/>
              <w:szCs w:val="16"/>
              <w:lang w:val="sv-SE" w:eastAsia="zh-CN"/>
            </w:rPr>
          </w:rPrChange>
        </w:rPr>
      </w:pPr>
      <w:r w:rsidRPr="00513235">
        <w:rPr>
          <w:rFonts w:ascii="Arial" w:hAnsi="Arial"/>
          <w:sz w:val="24"/>
          <w:szCs w:val="16"/>
          <w:lang w:val="en-US" w:eastAsia="zh-CN"/>
          <w:rPrChange w:id="277" w:author="Ming Li L" w:date="2021-04-12T19:59:00Z">
            <w:rPr>
              <w:rFonts w:ascii="Arial" w:hAnsi="Arial"/>
              <w:sz w:val="24"/>
              <w:szCs w:val="16"/>
              <w:lang w:val="sv-SE" w:eastAsia="zh-CN"/>
            </w:rPr>
          </w:rPrChange>
        </w:rPr>
        <w:t xml:space="preserve">Sub-topic </w:t>
      </w:r>
      <w:r w:rsidR="00420055" w:rsidRPr="00513235">
        <w:rPr>
          <w:rFonts w:ascii="Arial" w:hAnsi="Arial"/>
          <w:sz w:val="24"/>
          <w:szCs w:val="16"/>
          <w:lang w:val="en-US" w:eastAsia="zh-CN"/>
          <w:rPrChange w:id="278" w:author="Ming Li L" w:date="2021-04-12T19:59:00Z">
            <w:rPr>
              <w:rFonts w:ascii="Arial" w:hAnsi="Arial"/>
              <w:sz w:val="24"/>
              <w:szCs w:val="16"/>
              <w:lang w:val="sv-SE" w:eastAsia="zh-CN"/>
            </w:rPr>
          </w:rPrChange>
        </w:rPr>
        <w:t>6</w:t>
      </w:r>
      <w:r w:rsidRPr="00513235">
        <w:rPr>
          <w:rFonts w:ascii="Arial" w:hAnsi="Arial"/>
          <w:sz w:val="24"/>
          <w:szCs w:val="16"/>
          <w:lang w:val="en-US" w:eastAsia="zh-CN"/>
          <w:rPrChange w:id="279" w:author="Ming Li L" w:date="2021-04-12T19:59:00Z">
            <w:rPr>
              <w:rFonts w:ascii="Arial" w:hAnsi="Arial"/>
              <w:sz w:val="24"/>
              <w:szCs w:val="16"/>
              <w:lang w:val="sv-SE" w:eastAsia="zh-CN"/>
            </w:rPr>
          </w:rPrChange>
        </w:rPr>
        <w:t>-1</w:t>
      </w:r>
      <w:r w:rsidR="00420055" w:rsidRPr="00513235">
        <w:rPr>
          <w:rFonts w:ascii="Arial" w:hAnsi="Arial"/>
          <w:sz w:val="24"/>
          <w:szCs w:val="16"/>
          <w:lang w:val="en-US" w:eastAsia="zh-CN"/>
          <w:rPrChange w:id="280" w:author="Ming Li L" w:date="2021-04-12T19:59:00Z">
            <w:rPr>
              <w:rFonts w:ascii="Arial" w:hAnsi="Arial"/>
              <w:sz w:val="24"/>
              <w:szCs w:val="16"/>
              <w:lang w:val="sv-SE" w:eastAsia="zh-CN"/>
            </w:rPr>
          </w:rPrChange>
        </w:rPr>
        <w:t>: General RRM NTN measurement requirements</w:t>
      </w:r>
    </w:p>
    <w:p w14:paraId="651E9A1B" w14:textId="25A620DF" w:rsidR="00697F7A" w:rsidRDefault="00697F7A" w:rsidP="00697F7A">
      <w:pPr>
        <w:rPr>
          <w:i/>
          <w:color w:val="0070C0"/>
          <w:lang w:val="en-US" w:eastAsia="zh-CN"/>
        </w:rPr>
      </w:pPr>
      <w:r w:rsidRPr="00697F7A">
        <w:rPr>
          <w:i/>
          <w:color w:val="0070C0"/>
          <w:lang w:val="en-US" w:eastAsia="zh-CN"/>
        </w:rPr>
        <w:t>Open issues and candidate options before e-meeting:</w:t>
      </w:r>
    </w:p>
    <w:p w14:paraId="496DDF54" w14:textId="51F0E8F0"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p>
    <w:p w14:paraId="171D7BE6"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126ECFC" w14:textId="5C020A76"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B423BC">
        <w:rPr>
          <w:color w:val="000000" w:themeColor="text1"/>
          <w:szCs w:val="24"/>
          <w:lang w:eastAsia="zh-CN"/>
        </w:rPr>
        <w:t>The DRX should not be longer than 320ms for NTN system.</w:t>
      </w:r>
    </w:p>
    <w:p w14:paraId="2D5E75DC"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BDC4B7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D49010E"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147CBE6" w14:textId="58836110" w:rsidR="00B423BC" w:rsidRDefault="00B423BC" w:rsidP="00697F7A">
      <w:pPr>
        <w:rPr>
          <w:i/>
          <w:color w:val="0070C0"/>
          <w:lang w:val="en-US" w:eastAsia="zh-CN"/>
        </w:rPr>
      </w:pPr>
    </w:p>
    <w:p w14:paraId="1C9CCE8D" w14:textId="1332B751"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p>
    <w:p w14:paraId="46ACBC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7CFFDD66"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 xml:space="preserve">Option 1: </w:t>
      </w:r>
      <w:r w:rsidRPr="00B423BC">
        <w:rPr>
          <w:rFonts w:hint="eastAsia"/>
          <w:color w:val="000000" w:themeColor="text1"/>
          <w:szCs w:val="24"/>
          <w:lang w:eastAsia="zh-CN"/>
        </w:rPr>
        <w:t>The side condition for RRM measurement requirements may be defined at Es/</w:t>
      </w:r>
      <w:proofErr w:type="spellStart"/>
      <w:r w:rsidRPr="00B423BC">
        <w:rPr>
          <w:rFonts w:hint="eastAsia"/>
          <w:color w:val="000000" w:themeColor="text1"/>
          <w:szCs w:val="24"/>
          <w:lang w:eastAsia="zh-CN"/>
        </w:rPr>
        <w:t>Iot</w:t>
      </w:r>
      <w:proofErr w:type="spellEnd"/>
      <w:r w:rsidRPr="00B423BC">
        <w:rPr>
          <w:rFonts w:hint="eastAsia"/>
          <w:color w:val="000000" w:themeColor="text1"/>
          <w:szCs w:val="24"/>
          <w:lang w:eastAsia="zh-CN"/>
        </w:rPr>
        <w:t xml:space="preserve"> </w:t>
      </w:r>
      <w:r w:rsidRPr="00B423BC">
        <w:rPr>
          <w:rFonts w:hint="eastAsia"/>
          <w:color w:val="000000" w:themeColor="text1"/>
          <w:szCs w:val="24"/>
          <w:lang w:eastAsia="zh-CN"/>
        </w:rPr>
        <w:t>≥</w:t>
      </w:r>
      <w:r w:rsidRPr="00B423BC">
        <w:rPr>
          <w:rFonts w:hint="eastAsia"/>
          <w:color w:val="000000" w:themeColor="text1"/>
          <w:szCs w:val="24"/>
          <w:lang w:eastAsia="zh-CN"/>
        </w:rPr>
        <w:t xml:space="preserve"> -3 </w:t>
      </w:r>
      <w:proofErr w:type="spellStart"/>
      <w:r w:rsidRPr="00B423BC">
        <w:rPr>
          <w:rFonts w:hint="eastAsia"/>
          <w:color w:val="000000" w:themeColor="text1"/>
          <w:szCs w:val="24"/>
          <w:lang w:eastAsia="zh-CN"/>
        </w:rPr>
        <w:t>dB.</w:t>
      </w:r>
      <w:proofErr w:type="spellEnd"/>
    </w:p>
    <w:p w14:paraId="629CEEB9" w14:textId="2F1613BC"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397F08B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97F638C"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432F972D" w14:textId="72B2DADD" w:rsidR="00B423BC" w:rsidRDefault="00B423BC" w:rsidP="00697F7A">
      <w:pPr>
        <w:rPr>
          <w:i/>
          <w:color w:val="0070C0"/>
          <w:lang w:val="en-US" w:eastAsia="zh-CN"/>
        </w:rPr>
      </w:pPr>
    </w:p>
    <w:p w14:paraId="73F40252" w14:textId="541232D8"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p>
    <w:p w14:paraId="7309F24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03383D14"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lastRenderedPageBreak/>
        <w:t>Option 1: NTN FR2 UE should not need receiving beam sweep, or reduced beam sweeping, e.g. 2 times.</w:t>
      </w:r>
    </w:p>
    <w:p w14:paraId="553F770D" w14:textId="12773BA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7EC71977"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3728F214"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52834386" w14:textId="6B69B9CE" w:rsidR="00B423BC" w:rsidRDefault="00B423BC" w:rsidP="00697F7A">
      <w:pPr>
        <w:rPr>
          <w:i/>
          <w:color w:val="0070C0"/>
          <w:lang w:val="en-US" w:eastAsia="zh-CN"/>
        </w:rPr>
      </w:pPr>
    </w:p>
    <w:p w14:paraId="5209F445" w14:textId="77777777" w:rsidR="00B423BC" w:rsidRPr="00697F7A" w:rsidRDefault="00B423BC" w:rsidP="00697F7A">
      <w:pPr>
        <w:rPr>
          <w:i/>
          <w:color w:val="0070C0"/>
          <w:lang w:val="en-US" w:eastAsia="zh-CN"/>
        </w:rPr>
      </w:pPr>
    </w:p>
    <w:p w14:paraId="620ADC97" w14:textId="6F6E095A"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w:t>
      </w:r>
      <w:r w:rsidR="00B423BC">
        <w:rPr>
          <w:b/>
          <w:color w:val="000000" w:themeColor="text1"/>
          <w:u w:val="single"/>
          <w:lang w:eastAsia="ko-KR"/>
        </w:rPr>
        <w:t>4</w:t>
      </w:r>
      <w:r w:rsidRPr="00214557">
        <w:rPr>
          <w:b/>
          <w:color w:val="000000" w:themeColor="text1"/>
          <w:u w:val="single"/>
          <w:lang w:eastAsia="ko-KR"/>
        </w:rPr>
        <w:t xml:space="preserve">: </w:t>
      </w:r>
      <w:r w:rsidR="00420055" w:rsidRPr="00214557">
        <w:rPr>
          <w:b/>
          <w:color w:val="000000" w:themeColor="text1"/>
          <w:u w:val="single"/>
          <w:lang w:eastAsia="ko-KR"/>
        </w:rPr>
        <w:t>RRM procedures based on UE position</w:t>
      </w:r>
    </w:p>
    <w:p w14:paraId="55BD8471"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28EB8FE" w14:textId="11BE229D"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185BCF3A"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529AD94"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AF4C182" w14:textId="77777777" w:rsidR="00697F7A" w:rsidRPr="00B423BC" w:rsidRDefault="00697F7A" w:rsidP="00697F7A">
      <w:pPr>
        <w:numPr>
          <w:ilvl w:val="1"/>
          <w:numId w:val="4"/>
        </w:numPr>
        <w:spacing w:after="120"/>
        <w:ind w:left="1440"/>
        <w:rPr>
          <w:szCs w:val="24"/>
          <w:lang w:eastAsia="zh-CN"/>
        </w:rPr>
      </w:pPr>
      <w:r w:rsidRPr="00B423BC">
        <w:rPr>
          <w:szCs w:val="24"/>
          <w:lang w:eastAsia="zh-CN"/>
        </w:rPr>
        <w:t>TBA</w:t>
      </w:r>
    </w:p>
    <w:p w14:paraId="1AB081A7" w14:textId="0E839E4D" w:rsidR="00697F7A" w:rsidRDefault="00697F7A" w:rsidP="00697F7A">
      <w:pPr>
        <w:rPr>
          <w:i/>
          <w:color w:val="0070C0"/>
          <w:lang w:eastAsia="zh-CN"/>
        </w:rPr>
      </w:pPr>
    </w:p>
    <w:p w14:paraId="2616116A" w14:textId="467E2C10"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p>
    <w:p w14:paraId="37A6D830"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16C08A9F" w14:textId="373211D3"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It may be appropriate that the update rate of ephemeris parameters is 1 time per second.</w:t>
      </w:r>
    </w:p>
    <w:p w14:paraId="7392BFCA"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5FD493E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93AF7EE"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6A5CA6BE" w14:textId="2B09FFDD" w:rsidR="002627C5" w:rsidRDefault="002627C5" w:rsidP="00697F7A">
      <w:pPr>
        <w:rPr>
          <w:i/>
          <w:color w:val="0070C0"/>
          <w:lang w:eastAsia="zh-CN"/>
        </w:rPr>
      </w:pPr>
    </w:p>
    <w:p w14:paraId="7F5CE4E6" w14:textId="00780C29"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p>
    <w:p w14:paraId="29C63E32"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54CDAB5" w14:textId="023B8122"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How to do the pre-compensation of feeder link should be decided by RAN1 and its error may be negligible compare with pre-compensation of service link done by UE.</w:t>
      </w:r>
    </w:p>
    <w:p w14:paraId="606F23B9"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22BA6579"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63D390B2"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39A98266" w14:textId="77777777" w:rsidR="002627C5" w:rsidRPr="00697F7A" w:rsidRDefault="002627C5" w:rsidP="00697F7A">
      <w:pPr>
        <w:rPr>
          <w:i/>
          <w:color w:val="0070C0"/>
          <w:lang w:eastAsia="zh-CN"/>
        </w:rPr>
      </w:pPr>
    </w:p>
    <w:p w14:paraId="006AAD07" w14:textId="7AEF9838"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 Mobility</w:t>
      </w:r>
    </w:p>
    <w:p w14:paraId="21075200"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30E19E09" w14:textId="7EFCBEEE"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7</w:t>
      </w:r>
      <w:r w:rsidRPr="003C7588">
        <w:rPr>
          <w:b/>
          <w:color w:val="000000" w:themeColor="text1"/>
          <w:u w:val="single"/>
          <w:lang w:eastAsia="ko-KR"/>
        </w:rPr>
        <w:t xml:space="preserve">: </w:t>
      </w:r>
      <w:r w:rsidR="00214557" w:rsidRPr="003C7588">
        <w:rPr>
          <w:b/>
          <w:color w:val="000000" w:themeColor="text1"/>
          <w:u w:val="single"/>
          <w:lang w:eastAsia="ko-KR"/>
        </w:rPr>
        <w:t>Definition of mobility/measurement aspects</w:t>
      </w:r>
    </w:p>
    <w:p w14:paraId="5A787ACC"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A16F2F7" w14:textId="77777777" w:rsidR="003C7588" w:rsidRDefault="00697F7A"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D9EA06B"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Frequency reuse factor, e.g. 3 or 7</w:t>
      </w:r>
    </w:p>
    <w:p w14:paraId="5B0BDD28" w14:textId="17B609B2"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Mapping between frequency resource of beam footprint and Cell-ID/ SSB-ID/ BWP-ID, e.g.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lastRenderedPageBreak/>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71301F0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E23EF3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239C10EE"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542440B" w14:textId="229576F6" w:rsidR="00697F7A" w:rsidRDefault="00697F7A" w:rsidP="00697F7A">
      <w:pPr>
        <w:rPr>
          <w:color w:val="0070C0"/>
          <w:lang w:val="en-US" w:eastAsia="zh-CN"/>
        </w:rPr>
      </w:pPr>
    </w:p>
    <w:p w14:paraId="61090602" w14:textId="45486A2D"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00025A4C">
        <w:rPr>
          <w:b/>
          <w:color w:val="000000" w:themeColor="text1"/>
          <w:u w:val="single"/>
          <w:lang w:eastAsia="ko-KR"/>
        </w:rPr>
        <w:t>8</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3238765C"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24EA86DA"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532D65F5"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4ECBE9E9"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3B217606" w14:textId="0A1B27A0"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0DB98C6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224C75E2"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6A531B7E"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5B016EEB" w14:textId="28ECA011" w:rsidR="00214557" w:rsidRPr="003C7588" w:rsidRDefault="00214557" w:rsidP="00697F7A">
      <w:pPr>
        <w:rPr>
          <w:color w:val="000000" w:themeColor="text1"/>
          <w:lang w:val="en-US" w:eastAsia="zh-CN"/>
        </w:rPr>
      </w:pPr>
    </w:p>
    <w:p w14:paraId="6BE4226F" w14:textId="4A94E3FB"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9</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2A09F1E3"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08C0501F"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012951E8"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5A916B27" w14:textId="2494F28A"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legacy RLF and BFD requirements are relevant for NTN UEs, e.g. legacy BLER value of a hypothetical PDCCH transmission and/or PDCCH format for out-of-sync and BFD can be reused</w:t>
      </w:r>
    </w:p>
    <w:p w14:paraId="17C8A14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06DF8F57"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498AA3B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18C5809F" w14:textId="2D010E67" w:rsidR="00214557" w:rsidRDefault="00214557" w:rsidP="00697F7A">
      <w:pPr>
        <w:rPr>
          <w:color w:val="0070C0"/>
          <w:lang w:val="en-US" w:eastAsia="zh-CN"/>
        </w:rPr>
      </w:pPr>
    </w:p>
    <w:p w14:paraId="36DBB2F5" w14:textId="1F304074"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10</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256D44E3"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48C90F0F" w14:textId="77777777" w:rsidR="003C7588" w:rsidRPr="002741DA" w:rsidRDefault="00214557" w:rsidP="003C7588">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3C7588" w:rsidRPr="002741DA">
        <w:rPr>
          <w:color w:val="000000" w:themeColor="text1"/>
          <w:szCs w:val="24"/>
          <w:lang w:eastAsia="zh-CN"/>
        </w:rPr>
        <w:t>RAN4 to discuss measurement and mobility for the following scenarios with high priority.</w:t>
      </w:r>
    </w:p>
    <w:p w14:paraId="645386E4" w14:textId="56523FE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Intra-NTN for both RRC Connected and Idle/Inactive modes with higher priority </w:t>
      </w:r>
    </w:p>
    <w:p w14:paraId="736ACDDD" w14:textId="79373752"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GEO type satellites</w:t>
      </w:r>
    </w:p>
    <w:p w14:paraId="63688CD9" w14:textId="7E2CFD9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LEO type satellites at the same altitude</w:t>
      </w:r>
    </w:p>
    <w:p w14:paraId="3CF03A86" w14:textId="6293EF40"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earth fixed cells or between earth moving cells</w:t>
      </w:r>
    </w:p>
    <w:p w14:paraId="6701EA6A" w14:textId="3709C758"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whether/which to prioritize</w:t>
      </w:r>
    </w:p>
    <w:p w14:paraId="4F8AC624" w14:textId="394FF235"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lastRenderedPageBreak/>
        <w:t xml:space="preserve">depending on satellite/cell deployment topologies consider both scenarios where cells are within a satellite and belong to different satellites </w:t>
      </w:r>
    </w:p>
    <w:p w14:paraId="19E0208E" w14:textId="19FB993B"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between HAPs</w:t>
      </w:r>
    </w:p>
    <w:p w14:paraId="464DBA62" w14:textId="74C4FF5F"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NTN and TN for RRC Inactive/Idle modes</w:t>
      </w:r>
    </w:p>
    <w:p w14:paraId="6BF870CF" w14:textId="5D5F6CEB" w:rsidR="00214557" w:rsidRPr="002741DA"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(note) not all possible mix of scenarios may be available</w:t>
      </w:r>
    </w:p>
    <w:p w14:paraId="350CA5D1" w14:textId="15E86FF9"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627C5" w:rsidRPr="002627C5">
        <w:rPr>
          <w:color w:val="000000" w:themeColor="text1"/>
          <w:szCs w:val="24"/>
          <w:lang w:eastAsia="zh-CN"/>
        </w:rPr>
        <w:t>The priority for GEO, LEO, and HAPS may not be defined their priority ahead and can be set measurement frequency priority by network as TN NR system.</w:t>
      </w:r>
      <w:r w:rsidR="002627C5">
        <w:rPr>
          <w:color w:val="000000" w:themeColor="text1"/>
          <w:szCs w:val="24"/>
          <w:lang w:eastAsia="zh-CN"/>
        </w:rPr>
        <w:t xml:space="preserve"> </w:t>
      </w:r>
      <w:r w:rsidR="002627C5" w:rsidRPr="002627C5">
        <w:rPr>
          <w:color w:val="000000" w:themeColor="text1"/>
          <w:szCs w:val="24"/>
          <w:lang w:eastAsia="zh-CN"/>
        </w:rPr>
        <w:t>HAPS can be measured as very large cell.</w:t>
      </w:r>
    </w:p>
    <w:p w14:paraId="111C5909" w14:textId="00FB7A4B"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Option 3: TBA</w:t>
      </w:r>
    </w:p>
    <w:p w14:paraId="41421D11"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2061DC5C"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1C92628E" w14:textId="35AE2C3E" w:rsidR="00214557" w:rsidRDefault="00214557" w:rsidP="00697F7A">
      <w:pPr>
        <w:rPr>
          <w:color w:val="0070C0"/>
          <w:lang w:val="en-US" w:eastAsia="zh-CN"/>
        </w:rPr>
      </w:pPr>
    </w:p>
    <w:p w14:paraId="47819215" w14:textId="34727530"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11</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50CE18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0D8178EC" w14:textId="4A8F4C50"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766F7453" w14:textId="1F4B06C5"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2627C5">
        <w:rPr>
          <w:color w:val="000000" w:themeColor="text1"/>
          <w:szCs w:val="24"/>
          <w:lang w:eastAsia="zh-CN"/>
        </w:rPr>
        <w:t>The existing mobility methodologies can be reused for NTN scenarios with limitation of DRX cycle and the number of measurement samples.</w:t>
      </w:r>
    </w:p>
    <w:p w14:paraId="3B08A6AA" w14:textId="12A0BCC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B76C9FA" w14:textId="47C4C898"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55EE92AF"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C7E35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75E40430" w14:textId="3EDE933D" w:rsidR="00214557" w:rsidRDefault="00214557" w:rsidP="00697F7A">
      <w:pPr>
        <w:rPr>
          <w:color w:val="0070C0"/>
          <w:lang w:val="en-US" w:eastAsia="zh-CN"/>
        </w:rPr>
      </w:pPr>
    </w:p>
    <w:p w14:paraId="1173E945" w14:textId="32469CD2"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12</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26C8C187"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EB51A20" w14:textId="7F6F802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04B845C6" w14:textId="5D92F939"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6A6FF0C6" w14:textId="3CFFD1F5"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D267E85" w14:textId="517C111E"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Option 4: TBA</w:t>
      </w:r>
    </w:p>
    <w:p w14:paraId="2C59720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7E79549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7BC3612D" w14:textId="72E2D44F" w:rsidR="00214557" w:rsidRDefault="00214557" w:rsidP="00697F7A">
      <w:pPr>
        <w:rPr>
          <w:color w:val="0070C0"/>
          <w:lang w:val="en-US" w:eastAsia="zh-CN"/>
        </w:rPr>
      </w:pPr>
    </w:p>
    <w:p w14:paraId="780333C4" w14:textId="702BA2BD"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13</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2DE5EE6D"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8F89EB1" w14:textId="0DCA8894"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24ECD70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2D00E7A7"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264D952" w14:textId="61E774BA"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TBA</w:t>
      </w:r>
    </w:p>
    <w:p w14:paraId="725E840F" w14:textId="12BA50CC" w:rsidR="00214557" w:rsidRPr="00513235" w:rsidRDefault="00214557" w:rsidP="00214557">
      <w:pPr>
        <w:keepNext/>
        <w:keepLines/>
        <w:numPr>
          <w:ilvl w:val="2"/>
          <w:numId w:val="5"/>
        </w:numPr>
        <w:tabs>
          <w:tab w:val="num" w:pos="360"/>
        </w:tabs>
        <w:spacing w:before="120"/>
        <w:ind w:left="0" w:firstLine="0"/>
        <w:outlineLvl w:val="2"/>
        <w:rPr>
          <w:rFonts w:ascii="Arial" w:hAnsi="Arial"/>
          <w:sz w:val="24"/>
          <w:szCs w:val="16"/>
          <w:lang w:val="en-US" w:eastAsia="zh-CN"/>
          <w:rPrChange w:id="281" w:author="Ming Li L" w:date="2021-04-12T19:59:00Z">
            <w:rPr>
              <w:rFonts w:ascii="Arial" w:hAnsi="Arial"/>
              <w:sz w:val="24"/>
              <w:szCs w:val="16"/>
              <w:lang w:val="sv-SE" w:eastAsia="zh-CN"/>
            </w:rPr>
          </w:rPrChange>
        </w:rPr>
      </w:pPr>
      <w:r w:rsidRPr="00513235">
        <w:rPr>
          <w:rFonts w:ascii="Arial" w:hAnsi="Arial"/>
          <w:sz w:val="24"/>
          <w:szCs w:val="16"/>
          <w:lang w:val="en-US" w:eastAsia="zh-CN"/>
          <w:rPrChange w:id="282" w:author="Ming Li L" w:date="2021-04-12T19:59:00Z">
            <w:rPr>
              <w:rFonts w:ascii="Arial" w:hAnsi="Arial"/>
              <w:sz w:val="24"/>
              <w:szCs w:val="16"/>
              <w:lang w:val="sv-SE" w:eastAsia="zh-CN"/>
            </w:rPr>
          </w:rPrChange>
        </w:rPr>
        <w:t xml:space="preserve">Sub-topic </w:t>
      </w:r>
      <w:r w:rsidR="00817D1D" w:rsidRPr="00513235">
        <w:rPr>
          <w:rFonts w:ascii="Arial" w:hAnsi="Arial"/>
          <w:sz w:val="24"/>
          <w:szCs w:val="16"/>
          <w:lang w:val="en-US" w:eastAsia="zh-CN"/>
          <w:rPrChange w:id="283" w:author="Ming Li L" w:date="2021-04-12T19:59:00Z">
            <w:rPr>
              <w:rFonts w:ascii="Arial" w:hAnsi="Arial"/>
              <w:sz w:val="24"/>
              <w:szCs w:val="16"/>
              <w:lang w:val="sv-SE" w:eastAsia="zh-CN"/>
            </w:rPr>
          </w:rPrChange>
        </w:rPr>
        <w:t>6</w:t>
      </w:r>
      <w:r w:rsidRPr="00513235">
        <w:rPr>
          <w:rFonts w:ascii="Arial" w:hAnsi="Arial"/>
          <w:sz w:val="24"/>
          <w:szCs w:val="16"/>
          <w:lang w:val="en-US" w:eastAsia="zh-CN"/>
          <w:rPrChange w:id="284" w:author="Ming Li L" w:date="2021-04-12T19:59:00Z">
            <w:rPr>
              <w:rFonts w:ascii="Arial" w:hAnsi="Arial"/>
              <w:sz w:val="24"/>
              <w:szCs w:val="16"/>
              <w:lang w:val="sv-SE" w:eastAsia="zh-CN"/>
            </w:rPr>
          </w:rPrChange>
        </w:rPr>
        <w:t>-</w:t>
      </w:r>
      <w:r w:rsidR="00817D1D" w:rsidRPr="00513235">
        <w:rPr>
          <w:rFonts w:ascii="Arial" w:hAnsi="Arial"/>
          <w:sz w:val="24"/>
          <w:szCs w:val="16"/>
          <w:lang w:val="en-US" w:eastAsia="zh-CN"/>
          <w:rPrChange w:id="285" w:author="Ming Li L" w:date="2021-04-12T19:59:00Z">
            <w:rPr>
              <w:rFonts w:ascii="Arial" w:hAnsi="Arial"/>
              <w:sz w:val="24"/>
              <w:szCs w:val="16"/>
              <w:lang w:val="sv-SE" w:eastAsia="zh-CN"/>
            </w:rPr>
          </w:rPrChange>
        </w:rPr>
        <w:t>3: Measurement gap and SMTC</w:t>
      </w:r>
    </w:p>
    <w:p w14:paraId="3E5251D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771AF481" w14:textId="01C8DEED"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14</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6022F0AC"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3777E168" w14:textId="03F77A02"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0D0F3457" w14:textId="2FBFD883"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1A4B40D5" w14:textId="77777777" w:rsidR="00817D1D" w:rsidRPr="00817D1D" w:rsidRDefault="00817D1D" w:rsidP="002627C5">
      <w:pPr>
        <w:numPr>
          <w:ilvl w:val="1"/>
          <w:numId w:val="4"/>
        </w:numPr>
        <w:spacing w:after="120"/>
        <w:rPr>
          <w:color w:val="000000" w:themeColor="text1"/>
          <w:szCs w:val="24"/>
          <w:lang w:eastAsia="zh-CN"/>
        </w:rPr>
      </w:pPr>
      <w:r w:rsidRPr="00817D1D">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5402DA95" w14:textId="35666876"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0C88709B"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6DE1DDFF" w14:textId="22EF333E" w:rsid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4D8DA1EC" w14:textId="4CE35F1F" w:rsidR="002627C5" w:rsidRDefault="002627C5" w:rsidP="002627C5">
      <w:pPr>
        <w:pStyle w:val="ListParagraph"/>
        <w:numPr>
          <w:ilvl w:val="1"/>
          <w:numId w:val="4"/>
        </w:numPr>
        <w:spacing w:after="120"/>
        <w:ind w:firstLineChars="0"/>
        <w:rPr>
          <w:color w:val="000000" w:themeColor="text1"/>
          <w:szCs w:val="24"/>
          <w:lang w:eastAsia="zh-CN"/>
        </w:rPr>
      </w:pPr>
      <w:r>
        <w:rPr>
          <w:color w:val="000000" w:themeColor="text1"/>
          <w:szCs w:val="24"/>
          <w:lang w:eastAsia="zh-CN"/>
        </w:rPr>
        <w:t xml:space="preserve">Option 4: </w:t>
      </w:r>
      <w:r w:rsidRPr="002627C5">
        <w:rPr>
          <w:color w:val="000000" w:themeColor="text1"/>
          <w:szCs w:val="24"/>
          <w:lang w:eastAsia="zh-CN"/>
        </w:rPr>
        <w:t>The GNSS receiving should not be interrupted, and interrupting data communication can be allowed.</w:t>
      </w:r>
    </w:p>
    <w:p w14:paraId="49C4F596" w14:textId="172F4FF8" w:rsidR="00A115E9" w:rsidRPr="002627C5" w:rsidRDefault="00A115E9" w:rsidP="002627C5">
      <w:pPr>
        <w:pStyle w:val="ListParagraph"/>
        <w:numPr>
          <w:ilvl w:val="1"/>
          <w:numId w:val="4"/>
        </w:numPr>
        <w:spacing w:after="120"/>
        <w:ind w:firstLineChars="0"/>
        <w:rPr>
          <w:color w:val="000000" w:themeColor="text1"/>
          <w:szCs w:val="24"/>
          <w:lang w:eastAsia="zh-CN"/>
        </w:rPr>
      </w:pPr>
      <w:r>
        <w:rPr>
          <w:color w:val="000000" w:themeColor="text1"/>
          <w:szCs w:val="24"/>
          <w:lang w:eastAsia="zh-CN"/>
        </w:rPr>
        <w:t xml:space="preserve">Option 5: </w:t>
      </w:r>
      <w:r w:rsidRPr="00A115E9">
        <w:rPr>
          <w:color w:val="000000" w:themeColor="text1"/>
          <w:szCs w:val="24"/>
          <w:lang w:eastAsia="zh-CN"/>
        </w:rPr>
        <w:t>RRM room would determine whether interruptions or measurement gaps is expected for GNSS measurements during NTN operation after the IDC interference from L-band NTN to GNSS is evaluated/confirmed in RF session</w:t>
      </w:r>
    </w:p>
    <w:p w14:paraId="1B57B41E"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EA59375" w14:textId="33906A9D" w:rsidR="00214557" w:rsidRPr="00817D1D" w:rsidRDefault="00A115E9" w:rsidP="00214557">
      <w:pPr>
        <w:numPr>
          <w:ilvl w:val="1"/>
          <w:numId w:val="4"/>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195AB292" w14:textId="77777777" w:rsidR="00817D1D" w:rsidRDefault="00817D1D" w:rsidP="00817D1D">
      <w:pPr>
        <w:rPr>
          <w:b/>
          <w:color w:val="0070C0"/>
          <w:u w:val="single"/>
          <w:lang w:eastAsia="ko-KR"/>
        </w:rPr>
      </w:pPr>
    </w:p>
    <w:p w14:paraId="0775F384" w14:textId="15546FC3"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w:t>
      </w:r>
      <w:r w:rsidR="00025A4C">
        <w:rPr>
          <w:b/>
          <w:color w:val="000000" w:themeColor="text1"/>
          <w:u w:val="single"/>
          <w:lang w:eastAsia="ko-KR"/>
        </w:rPr>
        <w:t>5</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530BD0AA"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Proposals</w:t>
      </w:r>
    </w:p>
    <w:p w14:paraId="0750EF11" w14:textId="46637AAA" w:rsidR="00817D1D"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7165B614" w14:textId="490E2F91" w:rsidR="00025A4C" w:rsidRPr="00E06C49" w:rsidRDefault="00025A4C" w:rsidP="00817D1D">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025A4C">
        <w:rPr>
          <w:color w:val="000000" w:themeColor="text1"/>
          <w:szCs w:val="24"/>
          <w:lang w:eastAsia="zh-CN"/>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6F00278" w14:textId="7132A4C6"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EE84108" w14:textId="2B759A9D"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9B93893" w14:textId="33606B2E"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4FC9BE8" w14:textId="00C93BDB"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009B7E47"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848249C"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32B16511" w14:textId="77777777" w:rsidR="00817D1D" w:rsidRDefault="00817D1D" w:rsidP="00817D1D">
      <w:pPr>
        <w:rPr>
          <w:color w:val="0070C0"/>
          <w:lang w:val="en-US" w:eastAsia="zh-CN"/>
        </w:rPr>
      </w:pPr>
    </w:p>
    <w:p w14:paraId="5A7F0DCC" w14:textId="1C4E6D6C"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w:t>
      </w:r>
      <w:r w:rsidR="00025A4C">
        <w:rPr>
          <w:b/>
          <w:color w:val="000000" w:themeColor="text1"/>
          <w:u w:val="single"/>
          <w:lang w:eastAsia="ko-KR"/>
        </w:rPr>
        <w:t>6</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57413608"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5C133E0C"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lastRenderedPageBreak/>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694038C9" w14:textId="48BBD29E"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5FCF5C79" w14:textId="5565CB2A"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311B658D" w14:textId="7225FB0D"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031392AA" w14:textId="1646B74C"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20EE3F54" w14:textId="46281622"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6F003C80" w14:textId="315943B1"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771DFA2D" w14:textId="70277489"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4137DF8" w14:textId="2B5EA8C3"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AD4630C" w14:textId="7B95A37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10E86F92" w14:textId="56089B0B"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400CEDF5" w14:textId="2439455F"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7BC2B276" w14:textId="294F0536"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774545BC" w14:textId="6B6FC47E"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39D1F4B5" w14:textId="0522066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37913AA7"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983EE29"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35547E66" w14:textId="77777777" w:rsidR="00817D1D" w:rsidRDefault="00817D1D" w:rsidP="00817D1D">
      <w:pPr>
        <w:rPr>
          <w:color w:val="0070C0"/>
          <w:lang w:val="en-US" w:eastAsia="zh-CN"/>
        </w:rPr>
      </w:pPr>
    </w:p>
    <w:p w14:paraId="0581F14A" w14:textId="34582319"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w:t>
      </w:r>
      <w:r w:rsidR="00025A4C">
        <w:rPr>
          <w:b/>
          <w:color w:val="000000" w:themeColor="text1"/>
          <w:u w:val="single"/>
          <w:lang w:eastAsia="ko-KR"/>
        </w:rPr>
        <w:t>7</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65125C6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0AB59A1"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0C6ECD6F" w14:textId="01570638"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11CBC6C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5195CDF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7B0C0287"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16C9E7E9" w14:textId="77777777" w:rsidR="00817D1D" w:rsidRDefault="00817D1D" w:rsidP="00817D1D">
      <w:pPr>
        <w:rPr>
          <w:color w:val="0070C0"/>
          <w:lang w:val="en-US" w:eastAsia="zh-CN"/>
        </w:rPr>
      </w:pPr>
    </w:p>
    <w:p w14:paraId="5AD29AA7" w14:textId="2B064E1F"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w:t>
      </w:r>
      <w:r w:rsidR="00025A4C">
        <w:rPr>
          <w:b/>
          <w:color w:val="000000" w:themeColor="text1"/>
          <w:u w:val="single"/>
          <w:lang w:eastAsia="ko-KR"/>
        </w:rPr>
        <w:t>8</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5C83DDAB"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49DBE3A1" w14:textId="5F3CD18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 xml:space="preserve">RAN4 should consider UE </w:t>
      </w:r>
      <w:proofErr w:type="spellStart"/>
      <w:r w:rsidR="00D313B7" w:rsidRPr="00D313B7">
        <w:rPr>
          <w:color w:val="000000" w:themeColor="text1"/>
          <w:szCs w:val="24"/>
          <w:lang w:eastAsia="zh-CN"/>
        </w:rPr>
        <w:t>behavior</w:t>
      </w:r>
      <w:proofErr w:type="spellEnd"/>
      <w:r w:rsidR="00D313B7" w:rsidRPr="00D313B7">
        <w:rPr>
          <w:color w:val="000000" w:themeColor="text1"/>
          <w:szCs w:val="24"/>
          <w:lang w:eastAsia="zh-CN"/>
        </w:rPr>
        <w:t xml:space="preserve"> for misaligned between measurement resources and SMTC/MG window due to inaccurate information such as propagation delay or location.</w:t>
      </w:r>
    </w:p>
    <w:p w14:paraId="13B870A8" w14:textId="3021E753"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FB42542" w14:textId="0991E1DC"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25C6965A"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4E82D2CF"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C00B64C" w14:textId="77777777" w:rsidR="00214557" w:rsidRPr="00697F7A" w:rsidRDefault="00214557" w:rsidP="00697F7A">
      <w:pPr>
        <w:rPr>
          <w:color w:val="0070C0"/>
          <w:lang w:val="en-US" w:eastAsia="zh-CN"/>
        </w:rPr>
      </w:pPr>
    </w:p>
    <w:p w14:paraId="4A391BB5"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86" w:author="Ming Li L" w:date="2021-04-12T20:00:00Z">
            <w:rPr>
              <w:rFonts w:ascii="Arial" w:hAnsi="Arial"/>
              <w:sz w:val="28"/>
              <w:szCs w:val="18"/>
              <w:lang w:val="sv-SE" w:eastAsia="zh-CN"/>
            </w:rPr>
          </w:rPrChange>
        </w:rPr>
      </w:pPr>
      <w:r w:rsidRPr="00513235">
        <w:rPr>
          <w:rFonts w:ascii="Arial" w:hAnsi="Arial"/>
          <w:sz w:val="28"/>
          <w:szCs w:val="18"/>
          <w:lang w:val="en-US" w:eastAsia="zh-CN"/>
          <w:rPrChange w:id="287" w:author="Ming Li L" w:date="2021-04-12T20:00:00Z">
            <w:rPr>
              <w:rFonts w:ascii="Arial" w:hAnsi="Arial"/>
              <w:sz w:val="28"/>
              <w:szCs w:val="18"/>
              <w:lang w:val="sv-SE" w:eastAsia="zh-CN"/>
            </w:rPr>
          </w:rPrChange>
        </w:rPr>
        <w:t xml:space="preserve">Companies views’ collection for 1st round </w:t>
      </w:r>
    </w:p>
    <w:p w14:paraId="0BE8D4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7E1C0D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697F7A" w:rsidRPr="00697F7A" w14:paraId="173BB1FE" w14:textId="77777777" w:rsidTr="00D3173D">
        <w:tc>
          <w:tcPr>
            <w:tcW w:w="1238" w:type="dxa"/>
          </w:tcPr>
          <w:p w14:paraId="152F8D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5C53D5B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7B9564F6" w14:textId="77777777" w:rsidTr="00D3173D">
        <w:tc>
          <w:tcPr>
            <w:tcW w:w="1238" w:type="dxa"/>
          </w:tcPr>
          <w:p w14:paraId="68281A30" w14:textId="45F14799"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288" w:author="Hsuanli Lin (林烜立)" w:date="2021-04-12T20:44:00Z">
              <w:r w:rsidRPr="00697F7A" w:rsidDel="00BF5B6A">
                <w:rPr>
                  <w:rFonts w:eastAsiaTheme="minorEastAsia" w:hint="eastAsia"/>
                  <w:color w:val="0070C0"/>
                  <w:lang w:val="en-US" w:eastAsia="zh-CN"/>
                </w:rPr>
                <w:delText>XXX</w:delText>
              </w:r>
            </w:del>
            <w:ins w:id="289" w:author="Hsuanli Lin (林烜立)" w:date="2021-04-12T20:44:00Z">
              <w:r w:rsidR="00BF5B6A">
                <w:rPr>
                  <w:rFonts w:eastAsiaTheme="minorEastAsia"/>
                  <w:color w:val="0070C0"/>
                  <w:lang w:val="en-US" w:eastAsia="zh-CN"/>
                </w:rPr>
                <w:t>MTK</w:t>
              </w:r>
            </w:ins>
          </w:p>
        </w:tc>
        <w:tc>
          <w:tcPr>
            <w:tcW w:w="8393" w:type="dxa"/>
          </w:tcPr>
          <w:p w14:paraId="65819720" w14:textId="341A65E7" w:rsidR="00697F7A" w:rsidRPr="00697F7A" w:rsidDel="00BF5B6A" w:rsidRDefault="00697F7A" w:rsidP="002A506D">
            <w:pPr>
              <w:overflowPunct/>
              <w:autoSpaceDE/>
              <w:autoSpaceDN/>
              <w:adjustRightInd/>
              <w:spacing w:after="120"/>
              <w:textAlignment w:val="auto"/>
              <w:rPr>
                <w:del w:id="290" w:author="Hsuanli Lin (林烜立)" w:date="2021-04-12T20:44:00Z"/>
                <w:rFonts w:eastAsiaTheme="minorEastAsia"/>
                <w:color w:val="0070C0"/>
                <w:lang w:val="en-US" w:eastAsia="zh-CN"/>
              </w:rPr>
            </w:pPr>
            <w:del w:id="291"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 xml:space="preserve">1: </w:delText>
              </w:r>
            </w:del>
          </w:p>
          <w:p w14:paraId="378F91D9" w14:textId="6CF72D07" w:rsidR="00697F7A" w:rsidRPr="00697F7A" w:rsidDel="00BF5B6A" w:rsidRDefault="00697F7A" w:rsidP="002A506D">
            <w:pPr>
              <w:overflowPunct/>
              <w:autoSpaceDE/>
              <w:autoSpaceDN/>
              <w:adjustRightInd/>
              <w:spacing w:after="120"/>
              <w:textAlignment w:val="auto"/>
              <w:rPr>
                <w:del w:id="292" w:author="Hsuanli Lin (林烜立)" w:date="2021-04-12T20:44:00Z"/>
                <w:rFonts w:eastAsiaTheme="minorEastAsia"/>
                <w:color w:val="0070C0"/>
                <w:lang w:val="en-US" w:eastAsia="zh-CN"/>
              </w:rPr>
            </w:pPr>
            <w:del w:id="293"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2:</w:delText>
              </w:r>
            </w:del>
          </w:p>
          <w:p w14:paraId="19DB08E7" w14:textId="19E8427C" w:rsidR="00697F7A" w:rsidRPr="00697F7A" w:rsidDel="00BF5B6A" w:rsidRDefault="00697F7A" w:rsidP="002A506D">
            <w:pPr>
              <w:overflowPunct/>
              <w:autoSpaceDE/>
              <w:autoSpaceDN/>
              <w:adjustRightInd/>
              <w:spacing w:after="120"/>
              <w:textAlignment w:val="auto"/>
              <w:rPr>
                <w:del w:id="294" w:author="Hsuanli Lin (林烜立)" w:date="2021-04-12T20:44:00Z"/>
                <w:rFonts w:eastAsiaTheme="minorEastAsia"/>
                <w:color w:val="0070C0"/>
                <w:lang w:val="en-US" w:eastAsia="zh-CN"/>
              </w:rPr>
            </w:pPr>
            <w:del w:id="295" w:author="Hsuanli Lin (林烜立)" w:date="2021-04-12T20:44:00Z">
              <w:r w:rsidRPr="00697F7A" w:rsidDel="00BF5B6A">
                <w:rPr>
                  <w:rFonts w:eastAsiaTheme="minorEastAsia"/>
                  <w:color w:val="0070C0"/>
                  <w:lang w:val="en-US" w:eastAsia="zh-CN"/>
                </w:rPr>
                <w:delText>…</w:delText>
              </w:r>
              <w:r w:rsidRPr="00697F7A" w:rsidDel="00BF5B6A">
                <w:rPr>
                  <w:rFonts w:eastAsiaTheme="minorEastAsia" w:hint="eastAsia"/>
                  <w:color w:val="0070C0"/>
                  <w:lang w:val="en-US" w:eastAsia="zh-CN"/>
                </w:rPr>
                <w:delText>.</w:delText>
              </w:r>
            </w:del>
          </w:p>
          <w:p w14:paraId="270D04ED" w14:textId="48F5C61A" w:rsidR="00697F7A" w:rsidRDefault="00697F7A" w:rsidP="002A506D">
            <w:pPr>
              <w:overflowPunct/>
              <w:autoSpaceDE/>
              <w:autoSpaceDN/>
              <w:adjustRightInd/>
              <w:spacing w:after="120"/>
              <w:textAlignment w:val="auto"/>
              <w:rPr>
                <w:ins w:id="296" w:author="Hsuanli Lin (林烜立)" w:date="2021-04-12T20:45:00Z"/>
                <w:rFonts w:eastAsiaTheme="minorEastAsia"/>
                <w:color w:val="0070C0"/>
                <w:lang w:val="en-US" w:eastAsia="zh-CN"/>
              </w:rPr>
            </w:pPr>
            <w:del w:id="297" w:author="Hsuanli Lin (林烜立)" w:date="2021-04-12T20:44:00Z">
              <w:r w:rsidRPr="00697F7A" w:rsidDel="00BF5B6A">
                <w:rPr>
                  <w:rFonts w:eastAsiaTheme="minorEastAsia" w:hint="eastAsia"/>
                  <w:color w:val="0070C0"/>
                  <w:lang w:val="en-US" w:eastAsia="zh-CN"/>
                </w:rPr>
                <w:delText>Others:</w:delText>
              </w:r>
            </w:del>
            <w:ins w:id="298" w:author="Hsuanli Lin (林烜立)" w:date="2021-04-12T20:44:00Z">
              <w:r w:rsidR="00BF5B6A">
                <w:rPr>
                  <w:rFonts w:eastAsiaTheme="minorEastAsia"/>
                  <w:color w:val="0070C0"/>
                  <w:lang w:val="en-US" w:eastAsia="zh-CN"/>
                </w:rPr>
                <w:t xml:space="preserve">Issue 6-1: </w:t>
              </w:r>
            </w:ins>
            <w:ins w:id="299" w:author="Hsuanli Lin (林烜立)" w:date="2021-04-12T20:46:00Z">
              <w:r w:rsidR="004926EB" w:rsidRPr="004926EB">
                <w:rPr>
                  <w:rFonts w:eastAsiaTheme="minorEastAsia"/>
                  <w:color w:val="0070C0"/>
                  <w:lang w:val="en-US" w:eastAsia="zh-CN"/>
                  <w:rPrChange w:id="300" w:author="Hsuanli Lin (林烜立)" w:date="2021-04-12T20:47:00Z">
                    <w:rPr>
                      <w:szCs w:val="24"/>
                      <w:lang w:eastAsia="zh-CN"/>
                    </w:rPr>
                  </w:rPrChange>
                </w:rPr>
                <w:t>More discussion would be needed. Is option 1 only for LEO or also apply for GEO?</w:t>
              </w:r>
            </w:ins>
          </w:p>
          <w:p w14:paraId="3530B268" w14:textId="30D1414B" w:rsidR="00E75877" w:rsidRDefault="00E75877" w:rsidP="00E75877">
            <w:pPr>
              <w:overflowPunct/>
              <w:autoSpaceDE/>
              <w:autoSpaceDN/>
              <w:adjustRightInd/>
              <w:spacing w:after="120"/>
              <w:textAlignment w:val="auto"/>
              <w:rPr>
                <w:ins w:id="301" w:author="Hsuanli Lin (林烜立)" w:date="2021-04-12T20:45:00Z"/>
                <w:rFonts w:eastAsiaTheme="minorEastAsia"/>
                <w:color w:val="0070C0"/>
                <w:lang w:val="en-US" w:eastAsia="zh-CN"/>
              </w:rPr>
            </w:pPr>
            <w:ins w:id="302" w:author="Hsuanli Lin (林烜立)" w:date="2021-04-12T20:45:00Z">
              <w:r>
                <w:rPr>
                  <w:rFonts w:eastAsiaTheme="minorEastAsia"/>
                  <w:color w:val="0070C0"/>
                  <w:lang w:val="en-US" w:eastAsia="zh-CN"/>
                </w:rPr>
                <w:t xml:space="preserve">Issue 6-3: </w:t>
              </w:r>
            </w:ins>
            <w:ins w:id="303" w:author="Hsuanli Lin (林烜立)" w:date="2021-04-12T20:46:00Z">
              <w:r w:rsidR="004926EB" w:rsidRPr="004926EB">
                <w:rPr>
                  <w:rFonts w:eastAsiaTheme="minorEastAsia"/>
                  <w:color w:val="0070C0"/>
                  <w:lang w:val="en-US" w:eastAsia="zh-CN"/>
                  <w:rPrChange w:id="304" w:author="Hsuanli Lin (林烜立)" w:date="2021-04-12T20:47:00Z">
                    <w:rPr>
                      <w:szCs w:val="24"/>
                      <w:lang w:eastAsia="zh-CN"/>
                    </w:rPr>
                  </w:rPrChange>
                </w:rPr>
                <w:t>It would be too eerily to decide on the FR2 beam sweeping.</w:t>
              </w:r>
            </w:ins>
          </w:p>
          <w:p w14:paraId="28391EFA" w14:textId="4B89167A" w:rsidR="00E75877" w:rsidRDefault="00E75877" w:rsidP="00E75877">
            <w:pPr>
              <w:overflowPunct/>
              <w:autoSpaceDE/>
              <w:autoSpaceDN/>
              <w:adjustRightInd/>
              <w:spacing w:after="120"/>
              <w:textAlignment w:val="auto"/>
              <w:rPr>
                <w:ins w:id="305" w:author="Hsuanli Lin (林烜立)" w:date="2021-04-12T20:45:00Z"/>
                <w:rFonts w:eastAsiaTheme="minorEastAsia"/>
                <w:color w:val="0070C0"/>
                <w:lang w:val="en-US" w:eastAsia="zh-CN"/>
              </w:rPr>
            </w:pPr>
            <w:ins w:id="306" w:author="Hsuanli Lin (林烜立)" w:date="2021-04-12T20:45:00Z">
              <w:r>
                <w:rPr>
                  <w:rFonts w:eastAsiaTheme="minorEastAsia"/>
                  <w:color w:val="0070C0"/>
                  <w:lang w:val="en-US" w:eastAsia="zh-CN"/>
                </w:rPr>
                <w:t xml:space="preserve">Issue 6-4: </w:t>
              </w:r>
            </w:ins>
            <w:ins w:id="307" w:author="Hsuanli Lin (林烜立)" w:date="2021-04-12T20:46:00Z">
              <w:r w:rsidR="004926EB" w:rsidRPr="004926EB">
                <w:rPr>
                  <w:rFonts w:eastAsiaTheme="minorEastAsia"/>
                  <w:color w:val="0070C0"/>
                  <w:lang w:val="en-US" w:eastAsia="zh-CN"/>
                  <w:rPrChange w:id="308" w:author="Hsuanli Lin (林烜立)" w:date="2021-04-12T20:47:00Z">
                    <w:rPr>
                      <w:szCs w:val="24"/>
                      <w:lang w:eastAsia="zh-CN"/>
                    </w:rPr>
                  </w:rPrChange>
                </w:rPr>
                <w:t>It should be a case-by-case discussion. It may need to firstly identify which requirement would be impacted by the GNSS accuracy.</w:t>
              </w:r>
            </w:ins>
          </w:p>
          <w:p w14:paraId="3CDE3B12" w14:textId="4E590FAA" w:rsidR="00E75877" w:rsidRDefault="00E75877" w:rsidP="00E75877">
            <w:pPr>
              <w:overflowPunct/>
              <w:autoSpaceDE/>
              <w:autoSpaceDN/>
              <w:adjustRightInd/>
              <w:spacing w:after="120"/>
              <w:textAlignment w:val="auto"/>
              <w:rPr>
                <w:ins w:id="309" w:author="Hsuanli Lin (林烜立)" w:date="2021-04-12T20:45:00Z"/>
                <w:rFonts w:eastAsiaTheme="minorEastAsia"/>
                <w:color w:val="0070C0"/>
                <w:lang w:val="en-US" w:eastAsia="zh-CN"/>
              </w:rPr>
            </w:pPr>
            <w:ins w:id="310" w:author="Hsuanli Lin (林烜立)" w:date="2021-04-12T20:45:00Z">
              <w:r>
                <w:rPr>
                  <w:rFonts w:eastAsiaTheme="minorEastAsia"/>
                  <w:color w:val="0070C0"/>
                  <w:lang w:val="en-US" w:eastAsia="zh-CN"/>
                </w:rPr>
                <w:t xml:space="preserve">Issue 6-5: </w:t>
              </w:r>
            </w:ins>
            <w:ins w:id="311" w:author="Hsuanli Lin (林烜立)" w:date="2021-04-12T20:47:00Z">
              <w:r w:rsidR="004926EB" w:rsidRPr="004926EB">
                <w:rPr>
                  <w:rFonts w:eastAsiaTheme="minorEastAsia"/>
                  <w:color w:val="0070C0"/>
                  <w:lang w:val="en-US" w:eastAsia="zh-CN"/>
                  <w:rPrChange w:id="312" w:author="Hsuanli Lin (林烜立)" w:date="2021-04-12T20:47:00Z">
                    <w:rPr>
                      <w:szCs w:val="24"/>
                      <w:lang w:eastAsia="zh-CN"/>
                    </w:rPr>
                  </w:rPrChange>
                </w:rPr>
                <w:t>Fine with Option 1.</w:t>
              </w:r>
            </w:ins>
          </w:p>
          <w:p w14:paraId="348CE473" w14:textId="06EB7856" w:rsidR="00E75877" w:rsidRDefault="00E75877" w:rsidP="00E75877">
            <w:pPr>
              <w:overflowPunct/>
              <w:autoSpaceDE/>
              <w:autoSpaceDN/>
              <w:adjustRightInd/>
              <w:spacing w:after="120"/>
              <w:textAlignment w:val="auto"/>
              <w:rPr>
                <w:ins w:id="313" w:author="Hsuanli Lin (林烜立)" w:date="2021-04-12T20:45:00Z"/>
                <w:rFonts w:eastAsiaTheme="minorEastAsia"/>
                <w:color w:val="0070C0"/>
                <w:lang w:val="en-US" w:eastAsia="zh-CN"/>
              </w:rPr>
            </w:pPr>
            <w:ins w:id="314" w:author="Hsuanli Lin (林烜立)" w:date="2021-04-12T20:45:00Z">
              <w:r>
                <w:rPr>
                  <w:rFonts w:eastAsiaTheme="minorEastAsia"/>
                  <w:color w:val="0070C0"/>
                  <w:lang w:val="en-US" w:eastAsia="zh-CN"/>
                </w:rPr>
                <w:t xml:space="preserve">Issue 6-6: </w:t>
              </w:r>
            </w:ins>
            <w:ins w:id="315" w:author="Hsuanli Lin (林烜立)" w:date="2021-04-12T20:47:00Z">
              <w:r w:rsidR="004926EB">
                <w:rPr>
                  <w:rFonts w:eastAsiaTheme="minorEastAsia"/>
                  <w:color w:val="0070C0"/>
                  <w:lang w:val="en-US" w:eastAsia="zh-CN"/>
                </w:rPr>
                <w:t xml:space="preserve">It </w:t>
              </w:r>
              <w:r w:rsidR="004926EB" w:rsidRPr="004926EB">
                <w:rPr>
                  <w:rFonts w:eastAsiaTheme="minorEastAsia"/>
                  <w:color w:val="0070C0"/>
                  <w:lang w:val="en-US" w:eastAsia="zh-CN"/>
                  <w:rPrChange w:id="316" w:author="Hsuanli Lin (林烜立)" w:date="2021-04-12T20:47:00Z">
                    <w:rPr>
                      <w:szCs w:val="24"/>
                      <w:lang w:eastAsia="zh-CN"/>
                    </w:rPr>
                  </w:rPrChange>
                </w:rPr>
                <w:t>should be decided by RAN1.</w:t>
              </w:r>
            </w:ins>
          </w:p>
          <w:p w14:paraId="1C24F17D" w14:textId="27321F5C" w:rsidR="00E75877" w:rsidRDefault="00E75877" w:rsidP="00E75877">
            <w:pPr>
              <w:overflowPunct/>
              <w:autoSpaceDE/>
              <w:autoSpaceDN/>
              <w:adjustRightInd/>
              <w:spacing w:after="120"/>
              <w:textAlignment w:val="auto"/>
              <w:rPr>
                <w:ins w:id="317" w:author="Hsuanli Lin (林烜立)" w:date="2021-04-12T20:45:00Z"/>
                <w:rFonts w:eastAsiaTheme="minorEastAsia"/>
                <w:color w:val="0070C0"/>
                <w:lang w:val="en-US" w:eastAsia="zh-CN"/>
              </w:rPr>
            </w:pPr>
            <w:ins w:id="318" w:author="Hsuanli Lin (林烜立)" w:date="2021-04-12T20:45:00Z">
              <w:r>
                <w:rPr>
                  <w:rFonts w:eastAsiaTheme="minorEastAsia"/>
                  <w:color w:val="0070C0"/>
                  <w:lang w:val="en-US" w:eastAsia="zh-CN"/>
                </w:rPr>
                <w:t xml:space="preserve">Issue 6-7: </w:t>
              </w:r>
            </w:ins>
            <w:ins w:id="319" w:author="Hsuanli Lin (林烜立)" w:date="2021-04-12T20:47:00Z">
              <w:r w:rsidR="00954D71" w:rsidRPr="00954D71">
                <w:rPr>
                  <w:rFonts w:eastAsiaTheme="minorEastAsia"/>
                  <w:color w:val="0070C0"/>
                  <w:lang w:val="en-US" w:eastAsia="zh-CN"/>
                  <w:rPrChange w:id="320" w:author="Hsuanli Lin (林烜立)" w:date="2021-04-12T20:47:00Z">
                    <w:rPr>
                      <w:szCs w:val="24"/>
                      <w:lang w:eastAsia="zh-CN"/>
                    </w:rPr>
                  </w:rPrChange>
                </w:rPr>
                <w:t>The mapping should be RAN1/RAN2 discussion.</w:t>
              </w:r>
            </w:ins>
          </w:p>
          <w:p w14:paraId="511CB34C" w14:textId="77777777" w:rsidR="00954D71" w:rsidRDefault="00E75877" w:rsidP="00954D71">
            <w:pPr>
              <w:overflowPunct/>
              <w:autoSpaceDE/>
              <w:autoSpaceDN/>
              <w:adjustRightInd/>
              <w:spacing w:after="120"/>
              <w:textAlignment w:val="auto"/>
              <w:rPr>
                <w:ins w:id="321" w:author="Hsuanli Lin (林烜立)" w:date="2021-04-12T20:50:00Z"/>
                <w:rFonts w:eastAsiaTheme="minorEastAsia"/>
                <w:color w:val="0070C0"/>
                <w:lang w:val="en-US" w:eastAsia="zh-CN"/>
              </w:rPr>
            </w:pPr>
            <w:ins w:id="322" w:author="Hsuanli Lin (林烜立)" w:date="2021-04-12T20:46:00Z">
              <w:r>
                <w:rPr>
                  <w:rFonts w:eastAsiaTheme="minorEastAsia"/>
                  <w:color w:val="0070C0"/>
                  <w:lang w:val="en-US" w:eastAsia="zh-CN"/>
                </w:rPr>
                <w:t xml:space="preserve">Issue 6-13: </w:t>
              </w:r>
            </w:ins>
            <w:ins w:id="323" w:author="Hsuanli Lin (林烜立)" w:date="2021-04-12T20:50:00Z">
              <w:r w:rsidR="00954D71" w:rsidRPr="00B504E0">
                <w:rPr>
                  <w:rFonts w:eastAsiaTheme="minorEastAsia"/>
                  <w:color w:val="0070C0"/>
                  <w:lang w:val="en-US" w:eastAsia="zh-CN"/>
                </w:rPr>
                <w:t>Fine with Option 1.</w:t>
              </w:r>
            </w:ins>
          </w:p>
          <w:p w14:paraId="0F2AA456" w14:textId="7E84834B" w:rsidR="00E75877" w:rsidRDefault="00954D71" w:rsidP="00E75877">
            <w:pPr>
              <w:overflowPunct/>
              <w:autoSpaceDE/>
              <w:autoSpaceDN/>
              <w:adjustRightInd/>
              <w:spacing w:after="120"/>
              <w:textAlignment w:val="auto"/>
              <w:rPr>
                <w:ins w:id="324" w:author="Hsuanli Lin (林烜立)" w:date="2021-04-12T20:46:00Z"/>
                <w:rFonts w:eastAsiaTheme="minorEastAsia"/>
                <w:color w:val="0070C0"/>
                <w:lang w:val="en-US" w:eastAsia="zh-CN"/>
              </w:rPr>
            </w:pPr>
            <w:ins w:id="325" w:author="Hsuanli Lin (林烜立)" w:date="2021-04-12T20:50:00Z">
              <w:r>
                <w:rPr>
                  <w:rFonts w:eastAsiaTheme="minorEastAsia"/>
                  <w:color w:val="0070C0"/>
                  <w:lang w:val="en-US" w:eastAsia="zh-CN"/>
                </w:rPr>
                <w:t>Issue 6-15:</w:t>
              </w:r>
            </w:ins>
            <w:ins w:id="326" w:author="Hsuanli Lin (林烜立)" w:date="2021-04-12T20:51:00Z">
              <w:r w:rsidR="00B94E07">
                <w:rPr>
                  <w:rFonts w:eastAsiaTheme="minorEastAsia"/>
                  <w:color w:val="0070C0"/>
                  <w:lang w:val="en-US" w:eastAsia="zh-CN"/>
                </w:rPr>
                <w:t xml:space="preserve"> </w:t>
              </w:r>
              <w:r w:rsidR="00B94E07" w:rsidRPr="00B94E07">
                <w:rPr>
                  <w:rFonts w:eastAsiaTheme="minorEastAsia"/>
                  <w:color w:val="0070C0"/>
                  <w:lang w:val="en-US" w:eastAsia="zh-CN"/>
                  <w:rPrChange w:id="327" w:author="Hsuanli Lin (林烜立)" w:date="2021-04-12T20:52:00Z">
                    <w:rPr>
                      <w:szCs w:val="24"/>
                      <w:lang w:eastAsia="zh-CN"/>
                    </w:rPr>
                  </w:rPrChange>
                </w:rPr>
                <w:t>Option 1.</w:t>
              </w:r>
            </w:ins>
          </w:p>
          <w:p w14:paraId="1240038B" w14:textId="744B6FFA" w:rsidR="00954D71" w:rsidRDefault="00954D71" w:rsidP="00954D71">
            <w:pPr>
              <w:overflowPunct/>
              <w:autoSpaceDE/>
              <w:autoSpaceDN/>
              <w:adjustRightInd/>
              <w:spacing w:after="120"/>
              <w:textAlignment w:val="auto"/>
              <w:rPr>
                <w:ins w:id="328" w:author="Hsuanli Lin (林烜立)" w:date="2021-04-12T20:51:00Z"/>
                <w:rFonts w:eastAsiaTheme="minorEastAsia"/>
                <w:color w:val="0070C0"/>
                <w:lang w:val="en-US" w:eastAsia="zh-CN"/>
              </w:rPr>
            </w:pPr>
            <w:ins w:id="329" w:author="Hsuanli Lin (林烜立)" w:date="2021-04-12T20:51:00Z">
              <w:r>
                <w:rPr>
                  <w:rFonts w:eastAsiaTheme="minorEastAsia"/>
                  <w:color w:val="0070C0"/>
                  <w:lang w:val="en-US" w:eastAsia="zh-CN"/>
                </w:rPr>
                <w:t>Issue 6-17:</w:t>
              </w:r>
              <w:r w:rsidR="00B94E07">
                <w:rPr>
                  <w:rFonts w:eastAsiaTheme="minorEastAsia"/>
                  <w:color w:val="0070C0"/>
                  <w:lang w:val="en-US" w:eastAsia="zh-CN"/>
                </w:rPr>
                <w:t xml:space="preserve"> </w:t>
              </w:r>
              <w:r w:rsidR="00B94E07" w:rsidRPr="00B94E07">
                <w:rPr>
                  <w:rFonts w:eastAsiaTheme="minorEastAsia"/>
                  <w:color w:val="0070C0"/>
                  <w:lang w:val="en-US" w:eastAsia="zh-CN"/>
                  <w:rPrChange w:id="330" w:author="Hsuanli Lin (林烜立)" w:date="2021-04-12T20:52:00Z">
                    <w:rPr>
                      <w:szCs w:val="24"/>
                      <w:lang w:eastAsia="zh-CN"/>
                    </w:rPr>
                  </w:rPrChange>
                </w:rPr>
                <w:t>Bullet 3 under option 1 is ongoing discussion in RAN2.</w:t>
              </w:r>
            </w:ins>
          </w:p>
          <w:p w14:paraId="489334A9" w14:textId="77777777" w:rsidR="00B94E07" w:rsidRPr="00B94E07" w:rsidRDefault="00954D71" w:rsidP="00B94E07">
            <w:pPr>
              <w:overflowPunct/>
              <w:autoSpaceDE/>
              <w:autoSpaceDN/>
              <w:adjustRightInd/>
              <w:spacing w:after="120"/>
              <w:textAlignment w:val="auto"/>
              <w:rPr>
                <w:ins w:id="331" w:author="Hsuanli Lin (林烜立)" w:date="2021-04-12T20:52:00Z"/>
                <w:rFonts w:eastAsiaTheme="minorEastAsia"/>
                <w:color w:val="0070C0"/>
                <w:lang w:val="en-US" w:eastAsia="zh-CN"/>
                <w:rPrChange w:id="332" w:author="Hsuanli Lin (林烜立)" w:date="2021-04-12T20:52:00Z">
                  <w:rPr>
                    <w:ins w:id="333" w:author="Hsuanli Lin (林烜立)" w:date="2021-04-12T20:52:00Z"/>
                    <w:rFonts w:eastAsia="PMingLiU"/>
                    <w:szCs w:val="24"/>
                    <w:lang w:eastAsia="zh-TW"/>
                  </w:rPr>
                </w:rPrChange>
              </w:rPr>
            </w:pPr>
            <w:ins w:id="334" w:author="Hsuanli Lin (林烜立)" w:date="2021-04-12T20:51:00Z">
              <w:r>
                <w:rPr>
                  <w:rFonts w:eastAsiaTheme="minorEastAsia"/>
                  <w:color w:val="0070C0"/>
                  <w:lang w:val="en-US" w:eastAsia="zh-CN"/>
                </w:rPr>
                <w:t>Issue 6-18:</w:t>
              </w:r>
            </w:ins>
            <w:ins w:id="335" w:author="Hsuanli Lin (林烜立)" w:date="2021-04-12T20:52:00Z">
              <w:r w:rsidR="00B94E07">
                <w:rPr>
                  <w:rFonts w:eastAsiaTheme="minorEastAsia"/>
                  <w:color w:val="0070C0"/>
                  <w:lang w:val="en-US" w:eastAsia="zh-CN"/>
                </w:rPr>
                <w:t xml:space="preserve"> </w:t>
              </w:r>
              <w:r w:rsidR="00B94E07" w:rsidRPr="00B94E07">
                <w:rPr>
                  <w:rFonts w:eastAsiaTheme="minorEastAsia"/>
                  <w:color w:val="0070C0"/>
                  <w:lang w:val="en-US" w:eastAsia="zh-CN"/>
                  <w:rPrChange w:id="336" w:author="Hsuanli Lin (林烜立)" w:date="2021-04-12T20:52:00Z">
                    <w:rPr>
                      <w:szCs w:val="24"/>
                      <w:lang w:eastAsia="zh-CN"/>
                    </w:rPr>
                  </w:rPrChange>
                </w:rPr>
                <w:t>Option 2 is ongoing discussion in RAN2.</w:t>
              </w:r>
            </w:ins>
          </w:p>
          <w:p w14:paraId="02F13BF2" w14:textId="7569A49F" w:rsidR="00E75877" w:rsidRPr="00697F7A" w:rsidRDefault="00B94E07" w:rsidP="00B94E07">
            <w:pPr>
              <w:overflowPunct/>
              <w:autoSpaceDE/>
              <w:autoSpaceDN/>
              <w:adjustRightInd/>
              <w:spacing w:after="120"/>
              <w:textAlignment w:val="auto"/>
              <w:rPr>
                <w:rFonts w:eastAsiaTheme="minorEastAsia"/>
                <w:color w:val="0070C0"/>
                <w:lang w:val="en-US" w:eastAsia="zh-CN"/>
              </w:rPr>
            </w:pPr>
            <w:ins w:id="337" w:author="Hsuanli Lin (林烜立)" w:date="2021-04-12T20:52:00Z">
              <w:r>
                <w:rPr>
                  <w:rFonts w:eastAsiaTheme="minorEastAsia"/>
                  <w:color w:val="0070C0"/>
                  <w:lang w:val="en-US" w:eastAsia="zh-CN"/>
                </w:rPr>
                <w:t>One comment o</w:t>
              </w:r>
              <w:r w:rsidRPr="00B94E07">
                <w:rPr>
                  <w:rFonts w:eastAsiaTheme="minorEastAsia"/>
                  <w:color w:val="0070C0"/>
                  <w:lang w:val="en-US" w:eastAsia="zh-CN"/>
                  <w:rPrChange w:id="338" w:author="Hsuanli Lin (林烜立)" w:date="2021-04-12T20:52:00Z">
                    <w:rPr>
                      <w:rFonts w:eastAsia="PMingLiU"/>
                      <w:szCs w:val="24"/>
                      <w:lang w:eastAsia="zh-TW"/>
                    </w:rPr>
                  </w:rPrChange>
                </w:rPr>
                <w:t xml:space="preserve">n Option 1, UE should not be required to measure the SSB not in the SMTC for L3, when </w:t>
              </w:r>
              <w:r w:rsidRPr="00B94E07">
                <w:rPr>
                  <w:rFonts w:eastAsiaTheme="minorEastAsia"/>
                  <w:color w:val="0070C0"/>
                  <w:lang w:val="en-US" w:eastAsia="zh-CN"/>
                  <w:rPrChange w:id="339" w:author="Hsuanli Lin (林烜立)" w:date="2021-04-12T20:52:00Z">
                    <w:rPr>
                      <w:szCs w:val="24"/>
                      <w:lang w:eastAsia="zh-CN"/>
                    </w:rPr>
                  </w:rPrChange>
                </w:rPr>
                <w:t>the</w:t>
              </w:r>
              <w:r w:rsidRPr="00B94E07">
                <w:rPr>
                  <w:rFonts w:eastAsiaTheme="minorEastAsia"/>
                  <w:color w:val="0070C0"/>
                  <w:lang w:val="en-US" w:eastAsia="zh-CN"/>
                  <w:rPrChange w:id="340" w:author="Hsuanli Lin (林烜立)" w:date="2021-04-12T20:52:00Z">
                    <w:rPr>
                      <w:color w:val="000000" w:themeColor="text1"/>
                      <w:szCs w:val="24"/>
                      <w:lang w:eastAsia="zh-CN"/>
                    </w:rPr>
                  </w:rPrChange>
                </w:rPr>
                <w:t xml:space="preserve"> SSB and SMTC are misaligned.</w:t>
              </w:r>
            </w:ins>
          </w:p>
        </w:tc>
      </w:tr>
      <w:tr w:rsidR="00D3173D" w:rsidRPr="00697F7A" w14:paraId="2B63841E" w14:textId="77777777" w:rsidTr="00D3173D">
        <w:trPr>
          <w:ins w:id="341" w:author="Ming Li L" w:date="2021-04-12T20:16:00Z"/>
        </w:trPr>
        <w:tc>
          <w:tcPr>
            <w:tcW w:w="1238" w:type="dxa"/>
          </w:tcPr>
          <w:p w14:paraId="1D8DE4EB" w14:textId="70558A18" w:rsidR="00D3173D" w:rsidRPr="00697F7A" w:rsidDel="00BF5B6A" w:rsidRDefault="00D3173D" w:rsidP="00D3173D">
            <w:pPr>
              <w:spacing w:after="120"/>
              <w:rPr>
                <w:ins w:id="342" w:author="Ming Li L" w:date="2021-04-12T20:16:00Z"/>
                <w:rFonts w:eastAsiaTheme="minorEastAsia"/>
                <w:color w:val="0070C0"/>
                <w:lang w:val="en-US" w:eastAsia="zh-CN"/>
              </w:rPr>
            </w:pPr>
            <w:ins w:id="343" w:author="Ming Li L" w:date="2021-04-12T20:16:00Z">
              <w:r>
                <w:rPr>
                  <w:rFonts w:eastAsiaTheme="minorEastAsia" w:hint="eastAsia"/>
                  <w:color w:val="0070C0"/>
                  <w:lang w:val="en-US" w:eastAsia="zh-CN"/>
                </w:rPr>
                <w:t>ERICSSON</w:t>
              </w:r>
            </w:ins>
          </w:p>
        </w:tc>
        <w:tc>
          <w:tcPr>
            <w:tcW w:w="8393" w:type="dxa"/>
          </w:tcPr>
          <w:p w14:paraId="1C9F9D7A" w14:textId="77777777" w:rsidR="00D3173D" w:rsidRPr="00697F7A" w:rsidRDefault="00D3173D" w:rsidP="00D3173D">
            <w:pPr>
              <w:overflowPunct/>
              <w:autoSpaceDE/>
              <w:autoSpaceDN/>
              <w:adjustRightInd/>
              <w:spacing w:after="120"/>
              <w:textAlignment w:val="auto"/>
              <w:rPr>
                <w:ins w:id="344" w:author="Ming Li L" w:date="2021-04-12T20:16:00Z"/>
                <w:rFonts w:eastAsiaTheme="minorEastAsia"/>
                <w:color w:val="0070C0"/>
                <w:lang w:val="en-US" w:eastAsia="zh-CN"/>
              </w:rPr>
            </w:pPr>
            <w:proofErr w:type="gramStart"/>
            <w:ins w:id="345" w:author="Ming Li L" w:date="2021-04-12T20:16: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32691462" w14:textId="77777777" w:rsidR="00D3173D" w:rsidRDefault="00D3173D" w:rsidP="00D3173D">
            <w:pPr>
              <w:overflowPunct/>
              <w:autoSpaceDE/>
              <w:autoSpaceDN/>
              <w:adjustRightInd/>
              <w:spacing w:after="120"/>
              <w:textAlignment w:val="auto"/>
              <w:rPr>
                <w:ins w:id="346" w:author="Ming Li L" w:date="2021-04-12T20:16:00Z"/>
                <w:rFonts w:eastAsiaTheme="minorEastAsia"/>
                <w:color w:val="0070C0"/>
                <w:lang w:val="en-US" w:eastAsia="zh-CN"/>
              </w:rPr>
            </w:pPr>
            <w:ins w:id="347" w:author="Ming Li L" w:date="2021-04-12T20:16:00Z">
              <w:r>
                <w:rPr>
                  <w:rFonts w:eastAsiaTheme="minorEastAsia"/>
                  <w:color w:val="0070C0"/>
                  <w:lang w:val="en-US" w:eastAsia="zh-CN"/>
                </w:rPr>
                <w:t xml:space="preserve">       </w:t>
              </w:r>
              <w:r w:rsidRPr="00D11561">
                <w:rPr>
                  <w:rFonts w:eastAsiaTheme="minorEastAsia"/>
                  <w:color w:val="0070C0"/>
                  <w:lang w:val="en-US" w:eastAsia="zh-CN"/>
                </w:rPr>
                <w:t xml:space="preserve">Issue 6-1: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43FBCE3" w14:textId="77777777" w:rsidR="00D3173D" w:rsidRDefault="00D3173D" w:rsidP="00D3173D">
            <w:pPr>
              <w:overflowPunct/>
              <w:autoSpaceDE/>
              <w:autoSpaceDN/>
              <w:adjustRightInd/>
              <w:spacing w:after="120"/>
              <w:textAlignment w:val="auto"/>
              <w:rPr>
                <w:ins w:id="348" w:author="Ming Li L" w:date="2021-04-12T20:16:00Z"/>
                <w:rFonts w:eastAsiaTheme="minorEastAsia"/>
                <w:color w:val="0070C0"/>
                <w:lang w:val="en-US" w:eastAsia="zh-CN"/>
              </w:rPr>
            </w:pPr>
            <w:ins w:id="349" w:author="Ming Li L" w:date="2021-04-12T20:16: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C3DF64E" w14:textId="77777777" w:rsidR="00D3173D" w:rsidRDefault="00D3173D" w:rsidP="00D3173D">
            <w:pPr>
              <w:overflowPunct/>
              <w:autoSpaceDE/>
              <w:autoSpaceDN/>
              <w:adjustRightInd/>
              <w:spacing w:after="120"/>
              <w:textAlignment w:val="auto"/>
              <w:rPr>
                <w:ins w:id="350" w:author="Ming Li L" w:date="2021-04-12T20:16:00Z"/>
                <w:rFonts w:eastAsiaTheme="minorEastAsia"/>
                <w:color w:val="0070C0"/>
                <w:lang w:val="en-US" w:eastAsia="zh-CN"/>
              </w:rPr>
            </w:pPr>
            <w:ins w:id="351"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101EDDC3" w14:textId="77777777" w:rsidR="00D3173D" w:rsidRDefault="00D3173D" w:rsidP="00D3173D">
            <w:pPr>
              <w:overflowPunct/>
              <w:autoSpaceDE/>
              <w:autoSpaceDN/>
              <w:adjustRightInd/>
              <w:spacing w:after="120"/>
              <w:textAlignment w:val="auto"/>
              <w:rPr>
                <w:ins w:id="352" w:author="Ming Li L" w:date="2021-04-12T20:16:00Z"/>
                <w:rFonts w:eastAsiaTheme="minorEastAsia"/>
                <w:color w:val="0070C0"/>
                <w:lang w:val="en-US" w:eastAsia="zh-CN"/>
              </w:rPr>
            </w:pPr>
            <w:ins w:id="353"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tion 1.</w:t>
              </w:r>
            </w:ins>
          </w:p>
          <w:p w14:paraId="0B2E4A00" w14:textId="77777777" w:rsidR="00D3173D" w:rsidRDefault="00D3173D" w:rsidP="00D3173D">
            <w:pPr>
              <w:overflowPunct/>
              <w:autoSpaceDE/>
              <w:autoSpaceDN/>
              <w:adjustRightInd/>
              <w:spacing w:after="120"/>
              <w:textAlignment w:val="auto"/>
              <w:rPr>
                <w:ins w:id="354" w:author="Ming Li L" w:date="2021-04-12T20:16:00Z"/>
                <w:rFonts w:eastAsiaTheme="minorEastAsia"/>
                <w:color w:val="0070C0"/>
                <w:lang w:val="en-US" w:eastAsia="zh-CN"/>
              </w:rPr>
            </w:pPr>
            <w:ins w:id="355"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09D99268" w14:textId="77777777" w:rsidR="00D3173D" w:rsidRPr="00656DD1" w:rsidRDefault="00D3173D" w:rsidP="00D3173D">
            <w:pPr>
              <w:overflowPunct/>
              <w:autoSpaceDE/>
              <w:autoSpaceDN/>
              <w:adjustRightInd/>
              <w:spacing w:after="120"/>
              <w:textAlignment w:val="auto"/>
              <w:rPr>
                <w:ins w:id="356" w:author="Ming Li L" w:date="2021-04-12T20:16:00Z"/>
                <w:rFonts w:eastAsiaTheme="minorEastAsia"/>
                <w:color w:val="0070C0"/>
                <w:lang w:val="en-US" w:eastAsia="zh-CN"/>
              </w:rPr>
            </w:pPr>
            <w:ins w:id="357" w:author="Ming Li L" w:date="2021-04-12T20:16: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7AD2604B" w14:textId="77777777" w:rsidR="00D3173D" w:rsidRDefault="00D3173D" w:rsidP="00D3173D">
            <w:pPr>
              <w:overflowPunct/>
              <w:autoSpaceDE/>
              <w:autoSpaceDN/>
              <w:adjustRightInd/>
              <w:spacing w:after="120"/>
              <w:textAlignment w:val="auto"/>
              <w:rPr>
                <w:ins w:id="358" w:author="Ming Li L" w:date="2021-04-12T20:16:00Z"/>
                <w:rFonts w:eastAsiaTheme="minorEastAsia"/>
                <w:color w:val="0070C0"/>
                <w:lang w:val="en-US" w:eastAsia="zh-CN"/>
              </w:rPr>
            </w:pPr>
            <w:proofErr w:type="gramStart"/>
            <w:ins w:id="359" w:author="Ming Li L" w:date="2021-04-12T20:16: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73C50625" w14:textId="77777777" w:rsidR="00D3173D" w:rsidRPr="00697F7A" w:rsidRDefault="00D3173D" w:rsidP="00D3173D">
            <w:pPr>
              <w:overflowPunct/>
              <w:autoSpaceDE/>
              <w:autoSpaceDN/>
              <w:adjustRightInd/>
              <w:spacing w:after="120"/>
              <w:textAlignment w:val="auto"/>
              <w:rPr>
                <w:ins w:id="360" w:author="Ming Li L" w:date="2021-04-12T20:16:00Z"/>
                <w:rFonts w:eastAsiaTheme="minorEastAsia"/>
                <w:color w:val="0070C0"/>
                <w:lang w:val="en-US" w:eastAsia="zh-CN"/>
              </w:rPr>
            </w:pPr>
            <w:ins w:id="361" w:author="Ming Li L" w:date="2021-04-12T20:16:00Z">
              <w:r>
                <w:rPr>
                  <w:rFonts w:eastAsiaTheme="minorEastAsia"/>
                  <w:color w:val="0070C0"/>
                  <w:lang w:val="en-US" w:eastAsia="zh-CN"/>
                </w:rPr>
                <w:t xml:space="preserve">       </w:t>
              </w:r>
              <w:r w:rsidRPr="00CB063D">
                <w:rPr>
                  <w:rFonts w:eastAsiaTheme="minorEastAsia"/>
                  <w:color w:val="0070C0"/>
                  <w:lang w:val="en-US" w:eastAsia="zh-CN"/>
                </w:rPr>
                <w:t xml:space="preserve">Issue 6-7: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8899EAB" w14:textId="77777777" w:rsidR="00D3173D" w:rsidRPr="00697F7A" w:rsidRDefault="00D3173D" w:rsidP="00D3173D">
            <w:pPr>
              <w:overflowPunct/>
              <w:autoSpaceDE/>
              <w:autoSpaceDN/>
              <w:adjustRightInd/>
              <w:spacing w:after="120"/>
              <w:textAlignment w:val="auto"/>
              <w:rPr>
                <w:ins w:id="362" w:author="Ming Li L" w:date="2021-04-12T20:16:00Z"/>
                <w:rFonts w:eastAsiaTheme="minorEastAsia"/>
                <w:color w:val="0070C0"/>
                <w:lang w:val="en-US" w:eastAsia="zh-CN"/>
              </w:rPr>
            </w:pPr>
            <w:ins w:id="363"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298EF40" w14:textId="77777777" w:rsidR="00D3173D" w:rsidRDefault="00D3173D" w:rsidP="00D3173D">
            <w:pPr>
              <w:overflowPunct/>
              <w:autoSpaceDE/>
              <w:autoSpaceDN/>
              <w:adjustRightInd/>
              <w:spacing w:after="120"/>
              <w:textAlignment w:val="auto"/>
              <w:rPr>
                <w:ins w:id="364" w:author="Ming Li L" w:date="2021-04-12T20:16:00Z"/>
                <w:rFonts w:eastAsiaTheme="minorEastAsia"/>
                <w:color w:val="0070C0"/>
                <w:lang w:val="en-US" w:eastAsia="zh-CN"/>
              </w:rPr>
            </w:pPr>
            <w:ins w:id="365"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9</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401F17A8" w14:textId="77777777" w:rsidR="00D3173D" w:rsidRPr="00697F7A" w:rsidRDefault="00D3173D" w:rsidP="00D3173D">
            <w:pPr>
              <w:overflowPunct/>
              <w:autoSpaceDE/>
              <w:autoSpaceDN/>
              <w:adjustRightInd/>
              <w:spacing w:after="120"/>
              <w:textAlignment w:val="auto"/>
              <w:rPr>
                <w:ins w:id="366" w:author="Ming Li L" w:date="2021-04-12T20:16:00Z"/>
                <w:rFonts w:eastAsiaTheme="minorEastAsia"/>
                <w:color w:val="0070C0"/>
                <w:lang w:val="en-US" w:eastAsia="zh-CN"/>
              </w:rPr>
            </w:pPr>
            <w:ins w:id="36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-10</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3DB64B9" w14:textId="77777777" w:rsidR="00D3173D" w:rsidRDefault="00D3173D" w:rsidP="00D3173D">
            <w:pPr>
              <w:overflowPunct/>
              <w:autoSpaceDE/>
              <w:autoSpaceDN/>
              <w:adjustRightInd/>
              <w:spacing w:after="120"/>
              <w:textAlignment w:val="auto"/>
              <w:rPr>
                <w:ins w:id="368" w:author="Ming Li L" w:date="2021-04-12T20:16:00Z"/>
                <w:rFonts w:eastAsiaTheme="minorEastAsia"/>
                <w:color w:val="0070C0"/>
                <w:lang w:val="en-US" w:eastAsia="zh-CN"/>
              </w:rPr>
            </w:pPr>
            <w:ins w:id="369"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11</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2B3CBC6" w14:textId="77777777" w:rsidR="00D3173D" w:rsidRPr="00697F7A" w:rsidRDefault="00D3173D" w:rsidP="00D3173D">
            <w:pPr>
              <w:overflowPunct/>
              <w:autoSpaceDE/>
              <w:autoSpaceDN/>
              <w:adjustRightInd/>
              <w:spacing w:after="120"/>
              <w:textAlignment w:val="auto"/>
              <w:rPr>
                <w:ins w:id="370" w:author="Ming Li L" w:date="2021-04-12T20:16:00Z"/>
                <w:rFonts w:eastAsiaTheme="minorEastAsia"/>
                <w:color w:val="0070C0"/>
                <w:lang w:val="en-US" w:eastAsia="zh-CN"/>
              </w:rPr>
            </w:pPr>
            <w:ins w:id="371"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12</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69D381C" w14:textId="77777777" w:rsidR="00D3173D" w:rsidRPr="00697F7A" w:rsidRDefault="00D3173D" w:rsidP="00D3173D">
            <w:pPr>
              <w:overflowPunct/>
              <w:autoSpaceDE/>
              <w:autoSpaceDN/>
              <w:adjustRightInd/>
              <w:spacing w:after="120"/>
              <w:textAlignment w:val="auto"/>
              <w:rPr>
                <w:ins w:id="372" w:author="Ming Li L" w:date="2021-04-12T20:16:00Z"/>
                <w:rFonts w:eastAsiaTheme="minorEastAsia"/>
                <w:color w:val="0070C0"/>
                <w:lang w:val="en-US" w:eastAsia="zh-CN"/>
              </w:rPr>
            </w:pPr>
            <w:ins w:id="373"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13</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87E4119" w14:textId="77777777" w:rsidR="00D3173D" w:rsidRDefault="00D3173D" w:rsidP="00D3173D">
            <w:pPr>
              <w:tabs>
                <w:tab w:val="left" w:pos="4266"/>
              </w:tabs>
              <w:overflowPunct/>
              <w:autoSpaceDE/>
              <w:autoSpaceDN/>
              <w:adjustRightInd/>
              <w:spacing w:after="120"/>
              <w:textAlignment w:val="auto"/>
              <w:rPr>
                <w:ins w:id="374" w:author="Ming Li L" w:date="2021-04-12T20:16:00Z"/>
                <w:rFonts w:eastAsiaTheme="minorEastAsia"/>
                <w:color w:val="0070C0"/>
                <w:lang w:val="en-US" w:eastAsia="zh-CN"/>
              </w:rPr>
            </w:pPr>
            <w:ins w:id="375"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 xml:space="preserve">. </w:t>
              </w:r>
              <w:r w:rsidRPr="00D31F56">
                <w:rPr>
                  <w:rFonts w:eastAsiaTheme="minorEastAsia"/>
                  <w:color w:val="0070C0"/>
                  <w:lang w:val="en-US" w:eastAsia="zh-CN"/>
                </w:rPr>
                <w:t>The issue has to be looked at by the RF session</w:t>
              </w:r>
              <w:r>
                <w:rPr>
                  <w:rFonts w:eastAsiaTheme="minorEastAsia"/>
                  <w:color w:val="0070C0"/>
                  <w:lang w:val="en-US" w:eastAsia="zh-CN"/>
                </w:rPr>
                <w:tab/>
                <w:t>.</w:t>
              </w:r>
            </w:ins>
          </w:p>
          <w:p w14:paraId="0E941508" w14:textId="77777777" w:rsidR="00D3173D" w:rsidRPr="00697F7A" w:rsidRDefault="00D3173D" w:rsidP="00D3173D">
            <w:pPr>
              <w:overflowPunct/>
              <w:autoSpaceDE/>
              <w:autoSpaceDN/>
              <w:adjustRightInd/>
              <w:spacing w:after="120"/>
              <w:textAlignment w:val="auto"/>
              <w:rPr>
                <w:ins w:id="376" w:author="Ming Li L" w:date="2021-04-12T20:16:00Z"/>
                <w:rFonts w:eastAsiaTheme="minorEastAsia"/>
                <w:color w:val="0070C0"/>
                <w:lang w:val="en-US" w:eastAsia="zh-CN"/>
              </w:rPr>
            </w:pPr>
            <w:ins w:id="37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1F7892E" w14:textId="77777777" w:rsidR="00D3173D" w:rsidRPr="00697F7A" w:rsidRDefault="00D3173D" w:rsidP="00D3173D">
            <w:pPr>
              <w:overflowPunct/>
              <w:autoSpaceDE/>
              <w:autoSpaceDN/>
              <w:adjustRightInd/>
              <w:spacing w:after="120"/>
              <w:textAlignment w:val="auto"/>
              <w:rPr>
                <w:ins w:id="378" w:author="Ming Li L" w:date="2021-04-12T20:16:00Z"/>
                <w:rFonts w:eastAsiaTheme="minorEastAsia"/>
                <w:color w:val="0070C0"/>
                <w:lang w:val="en-US" w:eastAsia="zh-CN"/>
              </w:rPr>
            </w:pPr>
            <w:ins w:id="379"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16</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7056892B" w14:textId="77777777" w:rsidR="00D3173D" w:rsidRDefault="00D3173D" w:rsidP="00D3173D">
            <w:pPr>
              <w:overflowPunct/>
              <w:autoSpaceDE/>
              <w:autoSpaceDN/>
              <w:adjustRightInd/>
              <w:spacing w:after="120"/>
              <w:textAlignment w:val="auto"/>
              <w:rPr>
                <w:ins w:id="380" w:author="Ming Li L" w:date="2021-04-12T20:16:00Z"/>
                <w:rFonts w:eastAsiaTheme="minorEastAsia"/>
                <w:color w:val="0070C0"/>
                <w:lang w:val="en-US" w:eastAsia="zh-CN"/>
              </w:rPr>
            </w:pPr>
            <w:ins w:id="381"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17</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793C7C3" w14:textId="175FBEAB" w:rsidR="00D3173D" w:rsidRPr="00697F7A" w:rsidDel="00BF5B6A" w:rsidRDefault="00D3173D">
            <w:pPr>
              <w:overflowPunct/>
              <w:autoSpaceDE/>
              <w:autoSpaceDN/>
              <w:adjustRightInd/>
              <w:spacing w:after="120"/>
              <w:textAlignment w:val="auto"/>
              <w:rPr>
                <w:ins w:id="382" w:author="Ming Li L" w:date="2021-04-12T20:16:00Z"/>
                <w:rFonts w:eastAsiaTheme="minorEastAsia"/>
                <w:color w:val="0070C0"/>
                <w:lang w:val="en-US" w:eastAsia="zh-CN"/>
              </w:rPr>
              <w:pPrChange w:id="383" w:author="Unknown" w:date="2021-04-12T20:16:00Z">
                <w:pPr>
                  <w:spacing w:after="120"/>
                </w:pPr>
              </w:pPrChange>
            </w:pPr>
            <w:ins w:id="384"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tc>
      </w:tr>
      <w:tr w:rsidR="0098140C" w:rsidRPr="00697F7A" w14:paraId="4C06782C" w14:textId="77777777" w:rsidTr="00D3173D">
        <w:trPr>
          <w:ins w:id="385" w:author="Jerry Cui" w:date="2021-04-12T16:23:00Z"/>
        </w:trPr>
        <w:tc>
          <w:tcPr>
            <w:tcW w:w="1238" w:type="dxa"/>
          </w:tcPr>
          <w:p w14:paraId="7E813777" w14:textId="75F5BB13" w:rsidR="0098140C" w:rsidRDefault="0098140C" w:rsidP="00D3173D">
            <w:pPr>
              <w:spacing w:after="120"/>
              <w:rPr>
                <w:ins w:id="386" w:author="Jerry Cui" w:date="2021-04-12T16:23:00Z"/>
                <w:rFonts w:eastAsiaTheme="minorEastAsia"/>
                <w:color w:val="0070C0"/>
                <w:lang w:val="en-US" w:eastAsia="zh-CN"/>
              </w:rPr>
            </w:pPr>
            <w:ins w:id="387" w:author="Jerry Cui" w:date="2021-04-12T16:23:00Z">
              <w:r>
                <w:rPr>
                  <w:rFonts w:eastAsiaTheme="minorEastAsia"/>
                  <w:color w:val="0070C0"/>
                  <w:lang w:val="en-US" w:eastAsia="zh-CN"/>
                </w:rPr>
                <w:t>Ap</w:t>
              </w:r>
            </w:ins>
            <w:ins w:id="388" w:author="Jerry Cui" w:date="2021-04-12T16:24:00Z">
              <w:r>
                <w:rPr>
                  <w:rFonts w:eastAsiaTheme="minorEastAsia"/>
                  <w:color w:val="0070C0"/>
                  <w:lang w:val="en-US" w:eastAsia="zh-CN"/>
                </w:rPr>
                <w:t>ple:</w:t>
              </w:r>
            </w:ins>
          </w:p>
        </w:tc>
        <w:tc>
          <w:tcPr>
            <w:tcW w:w="8393" w:type="dxa"/>
          </w:tcPr>
          <w:p w14:paraId="4C955902" w14:textId="2CA759A3" w:rsidR="002D7A75" w:rsidRDefault="002D7A75" w:rsidP="0098140C">
            <w:pPr>
              <w:overflowPunct/>
              <w:autoSpaceDE/>
              <w:autoSpaceDN/>
              <w:adjustRightInd/>
              <w:spacing w:after="120"/>
              <w:textAlignment w:val="auto"/>
              <w:rPr>
                <w:ins w:id="389" w:author="Jerry Cui" w:date="2021-04-12T17:28:00Z"/>
                <w:rFonts w:eastAsiaTheme="minorEastAsia"/>
                <w:color w:val="0070C0"/>
                <w:lang w:val="en-US" w:eastAsia="zh-CN"/>
              </w:rPr>
            </w:pPr>
            <w:proofErr w:type="gramStart"/>
            <w:ins w:id="390" w:author="Jerry Cui" w:date="2021-04-12T17:28: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1</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ins w:id="391" w:author="Jerry Cui" w:date="2021-04-12T16:24:00Z">
              <w:r w:rsidR="0098140C">
                <w:rPr>
                  <w:rFonts w:eastAsiaTheme="minorEastAsia"/>
                  <w:color w:val="0070C0"/>
                  <w:lang w:val="en-US" w:eastAsia="zh-CN"/>
                </w:rPr>
                <w:t xml:space="preserve">  </w:t>
              </w:r>
            </w:ins>
          </w:p>
          <w:p w14:paraId="631854FC" w14:textId="7FF4A62D" w:rsidR="0098140C" w:rsidRDefault="0098140C" w:rsidP="0098140C">
            <w:pPr>
              <w:overflowPunct/>
              <w:autoSpaceDE/>
              <w:autoSpaceDN/>
              <w:adjustRightInd/>
              <w:spacing w:after="120"/>
              <w:textAlignment w:val="auto"/>
              <w:rPr>
                <w:ins w:id="392" w:author="Jerry Cui" w:date="2021-04-12T16:24:00Z"/>
                <w:rFonts w:eastAsiaTheme="minorEastAsia"/>
                <w:color w:val="0070C0"/>
                <w:lang w:val="en-US" w:eastAsia="zh-CN"/>
              </w:rPr>
            </w:pPr>
            <w:ins w:id="393" w:author="Jerry Cui" w:date="2021-04-12T16:24:00Z">
              <w:r>
                <w:rPr>
                  <w:rFonts w:eastAsiaTheme="minorEastAsia"/>
                  <w:color w:val="0070C0"/>
                  <w:lang w:val="en-US" w:eastAsia="zh-CN"/>
                </w:rPr>
                <w:lastRenderedPageBreak/>
                <w:t xml:space="preserve"> </w:t>
              </w:r>
            </w:ins>
            <w:ins w:id="394" w:author="Jerry Cui" w:date="2021-04-12T17:34:00Z">
              <w:r w:rsidR="005E2DFA">
                <w:rPr>
                  <w:rFonts w:eastAsiaTheme="minorEastAsia"/>
                  <w:color w:val="0070C0"/>
                  <w:lang w:val="en-US" w:eastAsia="zh-CN"/>
                </w:rPr>
                <w:t xml:space="preserve">      </w:t>
              </w:r>
            </w:ins>
            <w:ins w:id="395" w:author="Jerry Cui" w:date="2021-04-12T16:24:00Z">
              <w:r w:rsidRPr="00D11561">
                <w:rPr>
                  <w:rFonts w:eastAsiaTheme="minorEastAsia"/>
                  <w:color w:val="0070C0"/>
                  <w:lang w:val="en-US" w:eastAsia="zh-CN"/>
                </w:rPr>
                <w:t xml:space="preserve">Issue 6-1: </w:t>
              </w:r>
              <w:r>
                <w:rPr>
                  <w:rFonts w:eastAsiaTheme="minorEastAsia"/>
                  <w:color w:val="0070C0"/>
                  <w:lang w:val="en-US" w:eastAsia="zh-CN"/>
                </w:rPr>
                <w:t>Option 2.</w:t>
              </w:r>
            </w:ins>
          </w:p>
          <w:p w14:paraId="378137DD" w14:textId="737D8D22" w:rsidR="0098140C" w:rsidRDefault="0098140C" w:rsidP="0098140C">
            <w:pPr>
              <w:overflowPunct/>
              <w:autoSpaceDE/>
              <w:autoSpaceDN/>
              <w:adjustRightInd/>
              <w:spacing w:after="120"/>
              <w:textAlignment w:val="auto"/>
              <w:rPr>
                <w:ins w:id="396" w:author="Jerry Cui" w:date="2021-04-12T16:24:00Z"/>
                <w:rFonts w:eastAsiaTheme="minorEastAsia"/>
                <w:color w:val="0070C0"/>
                <w:lang w:val="en-US" w:eastAsia="zh-CN"/>
              </w:rPr>
            </w:pPr>
            <w:ins w:id="397" w:author="Jerry Cui" w:date="2021-04-12T16:24: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ins>
            <w:ins w:id="398"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7348FDD6" w14:textId="31AA8CF4" w:rsidR="0098140C" w:rsidRDefault="0098140C" w:rsidP="0098140C">
            <w:pPr>
              <w:overflowPunct/>
              <w:autoSpaceDE/>
              <w:autoSpaceDN/>
              <w:adjustRightInd/>
              <w:spacing w:after="120"/>
              <w:textAlignment w:val="auto"/>
              <w:rPr>
                <w:ins w:id="399" w:author="Jerry Cui" w:date="2021-04-12T16:24:00Z"/>
                <w:rFonts w:eastAsiaTheme="minorEastAsia"/>
                <w:color w:val="0070C0"/>
                <w:lang w:val="en-US" w:eastAsia="zh-CN"/>
              </w:rPr>
            </w:pPr>
            <w:ins w:id="400"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w:t>
              </w:r>
            </w:ins>
            <w:ins w:id="401" w:author="Jerry Cui" w:date="2021-04-12T16:26:00Z">
              <w:r>
                <w:rPr>
                  <w:rFonts w:eastAsiaTheme="minorEastAsia"/>
                  <w:color w:val="0070C0"/>
                  <w:lang w:val="en-US" w:eastAsia="zh-CN"/>
                </w:rPr>
                <w:t>Option 2</w:t>
              </w:r>
            </w:ins>
            <w:ins w:id="402" w:author="Jerry Cui" w:date="2021-04-12T16:24:00Z">
              <w:r>
                <w:rPr>
                  <w:rFonts w:eastAsiaTheme="minorEastAsia"/>
                  <w:color w:val="0070C0"/>
                  <w:lang w:val="en-US" w:eastAsia="zh-CN"/>
                </w:rPr>
                <w:t>.</w:t>
              </w:r>
            </w:ins>
            <w:ins w:id="403" w:author="Jerry Cui" w:date="2021-04-12T16:26:00Z">
              <w:r>
                <w:rPr>
                  <w:rFonts w:eastAsiaTheme="minorEastAsia"/>
                  <w:color w:val="0070C0"/>
                  <w:lang w:val="en-US" w:eastAsia="zh-CN"/>
                </w:rPr>
                <w:t xml:space="preserve"> Need more conclusions from RAN1.</w:t>
              </w:r>
            </w:ins>
          </w:p>
          <w:p w14:paraId="523EF1CD" w14:textId="16EC440A" w:rsidR="0098140C" w:rsidRDefault="0098140C" w:rsidP="0098140C">
            <w:pPr>
              <w:overflowPunct/>
              <w:autoSpaceDE/>
              <w:autoSpaceDN/>
              <w:adjustRightInd/>
              <w:spacing w:after="120"/>
              <w:textAlignment w:val="auto"/>
              <w:rPr>
                <w:ins w:id="404" w:author="Jerry Cui" w:date="2021-04-12T16:24:00Z"/>
                <w:rFonts w:eastAsiaTheme="minorEastAsia"/>
                <w:color w:val="0070C0"/>
                <w:lang w:val="en-US" w:eastAsia="zh-CN"/>
              </w:rPr>
            </w:pPr>
            <w:ins w:id="405"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w:t>
              </w:r>
            </w:ins>
            <w:ins w:id="406" w:author="Jerry Cui" w:date="2021-04-12T16:27:00Z">
              <w:r>
                <w:rPr>
                  <w:rFonts w:eastAsiaTheme="minorEastAsia"/>
                  <w:color w:val="0070C0"/>
                  <w:lang w:val="en-US" w:eastAsia="zh-CN"/>
                </w:rPr>
                <w:t>Option 1</w:t>
              </w:r>
            </w:ins>
            <w:ins w:id="407" w:author="Jerry Cui" w:date="2021-04-12T16:24:00Z">
              <w:r>
                <w:rPr>
                  <w:rFonts w:eastAsiaTheme="minorEastAsia"/>
                  <w:color w:val="0070C0"/>
                  <w:lang w:val="en-US" w:eastAsia="zh-CN"/>
                </w:rPr>
                <w:t>.</w:t>
              </w:r>
            </w:ins>
          </w:p>
          <w:p w14:paraId="53CF3770" w14:textId="12AF9301" w:rsidR="0098140C" w:rsidRDefault="0098140C" w:rsidP="0098140C">
            <w:pPr>
              <w:overflowPunct/>
              <w:autoSpaceDE/>
              <w:autoSpaceDN/>
              <w:adjustRightInd/>
              <w:spacing w:after="120"/>
              <w:textAlignment w:val="auto"/>
              <w:rPr>
                <w:ins w:id="408" w:author="Jerry Cui" w:date="2021-04-12T16:24:00Z"/>
                <w:rFonts w:eastAsiaTheme="minorEastAsia"/>
                <w:color w:val="0070C0"/>
                <w:lang w:val="en-US" w:eastAsia="zh-CN"/>
              </w:rPr>
            </w:pPr>
            <w:ins w:id="409"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ins>
            <w:ins w:id="410" w:author="Jerry Cui" w:date="2021-04-12T17:18:00Z">
              <w:r w:rsidR="002D7A75">
                <w:rPr>
                  <w:rFonts w:eastAsiaTheme="minorEastAsia"/>
                  <w:color w:val="0070C0"/>
                  <w:lang w:val="en-US" w:eastAsia="zh-CN"/>
                </w:rPr>
                <w:t>: Option 2</w:t>
              </w:r>
            </w:ins>
            <w:ins w:id="411" w:author="Jerry Cui" w:date="2021-04-12T16:24:00Z">
              <w:r>
                <w:rPr>
                  <w:rFonts w:eastAsiaTheme="minorEastAsia"/>
                  <w:color w:val="0070C0"/>
                  <w:lang w:val="en-US" w:eastAsia="zh-CN"/>
                </w:rPr>
                <w:t>.</w:t>
              </w:r>
            </w:ins>
          </w:p>
          <w:p w14:paraId="4F8EA817" w14:textId="10D0D38B" w:rsidR="0098140C" w:rsidRPr="00656DD1" w:rsidRDefault="0098140C" w:rsidP="0098140C">
            <w:pPr>
              <w:overflowPunct/>
              <w:autoSpaceDE/>
              <w:autoSpaceDN/>
              <w:adjustRightInd/>
              <w:spacing w:after="120"/>
              <w:textAlignment w:val="auto"/>
              <w:rPr>
                <w:ins w:id="412" w:author="Jerry Cui" w:date="2021-04-12T16:24:00Z"/>
                <w:rFonts w:eastAsiaTheme="minorEastAsia"/>
                <w:color w:val="0070C0"/>
                <w:lang w:val="en-US" w:eastAsia="zh-CN"/>
              </w:rPr>
            </w:pPr>
            <w:ins w:id="413" w:author="Jerry Cui" w:date="2021-04-12T16:24: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w:t>
              </w:r>
            </w:ins>
            <w:ins w:id="414" w:author="Jerry Cui" w:date="2021-04-12T17:19:00Z">
              <w:r w:rsidR="002D7A75">
                <w:rPr>
                  <w:rFonts w:eastAsiaTheme="minorEastAsia"/>
                  <w:color w:val="0070C0"/>
                  <w:lang w:val="en-US" w:eastAsia="zh-CN"/>
                </w:rPr>
                <w:t>Option 1</w:t>
              </w:r>
            </w:ins>
            <w:ins w:id="415" w:author="Jerry Cui" w:date="2021-04-12T16:24:00Z">
              <w:r>
                <w:rPr>
                  <w:rFonts w:eastAsiaTheme="minorEastAsia"/>
                  <w:color w:val="0070C0"/>
                  <w:lang w:val="en-US" w:eastAsia="zh-CN"/>
                </w:rPr>
                <w:t xml:space="preserve"> </w:t>
              </w:r>
            </w:ins>
          </w:p>
          <w:p w14:paraId="2ED3637B" w14:textId="77777777" w:rsidR="0098140C" w:rsidRDefault="0098140C" w:rsidP="0098140C">
            <w:pPr>
              <w:overflowPunct/>
              <w:autoSpaceDE/>
              <w:autoSpaceDN/>
              <w:adjustRightInd/>
              <w:spacing w:after="120"/>
              <w:textAlignment w:val="auto"/>
              <w:rPr>
                <w:ins w:id="416" w:author="Jerry Cui" w:date="2021-04-12T16:24:00Z"/>
                <w:rFonts w:eastAsiaTheme="minorEastAsia"/>
                <w:color w:val="0070C0"/>
                <w:lang w:val="en-US" w:eastAsia="zh-CN"/>
              </w:rPr>
            </w:pPr>
            <w:proofErr w:type="gramStart"/>
            <w:ins w:id="417" w:author="Jerry Cui" w:date="2021-04-12T16:24: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7E9C3973" w14:textId="5446E6D4" w:rsidR="0098140C" w:rsidRPr="00697F7A" w:rsidRDefault="0098140C" w:rsidP="0098140C">
            <w:pPr>
              <w:overflowPunct/>
              <w:autoSpaceDE/>
              <w:autoSpaceDN/>
              <w:adjustRightInd/>
              <w:spacing w:after="120"/>
              <w:textAlignment w:val="auto"/>
              <w:rPr>
                <w:ins w:id="418" w:author="Jerry Cui" w:date="2021-04-12T16:24:00Z"/>
                <w:rFonts w:eastAsiaTheme="minorEastAsia"/>
                <w:color w:val="0070C0"/>
                <w:lang w:val="en-US" w:eastAsia="zh-CN"/>
              </w:rPr>
            </w:pPr>
            <w:ins w:id="419"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6-7</w:t>
              </w:r>
            </w:ins>
            <w:ins w:id="420" w:author="Jerry Cui" w:date="2021-04-12T17:28:00Z">
              <w:r w:rsidR="005E2DFA">
                <w:rPr>
                  <w:rFonts w:eastAsiaTheme="minorEastAsia"/>
                  <w:color w:val="0070C0"/>
                  <w:lang w:val="en-US" w:eastAsia="zh-CN"/>
                </w:rPr>
                <w:t xml:space="preserve"> ~ issue 6-13</w:t>
              </w:r>
            </w:ins>
            <w:ins w:id="421" w:author="Jerry Cui" w:date="2021-04-12T17:29:00Z">
              <w:r w:rsidR="005E2DFA">
                <w:rPr>
                  <w:rFonts w:eastAsiaTheme="minorEastAsia"/>
                  <w:color w:val="0070C0"/>
                  <w:lang w:val="en-US" w:eastAsia="zh-CN"/>
                </w:rPr>
                <w:t>: agree with the recommended WF and more RAN1/RAN2 inputs are needed</w:t>
              </w:r>
            </w:ins>
          </w:p>
          <w:p w14:paraId="5A630722" w14:textId="7CBA79E1" w:rsidR="0098140C" w:rsidRPr="00697F7A" w:rsidRDefault="005E2DFA" w:rsidP="005E2DFA">
            <w:pPr>
              <w:overflowPunct/>
              <w:autoSpaceDE/>
              <w:autoSpaceDN/>
              <w:adjustRightInd/>
              <w:spacing w:after="120"/>
              <w:textAlignment w:val="auto"/>
              <w:rPr>
                <w:ins w:id="422" w:author="Jerry Cui" w:date="2021-04-12T16:24:00Z"/>
                <w:rFonts w:eastAsiaTheme="minorEastAsia"/>
                <w:color w:val="0070C0"/>
                <w:lang w:val="en-US" w:eastAsia="zh-CN"/>
              </w:rPr>
            </w:pPr>
            <w:proofErr w:type="gramStart"/>
            <w:ins w:id="423" w:author="Jerry Cui" w:date="2021-04-12T17:29:00Z">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3</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2415934C" w14:textId="4C801ED3" w:rsidR="0098140C" w:rsidRDefault="0098140C" w:rsidP="0098140C">
            <w:pPr>
              <w:tabs>
                <w:tab w:val="left" w:pos="4266"/>
              </w:tabs>
              <w:overflowPunct/>
              <w:autoSpaceDE/>
              <w:autoSpaceDN/>
              <w:adjustRightInd/>
              <w:spacing w:after="120"/>
              <w:textAlignment w:val="auto"/>
              <w:rPr>
                <w:ins w:id="424" w:author="Jerry Cui" w:date="2021-04-12T16:24:00Z"/>
                <w:rFonts w:eastAsiaTheme="minorEastAsia"/>
                <w:color w:val="0070C0"/>
                <w:lang w:val="en-US" w:eastAsia="zh-CN"/>
              </w:rPr>
            </w:pPr>
            <w:ins w:id="425"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ins>
            <w:ins w:id="426" w:author="Jerry Cui" w:date="2021-04-12T17:29:00Z">
              <w:r w:rsidR="005E2DFA">
                <w:rPr>
                  <w:rFonts w:eastAsiaTheme="minorEastAsia"/>
                  <w:color w:val="0070C0"/>
                  <w:lang w:val="en-US" w:eastAsia="zh-CN"/>
                </w:rPr>
                <w:t xml:space="preserve">Option </w:t>
              </w:r>
            </w:ins>
            <w:ins w:id="427" w:author="Jerry Cui" w:date="2021-04-12T17:30:00Z">
              <w:r w:rsidR="005E2DFA">
                <w:rPr>
                  <w:rFonts w:eastAsiaTheme="minorEastAsia"/>
                  <w:color w:val="0070C0"/>
                  <w:lang w:val="en-US" w:eastAsia="zh-CN"/>
                </w:rPr>
                <w:t>5 and agree with recommended WF.</w:t>
              </w:r>
            </w:ins>
          </w:p>
          <w:p w14:paraId="6AC08C52" w14:textId="7F225A60" w:rsidR="0098140C" w:rsidRPr="00697F7A" w:rsidRDefault="0098140C" w:rsidP="0098140C">
            <w:pPr>
              <w:overflowPunct/>
              <w:autoSpaceDE/>
              <w:autoSpaceDN/>
              <w:adjustRightInd/>
              <w:spacing w:after="120"/>
              <w:textAlignment w:val="auto"/>
              <w:rPr>
                <w:ins w:id="428" w:author="Jerry Cui" w:date="2021-04-12T16:24:00Z"/>
                <w:rFonts w:eastAsiaTheme="minorEastAsia"/>
                <w:color w:val="0070C0"/>
                <w:lang w:val="en-US" w:eastAsia="zh-CN"/>
              </w:rPr>
            </w:pPr>
            <w:ins w:id="429"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ins>
            <w:ins w:id="430" w:author="Jerry Cui" w:date="2021-04-12T17:36:00Z">
              <w:r w:rsidR="005F0AA8">
                <w:rPr>
                  <w:rFonts w:eastAsiaTheme="minorEastAsia"/>
                  <w:color w:val="0070C0"/>
                  <w:lang w:val="en-US" w:eastAsia="zh-CN"/>
                </w:rPr>
                <w:t>O</w:t>
              </w:r>
            </w:ins>
            <w:ins w:id="431" w:author="Jerry Cui" w:date="2021-04-12T17:30:00Z">
              <w:r w:rsidR="005E2DFA">
                <w:rPr>
                  <w:rFonts w:eastAsiaTheme="minorEastAsia"/>
                  <w:color w:val="0070C0"/>
                  <w:lang w:val="en-US" w:eastAsia="zh-CN"/>
                </w:rPr>
                <w:t>ption 1</w:t>
              </w:r>
            </w:ins>
            <w:ins w:id="432" w:author="Jerry Cui" w:date="2021-04-12T16:24:00Z">
              <w:r>
                <w:rPr>
                  <w:rFonts w:eastAsiaTheme="minorEastAsia"/>
                  <w:color w:val="0070C0"/>
                  <w:lang w:val="en-US" w:eastAsia="zh-CN"/>
                </w:rPr>
                <w:t>.</w:t>
              </w:r>
            </w:ins>
          </w:p>
          <w:p w14:paraId="3E39D754" w14:textId="39148BD6" w:rsidR="0098140C" w:rsidRPr="00697F7A" w:rsidRDefault="0098140C">
            <w:pPr>
              <w:overflowPunct/>
              <w:autoSpaceDE/>
              <w:autoSpaceDN/>
              <w:adjustRightInd/>
              <w:spacing w:after="120"/>
              <w:textAlignment w:val="auto"/>
              <w:rPr>
                <w:ins w:id="433" w:author="Jerry Cui" w:date="2021-04-12T16:23:00Z"/>
                <w:rFonts w:eastAsiaTheme="minorEastAsia"/>
                <w:color w:val="0070C0"/>
                <w:lang w:val="en-US" w:eastAsia="zh-CN"/>
              </w:rPr>
              <w:pPrChange w:id="434" w:author="Jerry Cui" w:date="2021-04-12T17:32:00Z">
                <w:pPr>
                  <w:spacing w:after="120"/>
                </w:pPr>
              </w:pPrChange>
            </w:pPr>
            <w:ins w:id="435" w:author="Jerry Cui" w:date="2021-04-12T16:24:00Z">
              <w:r>
                <w:rPr>
                  <w:rFonts w:eastAsiaTheme="minorEastAsia"/>
                  <w:color w:val="0070C0"/>
                  <w:lang w:val="en-US" w:eastAsia="zh-CN"/>
                </w:rPr>
                <w:t xml:space="preserve">       </w:t>
              </w:r>
            </w:ins>
          </w:p>
        </w:tc>
      </w:tr>
    </w:tbl>
    <w:p w14:paraId="2D4F3E76" w14:textId="77777777" w:rsidR="00697F7A" w:rsidRPr="00697F7A" w:rsidRDefault="00697F7A" w:rsidP="00697F7A">
      <w:pPr>
        <w:rPr>
          <w:color w:val="0070C0"/>
          <w:lang w:val="en-US" w:eastAsia="zh-CN"/>
        </w:rPr>
      </w:pPr>
    </w:p>
    <w:p w14:paraId="541C0078"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514ADFFF"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52E74B5B" w14:textId="77777777" w:rsidTr="002A506D">
        <w:tc>
          <w:tcPr>
            <w:tcW w:w="1236" w:type="dxa"/>
          </w:tcPr>
          <w:p w14:paraId="408022C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EC2669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AA4E5DE" w14:textId="77777777" w:rsidTr="002A506D">
        <w:tc>
          <w:tcPr>
            <w:tcW w:w="1236" w:type="dxa"/>
          </w:tcPr>
          <w:p w14:paraId="0E42D65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525EA9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3132EA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1F238BA"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7030320" w14:textId="77777777" w:rsidTr="002A506D">
        <w:tc>
          <w:tcPr>
            <w:tcW w:w="1236" w:type="dxa"/>
          </w:tcPr>
          <w:p w14:paraId="047712E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71D383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BB696B" w14:textId="77777777" w:rsidTr="002A506D">
        <w:tc>
          <w:tcPr>
            <w:tcW w:w="1236" w:type="dxa"/>
          </w:tcPr>
          <w:p w14:paraId="799BDEB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BBB97C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2EC7EE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716CE3E"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50F2FD82"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FB0EFEE" w14:textId="77777777" w:rsidTr="002A506D">
        <w:tc>
          <w:tcPr>
            <w:tcW w:w="1242" w:type="dxa"/>
          </w:tcPr>
          <w:p w14:paraId="14F44E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B62284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B414578" w14:textId="77777777" w:rsidTr="002A506D">
        <w:tc>
          <w:tcPr>
            <w:tcW w:w="1242" w:type="dxa"/>
            <w:vMerge w:val="restart"/>
          </w:tcPr>
          <w:p w14:paraId="41F1754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72CC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2FA5B53D" w14:textId="77777777" w:rsidTr="002A506D">
        <w:tc>
          <w:tcPr>
            <w:tcW w:w="1242" w:type="dxa"/>
            <w:vMerge/>
          </w:tcPr>
          <w:p w14:paraId="5212D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739635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775FE9" w14:textId="77777777" w:rsidTr="002A506D">
        <w:tc>
          <w:tcPr>
            <w:tcW w:w="1242" w:type="dxa"/>
            <w:vMerge/>
          </w:tcPr>
          <w:p w14:paraId="03269F7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C00B1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B0A26B8" w14:textId="77777777" w:rsidTr="002A506D">
        <w:tc>
          <w:tcPr>
            <w:tcW w:w="1242" w:type="dxa"/>
            <w:vMerge w:val="restart"/>
          </w:tcPr>
          <w:p w14:paraId="2BA7285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6C2678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BD379BA" w14:textId="77777777" w:rsidTr="002A506D">
        <w:tc>
          <w:tcPr>
            <w:tcW w:w="1242" w:type="dxa"/>
            <w:vMerge/>
          </w:tcPr>
          <w:p w14:paraId="3F7C2CA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9CA956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DB5ED83" w14:textId="77777777" w:rsidTr="002A506D">
        <w:tc>
          <w:tcPr>
            <w:tcW w:w="1242" w:type="dxa"/>
            <w:vMerge/>
          </w:tcPr>
          <w:p w14:paraId="4AF1831A"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E3F4E9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57659673" w14:textId="77777777" w:rsidR="00697F7A" w:rsidRPr="00697F7A" w:rsidRDefault="00697F7A" w:rsidP="00697F7A">
      <w:pPr>
        <w:rPr>
          <w:color w:val="0070C0"/>
          <w:lang w:val="en-US" w:eastAsia="zh-CN"/>
        </w:rPr>
      </w:pPr>
    </w:p>
    <w:p w14:paraId="6F49AE2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lastRenderedPageBreak/>
        <w:t>Summary</w:t>
      </w:r>
      <w:r w:rsidRPr="00697F7A">
        <w:rPr>
          <w:rFonts w:ascii="Arial" w:hAnsi="Arial" w:hint="eastAsia"/>
          <w:sz w:val="28"/>
          <w:szCs w:val="18"/>
          <w:lang w:val="sv-SE" w:eastAsia="zh-CN"/>
        </w:rPr>
        <w:t xml:space="preserve"> for 1st round </w:t>
      </w:r>
    </w:p>
    <w:p w14:paraId="78AA78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ED58739"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6BF4950C" w14:textId="77777777" w:rsidTr="002A506D">
        <w:tc>
          <w:tcPr>
            <w:tcW w:w="1242" w:type="dxa"/>
          </w:tcPr>
          <w:p w14:paraId="20B1758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2F7152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0D091D0" w14:textId="77777777" w:rsidTr="002A506D">
        <w:tc>
          <w:tcPr>
            <w:tcW w:w="1242" w:type="dxa"/>
          </w:tcPr>
          <w:p w14:paraId="2106D98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ED50184"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6CA7F220"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200B947"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C76BB2D" w14:textId="77777777" w:rsidR="00697F7A" w:rsidRPr="00697F7A" w:rsidRDefault="00697F7A" w:rsidP="00697F7A">
      <w:pPr>
        <w:rPr>
          <w:i/>
          <w:color w:val="0070C0"/>
          <w:lang w:val="en-US" w:eastAsia="zh-CN"/>
        </w:rPr>
      </w:pPr>
    </w:p>
    <w:p w14:paraId="41F75309" w14:textId="77777777" w:rsidR="00697F7A" w:rsidRPr="00697F7A" w:rsidRDefault="00697F7A" w:rsidP="00697F7A">
      <w:pPr>
        <w:rPr>
          <w:i/>
          <w:color w:val="0070C0"/>
          <w:lang w:val="en-US" w:eastAsia="zh-CN"/>
        </w:rPr>
      </w:pPr>
    </w:p>
    <w:p w14:paraId="4839681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5D5C3DA9"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7365758E" w14:textId="77777777" w:rsidTr="002A506D">
        <w:tc>
          <w:tcPr>
            <w:tcW w:w="1242" w:type="dxa"/>
          </w:tcPr>
          <w:p w14:paraId="36B6526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0B847411"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57E96631" w14:textId="77777777" w:rsidTr="002A506D">
        <w:tc>
          <w:tcPr>
            <w:tcW w:w="1242" w:type="dxa"/>
          </w:tcPr>
          <w:p w14:paraId="165BD06F"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B57F1F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02561F" w14:textId="77777777" w:rsidR="00697F7A" w:rsidRPr="00697F7A" w:rsidRDefault="00697F7A" w:rsidP="00697F7A">
      <w:pPr>
        <w:rPr>
          <w:color w:val="0070C0"/>
          <w:lang w:val="en-US" w:eastAsia="zh-CN"/>
        </w:rPr>
      </w:pPr>
    </w:p>
    <w:p w14:paraId="64AEA173"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436" w:author="Ming Li L" w:date="2021-04-12T20:00:00Z">
            <w:rPr>
              <w:rFonts w:ascii="Arial" w:hAnsi="Arial"/>
              <w:sz w:val="28"/>
              <w:szCs w:val="18"/>
              <w:lang w:val="sv-SE" w:eastAsia="zh-CN"/>
            </w:rPr>
          </w:rPrChange>
        </w:rPr>
      </w:pPr>
      <w:r w:rsidRPr="00513235">
        <w:rPr>
          <w:rFonts w:ascii="Arial" w:hAnsi="Arial"/>
          <w:sz w:val="28"/>
          <w:szCs w:val="18"/>
          <w:lang w:val="en-US" w:eastAsia="zh-CN"/>
          <w:rPrChange w:id="437" w:author="Ming Li L" w:date="2021-04-12T20:00:00Z">
            <w:rPr>
              <w:rFonts w:ascii="Arial" w:hAnsi="Arial"/>
              <w:sz w:val="28"/>
              <w:szCs w:val="18"/>
              <w:lang w:val="sv-SE" w:eastAsia="zh-CN"/>
            </w:rPr>
          </w:rPrChange>
        </w:rPr>
        <w:t>Discussion on 2nd round (if applicable)</w:t>
      </w:r>
    </w:p>
    <w:p w14:paraId="1A74AFD7"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2D5D4006" w14:textId="64C3E1C7" w:rsidR="00697F7A" w:rsidRDefault="00697F7A" w:rsidP="00307E51">
      <w:pPr>
        <w:rPr>
          <w:lang w:val="en-US" w:eastAsia="zh-CN"/>
        </w:rPr>
      </w:pPr>
    </w:p>
    <w:p w14:paraId="3BFAB377" w14:textId="22AAF005" w:rsidR="00697F7A" w:rsidRPr="00513235"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438" w:author="Ming Li L" w:date="2021-04-12T20:00:00Z">
            <w:rPr>
              <w:rFonts w:ascii="Arial" w:hAnsi="Arial"/>
              <w:sz w:val="36"/>
              <w:lang w:val="sv-SE" w:eastAsia="ja-JP"/>
            </w:rPr>
          </w:rPrChange>
        </w:rPr>
      </w:pPr>
      <w:r w:rsidRPr="00513235">
        <w:rPr>
          <w:rFonts w:ascii="Arial" w:hAnsi="Arial"/>
          <w:sz w:val="36"/>
          <w:lang w:val="en-US" w:eastAsia="ja-JP"/>
          <w:rPrChange w:id="439" w:author="Ming Li L" w:date="2021-04-12T20:00:00Z">
            <w:rPr>
              <w:rFonts w:ascii="Arial" w:hAnsi="Arial"/>
              <w:sz w:val="36"/>
              <w:lang w:val="sv-SE" w:eastAsia="ja-JP"/>
            </w:rPr>
          </w:rPrChange>
        </w:rPr>
        <w:t>Topic #7: RRM requirements for beam switching</w:t>
      </w:r>
    </w:p>
    <w:p w14:paraId="1BC39D6C"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3A7AECC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697F7A" w:rsidRPr="00697F7A" w14:paraId="1210BF9A" w14:textId="77777777" w:rsidTr="002A506D">
        <w:trPr>
          <w:trHeight w:val="468"/>
        </w:trPr>
        <w:tc>
          <w:tcPr>
            <w:tcW w:w="1648" w:type="dxa"/>
            <w:vAlign w:val="center"/>
          </w:tcPr>
          <w:p w14:paraId="18D9B4FB"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T-doc number</w:t>
            </w:r>
          </w:p>
        </w:tc>
        <w:tc>
          <w:tcPr>
            <w:tcW w:w="1437" w:type="dxa"/>
            <w:vAlign w:val="center"/>
          </w:tcPr>
          <w:p w14:paraId="7300C73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Company</w:t>
            </w:r>
          </w:p>
        </w:tc>
        <w:tc>
          <w:tcPr>
            <w:tcW w:w="6772" w:type="dxa"/>
            <w:vAlign w:val="center"/>
          </w:tcPr>
          <w:p w14:paraId="7FE868FD" w14:textId="77777777" w:rsidR="00697F7A" w:rsidRPr="00697F7A" w:rsidRDefault="00697F7A" w:rsidP="002A506D">
            <w:pPr>
              <w:overflowPunct/>
              <w:autoSpaceDE/>
              <w:autoSpaceDN/>
              <w:adjustRightInd/>
              <w:spacing w:before="120" w:after="120"/>
              <w:textAlignment w:val="auto"/>
              <w:rPr>
                <w:rFonts w:eastAsia="SimSun"/>
                <w:b/>
                <w:bCs/>
              </w:rPr>
            </w:pPr>
            <w:r w:rsidRPr="00697F7A">
              <w:rPr>
                <w:rFonts w:eastAsia="SimSun"/>
                <w:b/>
                <w:bCs/>
              </w:rPr>
              <w:t>Proposals / Observations</w:t>
            </w:r>
          </w:p>
        </w:tc>
      </w:tr>
      <w:tr w:rsidR="00697F7A" w:rsidRPr="00697F7A" w14:paraId="34DC0862" w14:textId="77777777" w:rsidTr="002A506D">
        <w:trPr>
          <w:trHeight w:val="468"/>
        </w:trPr>
        <w:tc>
          <w:tcPr>
            <w:tcW w:w="1648" w:type="dxa"/>
          </w:tcPr>
          <w:p w14:paraId="27933D01" w14:textId="5F4970B9" w:rsidR="00697F7A" w:rsidRPr="00697F7A" w:rsidRDefault="00697F7A" w:rsidP="002A506D">
            <w:pPr>
              <w:overflowPunct/>
              <w:autoSpaceDE/>
              <w:autoSpaceDN/>
              <w:adjustRightInd/>
              <w:spacing w:before="120" w:after="120"/>
              <w:textAlignment w:val="auto"/>
              <w:rPr>
                <w:rFonts w:asciiTheme="minorHAnsi" w:eastAsia="SimSun" w:hAnsiTheme="minorHAnsi" w:cstheme="minorHAnsi"/>
              </w:rPr>
            </w:pPr>
            <w:r w:rsidRPr="00697F7A">
              <w:rPr>
                <w:rFonts w:asciiTheme="minorHAnsi" w:eastAsia="SimSun" w:hAnsiTheme="minorHAnsi" w:cstheme="minorHAnsi"/>
              </w:rPr>
              <w:t>R4-2</w:t>
            </w:r>
            <w:r w:rsidR="000722AA">
              <w:rPr>
                <w:rFonts w:asciiTheme="minorHAnsi" w:eastAsia="SimSun" w:hAnsiTheme="minorHAnsi" w:cstheme="minorHAnsi"/>
              </w:rPr>
              <w:t>104603</w:t>
            </w:r>
          </w:p>
        </w:tc>
        <w:tc>
          <w:tcPr>
            <w:tcW w:w="1437" w:type="dxa"/>
          </w:tcPr>
          <w:p w14:paraId="569822D5" w14:textId="7DBC9635" w:rsidR="00697F7A" w:rsidRPr="00697F7A" w:rsidRDefault="000722AA" w:rsidP="002A506D">
            <w:pPr>
              <w:overflowPunct/>
              <w:autoSpaceDE/>
              <w:autoSpaceDN/>
              <w:adjustRightInd/>
              <w:spacing w:before="120" w:after="120"/>
              <w:textAlignment w:val="auto"/>
              <w:rPr>
                <w:rFonts w:asciiTheme="minorHAnsi" w:eastAsia="SimSun" w:hAnsiTheme="minorHAnsi" w:cstheme="minorHAnsi"/>
              </w:rPr>
            </w:pPr>
            <w:r>
              <w:rPr>
                <w:rFonts w:asciiTheme="minorHAnsi" w:eastAsia="SimSun" w:hAnsiTheme="minorHAnsi" w:cstheme="minorHAnsi"/>
              </w:rPr>
              <w:t>CMCC</w:t>
            </w:r>
          </w:p>
        </w:tc>
        <w:tc>
          <w:tcPr>
            <w:tcW w:w="6772" w:type="dxa"/>
          </w:tcPr>
          <w:p w14:paraId="09EBDDE0" w14:textId="77777777" w:rsidR="000722AA" w:rsidRPr="00DD44B7" w:rsidRDefault="000722AA" w:rsidP="000722AA">
            <w:pPr>
              <w:tabs>
                <w:tab w:val="left" w:pos="1134"/>
              </w:tabs>
              <w:rPr>
                <w:i/>
                <w:iCs/>
              </w:rPr>
            </w:pPr>
            <w:r>
              <w:rPr>
                <w:i/>
                <w:iCs/>
              </w:rPr>
              <w:t>A</w:t>
            </w:r>
            <w:r w:rsidRPr="00DD44B7">
              <w:rPr>
                <w:i/>
                <w:iCs/>
              </w:rPr>
              <w:t>greement in RAN4#98-e meeting:</w:t>
            </w:r>
          </w:p>
          <w:p w14:paraId="38AB91F9"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290BCEC2"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45079F06"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06C8C02" w14:textId="77777777" w:rsidR="000722AA" w:rsidRDefault="000722AA" w:rsidP="000722AA">
            <w:pPr>
              <w:tabs>
                <w:tab w:val="left" w:pos="1134"/>
              </w:tabs>
              <w:spacing w:beforeLines="50" w:before="120"/>
              <w:jc w:val="center"/>
              <w:rPr>
                <w:noProof/>
              </w:rPr>
            </w:pPr>
            <w:r w:rsidRPr="00904AEF">
              <w:rPr>
                <w:noProof/>
                <w:lang w:val="en-US" w:eastAsia="zh-TW"/>
              </w:rPr>
              <w:lastRenderedPageBreak/>
              <w:drawing>
                <wp:inline distT="0" distB="0" distL="0" distR="0" wp14:anchorId="227EBFAE" wp14:editId="738C4B1A">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4E2321FF" w14:textId="7AFAEF3D" w:rsidR="00697F7A" w:rsidRPr="000722AA" w:rsidRDefault="000722AA" w:rsidP="000722AA">
            <w:pPr>
              <w:tabs>
                <w:tab w:val="left" w:pos="1134"/>
              </w:tabs>
              <w:spacing w:beforeLines="50" w:before="120"/>
              <w:jc w:val="center"/>
              <w:rPr>
                <w:b/>
                <w:bCs/>
              </w:rPr>
            </w:pPr>
            <w:r w:rsidRPr="003502D9">
              <w:rPr>
                <w:b/>
                <w:bCs/>
              </w:rPr>
              <w:t>Figure 1: PCI mapping mechanism for NTN scenario</w:t>
            </w:r>
          </w:p>
        </w:tc>
      </w:tr>
    </w:tbl>
    <w:p w14:paraId="783A5BC9" w14:textId="77777777" w:rsidR="00697F7A" w:rsidRPr="00697F7A" w:rsidRDefault="00697F7A" w:rsidP="00697F7A"/>
    <w:p w14:paraId="71E013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2C3D46D1" w14:textId="46DB6E7B"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5D27F04"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440" w:author="Ming Li L" w:date="2021-04-12T20:00:00Z">
            <w:rPr>
              <w:rFonts w:ascii="Arial" w:hAnsi="Arial"/>
              <w:sz w:val="28"/>
              <w:szCs w:val="18"/>
              <w:lang w:val="sv-SE" w:eastAsia="zh-CN"/>
            </w:rPr>
          </w:rPrChange>
        </w:rPr>
      </w:pPr>
      <w:r w:rsidRPr="00513235">
        <w:rPr>
          <w:rFonts w:ascii="Arial" w:hAnsi="Arial"/>
          <w:sz w:val="28"/>
          <w:szCs w:val="18"/>
          <w:lang w:val="en-US" w:eastAsia="zh-CN"/>
          <w:rPrChange w:id="441" w:author="Ming Li L" w:date="2021-04-12T20:00:00Z">
            <w:rPr>
              <w:rFonts w:ascii="Arial" w:hAnsi="Arial"/>
              <w:sz w:val="28"/>
              <w:szCs w:val="18"/>
              <w:lang w:val="sv-SE" w:eastAsia="zh-CN"/>
            </w:rPr>
          </w:rPrChange>
        </w:rPr>
        <w:t xml:space="preserve">Companies views’ collection for 1st round </w:t>
      </w:r>
    </w:p>
    <w:p w14:paraId="375F940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68BF50C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97F7A" w:rsidRPr="00697F7A" w14:paraId="7ADCF1DB" w14:textId="77777777" w:rsidTr="002A506D">
        <w:tc>
          <w:tcPr>
            <w:tcW w:w="1242" w:type="dxa"/>
          </w:tcPr>
          <w:p w14:paraId="0E8B840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19555CF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004B26B" w14:textId="77777777" w:rsidTr="002A506D">
        <w:tc>
          <w:tcPr>
            <w:tcW w:w="1242" w:type="dxa"/>
          </w:tcPr>
          <w:p w14:paraId="0937554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ACE20F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40D262D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roofErr w:type="gramStart"/>
            <w:r w:rsidRPr="00697F7A">
              <w:rPr>
                <w:rFonts w:eastAsiaTheme="minorEastAsia" w:hint="eastAsia"/>
                <w:color w:val="0070C0"/>
                <w:lang w:val="en-US" w:eastAsia="zh-CN"/>
              </w:rPr>
              <w:t>Sub topic</w:t>
            </w:r>
            <w:proofErr w:type="gramEnd"/>
            <w:r w:rsidRPr="00697F7A">
              <w:rPr>
                <w:rFonts w:eastAsiaTheme="minorEastAsia" w:hint="eastAsia"/>
                <w:color w:val="0070C0"/>
                <w:lang w:val="en-US" w:eastAsia="zh-CN"/>
              </w:rPr>
              <w:t xml:space="preserve">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6227A3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25BE49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F3D65AD" w14:textId="77777777" w:rsidR="00697F7A" w:rsidRPr="00697F7A" w:rsidRDefault="00697F7A" w:rsidP="00697F7A">
      <w:pPr>
        <w:rPr>
          <w:color w:val="0070C0"/>
          <w:lang w:val="en-US" w:eastAsia="zh-CN"/>
        </w:rPr>
      </w:pPr>
    </w:p>
    <w:p w14:paraId="1172572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6A86E4BC"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w:t>
      </w:r>
      <w:r w:rsidRPr="00697F7A">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97F7A" w:rsidRPr="00697F7A" w14:paraId="7E42B73D" w14:textId="77777777" w:rsidTr="002A506D">
        <w:tc>
          <w:tcPr>
            <w:tcW w:w="1236" w:type="dxa"/>
          </w:tcPr>
          <w:p w14:paraId="5401F18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99B1A0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2B02637" w14:textId="77777777" w:rsidTr="002A506D">
        <w:tc>
          <w:tcPr>
            <w:tcW w:w="1236" w:type="dxa"/>
          </w:tcPr>
          <w:p w14:paraId="607C95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2681F56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AB6F5D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78029F48" w14:textId="77777777" w:rsidR="00697F7A" w:rsidRPr="00697F7A" w:rsidRDefault="00697F7A" w:rsidP="00697F7A">
      <w:pPr>
        <w:rPr>
          <w:bCs/>
          <w:color w:val="0070C0"/>
          <w:u w:val="single"/>
          <w:lang w:eastAsia="ko-KR"/>
        </w:rPr>
      </w:pPr>
      <w:proofErr w:type="gramStart"/>
      <w:r w:rsidRPr="00697F7A">
        <w:rPr>
          <w:rFonts w:hint="eastAsia"/>
          <w:bCs/>
          <w:color w:val="0070C0"/>
          <w:u w:val="single"/>
          <w:lang w:eastAsia="ko-KR"/>
        </w:rPr>
        <w:t>Sub topic</w:t>
      </w:r>
      <w:proofErr w:type="gramEnd"/>
      <w:r w:rsidRPr="00697F7A">
        <w:rPr>
          <w:rFonts w:hint="eastAsia"/>
          <w:bCs/>
          <w:color w:val="0070C0"/>
          <w:u w:val="single"/>
          <w:lang w:eastAsia="ko-KR"/>
        </w:rPr>
        <w:t xml:space="preserve"> </w:t>
      </w:r>
      <w:r w:rsidRPr="00697F7A">
        <w:rPr>
          <w:bCs/>
          <w:color w:val="0070C0"/>
          <w:u w:val="single"/>
          <w:lang w:eastAsia="ko-KR"/>
        </w:rPr>
        <w:t>1-2</w:t>
      </w:r>
      <w:r w:rsidRPr="00697F7A">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F7A" w:rsidRPr="00697F7A" w14:paraId="63D455FA" w14:textId="77777777" w:rsidTr="002A506D">
        <w:tc>
          <w:tcPr>
            <w:tcW w:w="1236" w:type="dxa"/>
          </w:tcPr>
          <w:p w14:paraId="17A58D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452CD42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C983A8C" w14:textId="77777777" w:rsidTr="002A506D">
        <w:tc>
          <w:tcPr>
            <w:tcW w:w="1236" w:type="dxa"/>
          </w:tcPr>
          <w:p w14:paraId="63F3484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07290B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70AD92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638EA1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1079F836"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w:t>
      </w:r>
      <w:proofErr w:type="gramStart"/>
      <w:r w:rsidRPr="00697F7A">
        <w:rPr>
          <w:rFonts w:hint="eastAsia"/>
          <w:i/>
          <w:color w:val="0070C0"/>
          <w:lang w:val="en-US" w:eastAsia="zh-CN"/>
        </w:rPr>
        <w:t>to focus</w:t>
      </w:r>
      <w:proofErr w:type="gramEnd"/>
      <w:r w:rsidRPr="00697F7A">
        <w:rPr>
          <w:rFonts w:hint="eastAsia"/>
          <w:i/>
          <w:color w:val="0070C0"/>
          <w:lang w:val="en-US" w:eastAsia="zh-CN"/>
        </w:rPr>
        <w:t xml:space="preserve">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7F7A" w:rsidRPr="00697F7A" w14:paraId="743BAEA7" w14:textId="77777777" w:rsidTr="002A506D">
        <w:tc>
          <w:tcPr>
            <w:tcW w:w="1242" w:type="dxa"/>
          </w:tcPr>
          <w:p w14:paraId="3233E06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lastRenderedPageBreak/>
              <w:t>CR/TP number</w:t>
            </w:r>
          </w:p>
        </w:tc>
        <w:tc>
          <w:tcPr>
            <w:tcW w:w="8615" w:type="dxa"/>
          </w:tcPr>
          <w:p w14:paraId="0B34660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 collection</w:t>
            </w:r>
          </w:p>
        </w:tc>
      </w:tr>
      <w:tr w:rsidR="00697F7A" w:rsidRPr="00697F7A" w14:paraId="36196998" w14:textId="77777777" w:rsidTr="002A506D">
        <w:tc>
          <w:tcPr>
            <w:tcW w:w="1242" w:type="dxa"/>
            <w:vMerge w:val="restart"/>
          </w:tcPr>
          <w:p w14:paraId="30A823C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D71140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69085CC" w14:textId="77777777" w:rsidTr="002A506D">
        <w:tc>
          <w:tcPr>
            <w:tcW w:w="1242" w:type="dxa"/>
            <w:vMerge/>
          </w:tcPr>
          <w:p w14:paraId="07F4B0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111E5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442B7E66" w14:textId="77777777" w:rsidTr="002A506D">
        <w:tc>
          <w:tcPr>
            <w:tcW w:w="1242" w:type="dxa"/>
            <w:vMerge/>
          </w:tcPr>
          <w:p w14:paraId="6169B64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2F82B3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279F134C" w14:textId="77777777" w:rsidTr="002A506D">
        <w:tc>
          <w:tcPr>
            <w:tcW w:w="1242" w:type="dxa"/>
            <w:vMerge w:val="restart"/>
          </w:tcPr>
          <w:p w14:paraId="539CE24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44A2763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0E26BD3F" w14:textId="77777777" w:rsidTr="002A506D">
        <w:tc>
          <w:tcPr>
            <w:tcW w:w="1242" w:type="dxa"/>
            <w:vMerge/>
          </w:tcPr>
          <w:p w14:paraId="1CB41E3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44F88C2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AE8763C" w14:textId="77777777" w:rsidTr="002A506D">
        <w:tc>
          <w:tcPr>
            <w:tcW w:w="1242" w:type="dxa"/>
            <w:vMerge/>
          </w:tcPr>
          <w:p w14:paraId="7F36C9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3CA81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30CBABC" w14:textId="77777777" w:rsidR="00697F7A" w:rsidRPr="00697F7A" w:rsidRDefault="00697F7A" w:rsidP="00697F7A">
      <w:pPr>
        <w:rPr>
          <w:color w:val="0070C0"/>
          <w:lang w:val="en-US" w:eastAsia="zh-CN"/>
        </w:rPr>
      </w:pPr>
    </w:p>
    <w:p w14:paraId="1A647718"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1B39A16D"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CF28494"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97F7A" w:rsidRPr="00697F7A" w14:paraId="335B6DEB" w14:textId="77777777" w:rsidTr="002A506D">
        <w:tc>
          <w:tcPr>
            <w:tcW w:w="1242" w:type="dxa"/>
          </w:tcPr>
          <w:p w14:paraId="4ED4DB29"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56E892FA"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360A2A6B" w14:textId="77777777" w:rsidTr="002A506D">
        <w:tc>
          <w:tcPr>
            <w:tcW w:w="1242" w:type="dxa"/>
          </w:tcPr>
          <w:p w14:paraId="559495D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044CE7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AB18D03"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787B8780"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F0A1A85" w14:textId="77777777" w:rsidR="00697F7A" w:rsidRPr="00697F7A" w:rsidRDefault="00697F7A" w:rsidP="00697F7A">
      <w:pPr>
        <w:rPr>
          <w:i/>
          <w:color w:val="0070C0"/>
          <w:lang w:val="en-US" w:eastAsia="zh-CN"/>
        </w:rPr>
      </w:pPr>
    </w:p>
    <w:p w14:paraId="01A83D62" w14:textId="77777777" w:rsidR="00697F7A" w:rsidRPr="00697F7A" w:rsidRDefault="00697F7A" w:rsidP="00697F7A">
      <w:pPr>
        <w:rPr>
          <w:i/>
          <w:color w:val="0070C0"/>
          <w:lang w:val="en-US" w:eastAsia="zh-CN"/>
        </w:rPr>
      </w:pPr>
    </w:p>
    <w:p w14:paraId="2E477CA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07858795"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97F7A" w:rsidRPr="00697F7A" w14:paraId="6864E73A" w14:textId="77777777" w:rsidTr="002A506D">
        <w:tc>
          <w:tcPr>
            <w:tcW w:w="1242" w:type="dxa"/>
          </w:tcPr>
          <w:p w14:paraId="28AF229B"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61CF4A5E"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SimSun"/>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31E003FA" w14:textId="77777777" w:rsidTr="002A506D">
        <w:tc>
          <w:tcPr>
            <w:tcW w:w="1242" w:type="dxa"/>
          </w:tcPr>
          <w:p w14:paraId="020793F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7C3E974"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7A054989" w14:textId="77777777" w:rsidR="00697F7A" w:rsidRPr="00697F7A" w:rsidRDefault="00697F7A" w:rsidP="00697F7A">
      <w:pPr>
        <w:rPr>
          <w:color w:val="0070C0"/>
          <w:lang w:val="en-US" w:eastAsia="zh-CN"/>
        </w:rPr>
      </w:pPr>
    </w:p>
    <w:p w14:paraId="37E3040E" w14:textId="77777777" w:rsidR="00697F7A" w:rsidRPr="00513235" w:rsidRDefault="00697F7A"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442" w:author="Ming Li L" w:date="2021-04-12T20:00:00Z">
            <w:rPr>
              <w:rFonts w:ascii="Arial" w:hAnsi="Arial"/>
              <w:sz w:val="28"/>
              <w:szCs w:val="18"/>
              <w:lang w:val="sv-SE" w:eastAsia="zh-CN"/>
            </w:rPr>
          </w:rPrChange>
        </w:rPr>
      </w:pPr>
      <w:r w:rsidRPr="00513235">
        <w:rPr>
          <w:rFonts w:ascii="Arial" w:hAnsi="Arial"/>
          <w:sz w:val="28"/>
          <w:szCs w:val="18"/>
          <w:lang w:val="en-US" w:eastAsia="zh-CN"/>
          <w:rPrChange w:id="443" w:author="Ming Li L" w:date="2021-04-12T20:00:00Z">
            <w:rPr>
              <w:rFonts w:ascii="Arial" w:hAnsi="Arial"/>
              <w:sz w:val="28"/>
              <w:szCs w:val="18"/>
              <w:lang w:val="sv-SE" w:eastAsia="zh-CN"/>
            </w:rPr>
          </w:rPrChange>
        </w:rPr>
        <w:t>Discussion on 2nd round (if applicable)</w:t>
      </w:r>
    </w:p>
    <w:p w14:paraId="1B1F6D8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9B9754F" w14:textId="77777777" w:rsidR="00697F7A" w:rsidRPr="00697F7A" w:rsidRDefault="00697F7A"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A506D">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2A506D">
        <w:tc>
          <w:tcPr>
            <w:tcW w:w="1424" w:type="dxa"/>
          </w:tcPr>
          <w:p w14:paraId="7C907B32"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6A0B0BBE" w14:textId="77777777" w:rsidTr="002A506D">
        <w:tc>
          <w:tcPr>
            <w:tcW w:w="1424" w:type="dxa"/>
          </w:tcPr>
          <w:p w14:paraId="24D717C9"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2A506D">
            <w:pPr>
              <w:spacing w:after="120"/>
              <w:rPr>
                <w:rFonts w:eastAsiaTheme="minorEastAsia"/>
                <w:color w:val="0070C0"/>
                <w:lang w:val="en-US" w:eastAsia="zh-CN"/>
              </w:rPr>
            </w:pPr>
          </w:p>
        </w:tc>
      </w:tr>
      <w:tr w:rsidR="00DC4F72" w:rsidRPr="00B04195" w14:paraId="452D471D" w14:textId="77777777" w:rsidTr="002A506D">
        <w:tc>
          <w:tcPr>
            <w:tcW w:w="1424" w:type="dxa"/>
          </w:tcPr>
          <w:p w14:paraId="44CE6246" w14:textId="68B47050" w:rsidR="00DC4F72" w:rsidRPr="00B04195" w:rsidRDefault="00DC4F72" w:rsidP="002A506D">
            <w:pPr>
              <w:spacing w:after="120"/>
              <w:rPr>
                <w:rFonts w:eastAsiaTheme="minorEastAsia"/>
                <w:color w:val="0070C0"/>
                <w:lang w:val="en-US" w:eastAsia="zh-CN"/>
              </w:rPr>
            </w:pPr>
          </w:p>
        </w:tc>
        <w:tc>
          <w:tcPr>
            <w:tcW w:w="2682" w:type="dxa"/>
          </w:tcPr>
          <w:p w14:paraId="3C9CE0A3" w14:textId="64722817" w:rsidR="00DC4F72" w:rsidRPr="00B04195" w:rsidRDefault="00DC4F72" w:rsidP="002A506D">
            <w:pPr>
              <w:spacing w:after="120"/>
              <w:rPr>
                <w:rFonts w:eastAsiaTheme="minorEastAsia"/>
                <w:color w:val="0070C0"/>
                <w:lang w:val="en-US" w:eastAsia="zh-CN"/>
              </w:rPr>
            </w:pPr>
          </w:p>
        </w:tc>
        <w:tc>
          <w:tcPr>
            <w:tcW w:w="1418" w:type="dxa"/>
          </w:tcPr>
          <w:p w14:paraId="69629272" w14:textId="2A4998A8" w:rsidR="00DC4F72" w:rsidRPr="00B04195" w:rsidRDefault="00DC4F72" w:rsidP="002A506D">
            <w:pPr>
              <w:spacing w:after="120"/>
              <w:rPr>
                <w:rFonts w:eastAsiaTheme="minorEastAsia"/>
                <w:color w:val="0070C0"/>
                <w:lang w:val="en-US" w:eastAsia="zh-CN"/>
              </w:rPr>
            </w:pPr>
          </w:p>
        </w:tc>
        <w:tc>
          <w:tcPr>
            <w:tcW w:w="2409" w:type="dxa"/>
          </w:tcPr>
          <w:p w14:paraId="05991954" w14:textId="359B84FC" w:rsidR="00DC4F72" w:rsidRPr="00D0036C" w:rsidRDefault="00DC4F72" w:rsidP="002A506D">
            <w:pPr>
              <w:spacing w:after="120"/>
              <w:rPr>
                <w:rFonts w:eastAsiaTheme="minorEastAsia"/>
                <w:color w:val="0070C0"/>
                <w:lang w:val="en-US" w:eastAsia="zh-CN"/>
              </w:rPr>
            </w:pPr>
          </w:p>
        </w:tc>
        <w:tc>
          <w:tcPr>
            <w:tcW w:w="1698" w:type="dxa"/>
          </w:tcPr>
          <w:p w14:paraId="5D6D4CEF" w14:textId="77777777" w:rsidR="00DC4F72" w:rsidRPr="00B04195" w:rsidRDefault="00DC4F72" w:rsidP="002A506D">
            <w:pPr>
              <w:spacing w:after="120"/>
              <w:rPr>
                <w:rFonts w:eastAsiaTheme="minorEastAsia"/>
                <w:color w:val="0070C0"/>
                <w:lang w:val="en-US" w:eastAsia="zh-CN"/>
              </w:rPr>
            </w:pPr>
          </w:p>
        </w:tc>
      </w:tr>
      <w:tr w:rsidR="00DC4F72" w:rsidRPr="00B04195" w14:paraId="4AC3DFFA" w14:textId="77777777" w:rsidTr="002A506D">
        <w:tc>
          <w:tcPr>
            <w:tcW w:w="1424" w:type="dxa"/>
          </w:tcPr>
          <w:p w14:paraId="750DF8A7" w14:textId="02A65673" w:rsidR="00DC4F72" w:rsidRPr="0093133D" w:rsidRDefault="00DC4F72" w:rsidP="002A506D">
            <w:pPr>
              <w:spacing w:after="120"/>
              <w:rPr>
                <w:rFonts w:eastAsiaTheme="minorEastAsia"/>
                <w:color w:val="0070C0"/>
                <w:lang w:val="en-US" w:eastAsia="zh-CN"/>
              </w:rPr>
            </w:pPr>
          </w:p>
        </w:tc>
        <w:tc>
          <w:tcPr>
            <w:tcW w:w="2682" w:type="dxa"/>
          </w:tcPr>
          <w:p w14:paraId="340905B2" w14:textId="03472D39" w:rsidR="00DC4F72" w:rsidRPr="00B04195" w:rsidRDefault="00DC4F72" w:rsidP="002A506D">
            <w:pPr>
              <w:spacing w:after="120"/>
              <w:rPr>
                <w:rFonts w:eastAsiaTheme="minorEastAsia"/>
                <w:color w:val="0070C0"/>
                <w:lang w:val="en-US" w:eastAsia="zh-CN"/>
              </w:rPr>
            </w:pPr>
          </w:p>
        </w:tc>
        <w:tc>
          <w:tcPr>
            <w:tcW w:w="1418" w:type="dxa"/>
          </w:tcPr>
          <w:p w14:paraId="592C4E36" w14:textId="226E79E6" w:rsidR="00DC4F72" w:rsidRPr="00B04195" w:rsidRDefault="00DC4F72" w:rsidP="002A506D">
            <w:pPr>
              <w:spacing w:after="120"/>
              <w:rPr>
                <w:rFonts w:eastAsiaTheme="minorEastAsia"/>
                <w:color w:val="0070C0"/>
                <w:lang w:val="en-US" w:eastAsia="zh-CN"/>
              </w:rPr>
            </w:pPr>
          </w:p>
        </w:tc>
        <w:tc>
          <w:tcPr>
            <w:tcW w:w="2409" w:type="dxa"/>
          </w:tcPr>
          <w:p w14:paraId="13C15193" w14:textId="6D459B94" w:rsidR="00DC4F72" w:rsidRPr="00D0036C" w:rsidRDefault="00DC4F72" w:rsidP="002A506D">
            <w:pPr>
              <w:spacing w:after="120"/>
              <w:rPr>
                <w:rFonts w:eastAsiaTheme="minorEastAsia"/>
                <w:color w:val="0070C0"/>
                <w:lang w:val="en-US" w:eastAsia="zh-CN"/>
              </w:rPr>
            </w:pPr>
          </w:p>
        </w:tc>
        <w:tc>
          <w:tcPr>
            <w:tcW w:w="1698" w:type="dxa"/>
          </w:tcPr>
          <w:p w14:paraId="7A6333B7" w14:textId="77777777" w:rsidR="00DC4F72" w:rsidRPr="00B04195" w:rsidRDefault="00DC4F72" w:rsidP="002A506D">
            <w:pPr>
              <w:spacing w:after="120"/>
              <w:rPr>
                <w:rFonts w:eastAsiaTheme="minorEastAsia"/>
                <w:color w:val="0070C0"/>
                <w:lang w:val="en-US" w:eastAsia="zh-CN"/>
              </w:rPr>
            </w:pPr>
          </w:p>
        </w:tc>
      </w:tr>
      <w:tr w:rsidR="00DC4F72" w14:paraId="4A8D9BB6" w14:textId="77777777" w:rsidTr="002A506D">
        <w:tc>
          <w:tcPr>
            <w:tcW w:w="1424" w:type="dxa"/>
          </w:tcPr>
          <w:p w14:paraId="57745442" w14:textId="77777777" w:rsidR="00DC4F72" w:rsidRPr="00B04195" w:rsidRDefault="00DC4F72" w:rsidP="002A506D">
            <w:pPr>
              <w:spacing w:after="120"/>
              <w:rPr>
                <w:rFonts w:eastAsiaTheme="minorEastAsia"/>
                <w:color w:val="0070C0"/>
                <w:lang w:eastAsia="zh-CN"/>
              </w:rPr>
            </w:pPr>
          </w:p>
        </w:tc>
        <w:tc>
          <w:tcPr>
            <w:tcW w:w="2682" w:type="dxa"/>
          </w:tcPr>
          <w:p w14:paraId="24D14B09" w14:textId="77777777" w:rsidR="00DC4F72" w:rsidRPr="00404831" w:rsidRDefault="00DC4F72" w:rsidP="002A506D">
            <w:pPr>
              <w:spacing w:after="120"/>
              <w:rPr>
                <w:rFonts w:eastAsiaTheme="minorEastAsia"/>
                <w:i/>
                <w:color w:val="0070C0"/>
                <w:lang w:val="en-US" w:eastAsia="zh-CN"/>
              </w:rPr>
            </w:pPr>
          </w:p>
        </w:tc>
        <w:tc>
          <w:tcPr>
            <w:tcW w:w="1418" w:type="dxa"/>
          </w:tcPr>
          <w:p w14:paraId="0C3850B2" w14:textId="77777777" w:rsidR="00DC4F72" w:rsidRPr="00404831" w:rsidRDefault="00DC4F72" w:rsidP="002A506D">
            <w:pPr>
              <w:spacing w:after="120"/>
              <w:rPr>
                <w:rFonts w:eastAsiaTheme="minorEastAsia"/>
                <w:i/>
                <w:color w:val="0070C0"/>
                <w:lang w:val="en-US" w:eastAsia="zh-CN"/>
              </w:rPr>
            </w:pPr>
          </w:p>
        </w:tc>
        <w:tc>
          <w:tcPr>
            <w:tcW w:w="2409" w:type="dxa"/>
          </w:tcPr>
          <w:p w14:paraId="677C6785" w14:textId="77777777" w:rsidR="00DC4F72" w:rsidRPr="003418CB" w:rsidRDefault="00DC4F72" w:rsidP="002A506D">
            <w:pPr>
              <w:spacing w:after="120"/>
              <w:rPr>
                <w:rFonts w:eastAsiaTheme="minorEastAsia"/>
                <w:color w:val="0070C0"/>
                <w:lang w:val="en-US" w:eastAsia="zh-CN"/>
              </w:rPr>
            </w:pPr>
          </w:p>
        </w:tc>
        <w:tc>
          <w:tcPr>
            <w:tcW w:w="1698" w:type="dxa"/>
          </w:tcPr>
          <w:p w14:paraId="2A9C55A0" w14:textId="77777777" w:rsidR="00DC4F72" w:rsidRPr="00404831" w:rsidRDefault="00DC4F72" w:rsidP="002A506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A506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2A506D">
            <w:pPr>
              <w:spacing w:after="120"/>
              <w:rPr>
                <w:rFonts w:eastAsiaTheme="minorEastAsia"/>
                <w:color w:val="0070C0"/>
                <w:lang w:eastAsia="zh-CN"/>
              </w:rPr>
            </w:pPr>
          </w:p>
        </w:tc>
        <w:tc>
          <w:tcPr>
            <w:tcW w:w="2682" w:type="dxa"/>
          </w:tcPr>
          <w:p w14:paraId="1D988A8B" w14:textId="77777777" w:rsidR="00C63557" w:rsidRPr="00404831" w:rsidRDefault="00C63557" w:rsidP="002A506D">
            <w:pPr>
              <w:spacing w:after="120"/>
              <w:rPr>
                <w:rFonts w:eastAsiaTheme="minorEastAsia"/>
                <w:i/>
                <w:color w:val="0070C0"/>
                <w:lang w:val="en-US" w:eastAsia="zh-CN"/>
              </w:rPr>
            </w:pPr>
          </w:p>
        </w:tc>
        <w:tc>
          <w:tcPr>
            <w:tcW w:w="1418" w:type="dxa"/>
          </w:tcPr>
          <w:p w14:paraId="0007A721" w14:textId="77777777" w:rsidR="00C63557" w:rsidRPr="00404831" w:rsidRDefault="00C63557" w:rsidP="002A506D">
            <w:pPr>
              <w:spacing w:after="120"/>
              <w:rPr>
                <w:rFonts w:eastAsiaTheme="minorEastAsia"/>
                <w:i/>
                <w:color w:val="0070C0"/>
                <w:lang w:val="en-US" w:eastAsia="zh-CN"/>
              </w:rPr>
            </w:pPr>
          </w:p>
        </w:tc>
        <w:tc>
          <w:tcPr>
            <w:tcW w:w="2409" w:type="dxa"/>
          </w:tcPr>
          <w:p w14:paraId="40A34C0B" w14:textId="77777777" w:rsidR="00C63557" w:rsidRPr="003418CB" w:rsidRDefault="00C63557" w:rsidP="002A506D">
            <w:pPr>
              <w:spacing w:after="120"/>
              <w:rPr>
                <w:rFonts w:eastAsiaTheme="minorEastAsia"/>
                <w:color w:val="0070C0"/>
                <w:lang w:val="en-US" w:eastAsia="zh-CN"/>
              </w:rPr>
            </w:pPr>
          </w:p>
        </w:tc>
        <w:tc>
          <w:tcPr>
            <w:tcW w:w="1698" w:type="dxa"/>
          </w:tcPr>
          <w:p w14:paraId="53A91E88" w14:textId="77777777" w:rsidR="00C63557" w:rsidRPr="00404831" w:rsidRDefault="00C63557" w:rsidP="002A506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F4DE7" w14:textId="77777777" w:rsidR="00CD3301" w:rsidRDefault="00CD3301">
      <w:r>
        <w:separator/>
      </w:r>
    </w:p>
  </w:endnote>
  <w:endnote w:type="continuationSeparator" w:id="0">
    <w:p w14:paraId="7DC3F89D" w14:textId="77777777" w:rsidR="00CD3301" w:rsidRDefault="00CD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E1125" w14:textId="77777777" w:rsidR="00CD3301" w:rsidRDefault="00CD3301">
      <w:r>
        <w:separator/>
      </w:r>
    </w:p>
  </w:footnote>
  <w:footnote w:type="continuationSeparator" w:id="0">
    <w:p w14:paraId="110A82A8" w14:textId="77777777" w:rsidR="00CD3301" w:rsidRDefault="00CD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275E841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3845"/>
    <w:rsid w:val="00065506"/>
    <w:rsid w:val="000722AA"/>
    <w:rsid w:val="0007382E"/>
    <w:rsid w:val="000766E1"/>
    <w:rsid w:val="00077FF6"/>
    <w:rsid w:val="00080D82"/>
    <w:rsid w:val="00081692"/>
    <w:rsid w:val="00082C46"/>
    <w:rsid w:val="00083D7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7927"/>
    <w:rsid w:val="00110E26"/>
    <w:rsid w:val="00111321"/>
    <w:rsid w:val="00114C9D"/>
    <w:rsid w:val="00117BD6"/>
    <w:rsid w:val="001206C2"/>
    <w:rsid w:val="00121978"/>
    <w:rsid w:val="00123422"/>
    <w:rsid w:val="00123FFC"/>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557"/>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7C5"/>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2CE9"/>
    <w:rsid w:val="002E3BF7"/>
    <w:rsid w:val="002E403E"/>
    <w:rsid w:val="002E4C74"/>
    <w:rsid w:val="002F158C"/>
    <w:rsid w:val="002F4093"/>
    <w:rsid w:val="002F5636"/>
    <w:rsid w:val="003022A5"/>
    <w:rsid w:val="00307E51"/>
    <w:rsid w:val="00311363"/>
    <w:rsid w:val="00315867"/>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91F"/>
    <w:rsid w:val="004926EB"/>
    <w:rsid w:val="004A495F"/>
    <w:rsid w:val="004A7544"/>
    <w:rsid w:val="004B6B0F"/>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B1B"/>
    <w:rsid w:val="005D0B99"/>
    <w:rsid w:val="005D308E"/>
    <w:rsid w:val="005D3A48"/>
    <w:rsid w:val="005D7AF8"/>
    <w:rsid w:val="005E17BF"/>
    <w:rsid w:val="005E2DFA"/>
    <w:rsid w:val="005E366A"/>
    <w:rsid w:val="005E7002"/>
    <w:rsid w:val="005F0AA8"/>
    <w:rsid w:val="005F2145"/>
    <w:rsid w:val="00600E21"/>
    <w:rsid w:val="006016E1"/>
    <w:rsid w:val="00602D27"/>
    <w:rsid w:val="006144A1"/>
    <w:rsid w:val="00615EBB"/>
    <w:rsid w:val="00616096"/>
    <w:rsid w:val="006160A2"/>
    <w:rsid w:val="00617486"/>
    <w:rsid w:val="006302AA"/>
    <w:rsid w:val="006363BD"/>
    <w:rsid w:val="006412DC"/>
    <w:rsid w:val="006426A1"/>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55D5"/>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6078"/>
    <w:rsid w:val="008177E3"/>
    <w:rsid w:val="00817D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61BB2"/>
    <w:rsid w:val="00962108"/>
    <w:rsid w:val="009638D6"/>
    <w:rsid w:val="0097408E"/>
    <w:rsid w:val="00974BB2"/>
    <w:rsid w:val="00974FA7"/>
    <w:rsid w:val="009756E5"/>
    <w:rsid w:val="00977A8C"/>
    <w:rsid w:val="0098140C"/>
    <w:rsid w:val="00983910"/>
    <w:rsid w:val="009932AC"/>
    <w:rsid w:val="00994351"/>
    <w:rsid w:val="00996A8F"/>
    <w:rsid w:val="009A1DBF"/>
    <w:rsid w:val="009A493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0B96"/>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7708"/>
    <w:rsid w:val="00BF046F"/>
    <w:rsid w:val="00BF5B6A"/>
    <w:rsid w:val="00C01D50"/>
    <w:rsid w:val="00C056DC"/>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3301"/>
    <w:rsid w:val="00CD629F"/>
    <w:rsid w:val="00CD6A1B"/>
    <w:rsid w:val="00CE0A7F"/>
    <w:rsid w:val="00CE1718"/>
    <w:rsid w:val="00CF4156"/>
    <w:rsid w:val="00D0036C"/>
    <w:rsid w:val="00D03D00"/>
    <w:rsid w:val="00D05C30"/>
    <w:rsid w:val="00D10052"/>
    <w:rsid w:val="00D11359"/>
    <w:rsid w:val="00D24AE1"/>
    <w:rsid w:val="00D313B7"/>
    <w:rsid w:val="00D3173D"/>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531EB"/>
    <w:rsid w:val="00E54874"/>
    <w:rsid w:val="00E54B6F"/>
    <w:rsid w:val="00E55ACA"/>
    <w:rsid w:val="00E56AB7"/>
    <w:rsid w:val="00E57B74"/>
    <w:rsid w:val="00E65BC6"/>
    <w:rsid w:val="00E661FF"/>
    <w:rsid w:val="00E66BED"/>
    <w:rsid w:val="00E71A76"/>
    <w:rsid w:val="00E726EB"/>
    <w:rsid w:val="00E72CF1"/>
    <w:rsid w:val="00E74A60"/>
    <w:rsid w:val="00E75877"/>
    <w:rsid w:val="00E80B52"/>
    <w:rsid w:val="00E81BF1"/>
    <w:rsid w:val="00E824C3"/>
    <w:rsid w:val="00E840B3"/>
    <w:rsid w:val="00E84D10"/>
    <w:rsid w:val="00E8629F"/>
    <w:rsid w:val="00E91008"/>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5AC8"/>
    <w:rsid w:val="00F063F4"/>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7C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2964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951939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513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406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7708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66.zip" TargetMode="External"/><Relationship Id="rId18" Type="http://schemas.openxmlformats.org/officeDocument/2006/relationships/hyperlink" Target="https://www.3gpp.org/ftp/TSG_RAN/WG4_Radio/TSGR4_98bis_e/Docs/R4-210514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98bis_e/Docs/R4-2107254.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3.zip" TargetMode="External"/><Relationship Id="rId17" Type="http://schemas.openxmlformats.org/officeDocument/2006/relationships/hyperlink" Target="https://www.3gpp.org/ftp/TSG_RAN/WG4_Radio/TSGR4_98bis_e/Docs/R4-21051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6.zip" TargetMode="External"/><Relationship Id="rId20" Type="http://schemas.openxmlformats.org/officeDocument/2006/relationships/hyperlink" Target="https://www.3gpp.org/ftp/TSG_RAN/WG4_Radio/TSGR4_98bis_e/Docs/R4-21070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98bis_e/Docs/R4-2104834.zip" TargetMode="External"/><Relationship Id="rId23" Type="http://schemas.openxmlformats.org/officeDocument/2006/relationships/hyperlink" Target="https://www.3gpp.org/ftp/TSG_RAN/WG4_Radio/TSGR4_98bis_e/Docs/R4-2107292.zip" TargetMode="External"/><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6939.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16.zip" TargetMode="External"/><Relationship Id="rId22" Type="http://schemas.openxmlformats.org/officeDocument/2006/relationships/hyperlink" Target="https://www.3gpp.org/ftp/TSG_RAN/WG4_Radio/TSGR4_98bis_e/Docs/R4-210725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607F-3036-46F6-B75C-9F2C0480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31</TotalTime>
  <Pages>33</Pages>
  <Words>8286</Words>
  <Characters>47234</Characters>
  <Application>Microsoft Office Word</Application>
  <DocSecurity>0</DocSecurity>
  <Lines>393</Lines>
  <Paragraphs>110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Jerry Cui</cp:lastModifiedBy>
  <cp:revision>9</cp:revision>
  <cp:lastPrinted>2019-04-25T01:09:00Z</cp:lastPrinted>
  <dcterms:created xsi:type="dcterms:W3CDTF">2021-04-12T18:18:00Z</dcterms:created>
  <dcterms:modified xsi:type="dcterms:W3CDTF">2021-04-13T00:36:00Z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