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31E21252"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83C4E21" w14:textId="1C756E5D" w:rsidR="00C31090" w:rsidRP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4BD793A3" w14:textId="77AF205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1CBE8B8C" w:rsidR="00C31090" w:rsidRDefault="00C31090" w:rsidP="00C31090">
      <w:pPr>
        <w:jc w:val="both"/>
        <w:rPr>
          <w:iCs/>
          <w:sz w:val="22"/>
          <w:szCs w:val="22"/>
          <w:lang w:eastAsia="zh-CN"/>
        </w:rPr>
      </w:pPr>
      <w:r>
        <w:rPr>
          <w:iCs/>
          <w:sz w:val="22"/>
          <w:szCs w:val="22"/>
          <w:lang w:eastAsia="zh-CN"/>
        </w:rPr>
        <w:t>A total of 1</w:t>
      </w:r>
      <w:r w:rsidR="006507E6">
        <w:rPr>
          <w:iCs/>
          <w:sz w:val="22"/>
          <w:szCs w:val="22"/>
          <w:lang w:eastAsia="zh-CN"/>
        </w:rPr>
        <w:t>4</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722EC5"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722EC5"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722EC5"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722EC5" w:rsidP="00C31090">
            <w:pPr>
              <w:jc w:val="both"/>
              <w:rPr>
                <w:b/>
                <w:bCs/>
                <w:iCs/>
                <w:sz w:val="22"/>
                <w:szCs w:val="22"/>
                <w:u w:val="single"/>
                <w:lang w:eastAsia="zh-CN"/>
              </w:rPr>
            </w:pPr>
            <w:hyperlink r:id="rId12" w:history="1">
              <w:r w:rsidR="00C31090" w:rsidRPr="00C31090">
                <w:rPr>
                  <w:rStyle w:val="Hyperlink"/>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722EC5"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722EC5"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722EC5"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722EC5"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722EC5"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722EC5"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722EC5"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722EC5"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722EC5"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722EC5"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A4BB4">
        <w:rPr>
          <w:lang w:eastAsia="ja-JP"/>
        </w:rPr>
        <w:t xml:space="preserve">General RAN4 RRM NTN </w:t>
      </w:r>
      <w:proofErr w:type="spellStart"/>
      <w:r w:rsidR="000A4BB4">
        <w:rPr>
          <w:lang w:eastAsia="ja-JP"/>
        </w:rPr>
        <w:t>related</w:t>
      </w:r>
      <w:proofErr w:type="spellEnd"/>
      <w:r w:rsidR="000A4BB4">
        <w:rPr>
          <w:lang w:eastAsia="ja-JP"/>
        </w:rPr>
        <w:t xml:space="preserve"> </w:t>
      </w:r>
      <w:proofErr w:type="spellStart"/>
      <w:r w:rsidR="000A4BB4">
        <w:rPr>
          <w:lang w:eastAsia="ja-JP"/>
        </w:rPr>
        <w:t>aspects</w:t>
      </w:r>
      <w:proofErr w:type="spellEnd"/>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 xml:space="preserve">Huawei, </w:t>
            </w:r>
            <w:proofErr w:type="spellStart"/>
            <w:r>
              <w:t>HiSilicon</w:t>
            </w:r>
            <w:proofErr w:type="spellEnd"/>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 xml:space="preserve">RAN4 can consider </w:t>
            </w:r>
            <w:proofErr w:type="gramStart"/>
            <w:r w:rsidRPr="001A72DE">
              <w:t>to send</w:t>
            </w:r>
            <w:proofErr w:type="gramEnd"/>
            <w:r w:rsidRPr="001A72DE">
              <w:t xml:space="preserve">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has to define timing requirement for both </w:t>
            </w:r>
            <w:proofErr w:type="spellStart"/>
            <w:r w:rsidRPr="001A72DE">
              <w:t>gNB</w:t>
            </w:r>
            <w:proofErr w:type="spellEnd"/>
            <w:r w:rsidRPr="001A72DE">
              <w:t xml:space="preserve">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RAN4 specification </w:t>
            </w:r>
            <w:proofErr w:type="gramStart"/>
            <w:r w:rsidRPr="001A72DE">
              <w:t>work, and</w:t>
            </w:r>
            <w:proofErr w:type="gramEnd"/>
            <w:r w:rsidRPr="001A72DE">
              <w:t xml:space="preserve"> is less complex in terms of </w:t>
            </w:r>
            <w:proofErr w:type="spellStart"/>
            <w:r w:rsidRPr="001A72DE">
              <w:t>gNB</w:t>
            </w:r>
            <w:proofErr w:type="spellEnd"/>
            <w:r w:rsidRPr="001A72DE">
              <w:t xml:space="preserve">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rPr>
              <w:t xml:space="preserve">Proposal: </w:t>
            </w:r>
            <w:r w:rsidRPr="00B3453E">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rPr>
            </w:pPr>
            <w:r w:rsidRPr="00B3453E">
              <w:rPr>
                <w:b/>
                <w:bCs/>
              </w:rPr>
              <w:t xml:space="preserve">Proposal 1. </w:t>
            </w:r>
            <w:r w:rsidRPr="00B3453E">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5E7002">
        <w:rPr>
          <w:sz w:val="24"/>
          <w:szCs w:val="16"/>
        </w:rPr>
        <w:t xml:space="preserve">: </w:t>
      </w:r>
      <w:proofErr w:type="spellStart"/>
      <w:r w:rsidR="005E7002">
        <w:rPr>
          <w:sz w:val="24"/>
          <w:szCs w:val="16"/>
        </w:rPr>
        <w:t>Reference</w:t>
      </w:r>
      <w:proofErr w:type="spellEnd"/>
      <w:r w:rsidR="005E7002">
        <w:rPr>
          <w:sz w:val="24"/>
          <w:szCs w:val="16"/>
        </w:rPr>
        <w:t xml:space="preserve"> </w:t>
      </w:r>
      <w:proofErr w:type="spellStart"/>
      <w:r w:rsidR="005E7002">
        <w:rPr>
          <w:sz w:val="24"/>
          <w:szCs w:val="16"/>
        </w:rPr>
        <w:t>point</w:t>
      </w:r>
      <w:proofErr w:type="spellEnd"/>
      <w:r w:rsidR="005E7002">
        <w:rPr>
          <w:sz w:val="24"/>
          <w:szCs w:val="16"/>
        </w:rPr>
        <w:t xml:space="preserve"> (RP) to be </w:t>
      </w:r>
      <w:proofErr w:type="spellStart"/>
      <w:r w:rsidR="005E7002">
        <w:rPr>
          <w:sz w:val="24"/>
          <w:szCs w:val="16"/>
        </w:rPr>
        <w:t>considered</w:t>
      </w:r>
      <w:proofErr w:type="spellEnd"/>
      <w:r w:rsidR="005E7002">
        <w:rPr>
          <w:sz w:val="24"/>
          <w:szCs w:val="16"/>
        </w:rPr>
        <w:t xml:space="preserve"> for </w:t>
      </w:r>
      <w:proofErr w:type="spellStart"/>
      <w:r w:rsidR="005E7002">
        <w:rPr>
          <w:sz w:val="24"/>
          <w:szCs w:val="16"/>
        </w:rPr>
        <w:t>time</w:t>
      </w:r>
      <w:proofErr w:type="spellEnd"/>
      <w:r w:rsidR="005E7002">
        <w:rPr>
          <w:sz w:val="24"/>
          <w:szCs w:val="16"/>
        </w:rPr>
        <w:t xml:space="preserve"> and </w:t>
      </w:r>
      <w:proofErr w:type="spellStart"/>
      <w:r w:rsidR="005E7002">
        <w:rPr>
          <w:sz w:val="24"/>
          <w:szCs w:val="16"/>
        </w:rPr>
        <w:t>frequency</w:t>
      </w:r>
      <w:proofErr w:type="spellEnd"/>
      <w:r w:rsidR="005E7002">
        <w:rPr>
          <w:sz w:val="24"/>
          <w:szCs w:val="16"/>
        </w:rPr>
        <w:t xml:space="preserve"> </w:t>
      </w:r>
      <w:proofErr w:type="spellStart"/>
      <w:r w:rsidR="005E7002">
        <w:rPr>
          <w:sz w:val="24"/>
          <w:szCs w:val="16"/>
        </w:rPr>
        <w:t>synchronization</w:t>
      </w:r>
      <w:proofErr w:type="spellEnd"/>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ListParagraph"/>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ListParagraph"/>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 xml:space="preserve">RAN4 to specify at least requirements for the </w:t>
      </w:r>
      <w:proofErr w:type="spellStart"/>
      <w:r w:rsidR="00600E21" w:rsidRPr="00600E21">
        <w:rPr>
          <w:rFonts w:eastAsia="SimSun"/>
          <w:szCs w:val="24"/>
          <w:lang w:eastAsia="zh-CN"/>
        </w:rPr>
        <w:t>gNB</w:t>
      </w:r>
      <w:proofErr w:type="spellEnd"/>
      <w:r w:rsidR="00600E21" w:rsidRPr="00600E21">
        <w:rPr>
          <w:rFonts w:eastAsia="SimSun"/>
          <w:szCs w:val="24"/>
          <w:lang w:eastAsia="zh-CN"/>
        </w:rPr>
        <w:t xml:space="preserve"> as time reference point.</w:t>
      </w:r>
    </w:p>
    <w:p w14:paraId="295B9818" w14:textId="7C22EF5C" w:rsidR="00600E21" w:rsidRPr="00600E21" w:rsidRDefault="00600E2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600E21">
        <w:rPr>
          <w:sz w:val="24"/>
          <w:szCs w:val="16"/>
        </w:rPr>
        <w:t xml:space="preserve">: In </w:t>
      </w:r>
      <w:proofErr w:type="spellStart"/>
      <w:r w:rsidR="00600E21">
        <w:rPr>
          <w:sz w:val="24"/>
          <w:szCs w:val="16"/>
        </w:rPr>
        <w:t>device</w:t>
      </w:r>
      <w:proofErr w:type="spellEnd"/>
      <w:r w:rsidR="00600E21">
        <w:rPr>
          <w:sz w:val="24"/>
          <w:szCs w:val="16"/>
        </w:rPr>
        <w:t xml:space="preserve"> </w:t>
      </w:r>
      <w:proofErr w:type="spellStart"/>
      <w:r w:rsidR="00600E21">
        <w:rPr>
          <w:sz w:val="24"/>
          <w:szCs w:val="16"/>
        </w:rPr>
        <w:t>coexistence</w:t>
      </w:r>
      <w:proofErr w:type="spellEnd"/>
      <w:r w:rsidR="00600E21">
        <w:rPr>
          <w:sz w:val="24"/>
          <w:szCs w:val="16"/>
        </w:rPr>
        <w:t xml:space="preserve"> (IDC) </w:t>
      </w:r>
      <w:proofErr w:type="spellStart"/>
      <w:r w:rsidR="00600E21">
        <w:rPr>
          <w:sz w:val="24"/>
          <w:szCs w:val="16"/>
        </w:rPr>
        <w:t>issue</w:t>
      </w:r>
      <w:proofErr w:type="spellEnd"/>
      <w:r w:rsidR="00600E21">
        <w:rPr>
          <w:sz w:val="24"/>
          <w:szCs w:val="16"/>
        </w:rPr>
        <w:t xml:space="preserve"> </w:t>
      </w:r>
      <w:proofErr w:type="spellStart"/>
      <w:r w:rsidR="00600E21">
        <w:rPr>
          <w:sz w:val="24"/>
          <w:szCs w:val="16"/>
        </w:rPr>
        <w:t>of</w:t>
      </w:r>
      <w:proofErr w:type="spellEnd"/>
      <w:r w:rsidR="00600E21">
        <w:rPr>
          <w:sz w:val="24"/>
          <w:szCs w:val="16"/>
        </w:rPr>
        <w:t xml:space="preserve">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lastRenderedPageBreak/>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7D599BB6" w:rsidR="00571777" w:rsidRPr="00AD6E93" w:rsidRDefault="00737C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21EBD13" w:rsidR="00DD19DE" w:rsidRPr="00045592" w:rsidRDefault="00142BB9" w:rsidP="00DD19DE">
      <w:pPr>
        <w:pStyle w:val="Heading1"/>
        <w:rPr>
          <w:lang w:eastAsia="ja-JP"/>
        </w:rPr>
      </w:pPr>
      <w:bookmarkStart w:id="0" w:name="_Hlk68604242"/>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 xml:space="preserve">GNSS </w:t>
      </w:r>
      <w:proofErr w:type="spellStart"/>
      <w:r w:rsidR="00697F7A">
        <w:rPr>
          <w:lang w:eastAsia="ja-JP"/>
        </w:rPr>
        <w:t>requirements</w:t>
      </w:r>
      <w:proofErr w:type="spellEnd"/>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ListParagraph"/>
        <w:numPr>
          <w:ilvl w:val="0"/>
          <w:numId w:val="22"/>
        </w:numPr>
        <w:ind w:firstLineChars="0"/>
        <w:rPr>
          <w:lang w:val="en-US"/>
        </w:rPr>
      </w:pPr>
      <w:r w:rsidRPr="001573ED">
        <w:rPr>
          <w:lang w:val="en-US"/>
        </w:rPr>
        <w:t>GNSS used on UE, precision and accuracy requirements</w:t>
      </w:r>
    </w:p>
    <w:p w14:paraId="4B8C6EE9" w14:textId="43D14745" w:rsidR="0005284A" w:rsidRDefault="0005284A" w:rsidP="00DD19DE">
      <w:pPr>
        <w:pStyle w:val="ListParagraph"/>
        <w:numPr>
          <w:ilvl w:val="0"/>
          <w:numId w:val="22"/>
        </w:numPr>
        <w:ind w:firstLineChars="0"/>
        <w:rPr>
          <w:lang w:val="en-US"/>
        </w:rPr>
      </w:pPr>
      <w:r w:rsidRPr="001573ED">
        <w:rPr>
          <w:lang w:val="en-US"/>
        </w:rPr>
        <w:t>GNSS used on Satellite, precision and accuracy requirements</w:t>
      </w:r>
    </w:p>
    <w:p w14:paraId="4EA80426" w14:textId="306E6BB3" w:rsidR="0005284A" w:rsidRPr="0005284A" w:rsidRDefault="0005284A" w:rsidP="0005284A">
      <w:pPr>
        <w:jc w:val="both"/>
        <w:rPr>
          <w:lang w:val="en-US"/>
        </w:rPr>
      </w:pPr>
      <w:r>
        <w:rPr>
          <w:lang w:val="en-US"/>
        </w:rPr>
        <w:lastRenderedPageBreak/>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lastRenderedPageBreak/>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spellStart"/>
            <w:proofErr w:type="gramStart"/>
            <w:r w:rsidRPr="00E141D2">
              <w:rPr>
                <w:bCs/>
                <w:lang w:eastAsia="zh-CN"/>
              </w:rPr>
              <w:t>Te</w:t>
            </w:r>
            <w:proofErr w:type="spellEnd"/>
            <w:r w:rsidRPr="00E141D2">
              <w:rPr>
                <w:bCs/>
                <w:lang w:eastAsia="zh-CN"/>
              </w:rPr>
              <w:t xml:space="preserv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proofErr w:type="spellStart"/>
      <w:r w:rsidR="007C6AC0">
        <w:rPr>
          <w:sz w:val="24"/>
          <w:szCs w:val="16"/>
        </w:rPr>
        <w:t>usage</w:t>
      </w:r>
      <w:proofErr w:type="spellEnd"/>
    </w:p>
    <w:p w14:paraId="29E30C88" w14:textId="7D008F00" w:rsidR="00FF30AC" w:rsidRPr="00FF30AC" w:rsidRDefault="00FF30AC" w:rsidP="00FF30AC">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sub-topic</w:t>
      </w:r>
      <w:proofErr w:type="spellEnd"/>
      <w:r>
        <w:rPr>
          <w:lang w:val="sv-SE" w:eastAsia="zh-CN"/>
        </w:rPr>
        <w:t xml:space="preserve"> </w:t>
      </w:r>
      <w:proofErr w:type="spellStart"/>
      <w:r>
        <w:rPr>
          <w:lang w:val="sv-SE" w:eastAsia="zh-CN"/>
        </w:rPr>
        <w:t>discusses</w:t>
      </w:r>
      <w:proofErr w:type="spellEnd"/>
      <w:r>
        <w:rPr>
          <w:lang w:val="sv-SE" w:eastAsia="zh-CN"/>
        </w:rPr>
        <w:t xml:space="preserve"> </w:t>
      </w:r>
      <w:proofErr w:type="spellStart"/>
      <w:r>
        <w:rPr>
          <w:lang w:val="sv-SE" w:eastAsia="zh-CN"/>
        </w:rPr>
        <w:t>if</w:t>
      </w:r>
      <w:proofErr w:type="spellEnd"/>
      <w:r>
        <w:rPr>
          <w:lang w:val="sv-SE" w:eastAsia="zh-CN"/>
        </w:rPr>
        <w:t xml:space="preserve"> on-board GNSS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assumed</w:t>
      </w:r>
      <w:proofErr w:type="spellEnd"/>
      <w:r>
        <w:rPr>
          <w:lang w:val="sv-SE" w:eastAsia="zh-CN"/>
        </w:rPr>
        <w:t xml:space="preserve">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52EDE974"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50947007" w14:textId="38E65916"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2: </w:t>
      </w:r>
      <w:r w:rsidR="006F4F83" w:rsidRPr="006F4F83">
        <w:rPr>
          <w:rFonts w:eastAsia="SimSun"/>
          <w:szCs w:val="24"/>
          <w:lang w:eastAsia="zh-CN"/>
        </w:rPr>
        <w:t>RAN4 further studies position accuracy of without on-board GNSS satellite to verify the degree of impact for its requirement.</w:t>
      </w:r>
    </w:p>
    <w:p w14:paraId="77F46DCA" w14:textId="4973880F" w:rsidR="006F4F83" w:rsidRPr="006F4F83" w:rsidRDefault="006F4F8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Option 3: TBA</w:t>
      </w:r>
    </w:p>
    <w:p w14:paraId="699A8AC4"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7C6AC0">
        <w:rPr>
          <w:sz w:val="24"/>
          <w:szCs w:val="16"/>
        </w:rPr>
        <w:t xml:space="preserve">: GNSS </w:t>
      </w:r>
      <w:proofErr w:type="spellStart"/>
      <w:r w:rsidR="007C6AC0">
        <w:rPr>
          <w:sz w:val="24"/>
          <w:szCs w:val="16"/>
        </w:rPr>
        <w:t>accuracy</w:t>
      </w:r>
      <w:proofErr w:type="spellEnd"/>
    </w:p>
    <w:p w14:paraId="1DA59A12" w14:textId="0A80280A" w:rsidR="00FF30AC" w:rsidRPr="00FF30AC" w:rsidRDefault="00FF30AC" w:rsidP="00FF30AC">
      <w:pPr>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sub-topic</w:t>
      </w:r>
      <w:proofErr w:type="spellEnd"/>
      <w:r>
        <w:rPr>
          <w:lang w:val="sv-SE" w:eastAsia="zh-CN"/>
        </w:rPr>
        <w:t xml:space="preserve"> </w:t>
      </w:r>
      <w:proofErr w:type="spellStart"/>
      <w:r>
        <w:rPr>
          <w:lang w:val="sv-SE" w:eastAsia="zh-CN"/>
        </w:rPr>
        <w:t>discusses</w:t>
      </w:r>
      <w:proofErr w:type="spellEnd"/>
      <w:r>
        <w:rPr>
          <w:lang w:val="sv-SE" w:eastAsia="zh-CN"/>
        </w:rPr>
        <w:t xml:space="preserv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GNSS </w:t>
      </w:r>
      <w:proofErr w:type="spellStart"/>
      <w:r>
        <w:rPr>
          <w:lang w:val="sv-SE" w:eastAsia="zh-CN"/>
        </w:rPr>
        <w:t>accuracy</w:t>
      </w:r>
      <w:proofErr w:type="spellEnd"/>
      <w:r>
        <w:rPr>
          <w:lang w:val="sv-SE" w:eastAsia="zh-CN"/>
        </w:rPr>
        <w:t xml:space="preserve"> on </w:t>
      </w:r>
      <w:proofErr w:type="spellStart"/>
      <w:r>
        <w:rPr>
          <w:lang w:val="sv-SE" w:eastAsia="zh-CN"/>
        </w:rPr>
        <w:t>various</w:t>
      </w:r>
      <w:proofErr w:type="spellEnd"/>
      <w:r>
        <w:rPr>
          <w:lang w:val="sv-SE" w:eastAsia="zh-CN"/>
        </w:rPr>
        <w:t xml:space="preserve"> RRM </w:t>
      </w:r>
      <w:proofErr w:type="spellStart"/>
      <w:r>
        <w:rPr>
          <w:lang w:val="sv-SE" w:eastAsia="zh-CN"/>
        </w:rPr>
        <w:t>requirements</w:t>
      </w:r>
      <w:proofErr w:type="spellEnd"/>
      <w:r>
        <w:rPr>
          <w:lang w:val="sv-SE" w:eastAsia="zh-CN"/>
        </w:rPr>
        <w:t>.</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lastRenderedPageBreak/>
        <w:t>Issue 2-3: GNSS accuracy impact on RRM requirements</w:t>
      </w:r>
    </w:p>
    <w:p w14:paraId="342A6C50"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5A7FEC8"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3F638621"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681D6751"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B118BA1" w14:textId="41ABE24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2623465C"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 xml:space="preserve">Measurement period needs to further study with assumption securing Timing Advance in proper scope: 1: </w:t>
      </w:r>
      <w:proofErr w:type="spellStart"/>
      <w:proofErr w:type="gramStart"/>
      <w:r w:rsidR="005C4B1B" w:rsidRPr="005C4B1B">
        <w:rPr>
          <w:rFonts w:eastAsia="SimSun"/>
          <w:szCs w:val="24"/>
          <w:lang w:eastAsia="zh-CN"/>
        </w:rPr>
        <w:t>Te</w:t>
      </w:r>
      <w:proofErr w:type="spellEnd"/>
      <w:r w:rsidR="005C4B1B" w:rsidRPr="005C4B1B">
        <w:rPr>
          <w:rFonts w:eastAsia="SimSun"/>
          <w:szCs w:val="24"/>
          <w:lang w:eastAsia="zh-CN"/>
        </w:rPr>
        <w:t xml:space="preserve"> ;</w:t>
      </w:r>
      <w:proofErr w:type="gramEnd"/>
      <w:r w:rsidR="005C4B1B" w:rsidRPr="005C4B1B">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lastRenderedPageBreak/>
        <w:t>Recommended WF</w:t>
      </w:r>
    </w:p>
    <w:p w14:paraId="071FE616" w14:textId="109B0435"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2A506D">
        <w:tc>
          <w:tcPr>
            <w:tcW w:w="1242"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2A506D">
        <w:tc>
          <w:tcPr>
            <w:tcW w:w="1242" w:type="dxa"/>
          </w:tcPr>
          <w:p w14:paraId="2FE4A6C0"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2A506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2A506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2A50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0"/>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lastRenderedPageBreak/>
        <w:t>Topic</w:t>
      </w:r>
      <w:proofErr w:type="spellEnd"/>
      <w:r w:rsidRPr="00697F7A">
        <w:rPr>
          <w:rFonts w:ascii="Arial" w:hAnsi="Arial"/>
          <w:sz w:val="36"/>
          <w:lang w:val="sv-SE" w:eastAsia="ja-JP"/>
        </w:rPr>
        <w:t xml:space="preserve">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 xml:space="preserve">PVT </w:t>
      </w:r>
      <w:proofErr w:type="spellStart"/>
      <w:r>
        <w:rPr>
          <w:rFonts w:ascii="Arial" w:hAnsi="Arial"/>
          <w:sz w:val="36"/>
          <w:lang w:val="sv-SE" w:eastAsia="ja-JP"/>
        </w:rPr>
        <w:t>Satellite</w:t>
      </w:r>
      <w:proofErr w:type="spellEnd"/>
      <w:r>
        <w:rPr>
          <w:rFonts w:ascii="Arial" w:hAnsi="Arial"/>
          <w:sz w:val="36"/>
          <w:lang w:val="sv-SE" w:eastAsia="ja-JP"/>
        </w:rPr>
        <w:t xml:space="preserv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8F0D1D">
        <w:rPr>
          <w:rFonts w:ascii="Arial" w:hAnsi="Arial"/>
          <w:sz w:val="24"/>
          <w:szCs w:val="16"/>
          <w:lang w:val="sv-SE" w:eastAsia="zh-CN"/>
        </w:rPr>
        <w:t>3</w:t>
      </w:r>
      <w:r w:rsidRPr="00697F7A">
        <w:rPr>
          <w:rFonts w:ascii="Arial" w:hAnsi="Arial"/>
          <w:sz w:val="24"/>
          <w:szCs w:val="16"/>
          <w:lang w:val="sv-SE" w:eastAsia="zh-CN"/>
        </w:rPr>
        <w:t>-1</w:t>
      </w:r>
      <w:r w:rsidR="008F0D1D">
        <w:rPr>
          <w:rFonts w:ascii="Arial" w:hAnsi="Arial"/>
          <w:sz w:val="24"/>
          <w:szCs w:val="16"/>
          <w:lang w:val="sv-SE" w:eastAsia="zh-CN"/>
        </w:rPr>
        <w:t xml:space="preserve">: </w:t>
      </w:r>
      <w:proofErr w:type="spellStart"/>
      <w:r w:rsidR="008F0D1D" w:rsidRPr="008F0D1D">
        <w:rPr>
          <w:rFonts w:ascii="Arial" w:hAnsi="Arial"/>
          <w:sz w:val="24"/>
          <w:szCs w:val="16"/>
          <w:lang w:val="sv-SE" w:eastAsia="zh-CN"/>
        </w:rPr>
        <w:t>Requirements</w:t>
      </w:r>
      <w:proofErr w:type="spellEnd"/>
      <w:r w:rsidR="008F0D1D" w:rsidRPr="008F0D1D">
        <w:rPr>
          <w:rFonts w:ascii="Arial" w:hAnsi="Arial"/>
          <w:sz w:val="24"/>
          <w:szCs w:val="16"/>
          <w:lang w:val="sv-SE" w:eastAsia="zh-CN"/>
        </w:rPr>
        <w:t xml:space="preserve"> for PVT </w:t>
      </w:r>
      <w:proofErr w:type="spellStart"/>
      <w:r w:rsidR="008F0D1D" w:rsidRPr="008F0D1D">
        <w:rPr>
          <w:rFonts w:ascii="Arial" w:hAnsi="Arial"/>
          <w:sz w:val="24"/>
          <w:szCs w:val="16"/>
          <w:lang w:val="sv-SE" w:eastAsia="zh-CN"/>
        </w:rPr>
        <w:t>computation</w:t>
      </w:r>
      <w:proofErr w:type="spellEnd"/>
      <w:r w:rsidR="008F0D1D" w:rsidRPr="008F0D1D">
        <w:rPr>
          <w:rFonts w:ascii="Arial" w:hAnsi="Arial"/>
          <w:sz w:val="24"/>
          <w:szCs w:val="16"/>
          <w:lang w:val="sv-SE" w:eastAsia="zh-CN"/>
        </w:rPr>
        <w:t xml:space="preserve">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287AFEA5" w14:textId="77777777" w:rsidTr="002A506D">
        <w:tc>
          <w:tcPr>
            <w:tcW w:w="1242"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2A506D">
        <w:tc>
          <w:tcPr>
            <w:tcW w:w="1242" w:type="dxa"/>
          </w:tcPr>
          <w:p w14:paraId="1187C43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07EC49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A4812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9F6821B"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0EA48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lastRenderedPageBreak/>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lastRenderedPageBreak/>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4C5DB419"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0B0A661" w14:textId="77777777" w:rsidR="00697F7A" w:rsidRPr="00805BE8" w:rsidRDefault="00697F7A" w:rsidP="00307E51">
      <w:pPr>
        <w:rPr>
          <w:lang w:val="en-US" w:eastAsia="zh-CN"/>
        </w:rPr>
      </w:pPr>
    </w:p>
    <w:p w14:paraId="60CA61E2" w14:textId="77A103E0" w:rsid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4</w:t>
      </w:r>
      <w:r w:rsidRPr="00697F7A">
        <w:rPr>
          <w:rFonts w:ascii="Arial" w:hAnsi="Arial"/>
          <w:sz w:val="36"/>
          <w:lang w:val="sv-SE" w:eastAsia="ja-JP"/>
        </w:rPr>
        <w:t xml:space="preserve">: </w:t>
      </w:r>
      <w:r>
        <w:rPr>
          <w:rFonts w:ascii="Arial" w:hAnsi="Arial"/>
          <w:sz w:val="36"/>
          <w:lang w:val="sv-SE" w:eastAsia="ja-JP"/>
        </w:rPr>
        <w:t xml:space="preserve">NTN UL </w:t>
      </w:r>
      <w:proofErr w:type="spellStart"/>
      <w:r>
        <w:rPr>
          <w:rFonts w:ascii="Arial" w:hAnsi="Arial"/>
          <w:sz w:val="36"/>
          <w:lang w:val="sv-SE" w:eastAsia="ja-JP"/>
        </w:rPr>
        <w:t>Time</w:t>
      </w:r>
      <w:proofErr w:type="spellEnd"/>
      <w:r>
        <w:rPr>
          <w:rFonts w:ascii="Arial" w:hAnsi="Arial"/>
          <w:sz w:val="36"/>
          <w:lang w:val="sv-SE" w:eastAsia="ja-JP"/>
        </w:rPr>
        <w:t xml:space="preserve"> </w:t>
      </w:r>
      <w:proofErr w:type="spellStart"/>
      <w:r>
        <w:rPr>
          <w:rFonts w:ascii="Arial" w:hAnsi="Arial"/>
          <w:sz w:val="36"/>
          <w:lang w:val="sv-SE" w:eastAsia="ja-JP"/>
        </w:rPr>
        <w:t>synchronization</w:t>
      </w:r>
      <w:proofErr w:type="spellEnd"/>
      <w:r>
        <w:rPr>
          <w:rFonts w:ascii="Arial" w:hAnsi="Arial"/>
          <w:sz w:val="36"/>
          <w:lang w:val="sv-SE" w:eastAsia="ja-JP"/>
        </w:rPr>
        <w:t xml:space="preserve"> </w:t>
      </w:r>
      <w:proofErr w:type="spellStart"/>
      <w:r>
        <w:rPr>
          <w:rFonts w:ascii="Arial" w:hAnsi="Arial"/>
          <w:sz w:val="36"/>
          <w:lang w:val="sv-SE" w:eastAsia="ja-JP"/>
        </w:rPr>
        <w:t>requirements</w:t>
      </w:r>
      <w:proofErr w:type="spellEnd"/>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5</w:t>
      </w:r>
      <w:r w:rsidRPr="00697F7A">
        <w:rPr>
          <w:rFonts w:ascii="Arial" w:hAnsi="Arial"/>
          <w:sz w:val="36"/>
          <w:lang w:val="sv-SE" w:eastAsia="ja-JP"/>
        </w:rPr>
        <w:t xml:space="preserve">: </w:t>
      </w:r>
      <w:r>
        <w:rPr>
          <w:rFonts w:ascii="Arial" w:hAnsi="Arial"/>
          <w:sz w:val="36"/>
          <w:lang w:val="sv-SE" w:eastAsia="ja-JP"/>
        </w:rPr>
        <w:t xml:space="preserve">NTN UL </w:t>
      </w:r>
      <w:proofErr w:type="spellStart"/>
      <w:r>
        <w:rPr>
          <w:rFonts w:ascii="Arial" w:hAnsi="Arial"/>
          <w:sz w:val="36"/>
          <w:lang w:val="sv-SE" w:eastAsia="ja-JP"/>
        </w:rPr>
        <w:t>Frequency</w:t>
      </w:r>
      <w:proofErr w:type="spellEnd"/>
      <w:r>
        <w:rPr>
          <w:rFonts w:ascii="Arial" w:hAnsi="Arial"/>
          <w:sz w:val="36"/>
          <w:lang w:val="sv-SE" w:eastAsia="ja-JP"/>
        </w:rPr>
        <w:t xml:space="preserve"> </w:t>
      </w:r>
      <w:proofErr w:type="spellStart"/>
      <w:r>
        <w:rPr>
          <w:rFonts w:ascii="Arial" w:hAnsi="Arial"/>
          <w:sz w:val="36"/>
          <w:lang w:val="sv-SE" w:eastAsia="ja-JP"/>
        </w:rPr>
        <w:t>synchronization</w:t>
      </w:r>
      <w:proofErr w:type="spellEnd"/>
      <w:r>
        <w:rPr>
          <w:rFonts w:ascii="Arial" w:hAnsi="Arial"/>
          <w:sz w:val="36"/>
          <w:lang w:val="sv-SE" w:eastAsia="ja-JP"/>
        </w:rPr>
        <w:t xml:space="preserve"> </w:t>
      </w:r>
      <w:proofErr w:type="spellStart"/>
      <w:r>
        <w:rPr>
          <w:rFonts w:ascii="Arial" w:hAnsi="Arial"/>
          <w:sz w:val="36"/>
          <w:lang w:val="sv-SE" w:eastAsia="ja-JP"/>
        </w:rPr>
        <w:t>requirements</w:t>
      </w:r>
      <w:proofErr w:type="spellEnd"/>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rPr>
            </w:pPr>
            <w:r w:rsidRPr="001A1909">
              <w:rPr>
                <w:rFonts w:asciiTheme="minorHAnsi" w:hAnsiTheme="minorHAnsi" w:cstheme="minorHAnsi"/>
                <w:b/>
                <w:bCs/>
              </w:rPr>
              <w:t>Proposal 6</w:t>
            </w:r>
            <w:r w:rsidRPr="001A1909">
              <w:rPr>
                <w:rFonts w:asciiTheme="minorHAnsi" w:hAnsiTheme="minorHAnsi" w:cstheme="minorHAnsi"/>
              </w:rPr>
              <w:t>: At least the following factors will affect time/frequency pre-compensation accuracy requirements: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accuracy of GNSS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PVT information accuracy</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reading GNSS information</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Frequency</w:t>
      </w:r>
      <w:proofErr w:type="spell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accuracy</w:t>
      </w:r>
      <w:proofErr w:type="spellEnd"/>
      <w:r w:rsidR="001A1909">
        <w:rPr>
          <w:rFonts w:ascii="Arial" w:hAnsi="Arial"/>
          <w:sz w:val="24"/>
          <w:szCs w:val="16"/>
          <w:lang w:val="sv-SE" w:eastAsia="zh-CN"/>
        </w:rPr>
        <w:t xml:space="preserve"> </w:t>
      </w:r>
      <w:proofErr w:type="spellStart"/>
      <w:r w:rsidR="001A1909">
        <w:rPr>
          <w:rFonts w:ascii="Arial" w:hAnsi="Arial"/>
          <w:sz w:val="24"/>
          <w:szCs w:val="16"/>
          <w:lang w:val="sv-SE" w:eastAsia="zh-CN"/>
        </w:rPr>
        <w:t>requirements</w:t>
      </w:r>
      <w:proofErr w:type="spellEnd"/>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eastAsia="zh-CN"/>
        </w:rPr>
        <w:t>At least the following factors will affect time/frequency pre-compensation accuracy requirements:</w:t>
      </w:r>
      <w:r w:rsidR="001A1909" w:rsidRPr="001A1909">
        <w:rPr>
          <w:szCs w:val="24"/>
          <w:lang w:eastAsia="zh-CN"/>
        </w:rPr>
        <w:br/>
        <w:t>•</w:t>
      </w:r>
      <w:r w:rsidR="001A1909" w:rsidRPr="001A1909">
        <w:rPr>
          <w:szCs w:val="24"/>
          <w:lang w:eastAsia="zh-CN"/>
        </w:rPr>
        <w:tab/>
        <w:t>The accuracy of GNSS</w:t>
      </w:r>
      <w:r w:rsidR="001A1909" w:rsidRPr="001A1909">
        <w:rPr>
          <w:szCs w:val="24"/>
          <w:lang w:eastAsia="zh-CN"/>
        </w:rPr>
        <w:br/>
        <w:t>•</w:t>
      </w:r>
      <w:r w:rsidR="001A1909" w:rsidRPr="001A1909">
        <w:rPr>
          <w:szCs w:val="24"/>
          <w:lang w:eastAsia="zh-CN"/>
        </w:rPr>
        <w:tab/>
        <w:t>PVT information accuracy</w:t>
      </w:r>
      <w:r w:rsidR="001A1909" w:rsidRPr="001A1909">
        <w:rPr>
          <w:szCs w:val="24"/>
          <w:lang w:eastAsia="zh-CN"/>
        </w:rPr>
        <w:br/>
      </w:r>
      <w:r w:rsidR="001A1909" w:rsidRPr="001A1909">
        <w:rPr>
          <w:szCs w:val="24"/>
          <w:lang w:eastAsia="zh-CN"/>
        </w:rPr>
        <w:lastRenderedPageBreak/>
        <w:t>•</w:t>
      </w:r>
      <w:r w:rsidR="001A1909" w:rsidRPr="001A1909">
        <w:rPr>
          <w:szCs w:val="24"/>
          <w:lang w:eastAsia="zh-CN"/>
        </w:rPr>
        <w:tab/>
        <w:t>The frequency of reading GNSS information</w:t>
      </w:r>
      <w:r w:rsidR="001A1909" w:rsidRPr="001A1909">
        <w:rPr>
          <w:szCs w:val="24"/>
          <w:lang w:eastAsia="zh-CN"/>
        </w:rPr>
        <w:br/>
        <w:t>•</w:t>
      </w:r>
      <w:r w:rsidR="001A1909" w:rsidRPr="001A1909">
        <w:rPr>
          <w:szCs w:val="24"/>
          <w:lang w:eastAsia="zh-CN"/>
        </w:rPr>
        <w:tab/>
        <w:t>The frequency of acquiring PVT information</w:t>
      </w:r>
    </w:p>
    <w:p w14:paraId="2C97D01A" w14:textId="3E996D82" w:rsidR="001A1909" w:rsidRPr="001A1909" w:rsidRDefault="001A1909" w:rsidP="00697F7A">
      <w:pPr>
        <w:numPr>
          <w:ilvl w:val="1"/>
          <w:numId w:val="4"/>
        </w:numPr>
        <w:spacing w:after="120"/>
        <w:ind w:left="1440"/>
        <w:rPr>
          <w:szCs w:val="24"/>
          <w:lang w:eastAsia="zh-CN"/>
        </w:rPr>
      </w:pPr>
      <w:r w:rsidRPr="001A1909">
        <w:rPr>
          <w:szCs w:val="24"/>
          <w:lang w:eastAsia="zh-CN"/>
        </w:rPr>
        <w:t>Option 3: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C8FA7A1" w14:textId="36A9E6E8" w:rsidR="00697F7A" w:rsidRPr="001A1909" w:rsidRDefault="00697F7A" w:rsidP="00697F7A">
      <w:pPr>
        <w:numPr>
          <w:ilvl w:val="1"/>
          <w:numId w:val="4"/>
        </w:numPr>
        <w:spacing w:after="120"/>
        <w:ind w:left="1440"/>
        <w:rPr>
          <w:szCs w:val="24"/>
          <w:lang w:eastAsia="zh-CN"/>
        </w:rPr>
      </w:pPr>
      <w:r w:rsidRPr="001A1909">
        <w:rPr>
          <w:szCs w:val="24"/>
          <w:lang w:eastAsia="zh-CN"/>
        </w:rPr>
        <w:t>TBA</w:t>
      </w:r>
    </w:p>
    <w:p w14:paraId="6E1E9F7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5145111" w14:textId="77777777" w:rsidTr="002A506D">
        <w:tc>
          <w:tcPr>
            <w:tcW w:w="1242"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2A506D">
        <w:tc>
          <w:tcPr>
            <w:tcW w:w="1242" w:type="dxa"/>
          </w:tcPr>
          <w:p w14:paraId="2776E1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16B1F95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4B879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74290B7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65AB08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lastRenderedPageBreak/>
        <w:t>Summary</w:t>
      </w:r>
      <w:proofErr w:type="spellEnd"/>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1137B7F"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 xml:space="preserve">NTN </w:t>
      </w:r>
      <w:proofErr w:type="spellStart"/>
      <w:r>
        <w:rPr>
          <w:rFonts w:ascii="Arial" w:hAnsi="Arial"/>
          <w:sz w:val="36"/>
          <w:lang w:val="sv-SE" w:eastAsia="ja-JP"/>
        </w:rPr>
        <w:t>Measurements</w:t>
      </w:r>
      <w:proofErr w:type="spellEnd"/>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16"/>
        <w:gridCol w:w="1422"/>
        <w:gridCol w:w="6593"/>
      </w:tblGrid>
      <w:tr w:rsidR="00697F7A" w:rsidRPr="00697F7A" w14:paraId="32B8FBD0" w14:textId="77777777" w:rsidTr="007D21A4">
        <w:trPr>
          <w:trHeight w:val="468"/>
        </w:trPr>
        <w:tc>
          <w:tcPr>
            <w:tcW w:w="1616"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22"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593"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7D21A4">
        <w:trPr>
          <w:trHeight w:val="468"/>
        </w:trPr>
        <w:tc>
          <w:tcPr>
            <w:tcW w:w="1616"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22"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 xml:space="preserve">Huawei, </w:t>
            </w:r>
            <w:proofErr w:type="spellStart"/>
            <w:r w:rsidRPr="00CB0627">
              <w:rPr>
                <w:rFonts w:asciiTheme="minorHAnsi" w:eastAsia="SimSun" w:hAnsiTheme="minorHAnsi" w:cstheme="minorHAnsi"/>
              </w:rPr>
              <w:t>HiSilicon</w:t>
            </w:r>
            <w:proofErr w:type="spellEnd"/>
          </w:p>
        </w:tc>
        <w:tc>
          <w:tcPr>
            <w:tcW w:w="6593"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lastRenderedPageBreak/>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7D21A4">
        <w:trPr>
          <w:trHeight w:val="468"/>
        </w:trPr>
        <w:tc>
          <w:tcPr>
            <w:tcW w:w="1616"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lastRenderedPageBreak/>
              <w:t>R4-2107292</w:t>
            </w:r>
          </w:p>
        </w:tc>
        <w:tc>
          <w:tcPr>
            <w:tcW w:w="1422"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593"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lastRenderedPageBreak/>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w:t>
            </w:r>
            <w:proofErr w:type="spellStart"/>
            <w:r w:rsidRPr="00CB0627">
              <w:rPr>
                <w:rFonts w:asciiTheme="minorHAnsi" w:hAnsiTheme="minorHAnsi" w:cstheme="minorHAnsi"/>
                <w:lang w:val="en-US"/>
              </w:rPr>
              <w:t>ms</w:t>
            </w:r>
            <w:proofErr w:type="spellEnd"/>
          </w:p>
        </w:tc>
      </w:tr>
      <w:tr w:rsidR="00EE4C59" w:rsidRPr="00697F7A" w14:paraId="0B2A1BFB" w14:textId="77777777" w:rsidTr="007D21A4">
        <w:trPr>
          <w:trHeight w:val="468"/>
        </w:trPr>
        <w:tc>
          <w:tcPr>
            <w:tcW w:w="1616"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22"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593" w:type="dxa"/>
          </w:tcPr>
          <w:p w14:paraId="6C528A03" w14:textId="77777777" w:rsidR="00617486" w:rsidRDefault="00EE4C59" w:rsidP="00EE4C59">
            <w:pPr>
              <w:spacing w:before="120" w:after="120"/>
              <w:rPr>
                <w:rFonts w:asciiTheme="minorHAnsi" w:hAnsiTheme="minorHAnsi" w:cstheme="minorHAnsi"/>
              </w:rPr>
            </w:pPr>
            <w:r w:rsidRPr="00EE4C59">
              <w:rPr>
                <w:rFonts w:asciiTheme="minorHAnsi" w:hAnsiTheme="minorHAnsi" w:cstheme="minorHAnsi"/>
                <w:b/>
                <w:bCs/>
              </w:rPr>
              <w:t>Proposal 1</w:t>
            </w:r>
            <w:r w:rsidRPr="00EE4C59">
              <w:rPr>
                <w:rFonts w:asciiTheme="minorHAnsi" w:hAnsiTheme="minorHAnsi" w:cstheme="minorHAnsi"/>
              </w:rPr>
              <w:t>: RAN4 to discuss measurement and mobility for the following scenarios with high priority.</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 Intra-NTN for both RRC Connected and Idle/Inactive modes with higher priority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rPr>
            </w:pPr>
            <w:r>
              <w:rPr>
                <w:rFonts w:asciiTheme="minorHAnsi" w:hAnsiTheme="minorHAnsi" w:cstheme="minorHAnsi"/>
              </w:rPr>
              <w:t>(</w:t>
            </w:r>
            <w:r w:rsidR="00EE4C59" w:rsidRPr="00EE4C59">
              <w:rPr>
                <w:rFonts w:asciiTheme="minorHAnsi" w:hAnsiTheme="minorHAnsi" w:cstheme="minorHAnsi"/>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2</w:t>
            </w:r>
            <w:r w:rsidRPr="00EE4C59">
              <w:rPr>
                <w:rFonts w:asciiTheme="minorHAnsi" w:hAnsiTheme="minorHAnsi" w:cstheme="minorHAnsi"/>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3</w:t>
            </w:r>
            <w:r w:rsidRPr="00EE4C59">
              <w:rPr>
                <w:rFonts w:asciiTheme="minorHAnsi" w:hAnsiTheme="minorHAnsi" w:cstheme="minorHAnsi"/>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rPr>
              <w:t>•</w:t>
            </w:r>
            <w:r w:rsidRPr="00EE4C59">
              <w:rPr>
                <w:rFonts w:asciiTheme="minorHAnsi" w:hAnsiTheme="minorHAnsi" w:cstheme="minorHAnsi"/>
              </w:rPr>
              <w:tab/>
              <w:t>Propagation delay and/or reception power differences between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whether/how to account for delay propagation from feeder link is up to RAN1/RAN2 assumption/design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Detailed requirements will be discussed when RAN2 solutions, if any, are provided</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No new measurement gap pattern is needed according to RAN2 latest email discussion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whether/how to split detailed work between Rel-17 work items, NTN and MG enhancement</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BA6F3B" w:rsidRPr="00697F7A" w14:paraId="0E2B57AA" w14:textId="77777777" w:rsidTr="007D21A4">
        <w:trPr>
          <w:trHeight w:val="468"/>
        </w:trPr>
        <w:tc>
          <w:tcPr>
            <w:tcW w:w="1616" w:type="dxa"/>
          </w:tcPr>
          <w:p w14:paraId="1D0932C9" w14:textId="4CD12B90" w:rsidR="00BA6F3B" w:rsidRPr="00C9277D" w:rsidRDefault="00BA6F3B" w:rsidP="002A506D">
            <w:pPr>
              <w:spacing w:before="120" w:after="120"/>
            </w:pPr>
            <w:r>
              <w:t>R4-2104690</w:t>
            </w:r>
          </w:p>
        </w:tc>
        <w:tc>
          <w:tcPr>
            <w:tcW w:w="1422"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593" w:type="dxa"/>
          </w:tcPr>
          <w:p w14:paraId="61CB8FA1" w14:textId="5978CF2D"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Observation 1</w:t>
            </w:r>
            <w:r w:rsidRPr="00BA6F3B">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lastRenderedPageBreak/>
              <w:t>Proposal 1</w:t>
            </w:r>
            <w:r w:rsidRPr="00BA6F3B">
              <w:rPr>
                <w:rFonts w:ascii="Calibri" w:eastAsia="Calibri" w:hAnsi="Calibri"/>
                <w:sz w:val="22"/>
                <w:szCs w:val="22"/>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2</w:t>
            </w:r>
            <w:r w:rsidRPr="00BA6F3B">
              <w:rPr>
                <w:rFonts w:ascii="Calibri" w:eastAsia="Calibri" w:hAnsi="Calibri"/>
                <w:sz w:val="22"/>
                <w:szCs w:val="22"/>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sz w:val="22"/>
                <w:szCs w:val="22"/>
              </w:rPr>
              <w:t>1.</w:t>
            </w:r>
            <w:r w:rsidRPr="00BA6F3B">
              <w:rPr>
                <w:rFonts w:ascii="Calibri" w:eastAsia="Calibri" w:hAnsi="Calibri"/>
                <w:sz w:val="22"/>
                <w:szCs w:val="22"/>
              </w:rPr>
              <w:tab/>
              <w:t>Gap offset</w:t>
            </w:r>
            <w:r w:rsidR="00CB0627">
              <w:rPr>
                <w:rFonts w:ascii="Calibri" w:eastAsia="Calibri" w:hAnsi="Calibri"/>
                <w:sz w:val="22"/>
                <w:szCs w:val="22"/>
              </w:rPr>
              <w:br/>
            </w:r>
            <w:r w:rsidRPr="00BA6F3B">
              <w:rPr>
                <w:rFonts w:ascii="Calibri" w:eastAsia="Calibri" w:hAnsi="Calibri"/>
                <w:sz w:val="22"/>
                <w:szCs w:val="22"/>
              </w:rPr>
              <w:t>2.</w:t>
            </w:r>
            <w:r w:rsidRPr="00BA6F3B">
              <w:rPr>
                <w:rFonts w:ascii="Calibri" w:eastAsia="Calibri" w:hAnsi="Calibri"/>
                <w:sz w:val="22"/>
                <w:szCs w:val="22"/>
              </w:rPr>
              <w:tab/>
              <w:t>Measurement gap timing advance (mgta)</w:t>
            </w:r>
            <w:r w:rsidR="00CB0627">
              <w:rPr>
                <w:rFonts w:ascii="Calibri" w:eastAsia="Calibri" w:hAnsi="Calibri"/>
                <w:sz w:val="22"/>
                <w:szCs w:val="22"/>
              </w:rPr>
              <w:br/>
            </w:r>
            <w:r w:rsidRPr="00BA6F3B">
              <w:rPr>
                <w:rFonts w:ascii="Calibri" w:eastAsia="Calibri" w:hAnsi="Calibri"/>
                <w:sz w:val="22"/>
                <w:szCs w:val="22"/>
              </w:rPr>
              <w:t>3.</w:t>
            </w:r>
            <w:r w:rsidRPr="00BA6F3B">
              <w:rPr>
                <w:rFonts w:ascii="Calibri" w:eastAsia="Calibri" w:hAnsi="Calibri"/>
                <w:sz w:val="22"/>
                <w:szCs w:val="22"/>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3</w:t>
            </w:r>
            <w:r w:rsidRPr="00BA6F3B">
              <w:rPr>
                <w:rFonts w:ascii="Calibri" w:eastAsia="Calibri" w:hAnsi="Calibri"/>
                <w:sz w:val="22"/>
                <w:szCs w:val="22"/>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4</w:t>
            </w:r>
            <w:r w:rsidRPr="00BA6F3B">
              <w:rPr>
                <w:rFonts w:ascii="Calibri" w:eastAsia="Calibri" w:hAnsi="Calibri"/>
                <w:sz w:val="22"/>
                <w:szCs w:val="22"/>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5</w:t>
            </w:r>
            <w:r w:rsidRPr="00BA6F3B">
              <w:rPr>
                <w:rFonts w:ascii="Calibri" w:eastAsia="Calibri" w:hAnsi="Calibri"/>
                <w:sz w:val="22"/>
                <w:szCs w:val="22"/>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6</w:t>
            </w:r>
            <w:r w:rsidRPr="00CB0627">
              <w:rPr>
                <w:rFonts w:ascii="MS Gothic" w:eastAsia="MS Gothic" w:hAnsi="MS Gothic" w:cs="MS Gothic" w:hint="eastAsia"/>
                <w:sz w:val="22"/>
                <w:szCs w:val="22"/>
              </w:rPr>
              <w:t>：</w:t>
            </w:r>
            <w:r w:rsidRPr="00CB0627">
              <w:rPr>
                <w:rFonts w:ascii="Calibri" w:eastAsia="Calibri" w:hAnsi="Calibri"/>
                <w:sz w:val="22"/>
                <w:szCs w:val="22"/>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7</w:t>
            </w:r>
            <w:r w:rsidRPr="00CB0627">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rPr>
            </w:pPr>
            <w:r w:rsidRPr="00CB0627">
              <w:rPr>
                <w:rFonts w:ascii="Calibri" w:eastAsia="Calibri" w:hAnsi="Calibri"/>
                <w:b/>
                <w:bCs/>
                <w:sz w:val="22"/>
                <w:szCs w:val="22"/>
              </w:rPr>
              <w:t>Proposal 8</w:t>
            </w:r>
            <w:r w:rsidRPr="00CB0627">
              <w:rPr>
                <w:rFonts w:ascii="Calibri" w:eastAsia="Calibri" w:hAnsi="Calibri"/>
                <w:sz w:val="22"/>
                <w:szCs w:val="22"/>
              </w:rPr>
              <w:t>: RAN4 is to define the RRM requirements for time/timer and location based CHO triggering event.</w:t>
            </w:r>
          </w:p>
        </w:tc>
      </w:tr>
      <w:tr w:rsidR="00BA6F3B" w:rsidRPr="00697F7A" w14:paraId="05D7097B" w14:textId="77777777" w:rsidTr="007D21A4">
        <w:trPr>
          <w:trHeight w:val="468"/>
        </w:trPr>
        <w:tc>
          <w:tcPr>
            <w:tcW w:w="1616" w:type="dxa"/>
          </w:tcPr>
          <w:p w14:paraId="56D2A9E1" w14:textId="7C92397D" w:rsidR="00BA6F3B" w:rsidRDefault="00BA6F3B" w:rsidP="002A506D">
            <w:pPr>
              <w:spacing w:before="120" w:after="120"/>
            </w:pPr>
            <w:r>
              <w:lastRenderedPageBreak/>
              <w:t>R4-2104816</w:t>
            </w:r>
          </w:p>
        </w:tc>
        <w:tc>
          <w:tcPr>
            <w:tcW w:w="1422"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593"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1"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1"/>
          </w:p>
        </w:tc>
      </w:tr>
      <w:tr w:rsidR="00337EEE" w:rsidRPr="00697F7A" w14:paraId="569F2A35" w14:textId="77777777" w:rsidTr="007D21A4">
        <w:trPr>
          <w:trHeight w:val="468"/>
        </w:trPr>
        <w:tc>
          <w:tcPr>
            <w:tcW w:w="1616" w:type="dxa"/>
          </w:tcPr>
          <w:p w14:paraId="56022627" w14:textId="10DE84C8" w:rsidR="00337EEE" w:rsidRDefault="00337EEE" w:rsidP="002A506D">
            <w:pPr>
              <w:spacing w:before="120" w:after="120"/>
            </w:pPr>
            <w:r>
              <w:t>R4-2105143</w:t>
            </w:r>
          </w:p>
        </w:tc>
        <w:tc>
          <w:tcPr>
            <w:tcW w:w="1422"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593" w:type="dxa"/>
          </w:tcPr>
          <w:p w14:paraId="1D1E1BE0" w14:textId="679FCBC8" w:rsidR="00337EEE" w:rsidRPr="00337EEE" w:rsidRDefault="00337EEE" w:rsidP="00337EEE">
            <w:r w:rsidRPr="00337EEE">
              <w:rPr>
                <w:b/>
                <w:bCs/>
              </w:rPr>
              <w:t>Proposal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xml:space="preserve">. RAN4 should consider UE </w:t>
            </w:r>
            <w:proofErr w:type="spellStart"/>
            <w:r w:rsidRPr="00337EEE">
              <w:t>behavior</w:t>
            </w:r>
            <w:proofErr w:type="spellEnd"/>
            <w:r w:rsidRPr="00337EEE">
              <w:t xml:space="preserve">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lastRenderedPageBreak/>
              <w:t>Proposal 6</w:t>
            </w:r>
            <w:r w:rsidRPr="00337EEE">
              <w:t>. RAN4 needs to determine whether feeder link switching based handover for one NTN satellite would be handled in Rel-17.</w:t>
            </w:r>
          </w:p>
        </w:tc>
      </w:tr>
      <w:tr w:rsidR="00CB0627" w:rsidRPr="00697F7A" w14:paraId="2AA1EB57" w14:textId="77777777" w:rsidTr="007D21A4">
        <w:trPr>
          <w:trHeight w:val="468"/>
        </w:trPr>
        <w:tc>
          <w:tcPr>
            <w:tcW w:w="1616" w:type="dxa"/>
          </w:tcPr>
          <w:p w14:paraId="66A84D10" w14:textId="7ED270AA" w:rsidR="00CB0627" w:rsidRDefault="00CB0627" w:rsidP="002A506D">
            <w:pPr>
              <w:spacing w:before="120" w:after="120"/>
            </w:pPr>
            <w:r>
              <w:lastRenderedPageBreak/>
              <w:t>R4-2104986</w:t>
            </w:r>
          </w:p>
        </w:tc>
        <w:tc>
          <w:tcPr>
            <w:tcW w:w="1422"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593"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7A4CA2" w:rsidRPr="00697F7A" w14:paraId="78FF07EB" w14:textId="77777777" w:rsidTr="007D21A4">
        <w:trPr>
          <w:trHeight w:val="468"/>
          <w:ins w:id="2" w:author="Lo, Anthony (Nokia - GB/Bristol)" w:date="2021-04-09T15:48:00Z"/>
        </w:trPr>
        <w:tc>
          <w:tcPr>
            <w:tcW w:w="1616" w:type="dxa"/>
          </w:tcPr>
          <w:p w14:paraId="116617D7" w14:textId="0731BBD0" w:rsidR="007A4CA2" w:rsidRDefault="00961073">
            <w:pPr>
              <w:spacing w:before="120" w:after="120"/>
              <w:jc w:val="center"/>
              <w:rPr>
                <w:ins w:id="3" w:author="Lo, Anthony (Nokia - GB/Bristol)" w:date="2021-04-09T15:48:00Z"/>
              </w:rPr>
              <w:pPrChange w:id="4" w:author="Lo, Anthony (Nokia - GB/Bristol)" w:date="2021-04-09T15:48:00Z">
                <w:pPr>
                  <w:spacing w:before="120" w:after="120"/>
                </w:pPr>
              </w:pPrChange>
            </w:pPr>
            <w:ins w:id="5" w:author="Lo, Anthony (Nokia - GB/Bristol)" w:date="2021-04-09T15:49:00Z">
              <w:r w:rsidRPr="00961073">
                <w:t>R4-210725</w:t>
              </w:r>
              <w:r>
                <w:t>6</w:t>
              </w:r>
            </w:ins>
          </w:p>
        </w:tc>
        <w:tc>
          <w:tcPr>
            <w:tcW w:w="1422" w:type="dxa"/>
          </w:tcPr>
          <w:p w14:paraId="14AD5BCA" w14:textId="2D1AAF98" w:rsidR="007A4CA2" w:rsidRDefault="00961073" w:rsidP="002A506D">
            <w:pPr>
              <w:spacing w:before="120" w:after="120"/>
              <w:rPr>
                <w:ins w:id="6" w:author="Lo, Anthony (Nokia - GB/Bristol)" w:date="2021-04-09T15:48:00Z"/>
                <w:rFonts w:asciiTheme="minorHAnsi" w:hAnsiTheme="minorHAnsi" w:cstheme="minorHAnsi"/>
              </w:rPr>
            </w:pPr>
            <w:ins w:id="7" w:author="Lo, Anthony (Nokia - GB/Bristol)" w:date="2021-04-09T15:49:00Z">
              <w:r w:rsidRPr="00961073">
                <w:rPr>
                  <w:rFonts w:asciiTheme="minorHAnsi" w:hAnsiTheme="minorHAnsi" w:cstheme="minorHAnsi"/>
                </w:rPr>
                <w:t>Nokia, Nokia Shanghai Bell</w:t>
              </w:r>
            </w:ins>
          </w:p>
        </w:tc>
        <w:tc>
          <w:tcPr>
            <w:tcW w:w="6593" w:type="dxa"/>
          </w:tcPr>
          <w:p w14:paraId="31AACC06" w14:textId="77777777" w:rsidR="00022E0C" w:rsidRPr="00022E0C" w:rsidRDefault="00022E0C">
            <w:pPr>
              <w:rPr>
                <w:ins w:id="8" w:author="Lo, Anthony (Nokia - GB/Bristol)" w:date="2021-04-09T15:49:00Z"/>
                <w:rFonts w:eastAsia="Times New Roman"/>
              </w:rPr>
              <w:pPrChange w:id="9" w:author="Lo, Anthony (Nokia - GB/Bristol)" w:date="2021-04-09T15:50:00Z">
                <w:pPr>
                  <w:ind w:left="284"/>
                </w:pPr>
              </w:pPrChange>
            </w:pPr>
            <w:ins w:id="10" w:author="Lo, Anthony (Nokia - GB/Bristol)" w:date="2021-04-09T15:49:00Z">
              <w:r w:rsidRPr="00022E0C">
                <w:rPr>
                  <w:rFonts w:eastAsia="Times New Roman"/>
                  <w:i/>
                  <w:iCs/>
                </w:rPr>
                <w:t>Observation 1</w:t>
              </w:r>
              <w:r w:rsidRPr="00022E0C">
                <w:rPr>
                  <w:rFonts w:eastAsia="Times New Roman"/>
                </w:rPr>
                <w:t>: A static SMTC window duration may be unable to handle serving and neighbour cell propagation delay variations.</w:t>
              </w:r>
            </w:ins>
          </w:p>
          <w:p w14:paraId="0061C1A6" w14:textId="04AE60BD" w:rsidR="00022E0C" w:rsidRPr="00022E0C" w:rsidRDefault="00022E0C">
            <w:pPr>
              <w:spacing w:before="120" w:after="120"/>
              <w:rPr>
                <w:ins w:id="11" w:author="Lo, Anthony (Nokia - GB/Bristol)" w:date="2021-04-09T15:49:00Z"/>
                <w:rFonts w:eastAsia="Times New Roman"/>
                <w:bCs/>
              </w:rPr>
              <w:pPrChange w:id="12" w:author="Lo, Anthony (Nokia - GB/Bristol)" w:date="2021-04-09T15:50:00Z">
                <w:pPr>
                  <w:spacing w:before="120" w:after="120"/>
                  <w:jc w:val="center"/>
                </w:pPr>
              </w:pPrChange>
            </w:pPr>
            <w:ins w:id="13" w:author="Lo, Anthony (Nokia - GB/Bristol)" w:date="2021-04-09T15:49:00Z">
              <w:r w:rsidRPr="00022E0C">
                <w:rPr>
                  <w:rFonts w:eastAsia="Times New Roman"/>
                  <w:bCs/>
                  <w:i/>
                  <w:iCs/>
                </w:rPr>
                <w:t>Observation 2</w:t>
              </w:r>
              <w:r w:rsidRPr="00022E0C">
                <w:rPr>
                  <w:rFonts w:eastAsia="Times New Roman"/>
                  <w:bCs/>
                </w:rPr>
                <w:t>: The transparent satellite amplification type impacts UE and network interpretation of measurements.</w:t>
              </w:r>
              <w:r w:rsidRPr="00022E0C">
                <w:rPr>
                  <w:rFonts w:eastAsia="Times New Roman"/>
                  <w:b/>
                  <w:highlight w:val="yellow"/>
                </w:rPr>
                <w:t xml:space="preserve"> </w:t>
              </w:r>
            </w:ins>
          </w:p>
          <w:p w14:paraId="59A70F33" w14:textId="77777777" w:rsidR="007A4CA2" w:rsidRPr="00CB0627" w:rsidRDefault="007A4CA2" w:rsidP="00CB0627">
            <w:pPr>
              <w:rPr>
                <w:ins w:id="14" w:author="Lo, Anthony (Nokia - GB/Bristol)" w:date="2021-04-09T15:48:00Z"/>
                <w:b/>
                <w:bCs/>
              </w:rPr>
            </w:pPr>
          </w:p>
        </w:tc>
      </w:tr>
      <w:tr w:rsidR="007D21A4" w:rsidRPr="00697F7A" w14:paraId="0ABC063B" w14:textId="77777777" w:rsidTr="007D21A4">
        <w:trPr>
          <w:trHeight w:val="468"/>
          <w:ins w:id="15" w:author="Jerry Cui" w:date="2021-04-09T09:55:00Z"/>
        </w:trPr>
        <w:tc>
          <w:tcPr>
            <w:tcW w:w="1616" w:type="dxa"/>
          </w:tcPr>
          <w:p w14:paraId="5440F6EF" w14:textId="10297722" w:rsidR="007D21A4" w:rsidRPr="00961073" w:rsidRDefault="007D21A4" w:rsidP="007D21A4">
            <w:pPr>
              <w:spacing w:before="120" w:after="120"/>
              <w:jc w:val="center"/>
              <w:rPr>
                <w:ins w:id="16" w:author="Jerry Cui" w:date="2021-04-09T09:55:00Z"/>
              </w:rPr>
            </w:pPr>
            <w:ins w:id="17" w:author="Jerry Cui" w:date="2021-04-09T09:56:00Z">
              <w:r w:rsidRPr="00C9277D">
                <w:t>R4-2104834</w:t>
              </w:r>
            </w:ins>
          </w:p>
        </w:tc>
        <w:tc>
          <w:tcPr>
            <w:tcW w:w="1422" w:type="dxa"/>
          </w:tcPr>
          <w:p w14:paraId="5B4E0CDC" w14:textId="21CBFFDC" w:rsidR="007D21A4" w:rsidRPr="00961073" w:rsidRDefault="007D21A4" w:rsidP="007D21A4">
            <w:pPr>
              <w:spacing w:before="120" w:after="120"/>
              <w:rPr>
                <w:ins w:id="18" w:author="Jerry Cui" w:date="2021-04-09T09:55:00Z"/>
                <w:rFonts w:asciiTheme="minorHAnsi" w:hAnsiTheme="minorHAnsi" w:cstheme="minorHAnsi"/>
              </w:rPr>
            </w:pPr>
            <w:ins w:id="19" w:author="Jerry Cui" w:date="2021-04-09T09:56:00Z">
              <w:r>
                <w:t>Apple</w:t>
              </w:r>
            </w:ins>
          </w:p>
        </w:tc>
        <w:tc>
          <w:tcPr>
            <w:tcW w:w="6593" w:type="dxa"/>
          </w:tcPr>
          <w:p w14:paraId="5C502C30" w14:textId="2A2370B7" w:rsidR="007D21A4" w:rsidRPr="00022E0C" w:rsidRDefault="007D21A4" w:rsidP="007D21A4">
            <w:pPr>
              <w:rPr>
                <w:ins w:id="20" w:author="Jerry Cui" w:date="2021-04-09T09:55:00Z"/>
                <w:rFonts w:eastAsia="Times New Roman"/>
                <w:i/>
                <w:iCs/>
              </w:rPr>
            </w:pPr>
            <w:ins w:id="21" w:author="Jerry Cui" w:date="2021-04-09T09:56:00Z">
              <w:r w:rsidRPr="00B3453E">
                <w:rPr>
                  <w:b/>
                  <w:bCs/>
                </w:rPr>
                <w:t xml:space="preserve">Proposal: </w:t>
              </w:r>
              <w:r w:rsidRPr="00B3453E">
                <w:rPr>
                  <w:color w:val="000000" w:themeColor="text1"/>
                </w:rPr>
                <w:t>RRM room would determine whether interruptions or measurement gaps is expected for GNSS measurements during NTN operation after the IDC interference from L-band NTN to GNSS is evaluated/confirmed in RF session.</w:t>
              </w:r>
            </w:ins>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420055">
        <w:rPr>
          <w:rFonts w:ascii="Arial" w:hAnsi="Arial"/>
          <w:sz w:val="24"/>
          <w:szCs w:val="16"/>
          <w:lang w:val="sv-SE" w:eastAsia="zh-CN"/>
        </w:rPr>
        <w:t>6</w:t>
      </w:r>
      <w:r w:rsidRPr="00697F7A">
        <w:rPr>
          <w:rFonts w:ascii="Arial" w:hAnsi="Arial"/>
          <w:sz w:val="24"/>
          <w:szCs w:val="16"/>
          <w:lang w:val="sv-SE" w:eastAsia="zh-CN"/>
        </w:rPr>
        <w:t>-1</w:t>
      </w:r>
      <w:r w:rsidR="00420055">
        <w:rPr>
          <w:rFonts w:ascii="Arial" w:hAnsi="Arial"/>
          <w:sz w:val="24"/>
          <w:szCs w:val="16"/>
          <w:lang w:val="sv-SE" w:eastAsia="zh-CN"/>
        </w:rPr>
        <w:t xml:space="preserve">: General RRM NTN </w:t>
      </w:r>
      <w:proofErr w:type="spellStart"/>
      <w:r w:rsidR="00420055">
        <w:rPr>
          <w:rFonts w:ascii="Arial" w:hAnsi="Arial"/>
          <w:sz w:val="24"/>
          <w:szCs w:val="16"/>
          <w:lang w:val="sv-SE" w:eastAsia="zh-CN"/>
        </w:rPr>
        <w:t>measurement</w:t>
      </w:r>
      <w:proofErr w:type="spellEnd"/>
      <w:r w:rsidR="00420055">
        <w:rPr>
          <w:rFonts w:ascii="Arial" w:hAnsi="Arial"/>
          <w:sz w:val="24"/>
          <w:szCs w:val="16"/>
          <w:lang w:val="sv-SE" w:eastAsia="zh-CN"/>
        </w:rPr>
        <w:t xml:space="preserve"> </w:t>
      </w:r>
      <w:proofErr w:type="spellStart"/>
      <w:r w:rsidR="00420055">
        <w:rPr>
          <w:rFonts w:ascii="Arial" w:hAnsi="Arial"/>
          <w:sz w:val="24"/>
          <w:szCs w:val="16"/>
          <w:lang w:val="sv-SE" w:eastAsia="zh-CN"/>
        </w:rPr>
        <w:t>requirements</w:t>
      </w:r>
      <w:proofErr w:type="spellEnd"/>
    </w:p>
    <w:p w14:paraId="651E9A1B"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20ADC97" w14:textId="09005602"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 xml:space="preserve">-1: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697F7A" w:rsidRDefault="00697F7A" w:rsidP="00697F7A">
      <w:pPr>
        <w:numPr>
          <w:ilvl w:val="1"/>
          <w:numId w:val="4"/>
        </w:numPr>
        <w:spacing w:after="120"/>
        <w:ind w:left="1440"/>
        <w:rPr>
          <w:color w:val="0070C0"/>
          <w:szCs w:val="24"/>
          <w:lang w:eastAsia="zh-CN"/>
        </w:rPr>
      </w:pPr>
      <w:r w:rsidRPr="00697F7A">
        <w:rPr>
          <w:color w:val="0070C0"/>
          <w:szCs w:val="24"/>
          <w:lang w:eastAsia="zh-CN"/>
        </w:rPr>
        <w:t>TBA</w:t>
      </w:r>
    </w:p>
    <w:p w14:paraId="1AB081A7" w14:textId="77777777" w:rsidR="00697F7A" w:rsidRPr="00697F7A" w:rsidRDefault="00697F7A"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 xml:space="preserve">2: </w:t>
      </w:r>
      <w:proofErr w:type="spellStart"/>
      <w:r w:rsidR="00214557">
        <w:rPr>
          <w:rFonts w:ascii="Arial" w:hAnsi="Arial"/>
          <w:sz w:val="24"/>
          <w:szCs w:val="16"/>
          <w:lang w:val="sv-SE" w:eastAsia="zh-CN"/>
        </w:rPr>
        <w:t>Mobility</w:t>
      </w:r>
      <w:proofErr w:type="spellEnd"/>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0450455"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 xml:space="preserve">-2: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D105EA">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lastRenderedPageBreak/>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353A6D42"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6-3</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2C3B3E">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5BED0B94"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3C7588" w:rsidRPr="003C7588">
        <w:rPr>
          <w:b/>
          <w:color w:val="000000" w:themeColor="text1"/>
          <w:u w:val="single"/>
          <w:lang w:eastAsia="ko-KR"/>
        </w:rPr>
        <w:t>4</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DB6E32">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legacy RLF and BFD requirements are relevant for NTN UEs, e.g.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760E0CB"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3C7588" w:rsidRPr="002741DA">
        <w:rPr>
          <w:b/>
          <w:color w:val="000000" w:themeColor="text1"/>
          <w:u w:val="single"/>
          <w:lang w:eastAsia="ko-KR"/>
        </w:rPr>
        <w:t>5</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3C7588" w:rsidRPr="002741DA">
        <w:rPr>
          <w:color w:val="000000" w:themeColor="text1"/>
          <w:szCs w:val="24"/>
          <w:lang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between HAPs</w:t>
      </w:r>
    </w:p>
    <w:p w14:paraId="464DBA62" w14:textId="74C4FF5F"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lastRenderedPageBreak/>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(note) not all possible mix of scenarios may be available</w:t>
      </w:r>
    </w:p>
    <w:p w14:paraId="350CA5D1"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Option 2: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00FD9BAA"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2741DA" w:rsidRPr="002741DA">
        <w:rPr>
          <w:b/>
          <w:color w:val="000000" w:themeColor="text1"/>
          <w:u w:val="single"/>
          <w:lang w:eastAsia="ko-KR"/>
        </w:rPr>
        <w:t>6</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0EB490C3"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04846729"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2741DA" w:rsidRPr="00817D1D">
        <w:rPr>
          <w:b/>
          <w:color w:val="000000" w:themeColor="text1"/>
          <w:u w:val="single"/>
          <w:lang w:eastAsia="ko-KR"/>
        </w:rPr>
        <w:t>7</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3513E5AA"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817D1D" w:rsidRPr="00817D1D">
        <w:rPr>
          <w:b/>
          <w:color w:val="000000" w:themeColor="text1"/>
          <w:u w:val="single"/>
          <w:lang w:eastAsia="ko-KR"/>
        </w:rPr>
        <w:t>8</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25E840F" w14:textId="12BA50CC" w:rsidR="00214557" w:rsidRPr="00697F7A" w:rsidRDefault="00214557" w:rsidP="00214557">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Sub-topic</w:t>
      </w:r>
      <w:proofErr w:type="spellEnd"/>
      <w:r w:rsidRPr="00697F7A">
        <w:rPr>
          <w:rFonts w:ascii="Arial" w:hAnsi="Arial"/>
          <w:sz w:val="24"/>
          <w:szCs w:val="16"/>
          <w:lang w:val="sv-SE" w:eastAsia="zh-CN"/>
        </w:rPr>
        <w:t xml:space="preserve"> </w:t>
      </w:r>
      <w:r w:rsidR="00817D1D">
        <w:rPr>
          <w:rFonts w:ascii="Arial" w:hAnsi="Arial"/>
          <w:sz w:val="24"/>
          <w:szCs w:val="16"/>
          <w:lang w:val="sv-SE" w:eastAsia="zh-CN"/>
        </w:rPr>
        <w:t>6</w:t>
      </w:r>
      <w:r w:rsidRPr="00697F7A">
        <w:rPr>
          <w:rFonts w:ascii="Arial" w:hAnsi="Arial"/>
          <w:sz w:val="24"/>
          <w:szCs w:val="16"/>
          <w:lang w:val="sv-SE" w:eastAsia="zh-CN"/>
        </w:rPr>
        <w:t>-</w:t>
      </w:r>
      <w:r w:rsidR="00817D1D">
        <w:rPr>
          <w:rFonts w:ascii="Arial" w:hAnsi="Arial"/>
          <w:sz w:val="24"/>
          <w:szCs w:val="16"/>
          <w:lang w:val="sv-SE" w:eastAsia="zh-CN"/>
        </w:rPr>
        <w:t xml:space="preserve">3: </w:t>
      </w:r>
      <w:proofErr w:type="spellStart"/>
      <w:r w:rsidR="00817D1D">
        <w:rPr>
          <w:rFonts w:ascii="Arial" w:hAnsi="Arial"/>
          <w:sz w:val="24"/>
          <w:szCs w:val="16"/>
          <w:lang w:val="sv-SE" w:eastAsia="zh-CN"/>
        </w:rPr>
        <w:t>Measurement</w:t>
      </w:r>
      <w:proofErr w:type="spellEnd"/>
      <w:r w:rsidR="00817D1D">
        <w:rPr>
          <w:rFonts w:ascii="Arial" w:hAnsi="Arial"/>
          <w:sz w:val="24"/>
          <w:szCs w:val="16"/>
          <w:lang w:val="sv-SE" w:eastAsia="zh-CN"/>
        </w:rPr>
        <w:t xml:space="preserve">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40C04820"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817D1D" w:rsidRPr="00817D1D">
        <w:rPr>
          <w:b/>
          <w:color w:val="000000" w:themeColor="text1"/>
          <w:u w:val="single"/>
          <w:lang w:eastAsia="ko-KR"/>
        </w:rPr>
        <w:t>9</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1A4B40D5" w14:textId="77777777" w:rsidR="00817D1D" w:rsidRPr="00817D1D" w:rsidRDefault="00817D1D" w:rsidP="00817D1D">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4732301E" w:rsidR="00817D1D" w:rsidRDefault="00817D1D" w:rsidP="00817D1D">
      <w:pPr>
        <w:spacing w:after="120"/>
        <w:ind w:left="2376"/>
        <w:rPr>
          <w:ins w:id="22" w:author="Jerry Cui" w:date="2021-04-09T09:59:00Z"/>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6B6CB7F4" w14:textId="49EFD965" w:rsidR="00852337" w:rsidRPr="00817D1D" w:rsidRDefault="00852337" w:rsidP="00852337">
      <w:pPr>
        <w:numPr>
          <w:ilvl w:val="1"/>
          <w:numId w:val="4"/>
        </w:numPr>
        <w:spacing w:after="120"/>
        <w:ind w:left="1440"/>
        <w:rPr>
          <w:color w:val="000000" w:themeColor="text1"/>
          <w:szCs w:val="24"/>
          <w:lang w:eastAsia="zh-CN"/>
        </w:rPr>
        <w:pPrChange w:id="23" w:author="Jerry Cui" w:date="2021-04-09T09:59:00Z">
          <w:pPr>
            <w:spacing w:after="120"/>
            <w:ind w:left="2376"/>
          </w:pPr>
        </w:pPrChange>
      </w:pPr>
      <w:ins w:id="24" w:author="Jerry Cui" w:date="2021-04-09T09:59:00Z">
        <w:r>
          <w:rPr>
            <w:color w:val="000000" w:themeColor="text1"/>
            <w:szCs w:val="24"/>
            <w:lang w:eastAsia="zh-CN"/>
          </w:rPr>
          <w:t xml:space="preserve">Option 4: </w:t>
        </w:r>
        <w:r w:rsidRPr="00852337">
          <w:rPr>
            <w:color w:val="000000" w:themeColor="text1"/>
            <w:szCs w:val="24"/>
            <w:lang w:eastAsia="zh-CN"/>
            <w:rPrChange w:id="25" w:author="Jerry Cui" w:date="2021-04-09T09:59:00Z">
              <w:rPr>
                <w:color w:val="000000" w:themeColor="text1"/>
              </w:rPr>
            </w:rPrChange>
          </w:rPr>
          <w:t>RRM room would determine whether interruptions or measurement gaps is expected for GNSS measurements during NTN operation after the IDC interference from L-band NTN to GNSS is evaluated/confirmed in RF session</w:t>
        </w:r>
      </w:ins>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195AB292" w14:textId="77777777" w:rsidR="00817D1D" w:rsidRDefault="00817D1D" w:rsidP="00817D1D">
      <w:pPr>
        <w:rPr>
          <w:b/>
          <w:color w:val="0070C0"/>
          <w:u w:val="single"/>
          <w:lang w:eastAsia="ko-KR"/>
        </w:rPr>
      </w:pPr>
    </w:p>
    <w:p w14:paraId="0775F384" w14:textId="5DF13D9D"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10</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0750EF11" w14:textId="16B864A5"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E66D6F7"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11</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lastRenderedPageBreak/>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35547E66" w14:textId="77777777" w:rsidR="00817D1D" w:rsidRDefault="00817D1D" w:rsidP="00817D1D">
      <w:pPr>
        <w:rPr>
          <w:color w:val="0070C0"/>
          <w:lang w:val="en-US" w:eastAsia="zh-CN"/>
        </w:rPr>
      </w:pPr>
    </w:p>
    <w:p w14:paraId="0581F14A" w14:textId="71F931CE"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12</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58CCAF04"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13</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 xml:space="preserve">RAN4 should consider UE </w:t>
      </w:r>
      <w:proofErr w:type="spellStart"/>
      <w:r w:rsidR="00D313B7" w:rsidRPr="00D313B7">
        <w:rPr>
          <w:color w:val="000000" w:themeColor="text1"/>
          <w:szCs w:val="24"/>
          <w:lang w:eastAsia="zh-CN"/>
        </w:rPr>
        <w:t>behavior</w:t>
      </w:r>
      <w:proofErr w:type="spellEnd"/>
      <w:r w:rsidR="00D313B7" w:rsidRPr="00D313B7">
        <w:rPr>
          <w:color w:val="000000" w:themeColor="text1"/>
          <w:szCs w:val="24"/>
          <w:lang w:eastAsia="zh-CN"/>
        </w:rPr>
        <w:t xml:space="preserve">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173BB1FE" w14:textId="77777777" w:rsidTr="002A506D">
        <w:tc>
          <w:tcPr>
            <w:tcW w:w="1242"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2A506D">
        <w:tc>
          <w:tcPr>
            <w:tcW w:w="1242" w:type="dxa"/>
          </w:tcPr>
          <w:p w14:paraId="68281A3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581972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378F91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19DB08E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lastRenderedPageBreak/>
              <w:t>…</w:t>
            </w:r>
            <w:r w:rsidRPr="00697F7A">
              <w:rPr>
                <w:rFonts w:eastAsiaTheme="minorEastAsia" w:hint="eastAsia"/>
                <w:color w:val="0070C0"/>
                <w:lang w:val="en-US" w:eastAsia="zh-CN"/>
              </w:rPr>
              <w:t>.</w:t>
            </w:r>
          </w:p>
          <w:p w14:paraId="02F13BF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Summary</w:t>
      </w:r>
      <w:proofErr w:type="spellEnd"/>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A74AFD7"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2D5D4006" w14:textId="64C3E1C7" w:rsidR="00697F7A" w:rsidRDefault="00697F7A" w:rsidP="00307E51">
      <w:pPr>
        <w:rPr>
          <w:lang w:val="en-US" w:eastAsia="zh-CN"/>
        </w:rPr>
      </w:pPr>
    </w:p>
    <w:p w14:paraId="3BFAB377" w14:textId="22AAF005"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proofErr w:type="spellStart"/>
      <w:r w:rsidRPr="00697F7A">
        <w:rPr>
          <w:rFonts w:ascii="Arial" w:hAnsi="Arial"/>
          <w:sz w:val="36"/>
          <w:lang w:val="sv-SE" w:eastAsia="ja-JP"/>
        </w:rPr>
        <w:t>Topic</w:t>
      </w:r>
      <w:proofErr w:type="spellEnd"/>
      <w:r w:rsidRPr="00697F7A">
        <w:rPr>
          <w:rFonts w:ascii="Arial" w:hAnsi="Arial"/>
          <w:sz w:val="36"/>
          <w:lang w:val="sv-SE" w:eastAsia="ja-JP"/>
        </w:rPr>
        <w:t xml:space="preserve"> #</w:t>
      </w:r>
      <w:r>
        <w:rPr>
          <w:rFonts w:ascii="Arial" w:hAnsi="Arial"/>
          <w:sz w:val="36"/>
          <w:lang w:val="sv-SE" w:eastAsia="ja-JP"/>
        </w:rPr>
        <w:t>7</w:t>
      </w:r>
      <w:r w:rsidRPr="00697F7A">
        <w:rPr>
          <w:rFonts w:ascii="Arial" w:hAnsi="Arial"/>
          <w:sz w:val="36"/>
          <w:lang w:val="sv-SE" w:eastAsia="ja-JP"/>
        </w:rPr>
        <w:t xml:space="preserve">: </w:t>
      </w:r>
      <w:r>
        <w:rPr>
          <w:rFonts w:ascii="Arial" w:hAnsi="Arial"/>
          <w:sz w:val="36"/>
          <w:lang w:val="sv-SE" w:eastAsia="ja-JP"/>
        </w:rPr>
        <w:t xml:space="preserve">RRM </w:t>
      </w:r>
      <w:proofErr w:type="spellStart"/>
      <w:r>
        <w:rPr>
          <w:rFonts w:ascii="Arial" w:hAnsi="Arial"/>
          <w:sz w:val="36"/>
          <w:lang w:val="sv-SE" w:eastAsia="ja-JP"/>
        </w:rPr>
        <w:t>requirements</w:t>
      </w:r>
      <w:proofErr w:type="spellEnd"/>
      <w:r>
        <w:rPr>
          <w:rFonts w:ascii="Arial" w:hAnsi="Arial"/>
          <w:sz w:val="36"/>
          <w:lang w:val="sv-SE" w:eastAsia="ja-JP"/>
        </w:rPr>
        <w:t xml:space="preserve"> for </w:t>
      </w:r>
      <w:proofErr w:type="spellStart"/>
      <w:r>
        <w:rPr>
          <w:rFonts w:ascii="Arial" w:hAnsi="Arial"/>
          <w:sz w:val="36"/>
          <w:lang w:val="sv-SE" w:eastAsia="ja-JP"/>
        </w:rPr>
        <w:t>beam</w:t>
      </w:r>
      <w:proofErr w:type="spellEnd"/>
      <w:r>
        <w:rPr>
          <w:rFonts w:ascii="Arial" w:hAnsi="Arial"/>
          <w:sz w:val="36"/>
          <w:lang w:val="sv-SE" w:eastAsia="ja-JP"/>
        </w:rPr>
        <w:t xml:space="preserve"> </w:t>
      </w:r>
      <w:proofErr w:type="spellStart"/>
      <w:r>
        <w:rPr>
          <w:rFonts w:ascii="Arial" w:hAnsi="Arial"/>
          <w:sz w:val="36"/>
          <w:lang w:val="sv-SE" w:eastAsia="ja-JP"/>
        </w:rPr>
        <w:t>switching</w:t>
      </w:r>
      <w:proofErr w:type="spellEnd"/>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Companies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contributions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rPr>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lastRenderedPageBreak/>
        <w:t>Open</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issues</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summary</w:t>
      </w:r>
      <w:proofErr w:type="spellEnd"/>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t>Companies</w:t>
      </w:r>
      <w:proofErr w:type="spellEnd"/>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views</w:t>
      </w:r>
      <w:proofErr w:type="spellEnd"/>
      <w:r w:rsidRPr="00697F7A">
        <w:rPr>
          <w:rFonts w:ascii="Arial" w:hAnsi="Arial"/>
          <w:sz w:val="28"/>
          <w:szCs w:val="18"/>
          <w:lang w:val="sv-SE" w:eastAsia="zh-CN"/>
        </w:rPr>
        <w:t>’</w:t>
      </w:r>
      <w:r w:rsidRPr="00697F7A">
        <w:rPr>
          <w:rFonts w:ascii="Arial" w:hAnsi="Arial" w:hint="eastAsia"/>
          <w:sz w:val="28"/>
          <w:szCs w:val="18"/>
          <w:lang w:val="sv-SE" w:eastAsia="zh-CN"/>
        </w:rPr>
        <w:t xml:space="preserve"> </w:t>
      </w:r>
      <w:proofErr w:type="spellStart"/>
      <w:r w:rsidRPr="00697F7A">
        <w:rPr>
          <w:rFonts w:ascii="Arial" w:hAnsi="Arial" w:hint="eastAsia"/>
          <w:sz w:val="28"/>
          <w:szCs w:val="18"/>
          <w:lang w:val="sv-SE" w:eastAsia="zh-CN"/>
        </w:rPr>
        <w:t>collection</w:t>
      </w:r>
      <w:proofErr w:type="spellEnd"/>
      <w:r w:rsidRPr="00697F7A">
        <w:rPr>
          <w:rFonts w:ascii="Arial" w:hAnsi="Arial" w:hint="eastAsia"/>
          <w:sz w:val="28"/>
          <w:szCs w:val="18"/>
          <w:lang w:val="sv-SE" w:eastAsia="zh-CN"/>
        </w:rPr>
        <w:t xml:space="preserve">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CRs/TPs </w:t>
      </w:r>
      <w:proofErr w:type="spellStart"/>
      <w:r w:rsidRPr="00697F7A">
        <w:rPr>
          <w:rFonts w:ascii="Arial" w:hAnsi="Arial"/>
          <w:sz w:val="24"/>
          <w:szCs w:val="16"/>
          <w:lang w:val="sv-SE" w:eastAsia="zh-CN"/>
        </w:rPr>
        <w:t>comments</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collection</w:t>
      </w:r>
      <w:proofErr w:type="spellEnd"/>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sz w:val="28"/>
          <w:szCs w:val="18"/>
          <w:lang w:val="sv-SE" w:eastAsia="zh-CN"/>
        </w:rPr>
        <w:lastRenderedPageBreak/>
        <w:t>Summary</w:t>
      </w:r>
      <w:proofErr w:type="spellEnd"/>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proofErr w:type="spellStart"/>
      <w:r w:rsidRPr="00697F7A">
        <w:rPr>
          <w:rFonts w:ascii="Arial" w:hAnsi="Arial"/>
          <w:sz w:val="24"/>
          <w:szCs w:val="16"/>
          <w:lang w:val="sv-SE" w:eastAsia="zh-CN"/>
        </w:rPr>
        <w:t>Open</w:t>
      </w:r>
      <w:proofErr w:type="spellEnd"/>
      <w:r w:rsidRPr="00697F7A">
        <w:rPr>
          <w:rFonts w:ascii="Arial" w:hAnsi="Arial"/>
          <w:sz w:val="24"/>
          <w:szCs w:val="16"/>
          <w:lang w:val="sv-SE" w:eastAsia="zh-CN"/>
        </w:rPr>
        <w:t xml:space="preserve"> </w:t>
      </w:r>
      <w:proofErr w:type="spellStart"/>
      <w:r w:rsidRPr="00697F7A">
        <w:rPr>
          <w:rFonts w:ascii="Arial" w:hAnsi="Arial"/>
          <w:sz w:val="24"/>
          <w:szCs w:val="16"/>
          <w:lang w:val="sv-SE" w:eastAsia="zh-CN"/>
        </w:rPr>
        <w:t>issues</w:t>
      </w:r>
      <w:proofErr w:type="spellEnd"/>
      <w:r w:rsidRPr="00697F7A">
        <w:rPr>
          <w:rFonts w:ascii="Arial" w:hAnsi="Arial"/>
          <w:sz w:val="24"/>
          <w:szCs w:val="16"/>
          <w:lang w:val="sv-SE" w:eastAsia="zh-CN"/>
        </w:rPr>
        <w:t xml:space="preserve">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proofErr w:type="spellStart"/>
      <w:r w:rsidRPr="00697F7A">
        <w:rPr>
          <w:rFonts w:ascii="Arial" w:hAnsi="Arial" w:hint="eastAsia"/>
          <w:sz w:val="28"/>
          <w:szCs w:val="18"/>
          <w:lang w:val="sv-SE" w:eastAsia="zh-CN"/>
        </w:rPr>
        <w:t>Discussion</w:t>
      </w:r>
      <w:proofErr w:type="spellEnd"/>
      <w:r w:rsidRPr="00697F7A">
        <w:rPr>
          <w:rFonts w:ascii="Arial" w:hAnsi="Arial" w:hint="eastAsia"/>
          <w:sz w:val="28"/>
          <w:szCs w:val="18"/>
          <w:lang w:val="sv-SE" w:eastAsia="zh-CN"/>
        </w:rPr>
        <w:t xml:space="preserve"> on 2nd round</w:t>
      </w:r>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if</w:t>
      </w:r>
      <w:proofErr w:type="spellEnd"/>
      <w:r w:rsidRPr="00697F7A">
        <w:rPr>
          <w:rFonts w:ascii="Arial" w:hAnsi="Arial"/>
          <w:sz w:val="28"/>
          <w:szCs w:val="18"/>
          <w:lang w:val="sv-SE" w:eastAsia="zh-CN"/>
        </w:rPr>
        <w:t xml:space="preserve"> </w:t>
      </w:r>
      <w:proofErr w:type="spellStart"/>
      <w:r w:rsidRPr="00697F7A">
        <w:rPr>
          <w:rFonts w:ascii="Arial" w:hAnsi="Arial"/>
          <w:sz w:val="28"/>
          <w:szCs w:val="18"/>
          <w:lang w:val="sv-SE" w:eastAsia="zh-CN"/>
        </w:rPr>
        <w:t>applicable</w:t>
      </w:r>
      <w:proofErr w:type="spellEnd"/>
      <w:r w:rsidRPr="00697F7A">
        <w:rPr>
          <w:rFonts w:ascii="Arial" w:hAnsi="Arial"/>
          <w:sz w:val="28"/>
          <w:szCs w:val="18"/>
          <w:lang w:val="sv-SE" w:eastAsia="zh-CN"/>
        </w:rPr>
        <w:t>)</w:t>
      </w:r>
    </w:p>
    <w:p w14:paraId="1B1F6D8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9B9754F" w14:textId="77777777" w:rsidR="00697F7A" w:rsidRPr="00697F7A" w:rsidRDefault="00697F7A"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E658F" w14:textId="77777777" w:rsidR="00722EC5" w:rsidRDefault="00722EC5">
      <w:r>
        <w:separator/>
      </w:r>
    </w:p>
  </w:endnote>
  <w:endnote w:type="continuationSeparator" w:id="0">
    <w:p w14:paraId="03FFE37A" w14:textId="77777777" w:rsidR="00722EC5" w:rsidRDefault="0072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7747C" w14:textId="77777777" w:rsidR="00722EC5" w:rsidRDefault="00722EC5">
      <w:r>
        <w:separator/>
      </w:r>
    </w:p>
  </w:footnote>
  <w:footnote w:type="continuationSeparator" w:id="0">
    <w:p w14:paraId="18629DF4" w14:textId="77777777" w:rsidR="00722EC5" w:rsidRDefault="0072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E0C"/>
    <w:rsid w:val="00026ACC"/>
    <w:rsid w:val="0003171D"/>
    <w:rsid w:val="00031C1D"/>
    <w:rsid w:val="00035C50"/>
    <w:rsid w:val="000457A1"/>
    <w:rsid w:val="00050001"/>
    <w:rsid w:val="00052041"/>
    <w:rsid w:val="0005284A"/>
    <w:rsid w:val="0005326A"/>
    <w:rsid w:val="0006266D"/>
    <w:rsid w:val="00065506"/>
    <w:rsid w:val="000722AA"/>
    <w:rsid w:val="0007382E"/>
    <w:rsid w:val="000766E1"/>
    <w:rsid w:val="00077FF6"/>
    <w:rsid w:val="00080D82"/>
    <w:rsid w:val="00081692"/>
    <w:rsid w:val="00082C4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4C9D"/>
    <w:rsid w:val="00117BD6"/>
    <w:rsid w:val="001206C2"/>
    <w:rsid w:val="00121978"/>
    <w:rsid w:val="00123422"/>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6ACA"/>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37EEE"/>
    <w:rsid w:val="003418CB"/>
    <w:rsid w:val="00355873"/>
    <w:rsid w:val="0035660F"/>
    <w:rsid w:val="003628B9"/>
    <w:rsid w:val="00362D8F"/>
    <w:rsid w:val="00367724"/>
    <w:rsid w:val="003710BA"/>
    <w:rsid w:val="003770F6"/>
    <w:rsid w:val="00383E37"/>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366A"/>
    <w:rsid w:val="005E7002"/>
    <w:rsid w:val="005F2145"/>
    <w:rsid w:val="00600E21"/>
    <w:rsid w:val="006016E1"/>
    <w:rsid w:val="00602D27"/>
    <w:rsid w:val="006144A1"/>
    <w:rsid w:val="00615EBB"/>
    <w:rsid w:val="00616096"/>
    <w:rsid w:val="006160A2"/>
    <w:rsid w:val="00617486"/>
    <w:rsid w:val="006302AA"/>
    <w:rsid w:val="006363BD"/>
    <w:rsid w:val="006412DC"/>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D2932"/>
    <w:rsid w:val="006D3671"/>
    <w:rsid w:val="006D4176"/>
    <w:rsid w:val="006E0A73"/>
    <w:rsid w:val="006E0FEE"/>
    <w:rsid w:val="006E6C11"/>
    <w:rsid w:val="006F4F83"/>
    <w:rsid w:val="006F7C0C"/>
    <w:rsid w:val="00700755"/>
    <w:rsid w:val="0070646B"/>
    <w:rsid w:val="007130A2"/>
    <w:rsid w:val="00715463"/>
    <w:rsid w:val="00722EC5"/>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4CA2"/>
    <w:rsid w:val="007A79FD"/>
    <w:rsid w:val="007B0B9D"/>
    <w:rsid w:val="007B26E3"/>
    <w:rsid w:val="007B5A43"/>
    <w:rsid w:val="007B709B"/>
    <w:rsid w:val="007C1343"/>
    <w:rsid w:val="007C5EF1"/>
    <w:rsid w:val="007C6AC0"/>
    <w:rsid w:val="007C7BF5"/>
    <w:rsid w:val="007D19B7"/>
    <w:rsid w:val="007D21A4"/>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2337"/>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073"/>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758F"/>
    <w:rsid w:val="00A1136A"/>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67CA"/>
    <w:rsid w:val="00B12B26"/>
    <w:rsid w:val="00B163F8"/>
    <w:rsid w:val="00B2184A"/>
    <w:rsid w:val="00B2472D"/>
    <w:rsid w:val="00B24CA0"/>
    <w:rsid w:val="00B2549F"/>
    <w:rsid w:val="00B3453E"/>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62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3B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BED"/>
    <w:rsid w:val="00E726EB"/>
    <w:rsid w:val="00E72CF1"/>
    <w:rsid w:val="00E80B52"/>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7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816.zip" TargetMode="External"/><Relationship Id="rId18" Type="http://schemas.openxmlformats.org/officeDocument/2006/relationships/hyperlink" Target="https://www.3gpp.org/ftp/TSG_RAN/WG4_Radio/TSGR4_98bis_e/Docs/R4-2106939.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8bis_e/Docs/R4-2107256.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6.zip" TargetMode="External"/><Relationship Id="rId17" Type="http://schemas.openxmlformats.org/officeDocument/2006/relationships/hyperlink" Target="https://www.3gpp.org/ftp/TSG_RAN/WG4_Radio/TSGR4_98bis_e/Docs/R4-2105143.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5142.zip" TargetMode="External"/><Relationship Id="rId20" Type="http://schemas.openxmlformats.org/officeDocument/2006/relationships/hyperlink" Target="https://www.3gpp.org/ftp/TSG_RAN/WG4_Radio/TSGR4_98bis_e/Docs/R4-210725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986.zip" TargetMode="External"/><Relationship Id="rId23" Type="http://schemas.openxmlformats.org/officeDocument/2006/relationships/image" Target="media/image1.png"/><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7030.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34.zip" TargetMode="External"/><Relationship Id="rId22" Type="http://schemas.openxmlformats.org/officeDocument/2006/relationships/hyperlink" Target="https://www.3gpp.org/ftp/TSG_RAN/WG4_Radio/TSGR4_98bis_e/Docs/R4-2107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28</Pages>
  <Words>6774</Words>
  <Characters>38616</Characters>
  <Application>Microsoft Office Word</Application>
  <DocSecurity>0</DocSecurity>
  <Lines>321</Lines>
  <Paragraphs>90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cp:revision>
  <cp:lastPrinted>2019-04-25T01:09:00Z</cp:lastPrinted>
  <dcterms:created xsi:type="dcterms:W3CDTF">2021-04-09T16:57:00Z</dcterms:created>
  <dcterms:modified xsi:type="dcterms:W3CDTF">2021-04-09T17:00:00Z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