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DD5AF14" w:rsidR="001E0A28" w:rsidRPr="00341B0B"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341B0B">
        <w:rPr>
          <w:rFonts w:ascii="Arial" w:eastAsiaTheme="minorEastAsia" w:hAnsi="Arial" w:cs="Arial"/>
          <w:b/>
          <w:sz w:val="24"/>
          <w:szCs w:val="24"/>
          <w:highlight w:val="red"/>
          <w:lang w:eastAsia="zh-CN"/>
        </w:rPr>
        <w:t>R4-2</w:t>
      </w:r>
      <w:r w:rsidR="003F7B87" w:rsidRPr="00341B0B">
        <w:rPr>
          <w:rFonts w:ascii="Arial" w:eastAsiaTheme="minorEastAsia" w:hAnsi="Arial" w:cs="Arial"/>
          <w:b/>
          <w:sz w:val="24"/>
          <w:szCs w:val="24"/>
          <w:highlight w:val="red"/>
          <w:lang w:eastAsia="zh-CN"/>
        </w:rPr>
        <w:t>10</w:t>
      </w:r>
      <w:r w:rsidR="00341B0B" w:rsidRPr="00341B0B">
        <w:rPr>
          <w:rFonts w:ascii="Arial" w:eastAsiaTheme="minorEastAsia" w:hAnsi="Arial" w:cs="Arial"/>
          <w:b/>
          <w:sz w:val="24"/>
          <w:szCs w:val="24"/>
          <w:highlight w:val="red"/>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C037F4" w:rsidRDefault="00D10577" w:rsidP="00D10577">
      <w:pPr>
        <w:pStyle w:val="ListParagraph"/>
        <w:numPr>
          <w:ilvl w:val="0"/>
          <w:numId w:val="23"/>
        </w:numPr>
        <w:spacing w:after="120"/>
        <w:ind w:firstLineChars="0"/>
        <w:rPr>
          <w:lang w:val="sv-SE" w:eastAsia="ja-JP"/>
          <w:rPrChange w:id="0" w:author="Ming Li L" w:date="2021-04-19T02:14:00Z">
            <w:rPr>
              <w:lang w:eastAsia="ja-JP"/>
            </w:rPr>
          </w:rPrChange>
        </w:rPr>
      </w:pPr>
      <w:r w:rsidRPr="00C037F4">
        <w:rPr>
          <w:lang w:val="sv-SE" w:eastAsia="ja-JP"/>
          <w:rPrChange w:id="1" w:author="Ming Li L" w:date="2021-04-19T02:14:00Z">
            <w:rPr>
              <w:lang w:eastAsia="ja-JP"/>
            </w:rPr>
          </w:rPrChange>
        </w:rPr>
        <w:t xml:space="preserve">Draft folder: </w:t>
      </w:r>
      <w:r w:rsidRPr="00C037F4">
        <w:rPr>
          <w:lang w:val="sv-SE" w:eastAsia="ja-JP"/>
          <w:rPrChange w:id="2" w:author="Ming Li L" w:date="2021-04-19T02:14:00Z">
            <w:rPr>
              <w:lang w:eastAsia="ja-JP"/>
            </w:rPr>
          </w:rPrChange>
        </w:rPr>
        <w:br/>
      </w:r>
      <w:r w:rsidR="007A4C0A">
        <w:fldChar w:fldCharType="begin"/>
      </w:r>
      <w:r w:rsidR="007A4C0A" w:rsidRPr="00C037F4">
        <w:rPr>
          <w:lang w:val="sv-SE"/>
          <w:rPrChange w:id="3" w:author="Ming Li L" w:date="2021-04-19T02:14:00Z">
            <w:rPr/>
          </w:rPrChange>
        </w:rPr>
        <w:instrText xml:space="preserve"> HYPERLINK "https://www.3gpp.org/ftp/tsg_ran/WG4_Radio/TSGR4_98bis_e/Inbox/Drafts/%5B98bis-e%5D%5B221%5D%20NR_HST_FR2_RRM_NWM" </w:instrText>
      </w:r>
      <w:r w:rsidR="007A4C0A">
        <w:fldChar w:fldCharType="separate"/>
      </w:r>
      <w:r w:rsidR="009F21B8" w:rsidRPr="00C037F4">
        <w:rPr>
          <w:rStyle w:val="Hyperlink"/>
          <w:lang w:val="sv-SE" w:eastAsia="ja-JP"/>
          <w:rPrChange w:id="4" w:author="Ming Li L" w:date="2021-04-19T02:14:00Z">
            <w:rPr>
              <w:rStyle w:val="Hyperlink"/>
              <w:lang w:eastAsia="ja-JP"/>
            </w:rPr>
          </w:rPrChange>
        </w:rPr>
        <w:t>[</w:t>
      </w:r>
      <w:r w:rsidR="00ED50F1" w:rsidRPr="00C037F4">
        <w:rPr>
          <w:rStyle w:val="Hyperlink"/>
          <w:lang w:val="sv-SE" w:eastAsia="ja-JP"/>
          <w:rPrChange w:id="5" w:author="Ming Li L" w:date="2021-04-19T02:14:00Z">
            <w:rPr>
              <w:rStyle w:val="Hyperlink"/>
              <w:lang w:eastAsia="ja-JP"/>
            </w:rPr>
          </w:rPrChange>
        </w:rPr>
        <w:t>98bis-e][221] NR_HST_FR2_RRM_NWM</w:t>
      </w:r>
      <w:r w:rsidR="007A4C0A">
        <w:rPr>
          <w:rStyle w:val="Hyperlink"/>
          <w:lang w:eastAsia="ja-JP"/>
        </w:rPr>
        <w:fldChar w:fldCharType="end"/>
      </w:r>
      <w:r w:rsidRPr="00C037F4">
        <w:rPr>
          <w:highlight w:val="yellow"/>
          <w:lang w:val="sv-SE" w:eastAsia="ja-JP"/>
          <w:rPrChange w:id="6" w:author="Ming Li L" w:date="2021-04-19T02:14:00Z">
            <w:rPr>
              <w:highlight w:val="yellow"/>
              <w:lang w:eastAsia="ja-JP"/>
            </w:rPr>
          </w:rPrChange>
        </w:rPr>
        <w:br/>
      </w:r>
      <w:r w:rsidR="009F21B8" w:rsidRPr="00C037F4">
        <w:rPr>
          <w:lang w:val="sv-SE" w:eastAsia="ja-JP"/>
          <w:rPrChange w:id="7" w:author="Ming Li L" w:date="2021-04-19T02:14:00Z">
            <w:rPr>
              <w:lang w:eastAsia="ja-JP"/>
            </w:rPr>
          </w:rPrChange>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r w:rsidRPr="002E1C4C">
              <w:rPr>
                <w:i/>
              </w:rPr>
              <w:t xml:space="preserve">Tdoc Title: </w:t>
            </w:r>
            <w:r w:rsidR="00AC7F5A" w:rsidRPr="002E1C4C">
              <w:rPr>
                <w:rStyle w:val="Emphasis"/>
                <w:i w:val="0"/>
              </w:rPr>
              <w:t>Discussion on FR2 HST RRM requirement - geneal</w:t>
            </w:r>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r w:rsidRPr="002E1C4C">
              <w:rPr>
                <w:i/>
              </w:rPr>
              <w:t>Tdoc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signaling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t>Proposal 1</w:t>
            </w:r>
            <w:r w:rsidRPr="002E1C4C">
              <w:t xml:space="preserve">: Existing Rel-16 requirements can be kept generally. Enhancement considering N1 limitation depends on deployment decision to facilitate more DRX </w:t>
            </w:r>
            <w:r w:rsidRPr="002E1C4C">
              <w:lastRenderedPageBreak/>
              <w:t xml:space="preserve">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RX beam sweep number can be limited to relatively small numbers: [4] in bi-directional (Ds=700m and Dmin=150m) deployment scenario and [1] in uni-directional (Ds=700m and Dmin=10m)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Huawei, HiSilicon</w:t>
            </w:r>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behavior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w:t>
            </w:r>
            <w:r w:rsidRPr="002E1C4C">
              <w:lastRenderedPageBreak/>
              <w:t xml:space="preserve">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等线"/>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lastRenderedPageBreak/>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1"/>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Number of sites (separate gNBs)</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(D_min)</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(D_RRH_Height)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(D_CPE_Height)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120 KHz</w:t>
                  </w:r>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TR 38.901 RMa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uni-directional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uni-directional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(west-east)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disabled (DRX 0), 40, 80 ms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Time-to-trigger: 80 ms</w:t>
                  </w:r>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480 ms</w:t>
                  </w:r>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600 ms</w:t>
                  </w:r>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Evaluate_out_CSI-RS</w:t>
                  </w:r>
                  <w:r w:rsidRPr="002E1C4C">
                    <w:rPr>
                      <w:rFonts w:ascii="Times New Roman" w:hAnsi="Times New Roman" w:cs="Times New Roman"/>
                      <w:sz w:val="20"/>
                      <w:szCs w:val="20"/>
                    </w:rPr>
                    <w:t>: 600, 3600, 7200 ms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Evaluate_in_CSI-RS</w:t>
                  </w:r>
                  <w:r w:rsidRPr="002E1C4C">
                    <w:rPr>
                      <w:rFonts w:ascii="Times New Roman" w:hAnsi="Times New Roman" w:cs="Times New Roman"/>
                      <w:sz w:val="20"/>
                      <w:szCs w:val="20"/>
                    </w:rPr>
                    <w:t>: 300, 1800, 3600 ms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Evaluate_BFD_CSI-RS</w:t>
                  </w:r>
                  <w:r w:rsidRPr="002E1C4C">
                    <w:rPr>
                      <w:rFonts w:ascii="Times New Roman" w:hAnsi="Times New Roman" w:cs="Times New Roman"/>
                      <w:sz w:val="20"/>
                      <w:szCs w:val="20"/>
                    </w:rPr>
                    <w:t>: 300, 1800, 3600 ms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Although DRX with 40-80 ms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UE mobility performance in FR2 HST can be ensured with DRX cycles 40-80 ms.</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8"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8"/>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xml:space="preserve">: The benefit of introducing a UE capability field indicating about the </w:t>
            </w:r>
            <w:r w:rsidRPr="002E1C4C">
              <w:lastRenderedPageBreak/>
              <w:t>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Network signaling of detectable DL Tx beams from the neighboring cells is beneficial to neighboring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For uni-directional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panel;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beambook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uni-directional deployment, one beam per panel and one panel per UE is needed;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bi-direcitonal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t>R4-</w:t>
            </w:r>
            <w:r w:rsidRPr="002E1C4C">
              <w:lastRenderedPageBreak/>
              <w:t>2106838</w:t>
            </w:r>
          </w:p>
        </w:tc>
        <w:tc>
          <w:tcPr>
            <w:tcW w:w="1276" w:type="dxa"/>
          </w:tcPr>
          <w:p w14:paraId="6DA75D81" w14:textId="7242FB59" w:rsidR="004A0837" w:rsidRPr="002E1C4C" w:rsidRDefault="00A15733" w:rsidP="004A0837">
            <w:pPr>
              <w:spacing w:before="120" w:after="120"/>
            </w:pPr>
            <w:r w:rsidRPr="002E1C4C">
              <w:lastRenderedPageBreak/>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lastRenderedPageBreak/>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874"/>
              <w:gridCol w:w="1349"/>
              <w:gridCol w:w="1415"/>
              <w:gridCol w:w="2026"/>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For uni-directional deployment, N=1;</w:t>
            </w:r>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bi-direcitonal deployment, N=2.</w:t>
            </w:r>
          </w:p>
        </w:tc>
      </w:tr>
      <w:tr w:rsidR="00B940CE" w:rsidRPr="002E1C4C" w14:paraId="7539739D" w14:textId="77777777" w:rsidTr="00B940CE">
        <w:trPr>
          <w:trHeight w:val="468"/>
        </w:trPr>
        <w:tc>
          <w:tcPr>
            <w:tcW w:w="1186" w:type="dxa"/>
          </w:tcPr>
          <w:p w14:paraId="256B5F4B" w14:textId="64EA122C" w:rsidR="00B940CE" w:rsidRPr="002E1C4C" w:rsidRDefault="00B940CE" w:rsidP="00B940CE">
            <w:pPr>
              <w:spacing w:before="120" w:after="120"/>
            </w:pPr>
            <w:r w:rsidRPr="00256826">
              <w:lastRenderedPageBreak/>
              <w:t>R4-2104949</w:t>
            </w:r>
          </w:p>
        </w:tc>
        <w:tc>
          <w:tcPr>
            <w:tcW w:w="1276" w:type="dxa"/>
          </w:tcPr>
          <w:p w14:paraId="23337F0A" w14:textId="02C8069E"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4EB28CB3" w14:textId="77777777" w:rsidR="00B940CE" w:rsidRPr="00DB09DD" w:rsidRDefault="00B940CE" w:rsidP="00B940CE">
            <w:pPr>
              <w:spacing w:line="240" w:lineRule="exact"/>
              <w:rPr>
                <w:u w:val="single"/>
              </w:rPr>
            </w:pPr>
            <w:r w:rsidRPr="00DB09DD">
              <w:rPr>
                <w:rFonts w:hint="eastAsia"/>
                <w:u w:val="single"/>
              </w:rPr>
              <w:t>Tq</w:t>
            </w:r>
          </w:p>
          <w:p w14:paraId="32CC9CCD" w14:textId="77777777" w:rsidR="00B940CE" w:rsidRPr="00DB09DD" w:rsidRDefault="00B940CE" w:rsidP="00B940CE">
            <w:pPr>
              <w:spacing w:line="240" w:lineRule="exact"/>
            </w:pPr>
            <w:r w:rsidRPr="00DB09DD">
              <w:t>Observation 1: if Tq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6EA832EC" w14:textId="77777777" w:rsidR="00B940CE" w:rsidRPr="00DB09DD" w:rsidRDefault="00B940CE" w:rsidP="00B940CE">
            <w:pPr>
              <w:spacing w:line="240" w:lineRule="exact"/>
            </w:pPr>
            <w:r w:rsidRPr="00DB09DD">
              <w:t>Observation 2: if Tq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5B66864" w14:textId="77777777" w:rsidR="00B940CE" w:rsidRPr="00DB09DD" w:rsidRDefault="00B940CE" w:rsidP="00B940CE">
            <w:pPr>
              <w:spacing w:line="240" w:lineRule="exact"/>
            </w:pPr>
            <w:r w:rsidRPr="00DB09DD">
              <w:t>Proposal 1: it is necessary to enhance the existing Tq requirements to support high speed train scenario. But how to perform the enhancement of Tq,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h, Tq of 4.5Ts is OK.</w:t>
            </w:r>
          </w:p>
          <w:p w14:paraId="01CFAA76" w14:textId="77777777" w:rsidR="00B940CE" w:rsidRPr="00DB09DD" w:rsidRDefault="00B940CE" w:rsidP="00B940CE">
            <w:pPr>
              <w:spacing w:line="240" w:lineRule="exact"/>
              <w:rPr>
                <w:u w:val="single"/>
              </w:rPr>
            </w:pPr>
            <w:r w:rsidRPr="00256826">
              <w:rPr>
                <w:u w:val="single"/>
              </w:rPr>
              <w:t>Idle mode</w:t>
            </w:r>
          </w:p>
          <w:p w14:paraId="16CB1416" w14:textId="77777777" w:rsidR="00B940CE" w:rsidRPr="00DB09DD" w:rsidRDefault="00B940CE" w:rsidP="00B940CE">
            <w:pPr>
              <w:spacing w:line="240" w:lineRule="exact"/>
            </w:pPr>
            <w:r w:rsidRPr="00DB09DD">
              <w:t>Proposal 2: it is not preferred to preclude idle/inactive mode for FR2 HST.</w:t>
            </w:r>
          </w:p>
          <w:p w14:paraId="07CE51B6" w14:textId="77777777" w:rsidR="00B940CE" w:rsidRPr="00DB09DD" w:rsidRDefault="00B940CE" w:rsidP="00B940CE">
            <w:pPr>
              <w:spacing w:line="240" w:lineRule="exact"/>
            </w:pPr>
            <w:r w:rsidRPr="00DB09DD">
              <w:t>Observation 3: current cell-re-selection requirements for FR2 are not suitable for the high speed train scenario.</w:t>
            </w:r>
          </w:p>
          <w:p w14:paraId="112162B3" w14:textId="77777777" w:rsidR="00B940CE" w:rsidRPr="00DB09DD" w:rsidRDefault="00B940CE" w:rsidP="00B940CE">
            <w:pPr>
              <w:spacing w:line="240" w:lineRule="exact"/>
            </w:pPr>
            <w:r w:rsidRPr="00DB09DD">
              <w:t>Proposal 3: in order to guarantee the system performance, it is preferred to perform enhancement on the cell-reselection requirements to support FR2 HST.</w:t>
            </w:r>
          </w:p>
          <w:p w14:paraId="48D42D9E"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p>
          <w:p w14:paraId="0EE6CFE8" w14:textId="77777777" w:rsidR="00B940CE" w:rsidRPr="00DB09DD" w:rsidRDefault="00B940CE" w:rsidP="00B940CE">
            <w:pPr>
              <w:spacing w:line="240" w:lineRule="exact"/>
              <w:rPr>
                <w:u w:val="single"/>
              </w:rPr>
            </w:pPr>
            <w:r w:rsidRPr="00256826">
              <w:rPr>
                <w:u w:val="single"/>
              </w:rPr>
              <w:t>Connected mode</w:t>
            </w:r>
          </w:p>
          <w:p w14:paraId="47C2B206"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1334799B" w14:textId="77777777" w:rsidR="00B940CE" w:rsidRPr="00DB09DD" w:rsidRDefault="00B940CE" w:rsidP="00B940CE">
            <w:pPr>
              <w:spacing w:line="240" w:lineRule="exact"/>
            </w:pPr>
            <w:r w:rsidRPr="00DB09DD">
              <w:t xml:space="preserve">Proposal 6: in order to guarantee the performance in high speed train scenario, it is preferred to specify enhancement for RRC connected mode with DRX. And based on the target velocity, we can determine the upper bound of DRX cycle to apply the </w:t>
            </w:r>
            <w:r w:rsidRPr="00DB09DD">
              <w:lastRenderedPageBreak/>
              <w:t>enhancement. For the DRX cycle smaller than or equal to the upper bound, enhancement is applied. For the DRX cycle larger than the upper bound, enhancement is not considered and existing R16 requirements are applied.</w:t>
            </w:r>
          </w:p>
          <w:p w14:paraId="099D5E5B" w14:textId="77777777" w:rsidR="00B940CE" w:rsidRPr="002E1C4C" w:rsidRDefault="00B940CE" w:rsidP="00B940CE">
            <w:pPr>
              <w:spacing w:before="120" w:after="120"/>
              <w:rPr>
                <w:i/>
              </w:rPr>
            </w:pPr>
          </w:p>
        </w:tc>
      </w:tr>
    </w:tbl>
    <w:p w14:paraId="3E29E2AF" w14:textId="77777777" w:rsidR="00484C5D" w:rsidRPr="002E1C4C" w:rsidRDefault="00484C5D" w:rsidP="005B4802"/>
    <w:p w14:paraId="67EA3547" w14:textId="4F99E632" w:rsidR="00484C5D" w:rsidRPr="00C037F4" w:rsidRDefault="00837458" w:rsidP="00AC7F5A">
      <w:pPr>
        <w:pStyle w:val="Heading2"/>
        <w:rPr>
          <w:lang w:val="en-US"/>
          <w:rPrChange w:id="9" w:author="Ming Li L" w:date="2021-04-19T02:14:00Z">
            <w:rPr/>
          </w:rPrChange>
        </w:rPr>
      </w:pPr>
      <w:r w:rsidRPr="00C037F4">
        <w:rPr>
          <w:lang w:val="en-US"/>
          <w:rPrChange w:id="10" w:author="Ming Li L" w:date="2021-04-19T02:14:00Z">
            <w:rPr/>
          </w:rPrChange>
        </w:rPr>
        <w:t>Open issues</w:t>
      </w:r>
      <w:r w:rsidR="00DC2500" w:rsidRPr="00C037F4">
        <w:rPr>
          <w:lang w:val="en-US"/>
          <w:rPrChange w:id="11" w:author="Ming Li L" w:date="2021-04-19T02:14:00Z">
            <w:rPr/>
          </w:rPrChange>
        </w:rPr>
        <w:t xml:space="preserve"> summary</w:t>
      </w:r>
      <w:r w:rsidR="007B5625" w:rsidRPr="00C037F4">
        <w:rPr>
          <w:lang w:val="en-US"/>
          <w:rPrChange w:id="12" w:author="Ming Li L" w:date="2021-04-19T02:14:00Z">
            <w:rPr/>
          </w:rPrChange>
        </w:rPr>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C037F4" w:rsidRDefault="00571777" w:rsidP="00AC7F5A">
      <w:pPr>
        <w:pStyle w:val="Heading3"/>
        <w:rPr>
          <w:lang w:val="en-US"/>
          <w:rPrChange w:id="13" w:author="Ming Li L" w:date="2021-04-19T02:14:00Z">
            <w:rPr/>
          </w:rPrChange>
        </w:rPr>
      </w:pPr>
      <w:r w:rsidRPr="00C037F4">
        <w:rPr>
          <w:lang w:val="en-US"/>
          <w:rPrChange w:id="14" w:author="Ming Li L" w:date="2021-04-19T02:14:00Z">
            <w:rPr/>
          </w:rPrChange>
        </w:rPr>
        <w:t>Sub-</w:t>
      </w:r>
      <w:r w:rsidR="00142BB9" w:rsidRPr="00C037F4">
        <w:rPr>
          <w:lang w:val="en-US"/>
          <w:rPrChange w:id="15" w:author="Ming Li L" w:date="2021-04-19T02:14:00Z">
            <w:rPr/>
          </w:rPrChange>
        </w:rPr>
        <w:t>topic</w:t>
      </w:r>
      <w:r w:rsidRPr="00C037F4">
        <w:rPr>
          <w:lang w:val="en-US"/>
          <w:rPrChange w:id="16" w:author="Ming Li L" w:date="2021-04-19T02:14:00Z">
            <w:rPr/>
          </w:rPrChange>
        </w:rPr>
        <w:t xml:space="preserve"> 1-</w:t>
      </w:r>
      <w:r w:rsidR="004A5926" w:rsidRPr="00C037F4">
        <w:rPr>
          <w:lang w:val="en-US"/>
          <w:rPrChange w:id="17" w:author="Ming Li L" w:date="2021-04-19T02:14:00Z">
            <w:rPr/>
          </w:rPrChange>
        </w:rPr>
        <w:t>1</w:t>
      </w:r>
      <w:r w:rsidR="0053493E" w:rsidRPr="00C037F4">
        <w:rPr>
          <w:lang w:val="en-US"/>
          <w:rPrChange w:id="18" w:author="Ming Li L" w:date="2021-04-19T02:14:00Z">
            <w:rPr/>
          </w:rPrChange>
        </w:rPr>
        <w:t xml:space="preserve">: </w:t>
      </w:r>
      <w:r w:rsidR="00A50421" w:rsidRPr="00C037F4">
        <w:rPr>
          <w:lang w:val="en-US"/>
          <w:rPrChange w:id="19" w:author="Ming Li L" w:date="2021-04-19T02:14:00Z">
            <w:rPr/>
          </w:rPrChange>
        </w:rPr>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C037F4" w:rsidRDefault="00254C6D" w:rsidP="00655BB3">
      <w:pPr>
        <w:pStyle w:val="Heading4"/>
        <w:rPr>
          <w:lang w:val="en-US"/>
          <w:rPrChange w:id="20" w:author="Ming Li L" w:date="2021-04-19T02:14:00Z">
            <w:rPr/>
          </w:rPrChange>
        </w:rPr>
      </w:pPr>
      <w:r w:rsidRPr="00C037F4">
        <w:rPr>
          <w:lang w:val="en-US"/>
          <w:rPrChange w:id="21" w:author="Ming Li L" w:date="2021-04-19T02:14:00Z">
            <w:rPr/>
          </w:rPrChange>
        </w:rPr>
        <w:t>Issue 1-</w:t>
      </w:r>
      <w:r w:rsidR="0003450F" w:rsidRPr="00C037F4">
        <w:rPr>
          <w:lang w:val="en-US"/>
          <w:rPrChange w:id="22" w:author="Ming Li L" w:date="2021-04-19T02:14:00Z">
            <w:rPr/>
          </w:rPrChange>
        </w:rPr>
        <w:t>1-</w:t>
      </w:r>
      <w:r w:rsidRPr="00C037F4">
        <w:rPr>
          <w:lang w:val="en-US"/>
          <w:rPrChange w:id="23" w:author="Ming Li L" w:date="2021-04-19T02:14:00Z">
            <w:rPr/>
          </w:rPrChange>
        </w:rPr>
        <w:t>1:</w:t>
      </w:r>
      <w:r w:rsidR="005E5586" w:rsidRPr="00C037F4">
        <w:rPr>
          <w:lang w:val="en-US"/>
          <w:rPrChange w:id="24" w:author="Ming Li L" w:date="2021-04-19T02:14:00Z">
            <w:rPr/>
          </w:rPrChange>
        </w:rPr>
        <w:t xml:space="preserve"> </w:t>
      </w:r>
      <w:r w:rsidR="007B1888" w:rsidRPr="00C037F4">
        <w:rPr>
          <w:lang w:val="en-US"/>
          <w:rPrChange w:id="25" w:author="Ming Li L" w:date="2021-04-19T02:14:00Z">
            <w:rPr/>
          </w:rPrChange>
        </w:rPr>
        <w:t>Verification of existing RRM requirement</w:t>
      </w:r>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r>
              <w:rPr>
                <w:rFonts w:eastAsiaTheme="minorEastAsia"/>
                <w:lang w:eastAsia="zh-CN"/>
              </w:rPr>
              <w:t xml:space="preserve">Ericsson </w:t>
            </w:r>
          </w:p>
        </w:tc>
        <w:tc>
          <w:tcPr>
            <w:tcW w:w="8395" w:type="dxa"/>
          </w:tcPr>
          <w:p w14:paraId="588C1F0D" w14:textId="1B53631A" w:rsidR="009E34E8" w:rsidRPr="002E1C4C" w:rsidRDefault="00B70CE2" w:rsidP="004D64C7">
            <w:pPr>
              <w:spacing w:after="120"/>
              <w:rPr>
                <w:rFonts w:eastAsiaTheme="minorEastAsia"/>
                <w:lang w:eastAsia="zh-CN"/>
              </w:rPr>
            </w:pPr>
            <w:r>
              <w:rPr>
                <w:rFonts w:eastAsiaTheme="minorEastAsia"/>
                <w:lang w:eastAsia="zh-CN"/>
              </w:rPr>
              <w:t>Support recommended WF.</w:t>
            </w:r>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7FA65D" w14:textId="0626FDA7" w:rsidR="009E34E8" w:rsidRPr="002E1C4C" w:rsidRDefault="00F06687"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recommended WF.</w:t>
            </w:r>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01F82B90" w14:textId="5F067338" w:rsidR="009E34E8" w:rsidRPr="002E1C4C" w:rsidRDefault="00BD2E58" w:rsidP="004D64C7">
            <w:pPr>
              <w:spacing w:after="120"/>
              <w:rPr>
                <w:rFonts w:eastAsiaTheme="minorEastAsia"/>
                <w:lang w:eastAsia="zh-CN"/>
              </w:rPr>
            </w:pPr>
            <w:r w:rsidRPr="00BD2E58">
              <w:rPr>
                <w:rFonts w:eastAsiaTheme="minorEastAsia"/>
                <w:lang w:eastAsia="zh-CN"/>
              </w:rPr>
              <w:t>Moderator proposal is ok.</w:t>
            </w:r>
          </w:p>
        </w:tc>
      </w:tr>
      <w:tr w:rsidR="00566DCD" w:rsidRPr="002E1C4C" w14:paraId="12DFF7D0" w14:textId="77777777" w:rsidTr="009B22C4">
        <w:tc>
          <w:tcPr>
            <w:tcW w:w="1236" w:type="dxa"/>
          </w:tcPr>
          <w:p w14:paraId="1430FE0A" w14:textId="56587D16" w:rsidR="00566DCD" w:rsidRDefault="00566DCD" w:rsidP="004D64C7">
            <w:pPr>
              <w:spacing w:after="120"/>
              <w:rPr>
                <w:rFonts w:eastAsiaTheme="minorEastAsia"/>
                <w:lang w:eastAsia="zh-CN"/>
              </w:rPr>
            </w:pPr>
            <w:r>
              <w:rPr>
                <w:rFonts w:eastAsiaTheme="minorEastAsia"/>
                <w:lang w:eastAsia="zh-CN"/>
              </w:rPr>
              <w:t>Apple</w:t>
            </w:r>
          </w:p>
        </w:tc>
        <w:tc>
          <w:tcPr>
            <w:tcW w:w="8395" w:type="dxa"/>
          </w:tcPr>
          <w:p w14:paraId="368E79B5" w14:textId="544B5285" w:rsidR="00566DCD" w:rsidRPr="00BD2E58" w:rsidRDefault="00566DCD" w:rsidP="004D64C7">
            <w:pPr>
              <w:spacing w:after="120"/>
              <w:rPr>
                <w:rFonts w:eastAsiaTheme="minorEastAsia"/>
                <w:lang w:eastAsia="zh-CN"/>
              </w:rPr>
            </w:pPr>
            <w:r>
              <w:rPr>
                <w:rFonts w:eastAsiaTheme="minorEastAsia"/>
                <w:lang w:eastAsia="zh-CN"/>
              </w:rPr>
              <w:t>Support WF</w:t>
            </w:r>
          </w:p>
        </w:tc>
      </w:tr>
      <w:tr w:rsidR="009B22C4" w:rsidRPr="002E1C4C" w14:paraId="3D6AA68F" w14:textId="77777777" w:rsidTr="009B22C4">
        <w:tc>
          <w:tcPr>
            <w:tcW w:w="1236" w:type="dxa"/>
          </w:tcPr>
          <w:p w14:paraId="18D741DF" w14:textId="44311AF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506B56C" w14:textId="2AE36AE4" w:rsidR="009B22C4" w:rsidRDefault="009B22C4" w:rsidP="009B22C4">
            <w:pPr>
              <w:spacing w:after="120"/>
              <w:rPr>
                <w:rFonts w:eastAsiaTheme="minorEastAsia"/>
                <w:lang w:eastAsia="zh-CN"/>
              </w:rPr>
            </w:pPr>
            <w:r>
              <w:rPr>
                <w:rFonts w:eastAsiaTheme="minorEastAsia"/>
                <w:lang w:eastAsia="zh-CN"/>
              </w:rPr>
              <w:t>We support the recommended WF</w:t>
            </w:r>
          </w:p>
        </w:tc>
      </w:tr>
      <w:tr w:rsidR="009B151C" w:rsidRPr="002E1C4C" w14:paraId="1D4A1DF7" w14:textId="77777777" w:rsidTr="009B22C4">
        <w:tc>
          <w:tcPr>
            <w:tcW w:w="1236" w:type="dxa"/>
          </w:tcPr>
          <w:p w14:paraId="307F3137" w14:textId="7959036A"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1A8FE4D2" w14:textId="390A291B" w:rsidR="009B151C" w:rsidRDefault="009B151C" w:rsidP="009B22C4">
            <w:pPr>
              <w:spacing w:after="120"/>
              <w:rPr>
                <w:rFonts w:eastAsiaTheme="minorEastAsia"/>
                <w:lang w:eastAsia="zh-CN"/>
              </w:rPr>
            </w:pPr>
            <w:r>
              <w:rPr>
                <w:rFonts w:eastAsiaTheme="minorEastAsia"/>
                <w:lang w:eastAsia="zh-CN"/>
              </w:rPr>
              <w:t>Can support recommended WF</w:t>
            </w:r>
          </w:p>
        </w:tc>
      </w:tr>
      <w:tr w:rsidR="00EE06F7" w:rsidRPr="002E1C4C" w14:paraId="4855E89A" w14:textId="77777777" w:rsidTr="009B22C4">
        <w:tc>
          <w:tcPr>
            <w:tcW w:w="1236" w:type="dxa"/>
          </w:tcPr>
          <w:p w14:paraId="0C08B466" w14:textId="5783EF94"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FD669A" w14:textId="1674C326" w:rsidR="00EE06F7" w:rsidRDefault="00EE06F7" w:rsidP="009B22C4">
            <w:pPr>
              <w:spacing w:after="120"/>
              <w:rPr>
                <w:rFonts w:eastAsiaTheme="minorEastAsia"/>
                <w:lang w:eastAsia="zh-CN"/>
              </w:rPr>
            </w:pPr>
            <w:r>
              <w:rPr>
                <w:rFonts w:eastAsiaTheme="minorEastAsia"/>
                <w:lang w:eastAsia="zh-CN"/>
              </w:rPr>
              <w:t xml:space="preserve">Support moderator’s WF. </w:t>
            </w: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r>
              <w:rPr>
                <w:rFonts w:eastAsiaTheme="minorEastAsia"/>
                <w:lang w:eastAsia="zh-CN"/>
              </w:rPr>
              <w:t>Ericsson</w:t>
            </w:r>
          </w:p>
        </w:tc>
        <w:tc>
          <w:tcPr>
            <w:tcW w:w="8395" w:type="dxa"/>
          </w:tcPr>
          <w:p w14:paraId="513243DF" w14:textId="66B50BBA" w:rsidR="00E25E3F" w:rsidRPr="002E1C4C" w:rsidRDefault="006469F8" w:rsidP="004D64C7">
            <w:pPr>
              <w:spacing w:after="120"/>
              <w:rPr>
                <w:rFonts w:eastAsiaTheme="minorEastAsia"/>
                <w:lang w:eastAsia="zh-CN"/>
              </w:rPr>
            </w:pPr>
            <w:r w:rsidRPr="006469F8">
              <w:rPr>
                <w:rFonts w:eastAsiaTheme="minorEastAsia"/>
                <w:lang w:eastAsia="zh-CN"/>
              </w:rPr>
              <w:t>We observed that current deployment in discussion may need different optimized RRM requirements. We prefer to keep it open for this meeting.</w:t>
            </w:r>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r>
              <w:rPr>
                <w:rFonts w:eastAsiaTheme="minorEastAsia"/>
                <w:lang w:eastAsia="zh-CN"/>
              </w:rPr>
              <w:t>QC</w:t>
            </w:r>
          </w:p>
        </w:tc>
        <w:tc>
          <w:tcPr>
            <w:tcW w:w="8395" w:type="dxa"/>
          </w:tcPr>
          <w:p w14:paraId="3F048242" w14:textId="07AFCAB6" w:rsidR="00E25E3F" w:rsidRPr="002E1C4C" w:rsidRDefault="001D2B41" w:rsidP="004D64C7">
            <w:pPr>
              <w:spacing w:after="120"/>
              <w:rPr>
                <w:rFonts w:eastAsiaTheme="minorEastAsia"/>
                <w:lang w:eastAsia="zh-CN"/>
              </w:rPr>
            </w:pPr>
            <w:r>
              <w:rPr>
                <w:rFonts w:eastAsiaTheme="minorEastAsia"/>
                <w:lang w:eastAsia="zh-CN"/>
              </w:rPr>
              <w:t>Further analysis is needed to decide whether the same requirement can be applied to different scenarios</w:t>
            </w:r>
            <w:r w:rsidR="000F437F">
              <w:rPr>
                <w:rFonts w:eastAsiaTheme="minorEastAsia"/>
                <w:lang w:eastAsia="zh-CN"/>
              </w:rPr>
              <w:t>. This can also differ across different requirement enhancements.</w:t>
            </w:r>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r>
              <w:rPr>
                <w:rFonts w:eastAsiaTheme="minorEastAsia"/>
                <w:lang w:eastAsia="zh-CN"/>
              </w:rPr>
              <w:t>Huawei</w:t>
            </w:r>
          </w:p>
        </w:tc>
        <w:tc>
          <w:tcPr>
            <w:tcW w:w="8395" w:type="dxa"/>
          </w:tcPr>
          <w:p w14:paraId="440A8A06" w14:textId="08134A13" w:rsidR="00E25E3F" w:rsidRPr="002E1C4C" w:rsidRDefault="00F06687" w:rsidP="00F06687">
            <w:pPr>
              <w:spacing w:after="120"/>
              <w:rPr>
                <w:rFonts w:eastAsiaTheme="minorEastAsia"/>
                <w:lang w:eastAsia="zh-CN"/>
              </w:rPr>
            </w:pPr>
            <w:r>
              <w:rPr>
                <w:rFonts w:eastAsiaTheme="minorEastAsia"/>
                <w:lang w:eastAsia="zh-CN"/>
              </w:rPr>
              <w:t>Draw the relevant conclusion until the concrete requirements are identified for different scenarios. At this stage, it is premature to make such conclusion.</w:t>
            </w:r>
          </w:p>
        </w:tc>
      </w:tr>
      <w:tr w:rsidR="00BD2E58" w:rsidRPr="002E1C4C" w14:paraId="69EEA7B5" w14:textId="77777777" w:rsidTr="00566DCD">
        <w:tc>
          <w:tcPr>
            <w:tcW w:w="1236" w:type="dxa"/>
          </w:tcPr>
          <w:p w14:paraId="1E174FAA" w14:textId="36E3661C"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F57E4BA" w14:textId="7D35D6A0" w:rsidR="00BD2E58" w:rsidRDefault="00BD2E58" w:rsidP="00F06687">
            <w:pPr>
              <w:spacing w:after="120"/>
              <w:rPr>
                <w:rFonts w:eastAsiaTheme="minorEastAsia"/>
                <w:lang w:eastAsia="zh-CN"/>
              </w:rPr>
            </w:pPr>
            <w:r w:rsidRPr="00BD2E58">
              <w:rPr>
                <w:rFonts w:eastAsiaTheme="minorEastAsia"/>
                <w:lang w:eastAsia="zh-CN"/>
              </w:rPr>
              <w:t>If possible, we prefer to define general RRM requirements that are not dependent on the deployment scenario.</w:t>
            </w:r>
          </w:p>
        </w:tc>
      </w:tr>
      <w:tr w:rsidR="00566DCD" w:rsidRPr="002E1C4C" w14:paraId="2369F3DD" w14:textId="77777777" w:rsidTr="00566DCD">
        <w:tc>
          <w:tcPr>
            <w:tcW w:w="1236" w:type="dxa"/>
          </w:tcPr>
          <w:p w14:paraId="79A64039" w14:textId="70CDA9C8"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9FABE78" w14:textId="1CF75B17" w:rsidR="00566DCD" w:rsidRPr="00BD2E58" w:rsidRDefault="00566DCD" w:rsidP="00566DCD">
            <w:pPr>
              <w:spacing w:after="120"/>
              <w:rPr>
                <w:rFonts w:eastAsiaTheme="minorEastAsia"/>
                <w:lang w:eastAsia="zh-CN"/>
              </w:rPr>
            </w:pPr>
            <w:r>
              <w:rPr>
                <w:rFonts w:eastAsiaTheme="minorEastAsia"/>
                <w:lang w:eastAsia="zh-CN"/>
              </w:rPr>
              <w:t xml:space="preserve">We are open for the proposal. Scenario A and B may have different RRM requirements. </w:t>
            </w:r>
          </w:p>
        </w:tc>
      </w:tr>
      <w:tr w:rsidR="009B22C4" w:rsidRPr="002E1C4C" w14:paraId="4448E42B" w14:textId="77777777" w:rsidTr="00566DCD">
        <w:tc>
          <w:tcPr>
            <w:tcW w:w="1236" w:type="dxa"/>
          </w:tcPr>
          <w:p w14:paraId="25F80871" w14:textId="3F6432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768A32E" w14:textId="01E86F2F" w:rsidR="009B22C4" w:rsidRDefault="009B22C4" w:rsidP="009B22C4">
            <w:pPr>
              <w:spacing w:after="120"/>
              <w:rPr>
                <w:rFonts w:eastAsiaTheme="minorEastAsia"/>
                <w:lang w:eastAsia="zh-CN"/>
              </w:rPr>
            </w:pPr>
            <w:r>
              <w:rPr>
                <w:rFonts w:eastAsiaTheme="minorEastAsia"/>
                <w:lang w:eastAsia="zh-CN"/>
              </w:rPr>
              <w:t xml:space="preserve">Support Proposal 1. Based on our analysis different requirements might be needed depending on whether we have Scenario A or Scenario B, Uni-directional or Bi-directional deployment. </w:t>
            </w:r>
          </w:p>
        </w:tc>
      </w:tr>
      <w:tr w:rsidR="009B151C" w:rsidRPr="002E1C4C" w14:paraId="6E2F6DCE" w14:textId="77777777" w:rsidTr="00566DCD">
        <w:tc>
          <w:tcPr>
            <w:tcW w:w="1236" w:type="dxa"/>
          </w:tcPr>
          <w:p w14:paraId="00A61C73" w14:textId="2C945892"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7F9E1242" w14:textId="62FB632C" w:rsidR="009B151C" w:rsidRDefault="009B151C" w:rsidP="009B151C">
            <w:pPr>
              <w:spacing w:after="120"/>
              <w:rPr>
                <w:rFonts w:eastAsiaTheme="minorEastAsia"/>
                <w:lang w:eastAsia="zh-CN"/>
              </w:rPr>
            </w:pPr>
            <w:r>
              <w:rPr>
                <w:rFonts w:eastAsiaTheme="minorEastAsia"/>
                <w:lang w:eastAsia="zh-CN"/>
              </w:rPr>
              <w:t xml:space="preserve">We prefer not to decide it now. In general, it’s better to define the requirement for deployment scenarios. But </w:t>
            </w:r>
            <w:r>
              <w:rPr>
                <w:rFonts w:eastAsiaTheme="minorEastAsia" w:hint="eastAsia"/>
                <w:lang w:eastAsia="zh-CN"/>
              </w:rPr>
              <w:t>it is not clear about the difference about the detailed RRM requirements.</w:t>
            </w:r>
          </w:p>
        </w:tc>
      </w:tr>
      <w:tr w:rsidR="00EE06F7" w:rsidRPr="002E1C4C" w14:paraId="262489D6" w14:textId="77777777" w:rsidTr="00566DCD">
        <w:tc>
          <w:tcPr>
            <w:tcW w:w="1236" w:type="dxa"/>
          </w:tcPr>
          <w:p w14:paraId="706036BD" w14:textId="71655DCD"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5E749EBD" w14:textId="77777777" w:rsidR="00EE06F7" w:rsidRDefault="00EE06F7" w:rsidP="009B151C">
            <w:pPr>
              <w:spacing w:after="120"/>
              <w:rPr>
                <w:rFonts w:eastAsiaTheme="minorEastAsia"/>
                <w:lang w:eastAsia="zh-CN"/>
              </w:rPr>
            </w:pPr>
            <w:r>
              <w:rPr>
                <w:rFonts w:eastAsiaTheme="minorEastAsia"/>
                <w:lang w:eastAsia="zh-CN"/>
              </w:rPr>
              <w:t xml:space="preserve">Further analysis is obviously still needed and under-going for deployment scenario study. </w:t>
            </w:r>
          </w:p>
          <w:p w14:paraId="3620DF55" w14:textId="41E59A60" w:rsidR="00EE06F7" w:rsidRDefault="00EE06F7" w:rsidP="00EE06F7">
            <w:pPr>
              <w:spacing w:after="120"/>
              <w:rPr>
                <w:rFonts w:eastAsiaTheme="minorEastAsia"/>
                <w:lang w:eastAsia="zh-CN"/>
              </w:rPr>
            </w:pPr>
            <w:r>
              <w:rPr>
                <w:rFonts w:eastAsiaTheme="minorEastAsia"/>
                <w:lang w:eastAsia="zh-CN"/>
              </w:rPr>
              <w:t xml:space="preserve">If the required RRM metric turn out to be different for different scenarios, suggest to consider a general RRM requirement as much as possible. </w:t>
            </w:r>
          </w:p>
        </w:tc>
      </w:tr>
    </w:tbl>
    <w:p w14:paraId="7E7F9E7D" w14:textId="6523FD5D" w:rsidR="00886258" w:rsidRPr="002E1C4C" w:rsidRDefault="00886258" w:rsidP="005B4802">
      <w:pPr>
        <w:rPr>
          <w:lang w:eastAsia="zh-CN"/>
        </w:rPr>
      </w:pPr>
    </w:p>
    <w:p w14:paraId="71C6825F" w14:textId="4B7B93EE" w:rsidR="009B432D" w:rsidRPr="00C037F4" w:rsidRDefault="009B432D" w:rsidP="009B432D">
      <w:pPr>
        <w:pStyle w:val="Heading4"/>
        <w:rPr>
          <w:lang w:val="en-US"/>
          <w:rPrChange w:id="26" w:author="Ming Li L" w:date="2021-04-19T02:14:00Z">
            <w:rPr/>
          </w:rPrChange>
        </w:rPr>
      </w:pPr>
      <w:r w:rsidRPr="00C037F4">
        <w:rPr>
          <w:lang w:val="en-US"/>
          <w:rPrChange w:id="27" w:author="Ming Li L" w:date="2021-04-19T02:14:00Z">
            <w:rPr/>
          </w:rPrChange>
        </w:rPr>
        <w:t>Issue 1-</w:t>
      </w:r>
      <w:r w:rsidR="000E35AE" w:rsidRPr="00C037F4">
        <w:rPr>
          <w:lang w:val="en-US"/>
          <w:rPrChange w:id="28" w:author="Ming Li L" w:date="2021-04-19T02:14:00Z">
            <w:rPr/>
          </w:rPrChange>
        </w:rPr>
        <w:t>1</w:t>
      </w:r>
      <w:r w:rsidRPr="00C037F4">
        <w:rPr>
          <w:lang w:val="en-US"/>
          <w:rPrChange w:id="29" w:author="Ming Li L" w:date="2021-04-19T02:14:00Z">
            <w:rPr/>
          </w:rPrChange>
        </w:rPr>
        <w:t>-</w:t>
      </w:r>
      <w:r w:rsidR="00CE1264" w:rsidRPr="00C037F4">
        <w:rPr>
          <w:lang w:val="en-US"/>
          <w:rPrChange w:id="30" w:author="Ming Li L" w:date="2021-04-19T02:14:00Z">
            <w:rPr/>
          </w:rPrChange>
        </w:rPr>
        <w:t>3</w:t>
      </w:r>
      <w:r w:rsidRPr="00C037F4">
        <w:rPr>
          <w:lang w:val="en-US"/>
          <w:rPrChange w:id="31" w:author="Ming Li L" w:date="2021-04-19T02:14:00Z">
            <w:rPr/>
          </w:rPrChange>
        </w:rPr>
        <w:t xml:space="preserve">: </w:t>
      </w:r>
      <w:r w:rsidR="00986F62" w:rsidRPr="00C037F4">
        <w:rPr>
          <w:lang w:val="en-US"/>
          <w:rPrChange w:id="32" w:author="Ming Li L" w:date="2021-04-19T02:14:00Z">
            <w:rPr/>
          </w:rPrChange>
        </w:rPr>
        <w:t>Serving of</w:t>
      </w:r>
      <w:r w:rsidRPr="00C037F4">
        <w:rPr>
          <w:lang w:val="en-US"/>
          <w:rPrChange w:id="33" w:author="Ming Li L" w:date="2021-04-19T02:14:00Z">
            <w:rPr/>
          </w:rPrChange>
        </w:rPr>
        <w:t xml:space="preserve"> non-HST UEs</w:t>
      </w:r>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w:t>
      </w:r>
      <w:r w:rsidR="00CE1264" w:rsidRPr="002E1C4C">
        <w:rPr>
          <w:rFonts w:eastAsia="宋体"/>
          <w:szCs w:val="24"/>
          <w:lang w:eastAsia="zh-CN"/>
        </w:rPr>
        <w:t xml:space="preserve"> </w:t>
      </w:r>
      <w:r w:rsidRPr="002E1C4C">
        <w:rPr>
          <w:rFonts w:eastAsia="宋体"/>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Moderator proposes</w:t>
      </w:r>
      <w:r w:rsidR="009B432D" w:rsidRPr="002E1C4C">
        <w:rPr>
          <w:rFonts w:eastAsia="宋体"/>
          <w:szCs w:val="24"/>
          <w:lang w:eastAsia="zh-CN"/>
        </w:rPr>
        <w:t xml:space="preserve"> not </w:t>
      </w:r>
      <w:r w:rsidR="00B93C10" w:rsidRPr="002E1C4C">
        <w:rPr>
          <w:rFonts w:eastAsia="宋体"/>
          <w:szCs w:val="24"/>
          <w:lang w:eastAsia="zh-CN"/>
        </w:rPr>
        <w:t>strive for an</w:t>
      </w:r>
      <w:r w:rsidR="00377F0D" w:rsidRPr="002E1C4C">
        <w:rPr>
          <w:rFonts w:eastAsia="宋体"/>
          <w:szCs w:val="24"/>
          <w:lang w:eastAsia="zh-CN"/>
        </w:rPr>
        <w:t>y</w:t>
      </w:r>
      <w:r w:rsidR="00B93C10" w:rsidRPr="002E1C4C">
        <w:rPr>
          <w:rFonts w:eastAsia="宋体"/>
          <w:szCs w:val="24"/>
          <w:lang w:eastAsia="zh-CN"/>
        </w:rPr>
        <w:t xml:space="preserve"> agreement</w:t>
      </w:r>
      <w:r w:rsidRPr="002E1C4C">
        <w:rPr>
          <w:rFonts w:eastAsia="宋体"/>
          <w:szCs w:val="24"/>
          <w:lang w:eastAsia="zh-CN"/>
        </w:rPr>
        <w:t xml:space="preserve"> on this issue</w:t>
      </w:r>
      <w:r w:rsidR="00B93C10" w:rsidRPr="002E1C4C">
        <w:rPr>
          <w:rFonts w:eastAsia="宋体"/>
          <w:szCs w:val="24"/>
          <w:lang w:eastAsia="zh-CN"/>
        </w:rPr>
        <w:t xml:space="preserve"> in the RRM track. </w:t>
      </w:r>
      <w:r w:rsidR="004F41C3" w:rsidRPr="002E1C4C">
        <w:rPr>
          <w:rFonts w:eastAsia="宋体"/>
          <w:szCs w:val="24"/>
          <w:lang w:eastAsia="zh-CN"/>
        </w:rPr>
        <w:t>Deployment track might be a more appropriate place to continue the discussion</w:t>
      </w:r>
      <w:r w:rsidR="003F4D06" w:rsidRPr="002E1C4C">
        <w:rPr>
          <w:rFonts w:eastAsia="宋体"/>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r>
              <w:rPr>
                <w:rFonts w:eastAsiaTheme="minorEastAsia"/>
                <w:lang w:eastAsia="zh-CN"/>
              </w:rPr>
              <w:t>Ericsson</w:t>
            </w:r>
          </w:p>
        </w:tc>
        <w:tc>
          <w:tcPr>
            <w:tcW w:w="8395" w:type="dxa"/>
          </w:tcPr>
          <w:p w14:paraId="379DED14" w14:textId="3C1A13F0" w:rsidR="00F44283" w:rsidRPr="002E1C4C" w:rsidRDefault="00F44283" w:rsidP="00F44283">
            <w:pPr>
              <w:spacing w:after="120"/>
              <w:rPr>
                <w:rFonts w:eastAsiaTheme="minorEastAsia"/>
                <w:lang w:eastAsia="zh-CN"/>
              </w:rPr>
            </w:pPr>
            <w:r>
              <w:rPr>
                <w:rFonts w:eastAsiaTheme="minorEastAsia"/>
                <w:lang w:val="sv-SE" w:eastAsia="zh-CN"/>
              </w:rPr>
              <w:t>Support r</w:t>
            </w:r>
            <w:r w:rsidRPr="00BF7A90">
              <w:rPr>
                <w:rFonts w:eastAsiaTheme="minorEastAsia"/>
                <w:lang w:val="sv-SE" w:eastAsia="zh-CN"/>
              </w:rPr>
              <w:t>ecommended WF</w:t>
            </w:r>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7872371" w14:textId="16E59D19" w:rsidR="00F44283" w:rsidRPr="002E1C4C" w:rsidRDefault="00F06687" w:rsidP="00F44283">
            <w:pPr>
              <w:spacing w:after="120"/>
              <w:rPr>
                <w:rFonts w:eastAsiaTheme="minorEastAsia"/>
                <w:lang w:eastAsia="zh-CN"/>
              </w:rPr>
            </w:pPr>
            <w:r>
              <w:rPr>
                <w:rFonts w:eastAsiaTheme="minorEastAsia" w:hint="eastAsia"/>
                <w:lang w:eastAsia="zh-CN"/>
              </w:rPr>
              <w:t>I</w:t>
            </w:r>
            <w:r>
              <w:rPr>
                <w:rFonts w:eastAsiaTheme="minorEastAsia"/>
                <w:lang w:eastAsia="zh-CN"/>
              </w:rPr>
              <w:t>n our understanding, only FR2 CPEs is in the WI.</w:t>
            </w:r>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r>
              <w:rPr>
                <w:rFonts w:eastAsiaTheme="minorEastAsia"/>
                <w:lang w:eastAsia="zh-CN"/>
              </w:rPr>
              <w:t>Nokia</w:t>
            </w:r>
          </w:p>
        </w:tc>
        <w:tc>
          <w:tcPr>
            <w:tcW w:w="8395" w:type="dxa"/>
          </w:tcPr>
          <w:p w14:paraId="23908FB2" w14:textId="1F4FFE8F" w:rsidR="00F44283" w:rsidRPr="002E1C4C" w:rsidRDefault="00BD2E58" w:rsidP="00F44283">
            <w:pPr>
              <w:spacing w:after="120"/>
              <w:rPr>
                <w:rFonts w:eastAsiaTheme="minorEastAsia"/>
                <w:lang w:eastAsia="zh-CN"/>
              </w:rPr>
            </w:pPr>
            <w:r>
              <w:rPr>
                <w:rFonts w:eastAsiaTheme="minorEastAsia"/>
                <w:lang w:eastAsia="zh-CN"/>
              </w:rPr>
              <w:t>Moderator proposal is ok.</w:t>
            </w:r>
          </w:p>
        </w:tc>
      </w:tr>
      <w:tr w:rsidR="00566DCD" w:rsidRPr="002E1C4C" w14:paraId="32FC8F1D" w14:textId="77777777" w:rsidTr="00F44283">
        <w:tc>
          <w:tcPr>
            <w:tcW w:w="1236" w:type="dxa"/>
          </w:tcPr>
          <w:p w14:paraId="5656B2D4" w14:textId="5F0C51D9"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717469B" w14:textId="76ACDDF3" w:rsidR="00566DCD" w:rsidRDefault="00566DCD" w:rsidP="00566DCD">
            <w:pPr>
              <w:spacing w:after="120"/>
              <w:rPr>
                <w:rFonts w:eastAsiaTheme="minorEastAsia"/>
                <w:lang w:eastAsia="zh-CN"/>
              </w:rPr>
            </w:pPr>
            <w:r>
              <w:rPr>
                <w:rFonts w:eastAsiaTheme="minorEastAsia"/>
                <w:lang w:eastAsia="zh-CN"/>
              </w:rPr>
              <w:t>Agree with WF</w:t>
            </w:r>
          </w:p>
        </w:tc>
      </w:tr>
      <w:tr w:rsidR="009B22C4" w:rsidRPr="002E1C4C" w14:paraId="2D72C7F5" w14:textId="77777777" w:rsidTr="00F44283">
        <w:tc>
          <w:tcPr>
            <w:tcW w:w="1236" w:type="dxa"/>
          </w:tcPr>
          <w:p w14:paraId="262AECB7" w14:textId="0C408C2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34E1448" w14:textId="77777777" w:rsidR="009B22C4" w:rsidRDefault="009B22C4" w:rsidP="009B22C4">
            <w:pPr>
              <w:spacing w:after="120"/>
              <w:rPr>
                <w:rFonts w:eastAsiaTheme="minorEastAsia"/>
                <w:lang w:eastAsia="zh-CN"/>
              </w:rPr>
            </w:pPr>
            <w:r>
              <w:rPr>
                <w:rFonts w:eastAsiaTheme="minorEastAsia"/>
                <w:lang w:eastAsia="zh-CN"/>
              </w:rPr>
              <w:t>Our view is that we need to consider non-HST UEs presence in the network. This discussion has impact on Issue 1-3-3.</w:t>
            </w:r>
          </w:p>
          <w:p w14:paraId="57C7F79B" w14:textId="056CCCA6" w:rsidR="009B22C4" w:rsidRDefault="009B22C4" w:rsidP="009B22C4">
            <w:pPr>
              <w:spacing w:after="120"/>
              <w:rPr>
                <w:rFonts w:eastAsiaTheme="minorEastAsia"/>
                <w:lang w:eastAsia="zh-CN"/>
              </w:rPr>
            </w:pPr>
            <w:r>
              <w:rPr>
                <w:rFonts w:eastAsiaTheme="minorEastAsia"/>
                <w:lang w:eastAsia="zh-CN"/>
              </w:rPr>
              <w:lastRenderedPageBreak/>
              <w:t>But we are ok to discuss it in deployment track.</w:t>
            </w:r>
          </w:p>
        </w:tc>
      </w:tr>
      <w:tr w:rsidR="009B151C" w:rsidRPr="002E1C4C" w14:paraId="7BD22E33" w14:textId="77777777" w:rsidTr="00F44283">
        <w:tc>
          <w:tcPr>
            <w:tcW w:w="1236" w:type="dxa"/>
          </w:tcPr>
          <w:p w14:paraId="441BEE15" w14:textId="6F1084BA" w:rsidR="009B151C" w:rsidRDefault="009B151C" w:rsidP="009B22C4">
            <w:pPr>
              <w:spacing w:after="120"/>
              <w:rPr>
                <w:rFonts w:eastAsiaTheme="minorEastAsia"/>
                <w:lang w:eastAsia="zh-CN"/>
              </w:rPr>
            </w:pPr>
            <w:r>
              <w:rPr>
                <w:rFonts w:eastAsiaTheme="minorEastAsia" w:hint="eastAsia"/>
                <w:lang w:eastAsia="zh-CN"/>
              </w:rPr>
              <w:lastRenderedPageBreak/>
              <w:t>CATT</w:t>
            </w:r>
          </w:p>
        </w:tc>
        <w:tc>
          <w:tcPr>
            <w:tcW w:w="8395" w:type="dxa"/>
          </w:tcPr>
          <w:p w14:paraId="7E897ECB" w14:textId="7C46D7D8" w:rsidR="009B151C" w:rsidRDefault="009B151C" w:rsidP="009B22C4">
            <w:pPr>
              <w:spacing w:after="120"/>
              <w:rPr>
                <w:rFonts w:eastAsiaTheme="minorEastAsia"/>
                <w:lang w:eastAsia="zh-CN"/>
              </w:rPr>
            </w:pPr>
            <w:r>
              <w:rPr>
                <w:rFonts w:eastAsiaTheme="minorEastAsia"/>
                <w:lang w:eastAsia="zh-CN"/>
              </w:rPr>
              <w:t>From the WID, it is only CPE</w:t>
            </w:r>
            <w:r>
              <w:rPr>
                <w:rFonts w:eastAsiaTheme="minorEastAsia" w:hint="eastAsia"/>
                <w:lang w:eastAsia="zh-CN"/>
              </w:rPr>
              <w:t xml:space="preserve">. </w:t>
            </w:r>
          </w:p>
        </w:tc>
      </w:tr>
      <w:tr w:rsidR="00EE06F7" w:rsidRPr="002E1C4C" w14:paraId="472D8582" w14:textId="77777777" w:rsidTr="00F44283">
        <w:tc>
          <w:tcPr>
            <w:tcW w:w="1236" w:type="dxa"/>
          </w:tcPr>
          <w:p w14:paraId="0BA7EDF5" w14:textId="1DD06D29"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608DD2" w14:textId="605DE11D" w:rsidR="00EE06F7" w:rsidRDefault="00EE06F7" w:rsidP="009B22C4">
            <w:pPr>
              <w:spacing w:after="120"/>
              <w:rPr>
                <w:rFonts w:eastAsiaTheme="minorEastAsia"/>
                <w:lang w:eastAsia="zh-CN"/>
              </w:rPr>
            </w:pPr>
            <w:r>
              <w:rPr>
                <w:rFonts w:eastAsiaTheme="minorEastAsia"/>
                <w:lang w:eastAsia="zh-CN"/>
              </w:rPr>
              <w:t xml:space="preserve">Support moderator’s recommended WF. </w:t>
            </w: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gNBs)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(D_min)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(D_RRH_Height)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(D_CPE_Height)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KHz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RMa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(west-east)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disabled (DRX 0), 40, 80 ms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Time-to-trigger: 80 ms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480 ms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600 ms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Evaluate_out_CSI-RS</w:t>
            </w:r>
            <w:r w:rsidRPr="002E1C4C">
              <w:rPr>
                <w:rFonts w:eastAsia="Times New Roman"/>
              </w:rPr>
              <w:t>: 600, 3600, 7200 ms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Evaluate_in_CSI-RS</w:t>
            </w:r>
            <w:r w:rsidRPr="002E1C4C">
              <w:rPr>
                <w:rFonts w:eastAsia="Times New Roman"/>
              </w:rPr>
              <w:t>: 300, 1800, 3600 ms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lastRenderedPageBreak/>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out</w:t>
            </w:r>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Evaluate_BFD_CSI-RS</w:t>
            </w:r>
            <w:r w:rsidRPr="002E1C4C">
              <w:rPr>
                <w:rFonts w:eastAsia="Times New Roman"/>
              </w:rPr>
              <w:t>: 300, 1800, 3600 ms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D2296F" w:rsidRPr="002E1C4C">
        <w:rPr>
          <w:rFonts w:eastAsia="宋体"/>
          <w:szCs w:val="24"/>
          <w:lang w:eastAsia="zh-CN"/>
        </w:rPr>
        <w:t xml:space="preserve"> </w:t>
      </w:r>
      <w:r w:rsidRPr="002E1C4C">
        <w:rPr>
          <w:rFonts w:eastAsia="宋体"/>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Moderator proposes to </w:t>
      </w:r>
      <w:r w:rsidR="00B34676" w:rsidRPr="002E1C4C">
        <w:rPr>
          <w:rFonts w:eastAsia="宋体"/>
          <w:szCs w:val="24"/>
          <w:lang w:eastAsia="zh-CN"/>
        </w:rPr>
        <w:t>discuss</w:t>
      </w:r>
      <w:r w:rsidR="00307B49" w:rsidRPr="002E1C4C">
        <w:rPr>
          <w:rFonts w:eastAsia="宋体"/>
          <w:szCs w:val="24"/>
          <w:lang w:eastAsia="zh-CN"/>
        </w:rPr>
        <w:t xml:space="preserve"> </w:t>
      </w:r>
      <w:r w:rsidR="0005041E" w:rsidRPr="002E1C4C">
        <w:rPr>
          <w:rFonts w:eastAsia="宋体"/>
          <w:szCs w:val="24"/>
          <w:lang w:eastAsia="zh-CN"/>
        </w:rPr>
        <w:t>whether</w:t>
      </w:r>
      <w:r w:rsidR="00F320A8" w:rsidRPr="002E1C4C">
        <w:rPr>
          <w:rFonts w:eastAsia="宋体"/>
          <w:szCs w:val="24"/>
          <w:lang w:eastAsia="zh-CN"/>
        </w:rPr>
        <w:t xml:space="preserve"> changes to the </w:t>
      </w:r>
      <w:r w:rsidR="0005041E" w:rsidRPr="002E1C4C">
        <w:rPr>
          <w:rFonts w:eastAsia="宋体"/>
          <w:szCs w:val="24"/>
          <w:lang w:eastAsia="zh-CN"/>
        </w:rPr>
        <w:t>T</w:t>
      </w:r>
      <w:r w:rsidR="00F320A8" w:rsidRPr="002E1C4C">
        <w:rPr>
          <w:rFonts w:eastAsia="宋体"/>
          <w:szCs w:val="24"/>
          <w:lang w:eastAsia="zh-CN"/>
        </w:rPr>
        <w:t xml:space="preserve">able </w:t>
      </w:r>
      <w:r w:rsidR="0005041E" w:rsidRPr="002E1C4C">
        <w:rPr>
          <w:rFonts w:eastAsia="宋体"/>
          <w:szCs w:val="24"/>
          <w:lang w:eastAsia="zh-CN"/>
        </w:rPr>
        <w:t>should</w:t>
      </w:r>
      <w:r w:rsidR="00F320A8" w:rsidRPr="002E1C4C">
        <w:rPr>
          <w:rFonts w:eastAsia="宋体"/>
          <w:szCs w:val="24"/>
          <w:lang w:eastAsia="zh-CN"/>
        </w:rPr>
        <w:t xml:space="preserve"> be made, e.g., include/exclude parameters or add/remove </w:t>
      </w:r>
      <w:r w:rsidR="009C40B1" w:rsidRPr="002E1C4C">
        <w:rPr>
          <w:rFonts w:eastAsia="宋体"/>
          <w:szCs w:val="24"/>
          <w:lang w:eastAsia="zh-CN"/>
        </w:rPr>
        <w:t>variants for the values</w:t>
      </w:r>
      <w:r w:rsidR="00F320A8" w:rsidRPr="002E1C4C">
        <w:rPr>
          <w:rFonts w:eastAsia="宋体"/>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r>
              <w:rPr>
                <w:rFonts w:eastAsiaTheme="minorEastAsia"/>
                <w:lang w:eastAsia="zh-CN"/>
              </w:rPr>
              <w:t>Ericsson</w:t>
            </w:r>
          </w:p>
        </w:tc>
        <w:tc>
          <w:tcPr>
            <w:tcW w:w="8395" w:type="dxa"/>
          </w:tcPr>
          <w:p w14:paraId="6027AFD5" w14:textId="1D98B845" w:rsidR="00ED1D22" w:rsidRPr="00ED1D22" w:rsidRDefault="00ED1D22" w:rsidP="00ED1D22">
            <w:pPr>
              <w:spacing w:after="120"/>
              <w:rPr>
                <w:rFonts w:eastAsiaTheme="minorEastAsia"/>
                <w:lang w:eastAsia="zh-CN"/>
              </w:rPr>
            </w:pPr>
            <w:r w:rsidRPr="00ED1D22">
              <w:rPr>
                <w:rFonts w:eastAsiaTheme="minorEastAsia"/>
                <w:lang w:eastAsia="zh-CN"/>
              </w:rPr>
              <w:t>We observed</w:t>
            </w:r>
            <w:r w:rsidR="00CD6D7C">
              <w:rPr>
                <w:rFonts w:eastAsiaTheme="minorEastAsia"/>
                <w:lang w:eastAsia="zh-CN"/>
              </w:rPr>
              <w:t xml:space="preserve"> some crtical assumptions</w:t>
            </w:r>
            <w:r w:rsidRPr="00ED1D22">
              <w:rPr>
                <w:rFonts w:eastAsiaTheme="minorEastAsia"/>
                <w:lang w:eastAsia="zh-CN"/>
              </w:rPr>
              <w:t>:</w:t>
            </w:r>
          </w:p>
          <w:p w14:paraId="6D917A4F"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p>
          <w:p w14:paraId="010E132D"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With(number) or without UE RX beamforming could impact.</w:t>
            </w:r>
          </w:p>
          <w:p w14:paraId="14025D2C"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RLM/BFD assumption using CSI-RS prolongs time compared with R4-2102093.</w:t>
            </w:r>
          </w:p>
          <w:p w14:paraId="39BD20D3" w14:textId="77777777" w:rsidR="00ED1D22" w:rsidRPr="00ED1D22" w:rsidRDefault="00ED1D22" w:rsidP="00ED1D22">
            <w:pPr>
              <w:spacing w:after="120"/>
              <w:rPr>
                <w:rFonts w:eastAsiaTheme="minorEastAsia"/>
                <w:lang w:eastAsia="zh-CN"/>
              </w:rPr>
            </w:pPr>
            <w:r w:rsidRPr="00ED1D22">
              <w:rPr>
                <w:rFonts w:eastAsiaTheme="minorEastAsia"/>
                <w:lang w:eastAsia="zh-CN"/>
              </w:rPr>
              <w:t xml:space="preserve">Even so, the simulation still shows promising results. </w:t>
            </w:r>
          </w:p>
          <w:p w14:paraId="0017CB43" w14:textId="27A11AB4" w:rsidR="00307B49" w:rsidRPr="002E1C4C" w:rsidRDefault="00ED1D22" w:rsidP="00ED1D22">
            <w:pPr>
              <w:spacing w:after="120"/>
              <w:rPr>
                <w:rFonts w:eastAsiaTheme="minorEastAsia"/>
                <w:lang w:eastAsia="zh-CN"/>
              </w:rPr>
            </w:pPr>
            <w:r w:rsidRPr="00ED1D22">
              <w:rPr>
                <w:rFonts w:eastAsiaTheme="minorEastAsia"/>
                <w:lang w:eastAsia="zh-CN"/>
              </w:rPr>
              <w:t>We prefer to revisit it after FR2 HST Deployment Scenarios are fixed.</w:t>
            </w:r>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r>
              <w:rPr>
                <w:rFonts w:eastAsiaTheme="minorEastAsia"/>
                <w:lang w:eastAsia="zh-CN"/>
              </w:rPr>
              <w:t>QC</w:t>
            </w:r>
          </w:p>
        </w:tc>
        <w:tc>
          <w:tcPr>
            <w:tcW w:w="8395" w:type="dxa"/>
          </w:tcPr>
          <w:p w14:paraId="711D52AB" w14:textId="47A5EB1D" w:rsidR="00307B49" w:rsidRPr="002E1C4C" w:rsidRDefault="004601E9" w:rsidP="004D64C7">
            <w:pPr>
              <w:spacing w:after="120"/>
              <w:rPr>
                <w:rFonts w:eastAsiaTheme="minorEastAsia"/>
                <w:lang w:eastAsia="zh-CN"/>
              </w:rPr>
            </w:pPr>
            <w:r>
              <w:rPr>
                <w:rFonts w:eastAsiaTheme="minorEastAsia"/>
                <w:lang w:eastAsia="zh-CN"/>
              </w:rPr>
              <w:t xml:space="preserve">RAN4 should first decide the scope (idle/connected mode, DRx/non-DRx) then come back to the </w:t>
            </w:r>
            <w:r w:rsidR="00E948C8">
              <w:rPr>
                <w:rFonts w:eastAsiaTheme="minorEastAsia"/>
                <w:lang w:eastAsia="zh-CN"/>
              </w:rPr>
              <w:t>evaluation</w:t>
            </w:r>
            <w:r>
              <w:rPr>
                <w:rFonts w:eastAsiaTheme="minorEastAsia"/>
                <w:lang w:eastAsia="zh-CN"/>
              </w:rPr>
              <w:t xml:space="preserve"> assumptions</w:t>
            </w:r>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53771C1" w14:textId="5339AA57" w:rsidR="00307B49" w:rsidRPr="002E1C4C" w:rsidRDefault="00F06687" w:rsidP="00702958">
            <w:pPr>
              <w:spacing w:after="120"/>
              <w:rPr>
                <w:rFonts w:eastAsiaTheme="minorEastAsia"/>
                <w:lang w:eastAsia="zh-CN"/>
              </w:rPr>
            </w:pPr>
            <w:r>
              <w:rPr>
                <w:rFonts w:eastAsiaTheme="minorEastAsia"/>
                <w:lang w:eastAsia="zh-CN"/>
              </w:rPr>
              <w:t>We can come back to this issue</w:t>
            </w:r>
            <w:r w:rsidR="00702958">
              <w:rPr>
                <w:rFonts w:eastAsiaTheme="minorEastAsia"/>
                <w:lang w:eastAsia="zh-CN"/>
              </w:rPr>
              <w:t>,</w:t>
            </w:r>
            <w:r>
              <w:rPr>
                <w:rFonts w:eastAsiaTheme="minorEastAsia"/>
                <w:lang w:eastAsia="zh-CN"/>
              </w:rPr>
              <w:t xml:space="preserve"> as </w:t>
            </w:r>
            <w:r w:rsidR="00702958">
              <w:rPr>
                <w:rFonts w:eastAsiaTheme="minorEastAsia"/>
                <w:lang w:eastAsia="zh-CN"/>
              </w:rPr>
              <w:t>some related discussion i</w:t>
            </w:r>
            <w:r>
              <w:rPr>
                <w:rFonts w:eastAsiaTheme="minorEastAsia"/>
                <w:lang w:eastAsia="zh-CN"/>
              </w:rPr>
              <w:t>n the latter issues</w:t>
            </w:r>
            <w:r w:rsidR="00702958">
              <w:rPr>
                <w:rFonts w:eastAsiaTheme="minorEastAsia"/>
                <w:lang w:eastAsia="zh-CN"/>
              </w:rPr>
              <w:t xml:space="preserve"> will impact the simulation assumption, i.e., DRX or non-DRX, train speed, etc..</w:t>
            </w:r>
          </w:p>
        </w:tc>
      </w:tr>
      <w:tr w:rsidR="00BD2E58" w:rsidRPr="002E1C4C" w14:paraId="4FA7DFB8" w14:textId="77777777" w:rsidTr="009B22C4">
        <w:tc>
          <w:tcPr>
            <w:tcW w:w="1236" w:type="dxa"/>
          </w:tcPr>
          <w:p w14:paraId="77BE27C6" w14:textId="3F761AF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5508DA34" w14:textId="749632B0" w:rsidR="00BD2E58" w:rsidRDefault="00BD2E58" w:rsidP="00702958">
            <w:pPr>
              <w:spacing w:after="120"/>
              <w:rPr>
                <w:rFonts w:eastAsiaTheme="minorEastAsia"/>
                <w:lang w:eastAsia="zh-CN"/>
              </w:rPr>
            </w:pPr>
            <w:r w:rsidRPr="00BD2E58">
              <w:rPr>
                <w:rFonts w:eastAsiaTheme="minorEastAsia"/>
                <w:lang w:eastAsia="zh-CN"/>
              </w:rPr>
              <w:t>Support Proposal 1. RAN4 should also define which simulations are to be done to allow progress in defining RRM requirements for FR2 HST.</w:t>
            </w:r>
          </w:p>
        </w:tc>
      </w:tr>
      <w:tr w:rsidR="009B22C4" w:rsidRPr="002E1C4C" w14:paraId="29220946" w14:textId="77777777" w:rsidTr="009B22C4">
        <w:tc>
          <w:tcPr>
            <w:tcW w:w="1236" w:type="dxa"/>
          </w:tcPr>
          <w:p w14:paraId="152A2D2D" w14:textId="4BD8D1AA"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E13D012" w14:textId="57F03655" w:rsidR="009B22C4" w:rsidRPr="00BD2E58" w:rsidRDefault="009B22C4" w:rsidP="009B22C4">
            <w:pPr>
              <w:spacing w:after="120"/>
              <w:rPr>
                <w:rFonts w:eastAsiaTheme="minorEastAsia"/>
                <w:lang w:eastAsia="zh-CN"/>
              </w:rPr>
            </w:pPr>
            <w:r>
              <w:rPr>
                <w:rFonts w:eastAsiaTheme="minorEastAsia"/>
                <w:lang w:eastAsia="zh-CN"/>
              </w:rPr>
              <w:t>Agree with the comments that we should come back to this issue later.</w:t>
            </w:r>
          </w:p>
        </w:tc>
      </w:tr>
      <w:tr w:rsidR="009B151C" w:rsidRPr="002E1C4C" w14:paraId="3240AAC3" w14:textId="77777777" w:rsidTr="009B22C4">
        <w:tc>
          <w:tcPr>
            <w:tcW w:w="1236" w:type="dxa"/>
          </w:tcPr>
          <w:p w14:paraId="578B2966" w14:textId="312BB5C4"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10C009B2" w14:textId="10D58239" w:rsidR="009B151C" w:rsidRDefault="009B151C" w:rsidP="009B22C4">
            <w:pPr>
              <w:spacing w:after="120"/>
              <w:rPr>
                <w:rFonts w:eastAsiaTheme="minorEastAsia"/>
                <w:lang w:eastAsia="zh-CN"/>
              </w:rPr>
            </w:pPr>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p>
        </w:tc>
      </w:tr>
      <w:tr w:rsidR="00EE06F7" w:rsidRPr="002E1C4C" w14:paraId="068AF301" w14:textId="77777777" w:rsidTr="00EE06F7">
        <w:tc>
          <w:tcPr>
            <w:tcW w:w="1236" w:type="dxa"/>
          </w:tcPr>
          <w:p w14:paraId="3AFF44E6" w14:textId="58D41A3E"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6E031008" w14:textId="3BC69233" w:rsidR="00EE06F7" w:rsidRDefault="00EE06F7" w:rsidP="00EE06F7">
            <w:pPr>
              <w:spacing w:after="120"/>
              <w:rPr>
                <w:rFonts w:eastAsiaTheme="minorEastAsia"/>
                <w:lang w:eastAsia="zh-CN"/>
              </w:rPr>
            </w:pPr>
            <w:r>
              <w:rPr>
                <w:rFonts w:eastAsiaTheme="minorEastAsia"/>
                <w:lang w:eastAsia="zh-CN"/>
              </w:rPr>
              <w:t xml:space="preserve">Discuss the scope firstly and the conclusion from deployment scenarios will impact the parameters listed here. </w:t>
            </w:r>
            <w:r>
              <w:rPr>
                <w:rFonts w:eastAsiaTheme="minorEastAsia" w:hint="eastAsia"/>
                <w:lang w:eastAsia="zh-CN"/>
              </w:rPr>
              <w:t xml:space="preserve"> </w:t>
            </w:r>
          </w:p>
        </w:tc>
      </w:tr>
    </w:tbl>
    <w:p w14:paraId="1140E088" w14:textId="00F27662" w:rsidR="00CE3ACB" w:rsidRPr="002E1C4C" w:rsidRDefault="00CE3ACB" w:rsidP="005B4802">
      <w:pPr>
        <w:rPr>
          <w:lang w:eastAsia="zh-CN"/>
        </w:rPr>
      </w:pPr>
    </w:p>
    <w:p w14:paraId="0F695158" w14:textId="6FE879A5" w:rsidR="00D92FEB" w:rsidRPr="00C037F4" w:rsidRDefault="00D92FEB" w:rsidP="00D92FEB">
      <w:pPr>
        <w:pStyle w:val="Heading4"/>
        <w:rPr>
          <w:lang w:val="en-US"/>
          <w:rPrChange w:id="34" w:author="Ming Li L" w:date="2021-04-19T02:14:00Z">
            <w:rPr/>
          </w:rPrChange>
        </w:rPr>
      </w:pPr>
      <w:r w:rsidRPr="00C037F4">
        <w:rPr>
          <w:lang w:val="en-US"/>
          <w:rPrChange w:id="35" w:author="Ming Li L" w:date="2021-04-19T02:14:00Z">
            <w:rPr/>
          </w:rPrChange>
        </w:rPr>
        <w:t>Issue 1-</w:t>
      </w:r>
      <w:r w:rsidR="00A13F00" w:rsidRPr="00C037F4">
        <w:rPr>
          <w:lang w:val="en-US"/>
          <w:rPrChange w:id="36" w:author="Ming Li L" w:date="2021-04-19T02:14:00Z">
            <w:rPr/>
          </w:rPrChange>
        </w:rPr>
        <w:t>1</w:t>
      </w:r>
      <w:r w:rsidRPr="00C037F4">
        <w:rPr>
          <w:lang w:val="en-US"/>
          <w:rPrChange w:id="37" w:author="Ming Li L" w:date="2021-04-19T02:14:00Z">
            <w:rPr/>
          </w:rPrChange>
        </w:rPr>
        <w:t>-</w:t>
      </w:r>
      <w:r w:rsidR="00A13F00" w:rsidRPr="00C037F4">
        <w:rPr>
          <w:lang w:val="en-US"/>
          <w:rPrChange w:id="38" w:author="Ming Li L" w:date="2021-04-19T02:14:00Z">
            <w:rPr/>
          </w:rPrChange>
        </w:rPr>
        <w:t>5</w:t>
      </w:r>
      <w:r w:rsidRPr="00C037F4">
        <w:rPr>
          <w:lang w:val="en-US"/>
          <w:rPrChange w:id="39" w:author="Ming Li L" w:date="2021-04-19T02:14:00Z">
            <w:rPr/>
          </w:rPrChange>
        </w:rPr>
        <w:t>: Network signalling of DL T</w:t>
      </w:r>
      <w:r w:rsidR="006A6DE9" w:rsidRPr="00C037F4">
        <w:rPr>
          <w:lang w:val="en-US"/>
          <w:rPrChange w:id="40" w:author="Ming Li L" w:date="2021-04-19T02:14:00Z">
            <w:rPr/>
          </w:rPrChange>
        </w:rPr>
        <w:t>x beams</w:t>
      </w:r>
      <w:r w:rsidR="00A51F69" w:rsidRPr="00C037F4">
        <w:rPr>
          <w:lang w:val="en-US"/>
          <w:rPrChange w:id="41" w:author="Ming Li L" w:date="2021-04-19T02:14:00Z">
            <w:rPr/>
          </w:rPrChange>
        </w:rPr>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CB036F" w:rsidRPr="002E1C4C">
        <w:rPr>
          <w:rFonts w:eastAsia="宋体"/>
          <w:szCs w:val="24"/>
          <w:lang w:eastAsia="zh-CN"/>
        </w:rPr>
        <w:t>2</w:t>
      </w:r>
      <w:r w:rsidRPr="002E1C4C">
        <w:rPr>
          <w:rFonts w:eastAsia="宋体"/>
          <w:szCs w:val="24"/>
          <w:lang w:eastAsia="zh-CN"/>
        </w:rPr>
        <w:t xml:space="preserve"> (Qualcomm): Network signaling of detectable DL Tx beams from the neighboring cells is beneficial to neighboring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r>
              <w:rPr>
                <w:rFonts w:eastAsiaTheme="minorEastAsia"/>
                <w:lang w:eastAsia="zh-CN"/>
              </w:rPr>
              <w:t>Ericsson</w:t>
            </w:r>
          </w:p>
        </w:tc>
        <w:tc>
          <w:tcPr>
            <w:tcW w:w="8395" w:type="dxa"/>
          </w:tcPr>
          <w:p w14:paraId="47802D4C" w14:textId="77777777" w:rsidR="00A342F7" w:rsidRPr="00A342F7" w:rsidRDefault="00A342F7" w:rsidP="00A342F7">
            <w:pPr>
              <w:spacing w:after="120"/>
              <w:rPr>
                <w:rFonts w:eastAsiaTheme="minorEastAsia"/>
                <w:lang w:eastAsia="zh-CN"/>
              </w:rPr>
            </w:pPr>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w:t>
            </w:r>
            <w:r w:rsidRPr="00A342F7">
              <w:rPr>
                <w:rFonts w:eastAsiaTheme="minorEastAsia"/>
                <w:lang w:eastAsia="zh-CN"/>
              </w:rPr>
              <w:lastRenderedPageBreak/>
              <w:t xml:space="preserve">needed; meanwhile implicit signaling may work also.  </w:t>
            </w:r>
          </w:p>
          <w:p w14:paraId="1F87B5FA" w14:textId="788B5CA1" w:rsidR="00D92FEB" w:rsidRPr="002E1C4C" w:rsidRDefault="00A342F7" w:rsidP="00A342F7">
            <w:pPr>
              <w:spacing w:after="120"/>
              <w:rPr>
                <w:rFonts w:eastAsiaTheme="minorEastAsia"/>
                <w:lang w:eastAsia="zh-CN"/>
              </w:rPr>
            </w:pPr>
            <w:r w:rsidRPr="00A342F7">
              <w:rPr>
                <w:rFonts w:eastAsiaTheme="minorEastAsia"/>
                <w:lang w:eastAsia="zh-CN"/>
              </w:rPr>
              <w:t>We are open to discuss the necessity</w:t>
            </w:r>
            <w:r w:rsidR="00084023">
              <w:rPr>
                <w:rFonts w:eastAsiaTheme="minorEastAsia"/>
                <w:lang w:eastAsia="zh-CN"/>
              </w:rPr>
              <w:t xml:space="preserve"> and </w:t>
            </w:r>
            <w:r w:rsidRPr="00A342F7">
              <w:rPr>
                <w:rFonts w:eastAsiaTheme="minorEastAsia"/>
                <w:lang w:eastAsia="zh-CN"/>
              </w:rPr>
              <w:t>prefer to keep it open.</w:t>
            </w:r>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2DC1C6F4" w14:textId="1EE9FC75" w:rsidR="00D92FEB" w:rsidRPr="002E1C4C" w:rsidRDefault="00702958" w:rsidP="00984689">
            <w:pPr>
              <w:spacing w:after="120"/>
              <w:rPr>
                <w:rFonts w:eastAsiaTheme="minorEastAsia"/>
                <w:lang w:eastAsia="zh-CN"/>
              </w:rPr>
            </w:pPr>
            <w:r>
              <w:rPr>
                <w:rFonts w:eastAsiaTheme="minorEastAsia"/>
                <w:lang w:eastAsia="zh-CN"/>
              </w:rPr>
              <w:t xml:space="preserve">We’d like to know more information of the signalled DL TX beam switching pattern. From UE perspective, the TX beam direction is useful. </w:t>
            </w:r>
            <w:r w:rsidR="00984689">
              <w:rPr>
                <w:rFonts w:eastAsiaTheme="minorEastAsia"/>
                <w:lang w:eastAsia="zh-CN"/>
              </w:rPr>
              <w:t>The question is h</w:t>
            </w:r>
            <w:r>
              <w:rPr>
                <w:rFonts w:eastAsiaTheme="minorEastAsia"/>
                <w:lang w:eastAsia="zh-CN"/>
              </w:rPr>
              <w:t xml:space="preserve">ow network signals these information, </w:t>
            </w:r>
            <w:r w:rsidR="00984689">
              <w:rPr>
                <w:rFonts w:eastAsiaTheme="minorEastAsia"/>
                <w:lang w:eastAsia="zh-CN"/>
              </w:rPr>
              <w:t>what's content included in the beam pattern.</w:t>
            </w:r>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1CE2FE7A" w14:textId="37791D7F" w:rsidR="00D92FEB" w:rsidRPr="002E1C4C" w:rsidRDefault="00BD2E58" w:rsidP="004D64C7">
            <w:pPr>
              <w:spacing w:after="120"/>
              <w:rPr>
                <w:rFonts w:eastAsiaTheme="minorEastAsia"/>
                <w:lang w:eastAsia="zh-CN"/>
              </w:rPr>
            </w:pPr>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p>
        </w:tc>
      </w:tr>
      <w:tr w:rsidR="00566DCD" w:rsidRPr="002E1C4C" w14:paraId="3D506BCA" w14:textId="77777777" w:rsidTr="00566DCD">
        <w:tc>
          <w:tcPr>
            <w:tcW w:w="1236" w:type="dxa"/>
          </w:tcPr>
          <w:p w14:paraId="25254A00" w14:textId="22C0B99D"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2294B0D4" w14:textId="569D8337" w:rsidR="00566DCD" w:rsidRPr="00BD2E58" w:rsidRDefault="00566DCD" w:rsidP="00566DCD">
            <w:pPr>
              <w:spacing w:after="120"/>
              <w:rPr>
                <w:rFonts w:eastAsiaTheme="minorEastAsia"/>
                <w:lang w:eastAsia="zh-CN"/>
              </w:rPr>
            </w:pPr>
            <w:r w:rsidRPr="00DF19A0">
              <w:rPr>
                <w:rFonts w:eastAsiaTheme="minorEastAsia"/>
                <w:lang w:eastAsia="zh-CN"/>
              </w:rPr>
              <w:t xml:space="preserve">Open to discuss. Consider network assisted information to reduce the number of UE Rx beam.   </w:t>
            </w:r>
          </w:p>
        </w:tc>
      </w:tr>
      <w:tr w:rsidR="009B22C4" w:rsidRPr="002E1C4C" w14:paraId="26E1A42A" w14:textId="77777777" w:rsidTr="00566DCD">
        <w:tc>
          <w:tcPr>
            <w:tcW w:w="1236" w:type="dxa"/>
          </w:tcPr>
          <w:p w14:paraId="59FD76B1" w14:textId="53C8A6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BBF59B7" w14:textId="539EA876" w:rsidR="009B22C4" w:rsidRPr="00DF19A0" w:rsidRDefault="009B22C4" w:rsidP="009B22C4">
            <w:pPr>
              <w:spacing w:after="120"/>
              <w:rPr>
                <w:rFonts w:eastAsiaTheme="minorEastAsia"/>
                <w:lang w:eastAsia="zh-CN"/>
              </w:rPr>
            </w:pPr>
            <w:r>
              <w:rPr>
                <w:rFonts w:eastAsiaTheme="minorEastAsia"/>
                <w:lang w:eastAsia="zh-CN"/>
              </w:rPr>
              <w:t>The benefits should be clarified. Currently there are proposals for limiting Tx beams in deployment discussion for upto 1 Tx beam. Would there be any benefits in that case?</w:t>
            </w:r>
          </w:p>
        </w:tc>
      </w:tr>
      <w:tr w:rsidR="00EE06F7" w:rsidRPr="002E1C4C" w14:paraId="1EAC553E" w14:textId="77777777" w:rsidTr="00EE06F7">
        <w:tc>
          <w:tcPr>
            <w:tcW w:w="1236" w:type="dxa"/>
          </w:tcPr>
          <w:p w14:paraId="1E96DA4E" w14:textId="5FC6E809"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1C41AD91" w14:textId="6DF2B9CD" w:rsidR="00EE06F7" w:rsidRPr="00DF19A0" w:rsidRDefault="00857714" w:rsidP="00EE06F7">
            <w:pPr>
              <w:spacing w:after="120"/>
              <w:rPr>
                <w:rFonts w:eastAsiaTheme="minorEastAsia"/>
                <w:lang w:eastAsia="zh-CN"/>
              </w:rPr>
            </w:pPr>
            <w:r>
              <w:rPr>
                <w:rFonts w:eastAsiaTheme="minorEastAsia"/>
                <w:lang w:eastAsia="zh-CN"/>
              </w:rPr>
              <w:t xml:space="preserve">Open to discuss further on this issue, on the aspects of the necessity of such improvement, if the mobility performance degradation is observed. </w:t>
            </w: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C037F4" w:rsidRDefault="00886258" w:rsidP="00886258">
      <w:pPr>
        <w:pStyle w:val="Heading3"/>
        <w:rPr>
          <w:lang w:val="en-US"/>
          <w:rPrChange w:id="42" w:author="Ming Li L" w:date="2021-04-19T02:14:00Z">
            <w:rPr/>
          </w:rPrChange>
        </w:rPr>
      </w:pPr>
      <w:r w:rsidRPr="00C037F4">
        <w:rPr>
          <w:lang w:val="en-US"/>
          <w:rPrChange w:id="43" w:author="Ming Li L" w:date="2021-04-19T02:14:00Z">
            <w:rPr/>
          </w:rPrChange>
        </w:rPr>
        <w:t>Sub-topic 1-</w:t>
      </w:r>
      <w:r w:rsidR="00A51F69" w:rsidRPr="00C037F4">
        <w:rPr>
          <w:lang w:val="en-US"/>
          <w:rPrChange w:id="44" w:author="Ming Li L" w:date="2021-04-19T02:14:00Z">
            <w:rPr/>
          </w:rPrChange>
        </w:rPr>
        <w:t>2</w:t>
      </w:r>
      <w:r w:rsidRPr="00C037F4">
        <w:rPr>
          <w:lang w:val="en-US"/>
          <w:rPrChange w:id="45" w:author="Ming Li L" w:date="2021-04-19T02:14:00Z">
            <w:rPr/>
          </w:rPrChange>
        </w:rPr>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GtW</w:t>
      </w:r>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2</w:t>
      </w:r>
      <w:r w:rsidRPr="002E1C4C">
        <w:rPr>
          <w:rFonts w:eastAsia="宋体"/>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3</w:t>
      </w:r>
      <w:r w:rsidRPr="002E1C4C">
        <w:rPr>
          <w:rFonts w:eastAsia="宋体"/>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 xml:space="preserve">4 </w:t>
      </w:r>
      <w:r w:rsidRPr="002E1C4C">
        <w:rPr>
          <w:rFonts w:eastAsia="宋体"/>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416FC" w:rsidRPr="002E1C4C">
        <w:rPr>
          <w:rFonts w:eastAsia="宋体"/>
          <w:szCs w:val="24"/>
          <w:lang w:eastAsia="zh-CN"/>
        </w:rPr>
        <w:t>3</w:t>
      </w:r>
      <w:r w:rsidRPr="002E1C4C">
        <w:rPr>
          <w:rFonts w:eastAsia="宋体"/>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E7281F" w:rsidRPr="002E1C4C">
        <w:rPr>
          <w:rFonts w:eastAsia="宋体"/>
          <w:szCs w:val="24"/>
          <w:lang w:eastAsia="zh-CN"/>
        </w:rPr>
        <w:t>5</w:t>
      </w:r>
      <w:r w:rsidRPr="002E1C4C">
        <w:rPr>
          <w:rFonts w:eastAsia="宋体"/>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宋体"/>
          <w:szCs w:val="24"/>
          <w:lang w:eastAsia="zh-CN"/>
        </w:rPr>
      </w:pPr>
      <w:r w:rsidRPr="002E1C4C">
        <w:rPr>
          <w:szCs w:val="24"/>
          <w:lang w:eastAsia="zh-CN"/>
        </w:rPr>
        <w:lastRenderedPageBreak/>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15F5C15" w14:textId="0169027F" w:rsidR="00886258" w:rsidRPr="002E1C4C" w:rsidRDefault="00886258" w:rsidP="00702958">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Continue the discussion in the 1st round, considering more </w:t>
      </w:r>
      <w:r w:rsidRPr="00F94B0F">
        <w:rPr>
          <w:rFonts w:eastAsia="宋体"/>
          <w:szCs w:val="24"/>
          <w:lang w:eastAsia="zh-CN"/>
        </w:rPr>
        <w:t>detailed proposals in Topic #2</w:t>
      </w:r>
      <w:r w:rsidR="00F94B0F">
        <w:rPr>
          <w:rFonts w:eastAsia="宋体"/>
          <w:szCs w:val="24"/>
          <w:lang w:eastAsia="zh-CN"/>
        </w:rPr>
        <w:t xml:space="preserve"> (Issues 2-2-1 and 2-2-2).</w:t>
      </w:r>
    </w:p>
    <w:p w14:paraId="3C189F1C" w14:textId="7BE894E9" w:rsidR="006D5F57" w:rsidRPr="002E1C4C" w:rsidRDefault="00BF6ECB" w:rsidP="00702958">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r>
              <w:rPr>
                <w:rFonts w:eastAsiaTheme="minorEastAsia"/>
                <w:lang w:eastAsia="zh-CN"/>
              </w:rPr>
              <w:t>Ericsson</w:t>
            </w:r>
          </w:p>
        </w:tc>
        <w:tc>
          <w:tcPr>
            <w:tcW w:w="8395" w:type="dxa"/>
          </w:tcPr>
          <w:p w14:paraId="76E91E08" w14:textId="788EC2E4" w:rsidR="002710A8" w:rsidRPr="002710A8" w:rsidRDefault="002710A8" w:rsidP="002710A8">
            <w:pPr>
              <w:spacing w:after="120"/>
              <w:rPr>
                <w:rFonts w:eastAsiaTheme="minorEastAsia"/>
                <w:lang w:eastAsia="zh-CN"/>
              </w:rPr>
            </w:pPr>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p>
          <w:p w14:paraId="62F97C8B" w14:textId="68320DF1" w:rsidR="00886258" w:rsidRPr="002E1C4C" w:rsidRDefault="002710A8" w:rsidP="002710A8">
            <w:pPr>
              <w:spacing w:after="120"/>
              <w:rPr>
                <w:rFonts w:eastAsiaTheme="minorEastAsia"/>
                <w:lang w:eastAsia="zh-CN"/>
              </w:rPr>
            </w:pPr>
            <w:r w:rsidRPr="002710A8">
              <w:rPr>
                <w:rFonts w:eastAsiaTheme="minorEastAsia"/>
                <w:lang w:eastAsia="zh-CN"/>
              </w:rPr>
              <w:t>Requirement should be enhanced to shorten measurement period with less RX beam sweep number.</w:t>
            </w:r>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r>
              <w:rPr>
                <w:rFonts w:eastAsiaTheme="minorEastAsia"/>
                <w:lang w:eastAsia="zh-CN"/>
              </w:rPr>
              <w:t>QC</w:t>
            </w:r>
          </w:p>
        </w:tc>
        <w:tc>
          <w:tcPr>
            <w:tcW w:w="8395" w:type="dxa"/>
          </w:tcPr>
          <w:p w14:paraId="527AE77B" w14:textId="397E1427" w:rsidR="00886258" w:rsidRPr="002E1C4C" w:rsidRDefault="00742EAC" w:rsidP="004D64C7">
            <w:pPr>
              <w:spacing w:after="120"/>
              <w:rPr>
                <w:rFonts w:eastAsiaTheme="minorEastAsia"/>
                <w:lang w:eastAsia="zh-CN"/>
              </w:rPr>
            </w:pPr>
            <w:r>
              <w:rPr>
                <w:rFonts w:eastAsiaTheme="minorEastAsia"/>
                <w:lang w:eastAsia="zh-CN"/>
              </w:rPr>
              <w:t xml:space="preserve">Support option </w:t>
            </w:r>
            <w:r w:rsidR="009E34D4">
              <w:rPr>
                <w:rFonts w:eastAsiaTheme="minorEastAsia"/>
                <w:lang w:eastAsia="zh-CN"/>
              </w:rPr>
              <w:t xml:space="preserve">1. UE should </w:t>
            </w:r>
            <w:r w:rsidR="00A85CC1">
              <w:rPr>
                <w:rFonts w:eastAsiaTheme="minorEastAsia"/>
                <w:lang w:eastAsia="zh-CN"/>
              </w:rPr>
              <w:t>go back to connected mode ASAP after coming back from RLF (RLF itself should be quite rare in HST</w:t>
            </w:r>
            <w:r w:rsidR="00E712CA">
              <w:rPr>
                <w:rFonts w:eastAsiaTheme="minorEastAsia"/>
                <w:lang w:eastAsia="zh-CN"/>
              </w:rPr>
              <w:t xml:space="preserve">). The time UE spent in idle mode probably shorter than most of the measurement reporting periods. Therefore, we don’t see the necessity of enhancing idle/inactive state requirement, as </w:t>
            </w:r>
            <w:r w:rsidR="00A022FB">
              <w:rPr>
                <w:rFonts w:eastAsiaTheme="minorEastAsia"/>
                <w:lang w:eastAsia="zh-CN"/>
              </w:rPr>
              <w:t>in practice the procedures are rarely used.</w:t>
            </w:r>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CF09C2D" w14:textId="0B621988" w:rsidR="00E10114" w:rsidRPr="00E10114" w:rsidRDefault="00E10114" w:rsidP="00E10114">
            <w:pPr>
              <w:spacing w:after="120"/>
              <w:rPr>
                <w:rFonts w:eastAsiaTheme="minorEastAsia"/>
                <w:lang w:eastAsia="zh-CN"/>
              </w:rPr>
            </w:pPr>
            <w:r>
              <w:rPr>
                <w:rFonts w:eastAsiaTheme="minorEastAsia"/>
                <w:lang w:eastAsia="zh-CN"/>
              </w:rPr>
              <w:t xml:space="preserve">As proposed in option 4, we asked a question </w:t>
            </w:r>
            <w:r>
              <w:rPr>
                <w:rFonts w:eastAsia="宋体"/>
                <w:szCs w:val="24"/>
                <w:lang w:eastAsia="zh-CN"/>
              </w:rPr>
              <w:t>w</w:t>
            </w:r>
            <w:r w:rsidRPr="00E10114">
              <w:rPr>
                <w:rFonts w:eastAsia="宋体"/>
                <w:szCs w:val="24"/>
                <w:lang w:eastAsia="zh-CN"/>
              </w:rPr>
              <w:t>hen the train arrived at the terminal, and all passengers got off, the CPE’s behaviour needs to be clarified.</w:t>
            </w:r>
            <w:r>
              <w:rPr>
                <w:rFonts w:eastAsia="宋体"/>
                <w:szCs w:val="24"/>
                <w:lang w:eastAsia="zh-CN"/>
              </w:rPr>
              <w:t xml:space="preserve"> If the CPE is transferred to idle mode, then the idle mode requirements is supposed to be defined. In this mode, as it is not high speed scenario, no enhancement is expected.</w:t>
            </w:r>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c>
          <w:tcPr>
            <w:tcW w:w="1236" w:type="dxa"/>
          </w:tcPr>
          <w:p w14:paraId="5B1F7AFF" w14:textId="4431DA1B"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61BE61BA" w14:textId="478926B5" w:rsidR="002D76F8" w:rsidRDefault="002D76F8" w:rsidP="002D76F8">
            <w:pPr>
              <w:spacing w:after="120"/>
              <w:rPr>
                <w:rFonts w:eastAsiaTheme="minorEastAsia"/>
                <w:lang w:eastAsia="zh-CN"/>
              </w:rPr>
            </w:pPr>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I</w:t>
            </w:r>
            <w:r w:rsidRPr="00F827CC">
              <w:rPr>
                <w:rFonts w:eastAsiaTheme="minorEastAsia"/>
                <w:lang w:eastAsia="zh-CN"/>
              </w:rPr>
              <w:t xml:space="preserve">n order to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w:t>
            </w:r>
          </w:p>
        </w:tc>
      </w:tr>
      <w:tr w:rsidR="00BD2E58" w:rsidRPr="002E1C4C" w14:paraId="22E69B8F" w14:textId="77777777" w:rsidTr="002D76F8">
        <w:tc>
          <w:tcPr>
            <w:tcW w:w="1236" w:type="dxa"/>
          </w:tcPr>
          <w:p w14:paraId="76591E61" w14:textId="49FEF3EB"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3EF6AF2" w14:textId="4947C010" w:rsidR="00BD2E58" w:rsidRDefault="00BD2E58" w:rsidP="002D76F8">
            <w:pPr>
              <w:spacing w:after="120"/>
              <w:rPr>
                <w:rFonts w:eastAsiaTheme="minorEastAsia"/>
                <w:lang w:eastAsia="zh-CN"/>
              </w:rPr>
            </w:pPr>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p>
        </w:tc>
      </w:tr>
      <w:tr w:rsidR="00566DCD" w:rsidRPr="002E1C4C" w14:paraId="72719F9D" w14:textId="77777777" w:rsidTr="002D76F8">
        <w:tc>
          <w:tcPr>
            <w:tcW w:w="1236" w:type="dxa"/>
          </w:tcPr>
          <w:p w14:paraId="406E1A95" w14:textId="1137D070"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AFE8CEF" w14:textId="0A48ACEC" w:rsidR="00566DCD" w:rsidRPr="00BD2E58" w:rsidRDefault="00566DCD" w:rsidP="00566DCD">
            <w:pPr>
              <w:spacing w:after="120"/>
              <w:rPr>
                <w:rFonts w:eastAsiaTheme="minorEastAsia"/>
                <w:lang w:eastAsia="zh-CN"/>
              </w:rPr>
            </w:pPr>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Therefore R16 requirement can be reused.   </w:t>
            </w:r>
            <w:r w:rsidRPr="001D2711">
              <w:rPr>
                <w:rFonts w:eastAsia="Times New Roman" w:cs="Batang"/>
              </w:rPr>
              <w:t xml:space="preserve"> </w:t>
            </w:r>
            <w:r>
              <w:rPr>
                <w:rFonts w:eastAsia="Times New Roman" w:cs="Batang"/>
              </w:rPr>
              <w:t xml:space="preserve"> </w:t>
            </w:r>
          </w:p>
        </w:tc>
      </w:tr>
      <w:tr w:rsidR="009B22C4" w:rsidRPr="002E1C4C" w14:paraId="0037806B" w14:textId="77777777" w:rsidTr="002D76F8">
        <w:tc>
          <w:tcPr>
            <w:tcW w:w="1236" w:type="dxa"/>
          </w:tcPr>
          <w:p w14:paraId="708442F1" w14:textId="4D95B5E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36F4BEA" w14:textId="77777777" w:rsidR="009B22C4" w:rsidRDefault="009B22C4" w:rsidP="009B22C4">
            <w:pPr>
              <w:spacing w:after="120"/>
              <w:rPr>
                <w:rFonts w:eastAsiaTheme="minorEastAsia"/>
                <w:lang w:eastAsia="zh-CN"/>
              </w:rPr>
            </w:pPr>
            <w:r>
              <w:rPr>
                <w:rFonts w:eastAsiaTheme="minorEastAsia"/>
                <w:lang w:eastAsia="zh-CN"/>
              </w:rPr>
              <w:t>We agree that RLF should be quite rare in HST. But the question is how to handle it when it happens. Rel-16 requirements (cell selection/re-selection requirements) can not be applied for high mobility case. So, to came back from RLF the train will need to stop.</w:t>
            </w:r>
          </w:p>
          <w:p w14:paraId="1D091356" w14:textId="5FBFF4F2" w:rsidR="009B22C4" w:rsidRPr="001D2711" w:rsidRDefault="009B22C4" w:rsidP="009B22C4">
            <w:pPr>
              <w:spacing w:after="120"/>
              <w:rPr>
                <w:rFonts w:eastAsia="Times New Roman" w:cs="Batang"/>
              </w:rPr>
            </w:pPr>
            <w:r>
              <w:rPr>
                <w:rFonts w:eastAsiaTheme="minorEastAsia"/>
                <w:lang w:eastAsia="zh-CN"/>
              </w:rPr>
              <w:t>Prefer to define requirements that will work in high mobility scenario.</w:t>
            </w:r>
          </w:p>
        </w:tc>
      </w:tr>
      <w:tr w:rsidR="00F06ECF" w:rsidRPr="002E1C4C" w14:paraId="7228B03A" w14:textId="77777777" w:rsidTr="002D76F8">
        <w:tc>
          <w:tcPr>
            <w:tcW w:w="1236" w:type="dxa"/>
          </w:tcPr>
          <w:p w14:paraId="77B7A9F1" w14:textId="199C585E"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FF7497" w14:textId="1DF6BFFA" w:rsidR="00F06ECF" w:rsidRDefault="00F06ECF" w:rsidP="009B22C4">
            <w:pPr>
              <w:spacing w:after="120"/>
              <w:rPr>
                <w:rFonts w:eastAsiaTheme="minorEastAsia"/>
                <w:lang w:eastAsia="zh-CN"/>
              </w:rPr>
            </w:pPr>
            <w:r w:rsidRPr="002E1C4C">
              <w:rPr>
                <w:rFonts w:eastAsia="宋体"/>
                <w:szCs w:val="24"/>
                <w:lang w:eastAsia="zh-CN"/>
              </w:rPr>
              <w:t>The existing requirements for idle mode are not appropriately applied to FR2 HST.</w:t>
            </w:r>
            <w:r>
              <w:rPr>
                <w:rFonts w:eastAsia="宋体"/>
                <w:szCs w:val="24"/>
                <w:lang w:eastAsia="zh-CN"/>
              </w:rPr>
              <w:t xml:space="preserve"> The number of sample and N1 can be enhanced.</w:t>
            </w:r>
          </w:p>
        </w:tc>
      </w:tr>
      <w:tr w:rsidR="00857714" w:rsidRPr="002E1C4C" w14:paraId="654A910B" w14:textId="77777777" w:rsidTr="002D76F8">
        <w:tc>
          <w:tcPr>
            <w:tcW w:w="1236" w:type="dxa"/>
          </w:tcPr>
          <w:p w14:paraId="2379A85B" w14:textId="38F8158A"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08A673E8" w14:textId="7E74EE92" w:rsidR="00857714" w:rsidRDefault="00857714" w:rsidP="009B22C4">
            <w:pPr>
              <w:spacing w:after="120"/>
              <w:rPr>
                <w:szCs w:val="24"/>
                <w:lang w:eastAsia="zh-CN"/>
              </w:rPr>
            </w:pPr>
            <w:r>
              <w:rPr>
                <w:szCs w:val="24"/>
                <w:lang w:eastAsia="zh-CN"/>
              </w:rPr>
              <w:t xml:space="preserve">At least prioritized Connected mode for this work item. </w:t>
            </w:r>
          </w:p>
          <w:p w14:paraId="0D3C81C1" w14:textId="771CBEF3" w:rsidR="00857714" w:rsidRPr="002E1C4C" w:rsidRDefault="00857714" w:rsidP="009B22C4">
            <w:pPr>
              <w:spacing w:after="120"/>
              <w:rPr>
                <w:szCs w:val="24"/>
                <w:lang w:eastAsia="zh-CN"/>
              </w:rPr>
            </w:pPr>
            <w:r>
              <w:rPr>
                <w:szCs w:val="24"/>
                <w:lang w:eastAsia="zh-CN"/>
              </w:rPr>
              <w:t xml:space="preserve">No RRM requirement in RAN4 spec does not means UE can’t support Idle mode. </w:t>
            </w:r>
          </w:p>
        </w:tc>
      </w:tr>
    </w:tbl>
    <w:p w14:paraId="7EA1BC06" w14:textId="77777777" w:rsidR="00886258" w:rsidRPr="002E1C4C" w:rsidRDefault="00886258" w:rsidP="00886258">
      <w:pPr>
        <w:rPr>
          <w:lang w:eastAsia="zh-CN"/>
        </w:rPr>
      </w:pPr>
    </w:p>
    <w:p w14:paraId="1DB7396D" w14:textId="1978E7C4" w:rsidR="00886258" w:rsidRPr="00C037F4" w:rsidRDefault="00886258" w:rsidP="00886258">
      <w:pPr>
        <w:pStyle w:val="Heading4"/>
        <w:rPr>
          <w:lang w:val="en-US"/>
          <w:rPrChange w:id="46" w:author="Ming Li L" w:date="2021-04-19T02:14:00Z">
            <w:rPr/>
          </w:rPrChange>
        </w:rPr>
      </w:pPr>
      <w:r w:rsidRPr="00C037F4">
        <w:rPr>
          <w:lang w:val="en-US"/>
          <w:rPrChange w:id="47" w:author="Ming Li L" w:date="2021-04-19T02:14:00Z">
            <w:rPr/>
          </w:rPrChange>
        </w:rPr>
        <w:t>Issue 1-</w:t>
      </w:r>
      <w:r w:rsidR="00405C5D" w:rsidRPr="00C037F4">
        <w:rPr>
          <w:lang w:val="en-US"/>
          <w:rPrChange w:id="48" w:author="Ming Li L" w:date="2021-04-19T02:14:00Z">
            <w:rPr/>
          </w:rPrChange>
        </w:rPr>
        <w:t>2</w:t>
      </w:r>
      <w:r w:rsidRPr="00C037F4">
        <w:rPr>
          <w:lang w:val="en-US"/>
          <w:rPrChange w:id="49" w:author="Ming Li L" w:date="2021-04-19T02:14:00Z">
            <w:rPr/>
          </w:rPrChange>
        </w:rPr>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GtW:</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lastRenderedPageBreak/>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3</w:t>
      </w:r>
      <w:r w:rsidRPr="002E1C4C">
        <w:rPr>
          <w:rFonts w:eastAsia="宋体"/>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4</w:t>
      </w:r>
      <w:r w:rsidRPr="002E1C4C">
        <w:rPr>
          <w:rFonts w:eastAsia="宋体"/>
          <w:szCs w:val="24"/>
          <w:lang w:eastAsia="zh-CN"/>
        </w:rPr>
        <w:t xml:space="preserve"> (Ericsson): In proposal 2</w:t>
      </w:r>
      <w:r w:rsidR="00876939" w:rsidRPr="002E1C4C">
        <w:rPr>
          <w:rFonts w:eastAsia="宋体"/>
          <w:szCs w:val="24"/>
          <w:lang w:eastAsia="zh-CN"/>
        </w:rPr>
        <w:t xml:space="preserve"> ([Moderator: above])</w:t>
      </w:r>
      <w:r w:rsidRPr="002E1C4C">
        <w:rPr>
          <w:rFonts w:eastAsia="宋体"/>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5</w:t>
      </w:r>
      <w:r w:rsidRPr="002E1C4C">
        <w:rPr>
          <w:rFonts w:eastAsia="宋体"/>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6</w:t>
      </w:r>
      <w:r w:rsidRPr="002E1C4C">
        <w:rPr>
          <w:rFonts w:eastAsia="宋体"/>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1</w:t>
      </w:r>
      <w:r w:rsidRPr="002E1C4C">
        <w:rPr>
          <w:rFonts w:eastAsia="宋体"/>
          <w:szCs w:val="24"/>
          <w:lang w:eastAsia="zh-CN"/>
        </w:rPr>
        <w:t xml:space="preserve"> (Nokia): Although DRX with 40-80 ms long cycles can cause additional delays to mobility based on minimum requirements, the mobility failure rates stay low</w:t>
      </w:r>
      <w:r w:rsidR="00D92701" w:rsidRPr="002E1C4C">
        <w:rPr>
          <w:rFonts w:eastAsia="宋体"/>
          <w:szCs w:val="24"/>
          <w:lang w:eastAsia="zh-CN"/>
        </w:rPr>
        <w:t xml:space="preserve"> (based on </w:t>
      </w:r>
      <w:r w:rsidR="00A62B03" w:rsidRPr="002E1C4C">
        <w:rPr>
          <w:rFonts w:eastAsia="宋体"/>
          <w:szCs w:val="24"/>
          <w:lang w:eastAsia="zh-CN"/>
        </w:rPr>
        <w:t>simulations</w:t>
      </w:r>
      <w:r w:rsidR="00D92701" w:rsidRPr="002E1C4C">
        <w:rPr>
          <w:rFonts w:eastAsia="宋体"/>
          <w:szCs w:val="24"/>
          <w:lang w:eastAsia="zh-CN"/>
        </w:rPr>
        <w:t>)</w:t>
      </w:r>
      <w:r w:rsidRPr="002E1C4C">
        <w:rPr>
          <w:rFonts w:eastAsia="宋体"/>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2</w:t>
      </w:r>
      <w:r w:rsidRPr="002E1C4C">
        <w:rPr>
          <w:rFonts w:eastAsia="宋体"/>
          <w:szCs w:val="24"/>
          <w:lang w:eastAsia="zh-CN"/>
        </w:rPr>
        <w:t xml:space="preserve"> (Nokia): UE mobility performance in FR2 HST can be ensured with DRX cycles 40-80 ms</w:t>
      </w:r>
      <w:r w:rsidR="003647FA" w:rsidRPr="002E1C4C">
        <w:rPr>
          <w:rFonts w:eastAsia="宋体"/>
          <w:szCs w:val="24"/>
          <w:lang w:eastAsia="zh-CN"/>
        </w:rPr>
        <w:t xml:space="preserve"> (based on simulations)</w:t>
      </w:r>
      <w:r w:rsidRPr="002E1C4C">
        <w:rPr>
          <w:rFonts w:eastAsia="宋体"/>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A57D8" w:rsidRPr="002E1C4C">
        <w:rPr>
          <w:rFonts w:eastAsia="宋体"/>
          <w:szCs w:val="24"/>
          <w:lang w:eastAsia="zh-CN"/>
        </w:rPr>
        <w:t>7</w:t>
      </w:r>
      <w:r w:rsidRPr="002E1C4C">
        <w:rPr>
          <w:rFonts w:eastAsia="宋体"/>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r>
              <w:rPr>
                <w:rFonts w:eastAsiaTheme="minorEastAsia"/>
                <w:lang w:eastAsia="zh-CN"/>
              </w:rPr>
              <w:t>Ericsson</w:t>
            </w:r>
          </w:p>
        </w:tc>
        <w:tc>
          <w:tcPr>
            <w:tcW w:w="8395" w:type="dxa"/>
          </w:tcPr>
          <w:p w14:paraId="1EF5E556" w14:textId="77777777" w:rsidR="00A87A3E" w:rsidRPr="00A87A3E" w:rsidRDefault="00A87A3E" w:rsidP="00A87A3E">
            <w:pPr>
              <w:spacing w:after="120"/>
              <w:rPr>
                <w:rFonts w:eastAsiaTheme="minorEastAsia"/>
                <w:lang w:eastAsia="zh-CN"/>
              </w:rPr>
            </w:pPr>
            <w:r w:rsidRPr="00A87A3E">
              <w:rPr>
                <w:rFonts w:eastAsiaTheme="minorEastAsia"/>
                <w:lang w:eastAsia="zh-CN"/>
              </w:rPr>
              <w:t>Our proposal is not properly captured in the summary. Essentially our proposal is as follows:</w:t>
            </w:r>
          </w:p>
          <w:p w14:paraId="5A6BC89E" w14:textId="77777777" w:rsidR="00A87A3E" w:rsidRPr="00A87A3E" w:rsidRDefault="00A87A3E" w:rsidP="00A87A3E">
            <w:pPr>
              <w:spacing w:after="120"/>
              <w:rPr>
                <w:rFonts w:eastAsiaTheme="minorEastAsia"/>
                <w:lang w:eastAsia="zh-CN"/>
              </w:rPr>
            </w:pPr>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ms. </w:t>
            </w:r>
          </w:p>
          <w:p w14:paraId="73FC2DF6" w14:textId="77777777" w:rsidR="00A87A3E" w:rsidRPr="00A87A3E" w:rsidRDefault="00A87A3E" w:rsidP="00A87A3E">
            <w:pPr>
              <w:spacing w:after="120"/>
              <w:rPr>
                <w:rFonts w:eastAsiaTheme="minorEastAsia"/>
                <w:lang w:eastAsia="zh-CN"/>
              </w:rPr>
            </w:pPr>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p>
          <w:p w14:paraId="72CE1283" w14:textId="328BA4B4" w:rsidR="00886258" w:rsidRPr="002E1C4C" w:rsidRDefault="00A87A3E" w:rsidP="00A87A3E">
            <w:pPr>
              <w:spacing w:after="120"/>
              <w:rPr>
                <w:rFonts w:eastAsiaTheme="minorEastAsia"/>
                <w:lang w:eastAsia="zh-CN"/>
              </w:rPr>
            </w:pPr>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r>
              <w:rPr>
                <w:rFonts w:eastAsiaTheme="minorEastAsia"/>
                <w:lang w:eastAsia="zh-CN"/>
              </w:rPr>
              <w:t>QC</w:t>
            </w:r>
          </w:p>
        </w:tc>
        <w:tc>
          <w:tcPr>
            <w:tcW w:w="8395" w:type="dxa"/>
          </w:tcPr>
          <w:p w14:paraId="41F3FC27" w14:textId="77777777" w:rsidR="00886258" w:rsidRDefault="000A2825" w:rsidP="004D64C7">
            <w:pPr>
              <w:spacing w:after="120"/>
              <w:rPr>
                <w:rFonts w:eastAsiaTheme="minorEastAsia"/>
                <w:lang w:eastAsia="zh-CN"/>
              </w:rPr>
            </w:pPr>
            <w:r>
              <w:rPr>
                <w:rFonts w:eastAsiaTheme="minorEastAsia"/>
                <w:lang w:eastAsia="zh-CN"/>
              </w:rPr>
              <w:t xml:space="preserve">We support proposal 2,5,6. </w:t>
            </w:r>
            <w:r w:rsidR="008A425F">
              <w:rPr>
                <w:rFonts w:eastAsiaTheme="minorEastAsia"/>
                <w:lang w:eastAsia="zh-CN"/>
              </w:rPr>
              <w:t>DRx is not expected in CPE devices in HST scenario.</w:t>
            </w:r>
          </w:p>
          <w:p w14:paraId="4A982987" w14:textId="57A06BDC" w:rsidR="00774BB6" w:rsidRPr="002E1C4C" w:rsidRDefault="00774BB6" w:rsidP="004D64C7">
            <w:pPr>
              <w:spacing w:after="120"/>
              <w:rPr>
                <w:rFonts w:eastAsiaTheme="minorEastAsia"/>
                <w:lang w:eastAsia="zh-CN"/>
              </w:rPr>
            </w:pPr>
            <w:r>
              <w:rPr>
                <w:rFonts w:eastAsiaTheme="minorEastAsia"/>
                <w:lang w:eastAsia="zh-CN"/>
              </w:rPr>
              <w:t xml:space="preserve">Our comment to Ericsson’s proposal: </w:t>
            </w:r>
            <w:r w:rsidRPr="00774BB6">
              <w:rPr>
                <w:rFonts w:eastAsiaTheme="minorEastAsia"/>
                <w:lang w:eastAsia="zh-CN"/>
              </w:rPr>
              <w:t>If the requirements of non-DRx and DRx are the same, the power saving gain of DRx is limited</w:t>
            </w:r>
            <w:r w:rsidR="00EF42B9">
              <w:rPr>
                <w:rFonts w:eastAsiaTheme="minorEastAsia"/>
                <w:lang w:eastAsia="zh-CN"/>
              </w:rPr>
              <w:t>.</w:t>
            </w:r>
            <w:r w:rsidRPr="00774BB6">
              <w:rPr>
                <w:rFonts w:eastAsiaTheme="minorEastAsia"/>
                <w:lang w:eastAsia="zh-CN"/>
              </w:rPr>
              <w:t xml:space="preserve"> </w:t>
            </w:r>
            <w:r w:rsidR="00EF42B9">
              <w:rPr>
                <w:rFonts w:eastAsiaTheme="minorEastAsia"/>
                <w:lang w:eastAsia="zh-CN"/>
              </w:rPr>
              <w:t>I</w:t>
            </w:r>
            <w:r w:rsidRPr="00774BB6">
              <w:rPr>
                <w:rFonts w:eastAsiaTheme="minorEastAsia"/>
                <w:lang w:eastAsia="zh-CN"/>
              </w:rPr>
              <w:t>n this case network should not configure DRx</w:t>
            </w:r>
            <w:r w:rsidR="00EF42B9">
              <w:rPr>
                <w:rFonts w:eastAsiaTheme="minorEastAsia"/>
                <w:lang w:eastAsia="zh-CN"/>
              </w:rPr>
              <w:t>, since it doesn’t benefit UE from both power and performance perspective.</w:t>
            </w:r>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D4D67C" w14:textId="77777777" w:rsidR="00886258" w:rsidRDefault="001F3F83" w:rsidP="001F3F83">
            <w:pPr>
              <w:spacing w:after="120"/>
              <w:rPr>
                <w:rFonts w:eastAsiaTheme="minorEastAsia"/>
                <w:lang w:eastAsia="zh-CN"/>
              </w:rPr>
            </w:pPr>
            <w:r>
              <w:rPr>
                <w:rFonts w:eastAsiaTheme="minorEastAsia" w:hint="eastAsia"/>
                <w:lang w:eastAsia="zh-CN"/>
              </w:rPr>
              <w:t>O</w:t>
            </w:r>
            <w:r>
              <w:rPr>
                <w:rFonts w:eastAsiaTheme="minorEastAsia"/>
                <w:lang w:eastAsia="zh-CN"/>
              </w:rPr>
              <w:t>ption 5 and option 6 is the same. We support both.</w:t>
            </w:r>
          </w:p>
          <w:p w14:paraId="4364347E" w14:textId="77777777" w:rsidR="003E3D52" w:rsidRPr="00AD5C18" w:rsidRDefault="003E3D52" w:rsidP="003E3D52">
            <w:pPr>
              <w:rPr>
                <w:rFonts w:eastAsia="宋体"/>
                <w:lang w:eastAsia="zh-CN"/>
              </w:rPr>
            </w:pPr>
            <w:r w:rsidRPr="00AD5C18">
              <w:rPr>
                <w:rFonts w:eastAsia="宋体"/>
                <w:lang w:eastAsia="zh-CN"/>
              </w:rPr>
              <w:t>Roof-mounted CPE is plug-in, therefore power consumption is not critical for CPE. Moreover the measurement requirements are related with DRX cycle length, the benefit can be envisioned if only non-DRX is considered in FR2 HST scenario.</w:t>
            </w:r>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c>
          <w:tcPr>
            <w:tcW w:w="1236" w:type="dxa"/>
          </w:tcPr>
          <w:p w14:paraId="7079C579" w14:textId="2435469C"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A999651" w14:textId="2AE29D0C" w:rsidR="002D76F8" w:rsidRDefault="002D76F8" w:rsidP="002D76F8">
            <w:pPr>
              <w:spacing w:after="120"/>
              <w:rPr>
                <w:rFonts w:eastAsiaTheme="minorEastAsia"/>
                <w:lang w:eastAsia="zh-CN"/>
              </w:rPr>
            </w:pPr>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I</w:t>
            </w:r>
            <w:r w:rsidRPr="00F827CC">
              <w:rPr>
                <w:rFonts w:eastAsiaTheme="minorEastAsia"/>
                <w:lang w:eastAsia="zh-CN"/>
              </w:rPr>
              <w:t xml:space="preserve">n order to guarantee the performance in high speed train scenario, it is preferred to specify enhancement for RRC </w:t>
            </w:r>
            <w:r w:rsidRPr="00F827CC">
              <w:rPr>
                <w:rFonts w:eastAsiaTheme="minorEastAsia"/>
                <w:lang w:eastAsia="zh-CN"/>
              </w:rPr>
              <w:lastRenderedPageBreak/>
              <w:t>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p>
        </w:tc>
      </w:tr>
      <w:tr w:rsidR="00BD2E58" w:rsidRPr="002E1C4C" w14:paraId="60CE1BDE" w14:textId="77777777" w:rsidTr="002D76F8">
        <w:tc>
          <w:tcPr>
            <w:tcW w:w="1236" w:type="dxa"/>
          </w:tcPr>
          <w:p w14:paraId="1A4B2ECC" w14:textId="5F7F1F45" w:rsidR="00BD2E58" w:rsidRDefault="00BD2E58" w:rsidP="002D76F8">
            <w:pPr>
              <w:spacing w:after="120"/>
              <w:rPr>
                <w:rFonts w:eastAsiaTheme="minorEastAsia"/>
                <w:lang w:eastAsia="zh-CN"/>
              </w:rPr>
            </w:pPr>
            <w:r>
              <w:rPr>
                <w:rFonts w:eastAsiaTheme="minorEastAsia"/>
                <w:lang w:eastAsia="zh-CN"/>
              </w:rPr>
              <w:lastRenderedPageBreak/>
              <w:t>Nokia</w:t>
            </w:r>
          </w:p>
        </w:tc>
        <w:tc>
          <w:tcPr>
            <w:tcW w:w="8395" w:type="dxa"/>
          </w:tcPr>
          <w:p w14:paraId="514F0DB8" w14:textId="0FA830F6" w:rsidR="00BD2E58" w:rsidRDefault="00BD2E58" w:rsidP="002D76F8">
            <w:pPr>
              <w:spacing w:after="120"/>
              <w:rPr>
                <w:rFonts w:eastAsiaTheme="minorEastAsia"/>
                <w:lang w:eastAsia="zh-CN"/>
              </w:rPr>
            </w:pPr>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p>
        </w:tc>
      </w:tr>
      <w:tr w:rsidR="00566DCD" w:rsidRPr="002E1C4C" w14:paraId="02D17803" w14:textId="77777777" w:rsidTr="002D76F8">
        <w:tc>
          <w:tcPr>
            <w:tcW w:w="1236" w:type="dxa"/>
          </w:tcPr>
          <w:p w14:paraId="0C259B0B" w14:textId="2F69CCD2"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9B9AA93" w14:textId="08E36E6E" w:rsidR="00566DCD" w:rsidRPr="00BD2E58" w:rsidRDefault="00566DCD" w:rsidP="00566DCD">
            <w:pPr>
              <w:spacing w:after="120"/>
              <w:rPr>
                <w:rFonts w:eastAsiaTheme="minorEastAsia"/>
                <w:lang w:eastAsia="zh-CN"/>
              </w:rPr>
            </w:pPr>
            <w:r>
              <w:rPr>
                <w:rFonts w:eastAsiaTheme="minorEastAsia"/>
                <w:lang w:eastAsia="zh-CN"/>
              </w:rPr>
              <w:t xml:space="preserve">We prefer option 2 in previous agreed options. </w:t>
            </w:r>
          </w:p>
        </w:tc>
      </w:tr>
      <w:tr w:rsidR="009B22C4" w:rsidRPr="002E1C4C" w14:paraId="256C8035" w14:textId="77777777" w:rsidTr="002D76F8">
        <w:tc>
          <w:tcPr>
            <w:tcW w:w="1236" w:type="dxa"/>
          </w:tcPr>
          <w:p w14:paraId="2DE2AF80" w14:textId="435AD1B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C737C17" w14:textId="0E2BD2D1" w:rsidR="009B22C4" w:rsidRDefault="009B22C4" w:rsidP="009B22C4">
            <w:pPr>
              <w:spacing w:after="120"/>
              <w:rPr>
                <w:rFonts w:eastAsiaTheme="minorEastAsia"/>
                <w:lang w:eastAsia="zh-CN"/>
              </w:rPr>
            </w:pPr>
            <w:r>
              <w:rPr>
                <w:rFonts w:eastAsiaTheme="minorEastAsia"/>
                <w:lang w:eastAsia="zh-CN"/>
              </w:rPr>
              <w:t>Prefer to define requirements for non-DRX case only.</w:t>
            </w:r>
          </w:p>
        </w:tc>
      </w:tr>
      <w:tr w:rsidR="00F06ECF" w:rsidRPr="002E1C4C" w14:paraId="734D5F6F" w14:textId="77777777" w:rsidTr="002D76F8">
        <w:tc>
          <w:tcPr>
            <w:tcW w:w="1236" w:type="dxa"/>
          </w:tcPr>
          <w:p w14:paraId="52F4F630" w14:textId="5A0E4A5A"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A9578F0" w14:textId="5A264918" w:rsidR="00F06ECF" w:rsidRDefault="00F06ECF" w:rsidP="00F06ECF">
            <w:pPr>
              <w:spacing w:after="120"/>
              <w:rPr>
                <w:rFonts w:eastAsiaTheme="minorEastAsia"/>
                <w:lang w:eastAsia="zh-CN"/>
              </w:rPr>
            </w:pPr>
            <w:r>
              <w:rPr>
                <w:rFonts w:eastAsiaTheme="minorEastAsia"/>
                <w:lang w:eastAsia="zh-CN"/>
              </w:rPr>
              <w:t>Support Option 2.</w:t>
            </w:r>
            <w:r>
              <w:rPr>
                <w:rFonts w:eastAsiaTheme="minorEastAsia" w:hint="eastAsia"/>
                <w:lang w:eastAsia="zh-CN"/>
              </w:rPr>
              <w:t xml:space="preserve"> </w:t>
            </w:r>
          </w:p>
        </w:tc>
      </w:tr>
      <w:tr w:rsidR="00857714" w:rsidRPr="002E1C4C" w14:paraId="6EB22D88" w14:textId="77777777" w:rsidTr="002D76F8">
        <w:tc>
          <w:tcPr>
            <w:tcW w:w="1236" w:type="dxa"/>
          </w:tcPr>
          <w:p w14:paraId="17F7E8A3" w14:textId="6AD9ABF2"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1CA485EA" w14:textId="33703880" w:rsidR="00857714" w:rsidRDefault="00857714" w:rsidP="00F06ECF">
            <w:pPr>
              <w:spacing w:after="120"/>
              <w:rPr>
                <w:rFonts w:eastAsiaTheme="minorEastAsia"/>
                <w:lang w:eastAsia="zh-CN"/>
              </w:rPr>
            </w:pPr>
            <w:r>
              <w:rPr>
                <w:rFonts w:eastAsiaTheme="minorEastAsia"/>
                <w:lang w:eastAsia="zh-CN"/>
              </w:rPr>
              <w:t xml:space="preserve">Support Proposal 2, 5 and 6 that only define requirement for non-DRX case. </w:t>
            </w:r>
          </w:p>
        </w:tc>
      </w:tr>
    </w:tbl>
    <w:p w14:paraId="6D80C2AE" w14:textId="77777777" w:rsidR="00886258" w:rsidRPr="002E1C4C" w:rsidRDefault="00886258" w:rsidP="00886258">
      <w:pPr>
        <w:rPr>
          <w:lang w:eastAsia="zh-CN"/>
        </w:rPr>
      </w:pPr>
    </w:p>
    <w:p w14:paraId="7FB97D4D" w14:textId="15AA9DF3" w:rsidR="00886258" w:rsidRPr="00C037F4" w:rsidRDefault="00886258" w:rsidP="00886258">
      <w:pPr>
        <w:pStyle w:val="Heading4"/>
        <w:rPr>
          <w:lang w:val="en-US"/>
          <w:rPrChange w:id="50" w:author="Ming Li L" w:date="2021-04-19T02:14:00Z">
            <w:rPr/>
          </w:rPrChange>
        </w:rPr>
      </w:pPr>
      <w:r w:rsidRPr="00C037F4">
        <w:rPr>
          <w:lang w:val="en-US"/>
          <w:rPrChange w:id="51" w:author="Ming Li L" w:date="2021-04-19T02:14:00Z">
            <w:rPr/>
          </w:rPrChange>
        </w:rPr>
        <w:t>Issue 1-</w:t>
      </w:r>
      <w:r w:rsidR="00663D4F" w:rsidRPr="00C037F4">
        <w:rPr>
          <w:lang w:val="en-US"/>
          <w:rPrChange w:id="52" w:author="Ming Li L" w:date="2021-04-19T02:14:00Z">
            <w:rPr/>
          </w:rPrChange>
        </w:rPr>
        <w:t>2-</w:t>
      </w:r>
      <w:r w:rsidRPr="00C037F4">
        <w:rPr>
          <w:lang w:val="en-US"/>
          <w:rPrChange w:id="53" w:author="Ming Li L" w:date="2021-04-19T02:14:00Z">
            <w:rPr/>
          </w:rPrChange>
        </w:rPr>
        <w:t>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3</w:t>
      </w:r>
      <w:r w:rsidRPr="002E1C4C">
        <w:rPr>
          <w:rFonts w:eastAsia="宋体"/>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4</w:t>
      </w:r>
      <w:r w:rsidRPr="002E1C4C">
        <w:rPr>
          <w:rFonts w:eastAsia="宋体"/>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14E46" w:rsidRPr="002E1C4C">
        <w:rPr>
          <w:rFonts w:eastAsia="宋体"/>
          <w:szCs w:val="24"/>
          <w:lang w:eastAsia="zh-CN"/>
        </w:rPr>
        <w:t xml:space="preserve"> 1</w:t>
      </w:r>
      <w:r w:rsidRPr="002E1C4C">
        <w:rPr>
          <w:rFonts w:eastAsia="宋体"/>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宋体"/>
          <w:szCs w:val="24"/>
          <w:lang w:eastAsia="zh-CN"/>
        </w:rPr>
      </w:pPr>
      <w:r w:rsidRPr="002E1C4C">
        <w:rPr>
          <w:rFonts w:eastAsia="宋体"/>
          <w:szCs w:val="24"/>
          <w:lang w:eastAsia="zh-CN"/>
        </w:rPr>
        <w:t>Proposal</w:t>
      </w:r>
      <w:r w:rsidR="00014E46" w:rsidRPr="002E1C4C">
        <w:rPr>
          <w:rFonts w:eastAsia="宋体"/>
          <w:szCs w:val="24"/>
          <w:lang w:eastAsia="zh-CN"/>
        </w:rPr>
        <w:t xml:space="preserve"> 7</w:t>
      </w:r>
      <w:r w:rsidRPr="002E1C4C">
        <w:rPr>
          <w:rFonts w:eastAsia="宋体"/>
          <w:szCs w:val="24"/>
          <w:lang w:eastAsia="zh-CN"/>
        </w:rPr>
        <w:t xml:space="preserve"> (Samsung): NR inter-frequency measurements: Not applicable to FR2 HST or at least depriortized.</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Continue the discussion in the 1st round considering the </w:t>
      </w:r>
      <w:r w:rsidR="00A71E3C" w:rsidRPr="002E1C4C">
        <w:rPr>
          <w:rFonts w:eastAsia="宋体"/>
          <w:szCs w:val="24"/>
          <w:lang w:eastAsia="zh-CN"/>
        </w:rPr>
        <w:t>priority level</w:t>
      </w:r>
      <w:r w:rsidR="00F963C1" w:rsidRPr="002E1C4C">
        <w:rPr>
          <w:rFonts w:eastAsia="宋体"/>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r>
              <w:rPr>
                <w:rFonts w:eastAsiaTheme="minorEastAsia"/>
                <w:lang w:eastAsia="zh-CN"/>
              </w:rPr>
              <w:t>Ericsson</w:t>
            </w:r>
          </w:p>
        </w:tc>
        <w:tc>
          <w:tcPr>
            <w:tcW w:w="8395" w:type="dxa"/>
          </w:tcPr>
          <w:p w14:paraId="33A1E029" w14:textId="35A67E34" w:rsidR="00333424" w:rsidRPr="002E1C4C" w:rsidRDefault="00333424" w:rsidP="00333424">
            <w:pPr>
              <w:spacing w:after="120"/>
              <w:rPr>
                <w:rFonts w:eastAsiaTheme="minorEastAsia"/>
                <w:lang w:eastAsia="zh-CN"/>
              </w:rPr>
            </w:pPr>
            <w:r>
              <w:rPr>
                <w:rFonts w:eastAsiaTheme="minorEastAsia"/>
                <w:lang w:eastAsia="zh-CN"/>
              </w:rPr>
              <w:t xml:space="preserve">We prefer that </w:t>
            </w:r>
            <w:r w:rsidRPr="002E1C4C">
              <w:rPr>
                <w:rFonts w:eastAsia="宋体"/>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r>
              <w:rPr>
                <w:rFonts w:eastAsiaTheme="minorEastAsia"/>
                <w:lang w:eastAsia="zh-CN"/>
              </w:rPr>
              <w:t>QC</w:t>
            </w:r>
          </w:p>
        </w:tc>
        <w:tc>
          <w:tcPr>
            <w:tcW w:w="8395" w:type="dxa"/>
          </w:tcPr>
          <w:p w14:paraId="65D36219" w14:textId="4DA99341" w:rsidR="00333424" w:rsidRPr="002E1C4C" w:rsidRDefault="002316A8" w:rsidP="00333424">
            <w:pPr>
              <w:spacing w:after="120"/>
              <w:rPr>
                <w:rFonts w:eastAsiaTheme="minorEastAsia"/>
                <w:lang w:eastAsia="zh-CN"/>
              </w:rPr>
            </w:pPr>
            <w:r>
              <w:rPr>
                <w:rFonts w:eastAsiaTheme="minorEastAsia"/>
                <w:lang w:eastAsia="zh-CN"/>
              </w:rPr>
              <w:t>It depends on operator deployment decision.</w:t>
            </w:r>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998AF28" w14:textId="0F78F284" w:rsidR="00333424" w:rsidRPr="002E1C4C" w:rsidRDefault="003E3D52" w:rsidP="003E3D52">
            <w:pPr>
              <w:spacing w:after="120"/>
              <w:rPr>
                <w:rFonts w:eastAsiaTheme="minorEastAsia"/>
                <w:lang w:eastAsia="zh-CN"/>
              </w:rPr>
            </w:pPr>
            <w:r>
              <w:rPr>
                <w:rFonts w:eastAsiaTheme="minorEastAsia"/>
                <w:lang w:eastAsia="zh-CN"/>
              </w:rPr>
              <w:t xml:space="preserve">Prefer option 5. As </w:t>
            </w:r>
            <w:r>
              <w:rPr>
                <w:rFonts w:eastAsia="宋体"/>
                <w:lang w:eastAsia="zh-CN"/>
              </w:rPr>
              <w:t>i</w:t>
            </w:r>
            <w:r w:rsidRPr="00AD5C18">
              <w:rPr>
                <w:rFonts w:eastAsia="宋体"/>
                <w:lang w:eastAsia="zh-CN"/>
              </w:rPr>
              <w:t>n the initial FR2 HST deployment phase, it is unavoidable to have coverage hole. If CPE has the capability to handover to NR FR1 or other RAT, the mobility performance can be better guaranteed. The feedback from operator is valuable.</w:t>
            </w:r>
          </w:p>
        </w:tc>
      </w:tr>
      <w:tr w:rsidR="00BD2E58" w:rsidRPr="002E1C4C" w14:paraId="79769827" w14:textId="77777777" w:rsidTr="00333424">
        <w:tc>
          <w:tcPr>
            <w:tcW w:w="1236" w:type="dxa"/>
          </w:tcPr>
          <w:p w14:paraId="0FF7B257" w14:textId="316D4F32" w:rsidR="00BD2E58" w:rsidRDefault="00BD2E58" w:rsidP="00333424">
            <w:pPr>
              <w:spacing w:after="120"/>
              <w:rPr>
                <w:rFonts w:eastAsiaTheme="minorEastAsia"/>
                <w:lang w:eastAsia="zh-CN"/>
              </w:rPr>
            </w:pPr>
            <w:r>
              <w:rPr>
                <w:rFonts w:eastAsiaTheme="minorEastAsia"/>
                <w:lang w:eastAsia="zh-CN"/>
              </w:rPr>
              <w:lastRenderedPageBreak/>
              <w:t>Nokia</w:t>
            </w:r>
          </w:p>
        </w:tc>
        <w:tc>
          <w:tcPr>
            <w:tcW w:w="8395" w:type="dxa"/>
          </w:tcPr>
          <w:p w14:paraId="2C815A6B" w14:textId="59E1EAE7" w:rsidR="00BD2E58" w:rsidRDefault="00BD2E58" w:rsidP="003E3D52">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p>
        </w:tc>
      </w:tr>
      <w:tr w:rsidR="00566DCD" w:rsidRPr="002E1C4C" w14:paraId="396F4E95" w14:textId="77777777" w:rsidTr="00333424">
        <w:tc>
          <w:tcPr>
            <w:tcW w:w="1236" w:type="dxa"/>
          </w:tcPr>
          <w:p w14:paraId="495318E1" w14:textId="12BDBBB3"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3EE563E" w14:textId="2934CA1F"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宋体"/>
                <w:szCs w:val="24"/>
                <w:lang w:eastAsia="zh-CN"/>
              </w:rPr>
              <w:t xml:space="preserve"> unless requested by operators</w:t>
            </w:r>
          </w:p>
        </w:tc>
      </w:tr>
      <w:tr w:rsidR="009B22C4" w:rsidRPr="002E1C4C" w14:paraId="62554F62" w14:textId="77777777" w:rsidTr="00333424">
        <w:tc>
          <w:tcPr>
            <w:tcW w:w="1236" w:type="dxa"/>
          </w:tcPr>
          <w:p w14:paraId="4B88AC2D" w14:textId="276DF70D"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5420F64" w14:textId="40AB6A44"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67072527" w14:textId="77777777" w:rsidTr="00333424">
        <w:tc>
          <w:tcPr>
            <w:tcW w:w="1236" w:type="dxa"/>
          </w:tcPr>
          <w:p w14:paraId="41633E35" w14:textId="72758208"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7565BA9" w14:textId="210A605F" w:rsidR="00F06ECF" w:rsidRDefault="00F06ECF" w:rsidP="009B22C4">
            <w:pPr>
              <w:spacing w:after="120"/>
              <w:rPr>
                <w:rFonts w:eastAsiaTheme="minorEastAsia"/>
                <w:lang w:eastAsia="zh-CN"/>
              </w:rPr>
            </w:pPr>
            <w:r>
              <w:rPr>
                <w:rFonts w:eastAsiaTheme="minorEastAsia"/>
                <w:lang w:eastAsia="zh-CN"/>
              </w:rPr>
              <w:t>Support option 2. In this WI, focuses on intra-frequency requirements.</w:t>
            </w:r>
          </w:p>
        </w:tc>
      </w:tr>
      <w:tr w:rsidR="00857714" w:rsidRPr="002E1C4C" w14:paraId="3CBCD1FE" w14:textId="77777777" w:rsidTr="00333424">
        <w:tc>
          <w:tcPr>
            <w:tcW w:w="1236" w:type="dxa"/>
          </w:tcPr>
          <w:p w14:paraId="63E19643" w14:textId="337245D8"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604E73C9" w14:textId="4E6155C8" w:rsidR="00857714" w:rsidRDefault="00857714" w:rsidP="009B22C4">
            <w:pPr>
              <w:spacing w:after="120"/>
              <w:rPr>
                <w:rFonts w:eastAsiaTheme="minorEastAsia"/>
                <w:lang w:eastAsia="zh-CN"/>
              </w:rPr>
            </w:pPr>
            <w:r>
              <w:rPr>
                <w:rFonts w:eastAsiaTheme="minorEastAsia"/>
                <w:lang w:eastAsia="zh-CN"/>
              </w:rPr>
              <w:t xml:space="preserve">In WID, CA case is not considered. </w:t>
            </w:r>
            <w:r w:rsidRPr="00857714">
              <w:rPr>
                <w:rFonts w:eastAsiaTheme="minorEastAsia"/>
                <w:lang w:eastAsia="zh-CN"/>
              </w:rPr>
              <w:t>o</w:t>
            </w:r>
            <w:r w:rsidRPr="00857714">
              <w:rPr>
                <w:rFonts w:eastAsiaTheme="minorEastAsia"/>
                <w:lang w:eastAsia="zh-CN"/>
              </w:rPr>
              <w:tab/>
              <w:t>Not applicable to FR2 HST or at least depriortized.</w:t>
            </w:r>
          </w:p>
        </w:tc>
      </w:tr>
    </w:tbl>
    <w:p w14:paraId="084FE6CF" w14:textId="77777777" w:rsidR="00886258" w:rsidRPr="002E1C4C" w:rsidRDefault="00886258" w:rsidP="00886258">
      <w:pPr>
        <w:rPr>
          <w:lang w:eastAsia="zh-CN"/>
        </w:rPr>
      </w:pPr>
    </w:p>
    <w:p w14:paraId="7C56573B" w14:textId="61199833" w:rsidR="00886258" w:rsidRPr="00C037F4" w:rsidRDefault="00886258" w:rsidP="00886258">
      <w:pPr>
        <w:pStyle w:val="Heading4"/>
        <w:rPr>
          <w:lang w:val="en-US"/>
          <w:rPrChange w:id="54" w:author="Ming Li L" w:date="2021-04-19T02:14:00Z">
            <w:rPr/>
          </w:rPrChange>
        </w:rPr>
      </w:pPr>
      <w:r w:rsidRPr="00C037F4">
        <w:rPr>
          <w:lang w:val="en-US"/>
          <w:rPrChange w:id="55" w:author="Ming Li L" w:date="2021-04-19T02:14:00Z">
            <w:rPr/>
          </w:rPrChange>
        </w:rPr>
        <w:t>Issue 1-</w:t>
      </w:r>
      <w:r w:rsidR="00663D4F" w:rsidRPr="00C037F4">
        <w:rPr>
          <w:lang w:val="en-US"/>
          <w:rPrChange w:id="56" w:author="Ming Li L" w:date="2021-04-19T02:14:00Z">
            <w:rPr/>
          </w:rPrChange>
        </w:rPr>
        <w:t>2</w:t>
      </w:r>
      <w:r w:rsidRPr="00C037F4">
        <w:rPr>
          <w:lang w:val="en-US"/>
          <w:rPrChange w:id="57" w:author="Ming Li L" w:date="2021-04-19T02:14:00Z">
            <w:rPr/>
          </w:rPrChange>
        </w:rPr>
        <w:t>-</w:t>
      </w:r>
      <w:r w:rsidR="00663D4F" w:rsidRPr="00C037F4">
        <w:rPr>
          <w:lang w:val="en-US"/>
          <w:rPrChange w:id="58" w:author="Ming Li L" w:date="2021-04-19T02:14:00Z">
            <w:rPr/>
          </w:rPrChange>
        </w:rPr>
        <w:t>4</w:t>
      </w:r>
      <w:r w:rsidRPr="00C037F4">
        <w:rPr>
          <w:lang w:val="en-US"/>
          <w:rPrChange w:id="59" w:author="Ming Li L" w:date="2021-04-19T02:14:00Z">
            <w:rPr/>
          </w:rPrChange>
        </w:rPr>
        <w:t>: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3</w:t>
      </w:r>
      <w:r w:rsidRPr="002E1C4C">
        <w:rPr>
          <w:rFonts w:eastAsia="宋体"/>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4</w:t>
      </w:r>
      <w:r w:rsidRPr="002E1C4C">
        <w:rPr>
          <w:rFonts w:eastAsia="宋体"/>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A71E3C" w:rsidRPr="002E1C4C">
        <w:rPr>
          <w:rFonts w:eastAsia="宋体"/>
          <w:szCs w:val="24"/>
          <w:lang w:eastAsia="zh-CN"/>
        </w:rPr>
        <w:t xml:space="preserve"> 1</w:t>
      </w:r>
      <w:r w:rsidRPr="002E1C4C">
        <w:rPr>
          <w:rFonts w:eastAsia="宋体"/>
          <w:szCs w:val="24"/>
          <w:lang w:eastAsia="zh-CN"/>
        </w:rPr>
        <w:t xml:space="preserve"> (Intel): Inter-RAT measurement :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Based on the </w:t>
      </w:r>
      <w:r w:rsidR="00194B05" w:rsidRPr="002E1C4C">
        <w:rPr>
          <w:rFonts w:eastAsia="宋体"/>
          <w:szCs w:val="24"/>
          <w:lang w:eastAsia="zh-CN"/>
        </w:rPr>
        <w:t xml:space="preserve">submitted contributions, only one company sees a need in </w:t>
      </w:r>
      <w:r w:rsidR="00134C13" w:rsidRPr="002E1C4C">
        <w:rPr>
          <w:rFonts w:eastAsia="宋体"/>
          <w:szCs w:val="24"/>
          <w:lang w:eastAsia="zh-CN"/>
        </w:rPr>
        <w:t>inter-RAT requirements.</w:t>
      </w:r>
      <w:r w:rsidR="00E73D1B" w:rsidRPr="002E1C4C">
        <w:rPr>
          <w:rFonts w:eastAsia="宋体"/>
          <w:szCs w:val="24"/>
          <w:lang w:eastAsia="zh-CN"/>
        </w:rPr>
        <w:t xml:space="preserve"> Moderator suggest</w:t>
      </w:r>
      <w:r w:rsidR="0098083B" w:rsidRPr="002E1C4C">
        <w:rPr>
          <w:rFonts w:eastAsia="宋体"/>
          <w:szCs w:val="24"/>
          <w:lang w:eastAsia="zh-CN"/>
        </w:rPr>
        <w:t xml:space="preserve">s </w:t>
      </w:r>
      <w:r w:rsidR="00454948" w:rsidRPr="002E1C4C">
        <w:rPr>
          <w:rFonts w:eastAsia="宋体"/>
          <w:szCs w:val="24"/>
          <w:lang w:eastAsia="zh-CN"/>
        </w:rPr>
        <w:t xml:space="preserve">to discuss further </w:t>
      </w:r>
      <w:r w:rsidR="00EA71B7" w:rsidRPr="002E1C4C">
        <w:rPr>
          <w:rFonts w:eastAsia="宋体"/>
          <w:szCs w:val="24"/>
          <w:lang w:eastAsia="zh-CN"/>
        </w:rPr>
        <w:t>whether</w:t>
      </w:r>
      <w:r w:rsidR="0098083B" w:rsidRPr="002E1C4C">
        <w:rPr>
          <w:rFonts w:eastAsia="宋体"/>
          <w:szCs w:val="24"/>
          <w:lang w:eastAsia="zh-CN"/>
        </w:rPr>
        <w:t xml:space="preserve"> inter-RAT requirements for HST FR2</w:t>
      </w:r>
      <w:r w:rsidR="00EA71B7" w:rsidRPr="002E1C4C">
        <w:rPr>
          <w:rFonts w:eastAsia="宋体"/>
          <w:szCs w:val="24"/>
          <w:lang w:eastAsia="zh-CN"/>
        </w:rPr>
        <w:t xml:space="preserve"> can be excluded completely</w:t>
      </w:r>
      <w:r w:rsidR="0098083B" w:rsidRPr="002E1C4C">
        <w:rPr>
          <w:rFonts w:eastAsia="宋体"/>
          <w:szCs w:val="24"/>
          <w:lang w:eastAsia="zh-CN"/>
        </w:rPr>
        <w:t xml:space="preserve"> or at least deprioriti</w:t>
      </w:r>
      <w:r w:rsidR="003A17BB" w:rsidRPr="002E1C4C">
        <w:rPr>
          <w:rFonts w:eastAsia="宋体"/>
          <w:szCs w:val="24"/>
          <w:lang w:eastAsia="zh-CN"/>
        </w:rPr>
        <w:t>ze</w:t>
      </w:r>
      <w:r w:rsidR="00EA71B7" w:rsidRPr="002E1C4C">
        <w:rPr>
          <w:rFonts w:eastAsia="宋体"/>
          <w:szCs w:val="24"/>
          <w:lang w:eastAsia="zh-CN"/>
        </w:rPr>
        <w:t>d</w:t>
      </w:r>
      <w:r w:rsidR="003A17BB" w:rsidRPr="002E1C4C">
        <w:rPr>
          <w:rFonts w:eastAsia="宋体"/>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r>
              <w:rPr>
                <w:rFonts w:eastAsiaTheme="minorEastAsia"/>
                <w:lang w:val="sv-SE" w:eastAsia="zh-CN"/>
              </w:rPr>
              <w:t>Ericsson</w:t>
            </w:r>
          </w:p>
        </w:tc>
        <w:tc>
          <w:tcPr>
            <w:tcW w:w="8395" w:type="dxa"/>
          </w:tcPr>
          <w:p w14:paraId="35846A87" w14:textId="221CEE99" w:rsidR="00886258" w:rsidRPr="002E1C4C" w:rsidRDefault="00DB5B62" w:rsidP="004D64C7">
            <w:pPr>
              <w:spacing w:after="120"/>
              <w:rPr>
                <w:rFonts w:eastAsiaTheme="minorEastAsia"/>
                <w:lang w:eastAsia="zh-CN"/>
              </w:rPr>
            </w:pPr>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r>
              <w:rPr>
                <w:rFonts w:eastAsiaTheme="minorEastAsia"/>
                <w:lang w:eastAsia="zh-CN"/>
              </w:rPr>
              <w:t>QC</w:t>
            </w:r>
          </w:p>
        </w:tc>
        <w:tc>
          <w:tcPr>
            <w:tcW w:w="8395" w:type="dxa"/>
          </w:tcPr>
          <w:p w14:paraId="47462687" w14:textId="22C905A3" w:rsidR="00F23EEB" w:rsidRPr="002E1C4C" w:rsidRDefault="00F23EEB" w:rsidP="00F23EEB">
            <w:pPr>
              <w:spacing w:after="120"/>
              <w:rPr>
                <w:rFonts w:eastAsiaTheme="minorEastAsia"/>
                <w:lang w:eastAsia="zh-CN"/>
              </w:rPr>
            </w:pPr>
            <w:r>
              <w:rPr>
                <w:rFonts w:eastAsiaTheme="minorEastAsia"/>
                <w:lang w:eastAsia="zh-CN"/>
              </w:rPr>
              <w:t>It depends on operator deployment decision.</w:t>
            </w:r>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4ED2E5F" w14:textId="75A1ECAE" w:rsidR="00F23EEB" w:rsidRPr="002E1C4C" w:rsidRDefault="003E3D52" w:rsidP="00F23EEB">
            <w:pPr>
              <w:spacing w:after="120"/>
              <w:rPr>
                <w:rFonts w:eastAsiaTheme="minorEastAsia"/>
                <w:lang w:eastAsia="zh-CN"/>
              </w:rPr>
            </w:pPr>
            <w:r>
              <w:rPr>
                <w:rFonts w:eastAsiaTheme="minorEastAsia"/>
                <w:lang w:eastAsia="zh-CN"/>
              </w:rPr>
              <w:t xml:space="preserve">Some comment as </w:t>
            </w:r>
            <w:r w:rsidRPr="003E3D52">
              <w:rPr>
                <w:rFonts w:eastAsiaTheme="minorEastAsia"/>
                <w:lang w:eastAsia="zh-CN"/>
              </w:rPr>
              <w:t>Issue 1-1-3</w:t>
            </w:r>
            <w:r>
              <w:rPr>
                <w:rFonts w:eastAsiaTheme="minorEastAsia"/>
                <w:lang w:eastAsia="zh-CN"/>
              </w:rPr>
              <w:t>.</w:t>
            </w:r>
          </w:p>
        </w:tc>
      </w:tr>
      <w:tr w:rsidR="00BD2E58" w:rsidRPr="002E1C4C" w14:paraId="0BE2E248" w14:textId="77777777" w:rsidTr="00F23EEB">
        <w:tc>
          <w:tcPr>
            <w:tcW w:w="1236" w:type="dxa"/>
          </w:tcPr>
          <w:p w14:paraId="525A11D9" w14:textId="2332DEC3" w:rsidR="00BD2E58" w:rsidRDefault="00BD2E58" w:rsidP="00F23EEB">
            <w:pPr>
              <w:spacing w:after="120"/>
              <w:rPr>
                <w:rFonts w:eastAsiaTheme="minorEastAsia"/>
                <w:lang w:eastAsia="zh-CN"/>
              </w:rPr>
            </w:pPr>
            <w:r>
              <w:rPr>
                <w:rFonts w:eastAsiaTheme="minorEastAsia"/>
                <w:lang w:eastAsia="zh-CN"/>
              </w:rPr>
              <w:t>Nokia</w:t>
            </w:r>
          </w:p>
        </w:tc>
        <w:tc>
          <w:tcPr>
            <w:tcW w:w="8395" w:type="dxa"/>
          </w:tcPr>
          <w:p w14:paraId="646B853A" w14:textId="4A41CB74" w:rsidR="00BD2E58" w:rsidRDefault="00BD2E58" w:rsidP="00F23EEB">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p>
        </w:tc>
      </w:tr>
      <w:tr w:rsidR="00566DCD" w:rsidRPr="002E1C4C" w14:paraId="38DB3468" w14:textId="77777777" w:rsidTr="00F23EEB">
        <w:tc>
          <w:tcPr>
            <w:tcW w:w="1236" w:type="dxa"/>
          </w:tcPr>
          <w:p w14:paraId="6D4B24FF" w14:textId="046C53F4"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6D73362" w14:textId="4ADD6A38"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宋体"/>
                <w:szCs w:val="24"/>
                <w:lang w:eastAsia="zh-CN"/>
              </w:rPr>
              <w:t xml:space="preserve"> unless requested by operators</w:t>
            </w:r>
          </w:p>
        </w:tc>
      </w:tr>
      <w:tr w:rsidR="009B22C4" w:rsidRPr="002E1C4C" w14:paraId="536604E6" w14:textId="77777777" w:rsidTr="00F23EEB">
        <w:tc>
          <w:tcPr>
            <w:tcW w:w="1236" w:type="dxa"/>
          </w:tcPr>
          <w:p w14:paraId="0D90E222" w14:textId="42BEA37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A3FF9FD" w14:textId="2693281D"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53E3F133" w14:textId="77777777" w:rsidTr="00F23EEB">
        <w:tc>
          <w:tcPr>
            <w:tcW w:w="1236" w:type="dxa"/>
          </w:tcPr>
          <w:p w14:paraId="1C4C6492" w14:textId="0A99585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9BAF208" w14:textId="4706C9A8" w:rsidR="00F06ECF" w:rsidRDefault="00F06ECF" w:rsidP="009B22C4">
            <w:pPr>
              <w:spacing w:after="120"/>
              <w:rPr>
                <w:rFonts w:eastAsiaTheme="minorEastAsia"/>
                <w:lang w:eastAsia="zh-CN"/>
              </w:rPr>
            </w:pPr>
            <w:r>
              <w:rPr>
                <w:rFonts w:eastAsiaTheme="minorEastAsia"/>
                <w:lang w:eastAsia="zh-CN"/>
              </w:rPr>
              <w:t>Not support</w:t>
            </w:r>
          </w:p>
        </w:tc>
      </w:tr>
      <w:tr w:rsidR="00857714" w:rsidRPr="002E1C4C" w14:paraId="298EB192" w14:textId="77777777" w:rsidTr="00F23EEB">
        <w:tc>
          <w:tcPr>
            <w:tcW w:w="1236" w:type="dxa"/>
          </w:tcPr>
          <w:p w14:paraId="5738C0E7" w14:textId="3B32C634" w:rsidR="00857714" w:rsidRDefault="00857714" w:rsidP="009B22C4">
            <w:pPr>
              <w:spacing w:after="120"/>
              <w:rPr>
                <w:rFonts w:eastAsiaTheme="minorEastAsia"/>
                <w:lang w:eastAsia="zh-CN"/>
              </w:rPr>
            </w:pPr>
            <w:r>
              <w:rPr>
                <w:rFonts w:eastAsiaTheme="minorEastAsia"/>
                <w:lang w:eastAsia="zh-CN"/>
              </w:rPr>
              <w:lastRenderedPageBreak/>
              <w:t>Samsung</w:t>
            </w:r>
          </w:p>
        </w:tc>
        <w:tc>
          <w:tcPr>
            <w:tcW w:w="8395" w:type="dxa"/>
          </w:tcPr>
          <w:p w14:paraId="374D3FA0" w14:textId="0899CBFB" w:rsidR="00857714" w:rsidRDefault="00857714" w:rsidP="009B22C4">
            <w:pPr>
              <w:spacing w:after="120"/>
              <w:rPr>
                <w:rFonts w:eastAsiaTheme="minorEastAsia"/>
                <w:lang w:eastAsia="zh-CN"/>
              </w:rPr>
            </w:pPr>
            <w:r>
              <w:rPr>
                <w:rFonts w:eastAsiaTheme="minorEastAsia"/>
                <w:lang w:eastAsia="zh-CN"/>
              </w:rPr>
              <w:t>Not applicable to FR2 HST</w:t>
            </w:r>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C037F4" w:rsidRDefault="0093714D" w:rsidP="0093714D">
      <w:pPr>
        <w:pStyle w:val="Heading3"/>
        <w:rPr>
          <w:lang w:val="en-US"/>
          <w:rPrChange w:id="60" w:author="Ming Li L" w:date="2021-04-19T02:14:00Z">
            <w:rPr/>
          </w:rPrChange>
        </w:rPr>
      </w:pPr>
      <w:r w:rsidRPr="00C037F4">
        <w:rPr>
          <w:lang w:val="en-US"/>
          <w:rPrChange w:id="61" w:author="Ming Li L" w:date="2021-04-19T02:14:00Z">
            <w:rPr/>
          </w:rPrChange>
        </w:rPr>
        <w:t>Sub-topic 1-</w:t>
      </w:r>
      <w:r w:rsidR="00A35855" w:rsidRPr="00C037F4">
        <w:rPr>
          <w:lang w:val="en-US"/>
          <w:rPrChange w:id="62" w:author="Ming Li L" w:date="2021-04-19T02:14:00Z">
            <w:rPr/>
          </w:rPrChange>
        </w:rPr>
        <w:t>3</w:t>
      </w:r>
      <w:r w:rsidRPr="00C037F4">
        <w:rPr>
          <w:lang w:val="en-US"/>
          <w:rPrChange w:id="63" w:author="Ming Li L" w:date="2021-04-19T02:14:00Z">
            <w:rPr/>
          </w:rPrChange>
        </w:rPr>
        <w:t xml:space="preserve">: </w:t>
      </w:r>
      <w:r w:rsidR="004A1D7B" w:rsidRPr="00C037F4">
        <w:rPr>
          <w:lang w:val="en-US"/>
          <w:rPrChange w:id="64" w:author="Ming Li L" w:date="2021-04-19T02:14:00Z">
            <w:rPr/>
          </w:rPrChange>
        </w:rPr>
        <w:t xml:space="preserve">Signalling of </w:t>
      </w:r>
      <w:r w:rsidR="0027437F" w:rsidRPr="00C037F4">
        <w:rPr>
          <w:lang w:val="en-US"/>
          <w:rPrChange w:id="65" w:author="Ming Li L" w:date="2021-04-19T02:14:00Z">
            <w:rPr/>
          </w:rPrChange>
        </w:rPr>
        <w:t>HST FR2</w:t>
      </w:r>
      <w:r w:rsidR="009F212A" w:rsidRPr="00C037F4">
        <w:rPr>
          <w:lang w:val="en-US"/>
          <w:rPrChange w:id="66" w:author="Ming Li L" w:date="2021-04-19T02:14:00Z">
            <w:rPr/>
          </w:rPrChange>
        </w:rPr>
        <w:t xml:space="preserve"> deployment and </w:t>
      </w:r>
      <w:r w:rsidR="00392E44" w:rsidRPr="00C037F4">
        <w:rPr>
          <w:lang w:val="en-US"/>
          <w:rPrChange w:id="67" w:author="Ming Li L" w:date="2021-04-19T02:14:00Z">
            <w:rPr/>
          </w:rPrChange>
        </w:rPr>
        <w:t xml:space="preserve">UE </w:t>
      </w:r>
      <w:r w:rsidR="009F212A" w:rsidRPr="00C037F4">
        <w:rPr>
          <w:lang w:val="en-US"/>
          <w:rPrChange w:id="68" w:author="Ming Li L" w:date="2021-04-19T02:14:00Z">
            <w:rPr/>
          </w:rPrChange>
        </w:rPr>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C037F4" w:rsidRDefault="0093714D" w:rsidP="0093714D">
      <w:pPr>
        <w:pStyle w:val="Heading4"/>
        <w:rPr>
          <w:lang w:val="en-US"/>
          <w:rPrChange w:id="69" w:author="Ming Li L" w:date="2021-04-19T02:14:00Z">
            <w:rPr/>
          </w:rPrChange>
        </w:rPr>
      </w:pPr>
      <w:r w:rsidRPr="00C037F4">
        <w:rPr>
          <w:lang w:val="en-US"/>
          <w:rPrChange w:id="70" w:author="Ming Li L" w:date="2021-04-19T02:14:00Z">
            <w:rPr/>
          </w:rPrChange>
        </w:rPr>
        <w:t>Issue 1-</w:t>
      </w:r>
      <w:r w:rsidR="00AF0D07" w:rsidRPr="00C037F4">
        <w:rPr>
          <w:lang w:val="en-US"/>
          <w:rPrChange w:id="71" w:author="Ming Li L" w:date="2021-04-19T02:14:00Z">
            <w:rPr/>
          </w:rPrChange>
        </w:rPr>
        <w:t>3</w:t>
      </w:r>
      <w:r w:rsidRPr="00C037F4">
        <w:rPr>
          <w:lang w:val="en-US"/>
          <w:rPrChange w:id="72" w:author="Ming Li L" w:date="2021-04-19T02:14:00Z">
            <w:rPr/>
          </w:rPrChange>
        </w:rPr>
        <w:t xml:space="preserve">-1: </w:t>
      </w:r>
      <w:r w:rsidR="00E101D0" w:rsidRPr="00C037F4">
        <w:rPr>
          <w:lang w:val="en-US"/>
          <w:rPrChange w:id="73" w:author="Ming Li L" w:date="2021-04-19T02:14:00Z">
            <w:rPr/>
          </w:rPrChange>
        </w:rPr>
        <w:t xml:space="preserve">HST FR2 network deployment </w:t>
      </w:r>
      <w:r w:rsidR="00353A2D" w:rsidRPr="00C037F4">
        <w:rPr>
          <w:lang w:val="en-US"/>
          <w:rPrChange w:id="74" w:author="Ming Li L" w:date="2021-04-19T02:14:00Z">
            <w:rPr/>
          </w:rPrChange>
        </w:rPr>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BB5A5D" w:rsidRPr="002E1C4C">
        <w:rPr>
          <w:rFonts w:eastAsia="宋体"/>
          <w:szCs w:val="24"/>
          <w:lang w:eastAsia="zh-CN"/>
        </w:rPr>
        <w:t>2</w:t>
      </w:r>
      <w:r w:rsidRPr="002E1C4C">
        <w:rPr>
          <w:rFonts w:eastAsia="宋体"/>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1</w:t>
      </w:r>
      <w:r w:rsidRPr="002E1C4C">
        <w:rPr>
          <w:rFonts w:eastAsia="宋体"/>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2</w:t>
      </w:r>
      <w:r w:rsidRPr="002E1C4C">
        <w:rPr>
          <w:rFonts w:eastAsia="宋体"/>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宋体"/>
          <w:szCs w:val="24"/>
          <w:lang w:eastAsia="zh-CN"/>
        </w:rPr>
      </w:pPr>
      <w:r w:rsidRPr="002E1C4C">
        <w:rPr>
          <w:rFonts w:eastAsia="宋体"/>
          <w:szCs w:val="24"/>
          <w:lang w:eastAsia="zh-CN"/>
        </w:rPr>
        <w:t xml:space="preserve">Proposal </w:t>
      </w:r>
      <w:r w:rsidR="00453130" w:rsidRPr="002E1C4C">
        <w:rPr>
          <w:rFonts w:eastAsia="宋体"/>
          <w:szCs w:val="24"/>
          <w:lang w:eastAsia="zh-CN"/>
        </w:rPr>
        <w:t>3</w:t>
      </w:r>
      <w:r w:rsidRPr="002E1C4C">
        <w:rPr>
          <w:rFonts w:eastAsia="宋体"/>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Non</w:t>
      </w:r>
      <w:r w:rsidR="00D6498A">
        <w:rPr>
          <w:rFonts w:eastAsia="宋体"/>
          <w:szCs w:val="24"/>
          <w:lang w:eastAsia="zh-CN"/>
        </w:rPr>
        <w:t>e</w:t>
      </w:r>
      <w:r w:rsidRPr="002E1C4C">
        <w:rPr>
          <w:rFonts w:eastAsia="宋体"/>
          <w:szCs w:val="24"/>
          <w:lang w:eastAsia="zh-CN"/>
        </w:rPr>
        <w:t xml:space="preserve"> of the companies</w:t>
      </w:r>
      <w:r w:rsidR="000D0AB5" w:rsidRPr="002E1C4C">
        <w:rPr>
          <w:rFonts w:eastAsia="宋体"/>
          <w:szCs w:val="24"/>
          <w:lang w:eastAsia="zh-CN"/>
        </w:rPr>
        <w:t xml:space="preserve"> has</w:t>
      </w:r>
      <w:r w:rsidR="00E67E6D" w:rsidRPr="002E1C4C">
        <w:rPr>
          <w:rFonts w:eastAsia="宋体"/>
          <w:szCs w:val="24"/>
          <w:lang w:eastAsia="zh-CN"/>
        </w:rPr>
        <w:t xml:space="preserve"> </w:t>
      </w:r>
      <w:r w:rsidR="00D0292F" w:rsidRPr="002E1C4C">
        <w:rPr>
          <w:rFonts w:eastAsia="宋体"/>
          <w:szCs w:val="24"/>
          <w:lang w:eastAsia="zh-CN"/>
        </w:rPr>
        <w:t xml:space="preserve">objected </w:t>
      </w:r>
      <w:r w:rsidR="00C461B3" w:rsidRPr="002E1C4C">
        <w:rPr>
          <w:rFonts w:eastAsia="宋体"/>
          <w:szCs w:val="24"/>
          <w:lang w:eastAsia="zh-CN"/>
        </w:rPr>
        <w:t xml:space="preserve">completely </w:t>
      </w:r>
      <w:r w:rsidR="00D0292F" w:rsidRPr="002E1C4C">
        <w:rPr>
          <w:rFonts w:eastAsia="宋体"/>
          <w:szCs w:val="24"/>
          <w:lang w:eastAsia="zh-CN"/>
        </w:rPr>
        <w:t>the use of the flag</w:t>
      </w:r>
      <w:r w:rsidR="00C461B3" w:rsidRPr="002E1C4C">
        <w:rPr>
          <w:rFonts w:eastAsia="宋体"/>
          <w:szCs w:val="24"/>
          <w:lang w:eastAsia="zh-CN"/>
        </w:rPr>
        <w:t xml:space="preserve">. </w:t>
      </w:r>
      <w:r w:rsidR="00AD2403" w:rsidRPr="002E1C4C">
        <w:rPr>
          <w:rFonts w:eastAsia="宋体"/>
          <w:szCs w:val="24"/>
          <w:lang w:eastAsia="zh-CN"/>
        </w:rPr>
        <w:t xml:space="preserve">Hence, the moderator proposes to </w:t>
      </w:r>
      <w:r w:rsidR="00350CB2" w:rsidRPr="002E1C4C">
        <w:rPr>
          <w:rFonts w:eastAsia="宋体"/>
          <w:szCs w:val="24"/>
          <w:lang w:eastAsia="zh-CN"/>
        </w:rPr>
        <w:t>clarify</w:t>
      </w:r>
      <w:r w:rsidR="00EF67F9" w:rsidRPr="002E1C4C">
        <w:rPr>
          <w:rFonts w:eastAsia="宋体"/>
          <w:szCs w:val="24"/>
          <w:lang w:eastAsia="zh-CN"/>
        </w:rPr>
        <w:t xml:space="preserve"> further</w:t>
      </w:r>
      <w:r w:rsidR="00350CB2" w:rsidRPr="002E1C4C">
        <w:rPr>
          <w:rFonts w:eastAsia="宋体"/>
          <w:szCs w:val="24"/>
          <w:lang w:eastAsia="zh-CN"/>
        </w:rPr>
        <w:t xml:space="preserve"> if there are </w:t>
      </w:r>
      <w:r w:rsidR="00EF67F9" w:rsidRPr="002E1C4C">
        <w:rPr>
          <w:rFonts w:eastAsia="宋体"/>
          <w:szCs w:val="24"/>
          <w:lang w:eastAsia="zh-CN"/>
        </w:rPr>
        <w:t>any</w:t>
      </w:r>
      <w:r w:rsidR="00350CB2" w:rsidRPr="002E1C4C">
        <w:rPr>
          <w:rFonts w:eastAsia="宋体"/>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341B0B" w:rsidRDefault="000339EC"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4EF26A5" w14:textId="5FB61E08" w:rsidR="0093714D" w:rsidRDefault="00BF48DD" w:rsidP="004D64C7">
            <w:pPr>
              <w:spacing w:after="120"/>
              <w:rPr>
                <w:rFonts w:eastAsiaTheme="minorEastAsia"/>
                <w:lang w:val="en-US" w:eastAsia="zh-CN"/>
              </w:rPr>
            </w:pPr>
            <w:r w:rsidRPr="00341B0B">
              <w:rPr>
                <w:rFonts w:eastAsiaTheme="minorEastAsia"/>
                <w:lang w:val="en-US" w:eastAsia="zh-CN"/>
              </w:rPr>
              <w:t xml:space="preserve">The question </w:t>
            </w:r>
            <w:r w:rsidR="00830B60" w:rsidRPr="00341B0B">
              <w:rPr>
                <w:rFonts w:eastAsiaTheme="minorEastAsia"/>
                <w:lang w:val="en-US" w:eastAsia="zh-CN"/>
              </w:rPr>
              <w:t xml:space="preserve">is </w:t>
            </w:r>
            <w:r w:rsidR="002D3039" w:rsidRPr="00341B0B">
              <w:rPr>
                <w:rFonts w:eastAsiaTheme="minorEastAsia"/>
                <w:lang w:val="en-US" w:eastAsia="zh-CN"/>
              </w:rPr>
              <w:t xml:space="preserve">should a flag be needed or not, before how to define the </w:t>
            </w:r>
            <w:r w:rsidR="002D3039" w:rsidRPr="002D3039">
              <w:rPr>
                <w:rFonts w:eastAsiaTheme="minorEastAsia"/>
                <w:lang w:val="en-US" w:eastAsia="zh-CN"/>
              </w:rPr>
              <w:t>signaling</w:t>
            </w:r>
            <w:r w:rsidR="002D3039" w:rsidRPr="00341B0B">
              <w:rPr>
                <w:rFonts w:eastAsiaTheme="minorEastAsia"/>
                <w:lang w:val="en-US" w:eastAsia="zh-CN"/>
              </w:rPr>
              <w:t>.</w:t>
            </w:r>
          </w:p>
          <w:p w14:paraId="25894D1C" w14:textId="6C17879A" w:rsidR="002D3039" w:rsidRPr="00341B0B" w:rsidRDefault="000339EC" w:rsidP="004D64C7">
            <w:pPr>
              <w:overflowPunct/>
              <w:autoSpaceDE/>
              <w:autoSpaceDN/>
              <w:adjustRightInd/>
              <w:spacing w:after="120"/>
              <w:textAlignment w:val="auto"/>
              <w:rPr>
                <w:rFonts w:eastAsiaTheme="minorEastAsia"/>
                <w:lang w:val="en-US" w:eastAsia="zh-CN"/>
              </w:rPr>
            </w:pPr>
            <w:r>
              <w:rPr>
                <w:rFonts w:eastAsiaTheme="minorEastAsia"/>
                <w:lang w:eastAsia="zh-CN"/>
              </w:rPr>
              <w:t>We support that the flag is needed, in order to adopt HST related optimization or not in different scenarios.</w:t>
            </w:r>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r>
              <w:rPr>
                <w:rFonts w:eastAsiaTheme="minorEastAsia"/>
                <w:lang w:eastAsia="zh-CN"/>
              </w:rPr>
              <w:t>QC</w:t>
            </w:r>
          </w:p>
        </w:tc>
        <w:tc>
          <w:tcPr>
            <w:tcW w:w="8395" w:type="dxa"/>
          </w:tcPr>
          <w:p w14:paraId="5BEB05EB" w14:textId="449B3E67" w:rsidR="0093714D" w:rsidRPr="002E1C4C" w:rsidRDefault="00E2204F" w:rsidP="004D64C7">
            <w:pPr>
              <w:spacing w:after="120"/>
              <w:rPr>
                <w:rFonts w:eastAsiaTheme="minorEastAsia"/>
                <w:lang w:eastAsia="zh-CN"/>
              </w:rPr>
            </w:pPr>
            <w:r>
              <w:rPr>
                <w:rFonts w:eastAsiaTheme="minorEastAsia"/>
                <w:lang w:eastAsia="zh-CN"/>
              </w:rPr>
              <w:t>Support option 1 with the corresponding UE capability reporting. Since network flag is added, we should add the corresponding UE capability.</w:t>
            </w:r>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C76CF5" w14:textId="3E3F048D" w:rsidR="00B55B9C" w:rsidRDefault="00B55B9C" w:rsidP="004D64C7">
            <w:pPr>
              <w:spacing w:after="120"/>
              <w:rPr>
                <w:rFonts w:eastAsiaTheme="minorEastAsia"/>
                <w:lang w:eastAsia="zh-CN"/>
              </w:rPr>
            </w:pPr>
            <w:r>
              <w:rPr>
                <w:rFonts w:eastAsiaTheme="minorEastAsia"/>
                <w:lang w:eastAsia="zh-CN"/>
              </w:rPr>
              <w:t>Support option 2. 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explicitly to tell UE if it is HST scenario or not. They have their dedicated meaning.</w:t>
            </w:r>
          </w:p>
          <w:p w14:paraId="0888A7C3" w14:textId="1DABB013" w:rsidR="0093714D" w:rsidRPr="00B55B9C" w:rsidRDefault="00B55B9C" w:rsidP="004D64C7">
            <w:pPr>
              <w:spacing w:after="120"/>
              <w:rPr>
                <w:rFonts w:eastAsiaTheme="minorEastAsia"/>
                <w:lang w:eastAsia="zh-CN"/>
              </w:rPr>
            </w:pPr>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p>
        </w:tc>
      </w:tr>
      <w:tr w:rsidR="00BD2E58" w:rsidRPr="002E1C4C" w14:paraId="27480E39" w14:textId="77777777" w:rsidTr="00566DCD">
        <w:tc>
          <w:tcPr>
            <w:tcW w:w="1236" w:type="dxa"/>
          </w:tcPr>
          <w:p w14:paraId="27608808" w14:textId="3CBFFFED" w:rsidR="00BD2E58" w:rsidRDefault="00BD2E58" w:rsidP="004D64C7">
            <w:pPr>
              <w:spacing w:after="120"/>
              <w:rPr>
                <w:rFonts w:eastAsiaTheme="minorEastAsia"/>
                <w:lang w:eastAsia="zh-CN"/>
              </w:rPr>
            </w:pPr>
            <w:r>
              <w:rPr>
                <w:rFonts w:eastAsiaTheme="minorEastAsia"/>
                <w:lang w:eastAsia="zh-CN"/>
              </w:rPr>
              <w:lastRenderedPageBreak/>
              <w:t>Nokia</w:t>
            </w:r>
          </w:p>
        </w:tc>
        <w:tc>
          <w:tcPr>
            <w:tcW w:w="8395" w:type="dxa"/>
          </w:tcPr>
          <w:p w14:paraId="3D4F53A1" w14:textId="3CD7EEAB" w:rsidR="00BD2E58" w:rsidRDefault="00BD2E58" w:rsidP="004D64C7">
            <w:pPr>
              <w:spacing w:after="120"/>
              <w:rPr>
                <w:rFonts w:eastAsiaTheme="minorEastAsia"/>
                <w:lang w:eastAsia="zh-CN"/>
              </w:rPr>
            </w:pPr>
            <w:r w:rsidRPr="00BD2E58">
              <w:rPr>
                <w:rFonts w:eastAsiaTheme="minorEastAsia"/>
                <w:lang w:eastAsia="zh-CN"/>
              </w:rPr>
              <w:t>Such a flag can be beneficial similarly as for FR1 HST, since the UE speed for FR2 HST is different form FR1 HST.</w:t>
            </w:r>
          </w:p>
        </w:tc>
      </w:tr>
      <w:tr w:rsidR="00566DCD" w:rsidRPr="002E1C4C" w14:paraId="2451DC9F" w14:textId="77777777" w:rsidTr="00566DCD">
        <w:tc>
          <w:tcPr>
            <w:tcW w:w="1236" w:type="dxa"/>
          </w:tcPr>
          <w:p w14:paraId="2A6C1DCB" w14:textId="31B5AF07"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10BFACB9" w14:textId="2208623B" w:rsidR="00566DCD" w:rsidRPr="00BD2E58" w:rsidRDefault="00566DCD" w:rsidP="00566DCD">
            <w:pPr>
              <w:spacing w:after="120"/>
              <w:rPr>
                <w:rFonts w:eastAsiaTheme="minorEastAsia"/>
                <w:lang w:eastAsia="zh-CN"/>
              </w:rPr>
            </w:pPr>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p>
        </w:tc>
      </w:tr>
      <w:tr w:rsidR="009B22C4" w:rsidRPr="002E1C4C" w14:paraId="26C9BDAC" w14:textId="77777777" w:rsidTr="00566DCD">
        <w:tc>
          <w:tcPr>
            <w:tcW w:w="1236" w:type="dxa"/>
          </w:tcPr>
          <w:p w14:paraId="0D427D89" w14:textId="7781F9E6"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AD6A020" w14:textId="505CF0CD" w:rsidR="009B22C4" w:rsidRDefault="009B22C4" w:rsidP="009B22C4">
            <w:pPr>
              <w:spacing w:after="120"/>
              <w:rPr>
                <w:rFonts w:eastAsiaTheme="minorEastAsia"/>
                <w:lang w:eastAsia="zh-CN"/>
              </w:rPr>
            </w:pPr>
            <w:r>
              <w:rPr>
                <w:rFonts w:eastAsiaTheme="minorEastAsia"/>
                <w:lang w:eastAsia="zh-CN"/>
              </w:rPr>
              <w:t>Support Option 1</w:t>
            </w:r>
          </w:p>
        </w:tc>
      </w:tr>
      <w:tr w:rsidR="00F06ECF" w:rsidRPr="002E1C4C" w14:paraId="0B3D83D6" w14:textId="77777777" w:rsidTr="00566DCD">
        <w:tc>
          <w:tcPr>
            <w:tcW w:w="1236" w:type="dxa"/>
          </w:tcPr>
          <w:p w14:paraId="40A8B804" w14:textId="3E97202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23A85123" w14:textId="46B8DE9E" w:rsidR="00F06ECF" w:rsidRDefault="00F06ECF" w:rsidP="009B22C4">
            <w:pPr>
              <w:spacing w:after="120"/>
              <w:rPr>
                <w:rFonts w:eastAsiaTheme="minorEastAsia"/>
                <w:lang w:eastAsia="zh-CN"/>
              </w:rPr>
            </w:pPr>
            <w:r>
              <w:rPr>
                <w:rFonts w:eastAsiaTheme="minorEastAsia"/>
                <w:lang w:eastAsia="zh-CN"/>
              </w:rPr>
              <w:t>Support Option 1.</w:t>
            </w:r>
          </w:p>
        </w:tc>
      </w:tr>
      <w:tr w:rsidR="00857714" w:rsidRPr="002E1C4C" w14:paraId="0008C4EB" w14:textId="77777777" w:rsidTr="00566DCD">
        <w:tc>
          <w:tcPr>
            <w:tcW w:w="1236" w:type="dxa"/>
          </w:tcPr>
          <w:p w14:paraId="09775320" w14:textId="202F8FBF" w:rsidR="00857714" w:rsidRDefault="001C4C9B" w:rsidP="009B22C4">
            <w:pPr>
              <w:spacing w:after="120"/>
              <w:rPr>
                <w:rFonts w:eastAsiaTheme="minorEastAsia"/>
                <w:lang w:eastAsia="zh-CN"/>
              </w:rPr>
            </w:pPr>
            <w:r>
              <w:rPr>
                <w:rFonts w:eastAsiaTheme="minorEastAsia"/>
                <w:lang w:eastAsia="zh-CN"/>
              </w:rPr>
              <w:t>Samsung</w:t>
            </w:r>
          </w:p>
        </w:tc>
        <w:tc>
          <w:tcPr>
            <w:tcW w:w="8395" w:type="dxa"/>
          </w:tcPr>
          <w:p w14:paraId="6303AFAA" w14:textId="77777777" w:rsidR="001C4C9B" w:rsidRDefault="001C4C9B" w:rsidP="001C4C9B">
            <w:pPr>
              <w:spacing w:after="120"/>
              <w:rPr>
                <w:rFonts w:eastAsiaTheme="minorEastAsia"/>
                <w:lang w:eastAsia="zh-CN"/>
              </w:rPr>
            </w:pPr>
            <w:r>
              <w:rPr>
                <w:rFonts w:eastAsiaTheme="minorEastAsia"/>
                <w:lang w:eastAsia="zh-CN"/>
              </w:rPr>
              <w:t xml:space="preserve">Similar to Huawei, need to confirm different set of RRM requirements to be applied in HST and non-HST scenario firstly. If it is confirmed, introduce such flag is obviously straightforward. </w:t>
            </w:r>
          </w:p>
          <w:p w14:paraId="41BCB8C2" w14:textId="7E4CD915" w:rsidR="001C4C9B" w:rsidRPr="001C4C9B" w:rsidRDefault="001C4C9B" w:rsidP="001C4C9B">
            <w:pPr>
              <w:spacing w:after="120"/>
              <w:rPr>
                <w:rFonts w:eastAsiaTheme="minorEastAsia"/>
                <w:lang w:eastAsia="zh-CN"/>
              </w:rPr>
            </w:pPr>
            <w:r>
              <w:rPr>
                <w:rFonts w:eastAsiaTheme="minorEastAsia"/>
                <w:lang w:eastAsia="zh-CN"/>
              </w:rPr>
              <w:t xml:space="preserve">How to define signalling is in RAN2 scope, and we just need to reflect the need from RAN4 perspective. </w:t>
            </w:r>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Deployment scenario should be first agreed before discussing signaling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606A4" w:rsidRPr="002E1C4C">
        <w:rPr>
          <w:rFonts w:eastAsia="宋体"/>
          <w:szCs w:val="24"/>
          <w:lang w:eastAsia="zh-CN"/>
        </w:rPr>
        <w:t>2</w:t>
      </w:r>
      <w:r w:rsidRPr="002E1C4C">
        <w:rPr>
          <w:rFonts w:eastAsia="宋体"/>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宋体"/>
          <w:szCs w:val="24"/>
          <w:lang w:eastAsia="zh-CN"/>
        </w:rPr>
      </w:pPr>
      <w:r w:rsidRPr="002E1C4C">
        <w:rPr>
          <w:rFonts w:eastAsia="宋体"/>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341B0B" w:rsidRDefault="00E07836"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AD25A8F" w14:textId="3C156845" w:rsidR="009B54E7" w:rsidRPr="002E1C4C" w:rsidRDefault="00A0448D" w:rsidP="004D64C7">
            <w:pPr>
              <w:spacing w:after="120"/>
              <w:rPr>
                <w:rFonts w:eastAsiaTheme="minorEastAsia"/>
                <w:lang w:eastAsia="zh-CN"/>
              </w:rPr>
            </w:pPr>
            <w:r w:rsidRPr="00A0448D">
              <w:rPr>
                <w:rFonts w:eastAsiaTheme="minorEastAsia"/>
                <w:lang w:eastAsia="zh-CN"/>
              </w:rPr>
              <w:t xml:space="preserve">Bidirectional and/or unidirectional mode flags can optimize RX beam sweeping number. We are open to </w:t>
            </w:r>
            <w:r w:rsidR="0098505D" w:rsidRPr="00341B0B">
              <w:rPr>
                <w:rFonts w:eastAsiaTheme="minorEastAsia"/>
                <w:lang w:val="en-US" w:eastAsia="zh-CN"/>
              </w:rPr>
              <w:t>m</w:t>
            </w:r>
            <w:r w:rsidR="0098505D">
              <w:rPr>
                <w:rFonts w:eastAsiaTheme="minorEastAsia"/>
                <w:lang w:val="en-US" w:eastAsia="zh-CN"/>
              </w:rPr>
              <w:t xml:space="preserve">ore </w:t>
            </w:r>
            <w:r w:rsidRPr="00A0448D">
              <w:rPr>
                <w:rFonts w:eastAsiaTheme="minorEastAsia"/>
                <w:lang w:eastAsia="zh-CN"/>
              </w:rPr>
              <w:t>discuss</w:t>
            </w:r>
            <w:r w:rsidR="0098505D" w:rsidRPr="00341B0B">
              <w:rPr>
                <w:rFonts w:eastAsiaTheme="minorEastAsia"/>
                <w:lang w:val="en-US" w:eastAsia="zh-CN"/>
              </w:rPr>
              <w:t>io</w:t>
            </w:r>
            <w:r w:rsidR="0098505D">
              <w:rPr>
                <w:rFonts w:eastAsiaTheme="minorEastAsia"/>
                <w:lang w:val="en-US" w:eastAsia="zh-CN"/>
              </w:rPr>
              <w:t>n</w:t>
            </w:r>
            <w:r w:rsidR="00E07836" w:rsidRPr="00341B0B">
              <w:rPr>
                <w:rFonts w:eastAsiaTheme="minorEastAsia"/>
                <w:lang w:val="en-US" w:eastAsia="zh-CN"/>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341B0B">
              <w:rPr>
                <w:rFonts w:eastAsiaTheme="minorEastAsia"/>
                <w:lang w:val="en-US" w:eastAsia="zh-CN"/>
              </w:rPr>
              <w:t>im</w:t>
            </w:r>
            <w:r>
              <w:rPr>
                <w:rFonts w:eastAsiaTheme="minorEastAsia"/>
                <w:lang w:val="en-US" w:eastAsia="zh-CN"/>
              </w:rPr>
              <w:t xml:space="preserve">plicit </w:t>
            </w:r>
            <w:r w:rsidR="0098505D" w:rsidRPr="00A0448D">
              <w:rPr>
                <w:rFonts w:eastAsiaTheme="minorEastAsia"/>
                <w:lang w:eastAsia="zh-CN"/>
              </w:rPr>
              <w:t xml:space="preserve">signalling </w:t>
            </w:r>
            <w:r>
              <w:rPr>
                <w:rFonts w:eastAsiaTheme="minorEastAsia"/>
                <w:lang w:val="en-US" w:eastAsia="zh-CN"/>
              </w:rPr>
              <w:t>can work also</w:t>
            </w:r>
            <w:r w:rsidRPr="00A0448D">
              <w:rPr>
                <w:rFonts w:eastAsiaTheme="minorEastAsia"/>
                <w:lang w:eastAsia="zh-CN"/>
              </w:rPr>
              <w:t xml:space="preserve"> with conclusion of deployments.</w:t>
            </w:r>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r>
              <w:rPr>
                <w:rFonts w:eastAsiaTheme="minorEastAsia"/>
                <w:lang w:eastAsia="zh-CN"/>
              </w:rPr>
              <w:t>QC</w:t>
            </w:r>
          </w:p>
        </w:tc>
        <w:tc>
          <w:tcPr>
            <w:tcW w:w="8395" w:type="dxa"/>
          </w:tcPr>
          <w:p w14:paraId="07AE0AFB" w14:textId="15EE41EE" w:rsidR="009B54E7" w:rsidRPr="002E1C4C" w:rsidRDefault="00E2204F" w:rsidP="004D64C7">
            <w:pPr>
              <w:spacing w:after="120"/>
              <w:rPr>
                <w:rFonts w:eastAsiaTheme="minorEastAsia"/>
                <w:lang w:eastAsia="zh-CN"/>
              </w:rPr>
            </w:pPr>
            <w:r>
              <w:rPr>
                <w:rFonts w:eastAsiaTheme="minorEastAsia"/>
                <w:lang w:eastAsia="zh-CN"/>
              </w:rPr>
              <w:t xml:space="preserve">This depends on whether </w:t>
            </w:r>
            <w:r w:rsidR="00ED330A">
              <w:rPr>
                <w:rFonts w:eastAsiaTheme="minorEastAsia"/>
                <w:lang w:eastAsia="zh-CN"/>
              </w:rPr>
              <w:t>RAN4 imposes the same requirements on uni-direction and bi-direction model.</w:t>
            </w:r>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48FEA05" w14:textId="7D87AD8D" w:rsidR="009B54E7" w:rsidRPr="002E1C4C" w:rsidRDefault="00627750" w:rsidP="004D64C7">
            <w:pPr>
              <w:spacing w:after="120"/>
              <w:rPr>
                <w:rFonts w:eastAsiaTheme="minorEastAsia"/>
                <w:lang w:eastAsia="zh-CN"/>
              </w:rPr>
            </w:pPr>
            <w:r>
              <w:rPr>
                <w:rFonts w:eastAsiaTheme="minorEastAsia"/>
                <w:lang w:eastAsia="zh-CN"/>
              </w:rPr>
              <w:t>Same comments as QC.</w:t>
            </w:r>
          </w:p>
        </w:tc>
      </w:tr>
      <w:tr w:rsidR="00BD2E58" w:rsidRPr="002E1C4C" w14:paraId="4EBE5B36" w14:textId="77777777" w:rsidTr="00566DCD">
        <w:tc>
          <w:tcPr>
            <w:tcW w:w="1236" w:type="dxa"/>
          </w:tcPr>
          <w:p w14:paraId="765AB67B" w14:textId="62025F75"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1787B8" w14:textId="37264F28" w:rsidR="00BD2E58" w:rsidRDefault="00BD2E58" w:rsidP="004D64C7">
            <w:pPr>
              <w:spacing w:after="120"/>
              <w:rPr>
                <w:rFonts w:eastAsiaTheme="minorEastAsia"/>
                <w:lang w:eastAsia="zh-CN"/>
              </w:rPr>
            </w:pPr>
            <w:r w:rsidRPr="00BD2E58">
              <w:rPr>
                <w:rFonts w:eastAsiaTheme="minorEastAsia"/>
                <w:lang w:eastAsia="zh-CN"/>
              </w:rPr>
              <w:t>We do not see a need for such flag, since we think UE requirements should be general and not dependent on uni/bidirectional mode. However, we think agreements can only be made based on the deployment scenario agreements when those are available.</w:t>
            </w:r>
          </w:p>
        </w:tc>
      </w:tr>
      <w:tr w:rsidR="00566DCD" w:rsidRPr="002E1C4C" w14:paraId="1EBEDA80" w14:textId="77777777" w:rsidTr="00566DCD">
        <w:tc>
          <w:tcPr>
            <w:tcW w:w="1236" w:type="dxa"/>
          </w:tcPr>
          <w:p w14:paraId="0B2BA736" w14:textId="6D1AFAF7"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24BA6B9B" w14:textId="3F1AB424" w:rsidR="00566DCD" w:rsidRPr="00BD2E58" w:rsidRDefault="00566DCD" w:rsidP="00566DCD">
            <w:pPr>
              <w:spacing w:after="120"/>
              <w:rPr>
                <w:rFonts w:eastAsiaTheme="minorEastAsia"/>
                <w:lang w:eastAsia="zh-CN"/>
              </w:rPr>
            </w:pPr>
            <w:r>
              <w:rPr>
                <w:rFonts w:eastAsiaTheme="minorEastAsia"/>
                <w:lang w:eastAsia="zh-CN"/>
              </w:rPr>
              <w:t xml:space="preserve">We see the value of indicating bi-directional/uni-directional mode flag to optimize RX beam number, also one time TA value adjustment. </w:t>
            </w:r>
          </w:p>
        </w:tc>
      </w:tr>
      <w:tr w:rsidR="009B22C4" w:rsidRPr="002E1C4C" w14:paraId="30A126E0" w14:textId="77777777" w:rsidTr="00566DCD">
        <w:tc>
          <w:tcPr>
            <w:tcW w:w="1236" w:type="dxa"/>
          </w:tcPr>
          <w:p w14:paraId="6202B152" w14:textId="5DD1388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C598071" w14:textId="3E73A063" w:rsidR="009B22C4" w:rsidRDefault="009B22C4" w:rsidP="009B22C4">
            <w:pPr>
              <w:spacing w:after="120"/>
              <w:rPr>
                <w:rFonts w:eastAsiaTheme="minorEastAsia"/>
                <w:lang w:eastAsia="zh-CN"/>
              </w:rPr>
            </w:pPr>
            <w:r>
              <w:rPr>
                <w:rFonts w:eastAsiaTheme="minorEastAsia"/>
                <w:lang w:eastAsia="zh-CN"/>
              </w:rPr>
              <w:t>The agreement on Issue 1-1-2 should be made first</w:t>
            </w:r>
          </w:p>
        </w:tc>
      </w:tr>
      <w:tr w:rsidR="00F06ECF" w:rsidRPr="002E1C4C" w14:paraId="202647FE" w14:textId="77777777" w:rsidTr="00566DCD">
        <w:tc>
          <w:tcPr>
            <w:tcW w:w="1236" w:type="dxa"/>
          </w:tcPr>
          <w:p w14:paraId="2757DCF0" w14:textId="10BF870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70C3BC93" w14:textId="1EACC402" w:rsidR="00F06ECF" w:rsidRDefault="00F06ECF" w:rsidP="009B22C4">
            <w:pPr>
              <w:spacing w:after="120"/>
              <w:rPr>
                <w:rFonts w:eastAsiaTheme="minorEastAsia"/>
                <w:lang w:eastAsia="zh-CN"/>
              </w:rPr>
            </w:pPr>
            <w:r>
              <w:rPr>
                <w:rFonts w:eastAsiaTheme="minorEastAsia"/>
                <w:lang w:eastAsia="zh-CN"/>
              </w:rPr>
              <w:t>FFS. Too early to decide whether this flag is necessary or not.</w:t>
            </w:r>
          </w:p>
        </w:tc>
      </w:tr>
      <w:tr w:rsidR="001C4C9B" w:rsidRPr="002E1C4C" w14:paraId="61CD927B" w14:textId="77777777" w:rsidTr="00566DCD">
        <w:tc>
          <w:tcPr>
            <w:tcW w:w="1236" w:type="dxa"/>
          </w:tcPr>
          <w:p w14:paraId="2CA9D099" w14:textId="01A210AB"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0A0A356D" w14:textId="77777777" w:rsidR="001C4C9B" w:rsidRDefault="001C4C9B" w:rsidP="009B22C4">
            <w:pPr>
              <w:spacing w:after="120"/>
              <w:rPr>
                <w:rFonts w:eastAsiaTheme="minorEastAsia"/>
                <w:lang w:eastAsia="zh-CN"/>
              </w:rPr>
            </w:pPr>
            <w:r>
              <w:rPr>
                <w:rFonts w:eastAsiaTheme="minorEastAsia"/>
                <w:lang w:eastAsia="zh-CN"/>
              </w:rPr>
              <w:t xml:space="preserve">Based on our current analysis for deployment scenario, UE behaviour will be different, i.e., for uni-directional only one UE panel (either forward or backward) needs to be active, while for bi-directional, obviously two panels are needed. </w:t>
            </w:r>
          </w:p>
          <w:p w14:paraId="09B437CE" w14:textId="061C61A8" w:rsidR="001C4C9B" w:rsidRDefault="001C4C9B" w:rsidP="009B22C4">
            <w:pPr>
              <w:spacing w:after="120"/>
              <w:rPr>
                <w:rFonts w:eastAsiaTheme="minorEastAsia"/>
                <w:lang w:eastAsia="zh-CN"/>
              </w:rPr>
            </w:pPr>
            <w:r>
              <w:rPr>
                <w:rFonts w:eastAsiaTheme="minorEastAsia"/>
                <w:lang w:eastAsia="zh-CN"/>
              </w:rPr>
              <w:t xml:space="preserve">If RAN4 RRM requirement is based on minimum requirement, e.g., consider two panel with multiple </w:t>
            </w:r>
            <w:r>
              <w:rPr>
                <w:rFonts w:eastAsiaTheme="minorEastAsia"/>
                <w:lang w:eastAsia="zh-CN"/>
              </w:rPr>
              <w:lastRenderedPageBreak/>
              <w:t xml:space="preserve">beams to be used, we don’t need two set of requirement. But if the flag indicate certain UE behaviour change (with different RRM requirement), then the flag is needed. </w:t>
            </w:r>
          </w:p>
        </w:tc>
      </w:tr>
    </w:tbl>
    <w:p w14:paraId="2E088B60" w14:textId="18D7B832" w:rsidR="009B54E7" w:rsidRPr="002E1C4C" w:rsidRDefault="009B54E7" w:rsidP="0093714D">
      <w:pPr>
        <w:rPr>
          <w:lang w:eastAsia="zh-CN"/>
        </w:rPr>
      </w:pPr>
    </w:p>
    <w:p w14:paraId="40DAEF10" w14:textId="05B4B0BD" w:rsidR="00171B3F" w:rsidRPr="00C037F4" w:rsidRDefault="00171B3F" w:rsidP="00171B3F">
      <w:pPr>
        <w:pStyle w:val="Heading4"/>
        <w:rPr>
          <w:lang w:val="en-US"/>
          <w:rPrChange w:id="75" w:author="Ming Li L" w:date="2021-04-19T02:14:00Z">
            <w:rPr/>
          </w:rPrChange>
        </w:rPr>
      </w:pPr>
      <w:r w:rsidRPr="00C037F4">
        <w:rPr>
          <w:lang w:val="en-US"/>
          <w:rPrChange w:id="76" w:author="Ming Li L" w:date="2021-04-19T02:14:00Z">
            <w:rPr/>
          </w:rPrChange>
        </w:rPr>
        <w:t>Issue 1-3-</w:t>
      </w:r>
      <w:r w:rsidR="00A35855" w:rsidRPr="00C037F4">
        <w:rPr>
          <w:lang w:val="en-US"/>
          <w:rPrChange w:id="77" w:author="Ming Li L" w:date="2021-04-19T02:14:00Z">
            <w:rPr/>
          </w:rPrChange>
        </w:rPr>
        <w:t>3</w:t>
      </w:r>
      <w:r w:rsidRPr="00C037F4">
        <w:rPr>
          <w:lang w:val="en-US"/>
          <w:rPrChange w:id="78" w:author="Ming Li L" w:date="2021-04-19T02:14:00Z">
            <w:rPr/>
          </w:rPrChange>
        </w:rPr>
        <w:t xml:space="preserve">: </w:t>
      </w:r>
      <w:r w:rsidR="005D3D59" w:rsidRPr="00C037F4">
        <w:rPr>
          <w:lang w:val="en-US"/>
          <w:rPrChange w:id="79" w:author="Ming Li L" w:date="2021-04-19T02:14:00Z">
            <w:rPr/>
          </w:rPrChange>
        </w:rPr>
        <w:t xml:space="preserve">UE </w:t>
      </w:r>
      <w:r w:rsidR="00C33F07" w:rsidRPr="00C037F4">
        <w:rPr>
          <w:lang w:val="en-US"/>
          <w:rPrChange w:id="80" w:author="Ming Li L" w:date="2021-04-19T02:14:00Z">
            <w:rPr/>
          </w:rPrChange>
        </w:rPr>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w:t>
      </w:r>
      <w:r w:rsidR="00B76C30" w:rsidRPr="002E1C4C">
        <w:rPr>
          <w:rFonts w:eastAsia="宋体"/>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 xml:space="preserve">Recommended </w:t>
      </w:r>
      <w:r w:rsidR="00B14702" w:rsidRPr="002E1C4C">
        <w:rPr>
          <w:rFonts w:eastAsia="宋体"/>
          <w:szCs w:val="24"/>
          <w:lang w:eastAsia="zh-CN"/>
        </w:rPr>
        <w:t>WF</w:t>
      </w:r>
      <w:r w:rsidRPr="002E1C4C">
        <w:rPr>
          <w:rFonts w:eastAsia="宋体"/>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宋体"/>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341B0B" w:rsidRDefault="00B82191"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4AF78FA2" w14:textId="0AE4BA3F" w:rsidR="00171B3F" w:rsidRPr="002E1C4C" w:rsidRDefault="005C2519" w:rsidP="004D64C7">
            <w:pPr>
              <w:spacing w:after="120"/>
              <w:rPr>
                <w:rFonts w:eastAsiaTheme="minorEastAsia"/>
                <w:lang w:eastAsia="zh-CN"/>
              </w:rPr>
            </w:pPr>
            <w:r>
              <w:rPr>
                <w:rFonts w:eastAsiaTheme="minorEastAsia"/>
                <w:lang w:eastAsia="zh-CN"/>
              </w:rPr>
              <w:t>Support option 2 in last WF.</w:t>
            </w:r>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r>
              <w:rPr>
                <w:rFonts w:eastAsiaTheme="minorEastAsia"/>
                <w:lang w:eastAsia="zh-CN"/>
              </w:rPr>
              <w:t>QC</w:t>
            </w:r>
          </w:p>
        </w:tc>
        <w:tc>
          <w:tcPr>
            <w:tcW w:w="8395" w:type="dxa"/>
          </w:tcPr>
          <w:p w14:paraId="744299B5" w14:textId="3F1A17CB" w:rsidR="00171B3F" w:rsidRPr="002E1C4C" w:rsidRDefault="00220C49" w:rsidP="004D64C7">
            <w:pPr>
              <w:spacing w:after="120"/>
              <w:rPr>
                <w:rFonts w:eastAsiaTheme="minorEastAsia"/>
                <w:lang w:eastAsia="zh-CN"/>
              </w:rPr>
            </w:pPr>
            <w:r>
              <w:rPr>
                <w:rFonts w:eastAsiaTheme="minorEastAsia"/>
                <w:lang w:eastAsia="zh-CN"/>
              </w:rPr>
              <w:t>We support having UE capability</w:t>
            </w:r>
            <w:r w:rsidR="00E433C6">
              <w:rPr>
                <w:rFonts w:eastAsiaTheme="minorEastAsia"/>
                <w:lang w:eastAsia="zh-CN"/>
              </w:rPr>
              <w:t xml:space="preserve">. Although HST FR2 CPE is most likely a dedicated device, </w:t>
            </w:r>
            <w:r w:rsidR="00032E58">
              <w:rPr>
                <w:rFonts w:eastAsiaTheme="minorEastAsia"/>
                <w:lang w:eastAsia="zh-CN"/>
              </w:rPr>
              <w:t>similar</w:t>
            </w:r>
            <w:r w:rsidR="00E433C6">
              <w:rPr>
                <w:rFonts w:eastAsiaTheme="minorEastAsia"/>
                <w:lang w:eastAsia="zh-CN"/>
              </w:rPr>
              <w:t xml:space="preserve"> design </w:t>
            </w:r>
            <w:r w:rsidR="00196C2A">
              <w:rPr>
                <w:rFonts w:eastAsiaTheme="minorEastAsia"/>
                <w:lang w:eastAsia="zh-CN"/>
              </w:rPr>
              <w:t xml:space="preserve">with small modification </w:t>
            </w:r>
            <w:r w:rsidR="00E433C6">
              <w:rPr>
                <w:rFonts w:eastAsiaTheme="minorEastAsia"/>
                <w:lang w:eastAsia="zh-CN"/>
              </w:rPr>
              <w:t xml:space="preserve">might apply to different application scenarios. Therefore, UE capability signaling </w:t>
            </w:r>
            <w:r w:rsidR="002862CB">
              <w:rPr>
                <w:rFonts w:eastAsiaTheme="minorEastAsia"/>
                <w:lang w:eastAsia="zh-CN"/>
              </w:rPr>
              <w:t>helps the implementation flexibility.</w:t>
            </w:r>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r>
              <w:rPr>
                <w:rFonts w:eastAsiaTheme="minorEastAsia"/>
                <w:lang w:eastAsia="zh-CN"/>
              </w:rPr>
              <w:t>Huawei</w:t>
            </w:r>
          </w:p>
        </w:tc>
        <w:tc>
          <w:tcPr>
            <w:tcW w:w="8395" w:type="dxa"/>
          </w:tcPr>
          <w:p w14:paraId="11C20E5B" w14:textId="329787CA" w:rsidR="00171B3F" w:rsidRPr="002E1C4C" w:rsidRDefault="00627750" w:rsidP="004D64C7">
            <w:pPr>
              <w:spacing w:after="120"/>
              <w:rPr>
                <w:rFonts w:eastAsiaTheme="minorEastAsia"/>
                <w:lang w:eastAsia="zh-CN"/>
              </w:rPr>
            </w:pPr>
            <w:r>
              <w:rPr>
                <w:rFonts w:eastAsiaTheme="minorEastAsia"/>
                <w:lang w:eastAsia="zh-CN"/>
              </w:rPr>
              <w:t>Proposal 11 is aligned with option 2 [in last meeting WF] and proposal 1 (Ericsson). No dedicated UE capability is needed.</w:t>
            </w:r>
          </w:p>
        </w:tc>
      </w:tr>
      <w:tr w:rsidR="00BD2E58" w:rsidRPr="002E1C4C" w14:paraId="5B4052AD" w14:textId="77777777" w:rsidTr="00566DCD">
        <w:tc>
          <w:tcPr>
            <w:tcW w:w="1236" w:type="dxa"/>
          </w:tcPr>
          <w:p w14:paraId="0EB73A83" w14:textId="7D8AD180"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264C615F" w14:textId="6F838951" w:rsidR="00BD2E58" w:rsidRDefault="00BD2E58" w:rsidP="004D64C7">
            <w:pPr>
              <w:spacing w:after="120"/>
              <w:rPr>
                <w:rFonts w:eastAsiaTheme="minorEastAsia"/>
                <w:lang w:eastAsia="zh-CN"/>
              </w:rPr>
            </w:pPr>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p>
        </w:tc>
      </w:tr>
      <w:tr w:rsidR="00566DCD" w:rsidRPr="002E1C4C" w14:paraId="7039F944" w14:textId="77777777" w:rsidTr="00566DCD">
        <w:tc>
          <w:tcPr>
            <w:tcW w:w="1236" w:type="dxa"/>
          </w:tcPr>
          <w:p w14:paraId="4D6FF710" w14:textId="13694C5A"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B65ECCA" w14:textId="49A2E652" w:rsidR="00566DCD" w:rsidRPr="00BD2E58" w:rsidRDefault="00566DCD" w:rsidP="00566DCD">
            <w:pPr>
              <w:spacing w:after="120"/>
              <w:rPr>
                <w:rFonts w:eastAsiaTheme="minorEastAsia"/>
                <w:lang w:eastAsia="zh-CN"/>
              </w:rPr>
            </w:pPr>
            <w:r>
              <w:rPr>
                <w:rFonts w:eastAsiaTheme="minorEastAsia"/>
                <w:lang w:eastAsia="zh-CN"/>
              </w:rPr>
              <w:t>Support option 2 in last WF</w:t>
            </w:r>
          </w:p>
        </w:tc>
      </w:tr>
      <w:tr w:rsidR="009B22C4" w:rsidRPr="002E1C4C" w14:paraId="1C946E45" w14:textId="77777777" w:rsidTr="00566DCD">
        <w:tc>
          <w:tcPr>
            <w:tcW w:w="1236" w:type="dxa"/>
          </w:tcPr>
          <w:p w14:paraId="45D9DDBB" w14:textId="5223993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21C23C0" w14:textId="3ABA5DCD" w:rsidR="009B22C4" w:rsidRDefault="009B22C4" w:rsidP="009B22C4">
            <w:pPr>
              <w:spacing w:after="120"/>
              <w:rPr>
                <w:rFonts w:eastAsiaTheme="minorEastAsia"/>
                <w:lang w:eastAsia="zh-CN"/>
              </w:rPr>
            </w:pPr>
            <w:r>
              <w:rPr>
                <w:rFonts w:eastAsiaTheme="minorEastAsia"/>
                <w:lang w:eastAsia="zh-CN"/>
              </w:rPr>
              <w:t>Other non-HST UEs may be present in the network. Network need to differentiate requirements for HST and non-HST UEs.</w:t>
            </w:r>
          </w:p>
        </w:tc>
      </w:tr>
      <w:tr w:rsidR="00F06ECF" w:rsidRPr="002E1C4C" w14:paraId="05A7FF4B" w14:textId="77777777" w:rsidTr="00566DCD">
        <w:tc>
          <w:tcPr>
            <w:tcW w:w="1236" w:type="dxa"/>
          </w:tcPr>
          <w:p w14:paraId="754B0EBC" w14:textId="0937835C"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812CFE" w14:textId="31B71A7E" w:rsidR="00F06ECF" w:rsidRDefault="00F06ECF" w:rsidP="009B22C4">
            <w:pPr>
              <w:spacing w:after="120"/>
              <w:rPr>
                <w:rFonts w:eastAsiaTheme="minorEastAsia"/>
                <w:lang w:eastAsia="zh-CN"/>
              </w:rPr>
            </w:pPr>
            <w:r>
              <w:rPr>
                <w:rFonts w:eastAsiaTheme="minorEastAsia"/>
                <w:lang w:eastAsia="zh-CN"/>
              </w:rPr>
              <w:t>Support option 2 in last WF. Related to the understanding of 1-1-3.</w:t>
            </w:r>
          </w:p>
        </w:tc>
      </w:tr>
      <w:tr w:rsidR="001C4C9B" w:rsidRPr="002E1C4C" w14:paraId="4F4F4966" w14:textId="77777777" w:rsidTr="00566DCD">
        <w:tc>
          <w:tcPr>
            <w:tcW w:w="1236" w:type="dxa"/>
          </w:tcPr>
          <w:p w14:paraId="2CE961B4" w14:textId="1F5FE327"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105606CB" w14:textId="62067102" w:rsidR="001C4C9B" w:rsidRDefault="001C4C9B" w:rsidP="009B22C4">
            <w:pPr>
              <w:spacing w:after="120"/>
              <w:rPr>
                <w:rFonts w:eastAsiaTheme="minorEastAsia"/>
                <w:lang w:eastAsia="zh-CN"/>
              </w:rPr>
            </w:pPr>
            <w:r>
              <w:rPr>
                <w:rFonts w:eastAsiaTheme="minorEastAsia"/>
                <w:lang w:eastAsia="zh-CN"/>
              </w:rPr>
              <w:t xml:space="preserve">Option 2 in last WF. </w:t>
            </w:r>
          </w:p>
        </w:tc>
      </w:tr>
    </w:tbl>
    <w:p w14:paraId="5F58AF16" w14:textId="51FADB63" w:rsidR="00171B3F" w:rsidRPr="002E1C4C" w:rsidRDefault="00171B3F" w:rsidP="0093714D">
      <w:pPr>
        <w:rPr>
          <w:lang w:eastAsia="zh-CN"/>
        </w:rPr>
      </w:pPr>
    </w:p>
    <w:p w14:paraId="06469D1B" w14:textId="42045EDE" w:rsidR="00CA5228" w:rsidRPr="00C037F4" w:rsidRDefault="00CA5228" w:rsidP="00CA5228">
      <w:pPr>
        <w:pStyle w:val="Heading4"/>
        <w:rPr>
          <w:lang w:val="en-US"/>
          <w:rPrChange w:id="81" w:author="Ming Li L" w:date="2021-04-19T02:14:00Z">
            <w:rPr/>
          </w:rPrChange>
        </w:rPr>
      </w:pPr>
      <w:r w:rsidRPr="00C037F4">
        <w:rPr>
          <w:lang w:val="en-US"/>
          <w:rPrChange w:id="82" w:author="Ming Li L" w:date="2021-04-19T02:14:00Z">
            <w:rPr/>
          </w:rPrChange>
        </w:rPr>
        <w:t>Issue 1-3-</w:t>
      </w:r>
      <w:r w:rsidR="00A35855" w:rsidRPr="00C037F4">
        <w:rPr>
          <w:lang w:val="en-US"/>
          <w:rPrChange w:id="83" w:author="Ming Li L" w:date="2021-04-19T02:14:00Z">
            <w:rPr/>
          </w:rPrChange>
        </w:rPr>
        <w:t>4</w:t>
      </w:r>
      <w:r w:rsidRPr="00C037F4">
        <w:rPr>
          <w:lang w:val="en-US"/>
          <w:rPrChange w:id="84" w:author="Ming Li L" w:date="2021-04-19T02:14:00Z">
            <w:rPr/>
          </w:rPrChange>
        </w:rPr>
        <w:t>: UE support for</w:t>
      </w:r>
      <w:r w:rsidR="00413E4F" w:rsidRPr="00C037F4">
        <w:rPr>
          <w:lang w:val="en-US"/>
          <w:rPrChange w:id="85" w:author="Ming Li L" w:date="2021-04-19T02:14:00Z">
            <w:rPr/>
          </w:rPrChange>
        </w:rPr>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宋体"/>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w:t>
      </w:r>
      <w:r w:rsidR="004570A6" w:rsidRPr="002E1C4C">
        <w:rPr>
          <w:rFonts w:eastAsia="宋体"/>
          <w:szCs w:val="24"/>
          <w:lang w:eastAsia="zh-CN"/>
        </w:rPr>
        <w:t>1</w:t>
      </w:r>
      <w:r w:rsidRPr="002E1C4C">
        <w:rPr>
          <w:rFonts w:eastAsia="宋体"/>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3</w:t>
      </w:r>
      <w:r w:rsidRPr="002E1C4C">
        <w:rPr>
          <w:rFonts w:eastAsia="宋体"/>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 xml:space="preserve">4 </w:t>
      </w:r>
      <w:r w:rsidRPr="002E1C4C">
        <w:rPr>
          <w:rFonts w:eastAsia="宋体"/>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comparison to the previous discussion, </w:t>
      </w:r>
      <w:r w:rsidR="002E1BA6">
        <w:rPr>
          <w:rFonts w:eastAsia="宋体"/>
          <w:szCs w:val="24"/>
          <w:lang w:eastAsia="zh-CN"/>
        </w:rPr>
        <w:t xml:space="preserve">the majority of received proposals </w:t>
      </w:r>
      <w:r w:rsidR="00371EDD">
        <w:rPr>
          <w:rFonts w:eastAsia="宋体"/>
          <w:szCs w:val="24"/>
          <w:lang w:eastAsia="zh-CN"/>
        </w:rPr>
        <w:t xml:space="preserve">do not support the introduction of the capability field. </w:t>
      </w:r>
      <w:r w:rsidR="00023D41">
        <w:rPr>
          <w:rFonts w:eastAsia="宋体"/>
          <w:szCs w:val="24"/>
          <w:lang w:eastAsia="zh-CN"/>
        </w:rPr>
        <w:t>Hence, the c</w:t>
      </w:r>
      <w:r w:rsidR="00371EDD">
        <w:rPr>
          <w:rFonts w:eastAsia="宋体"/>
          <w:szCs w:val="24"/>
          <w:lang w:eastAsia="zh-CN"/>
        </w:rPr>
        <w:t>ompanies are encouraged to</w:t>
      </w:r>
      <w:r w:rsidR="00023D41">
        <w:rPr>
          <w:rFonts w:eastAsia="宋体"/>
          <w:szCs w:val="24"/>
          <w:lang w:eastAsia="zh-CN"/>
        </w:rPr>
        <w:t xml:space="preserve"> </w:t>
      </w:r>
      <w:r w:rsidR="00465FF9">
        <w:rPr>
          <w:rFonts w:eastAsia="宋体"/>
          <w:szCs w:val="24"/>
          <w:lang w:eastAsia="zh-CN"/>
        </w:rPr>
        <w:t xml:space="preserve">share their </w:t>
      </w:r>
      <w:r w:rsidR="0089434E">
        <w:rPr>
          <w:rFonts w:eastAsia="宋体"/>
          <w:szCs w:val="24"/>
          <w:lang w:eastAsia="zh-CN"/>
        </w:rPr>
        <w:t>opinion</w:t>
      </w:r>
      <w:r w:rsidR="00465FF9">
        <w:rPr>
          <w:rFonts w:eastAsia="宋体"/>
          <w:szCs w:val="24"/>
          <w:lang w:eastAsia="zh-CN"/>
        </w:rPr>
        <w:t xml:space="preserve"> whether</w:t>
      </w:r>
      <w:r w:rsidR="00DE7890" w:rsidRPr="00341B0B">
        <w:rPr>
          <w:rFonts w:eastAsia="宋体"/>
          <w:szCs w:val="24"/>
          <w:lang w:val="en-US" w:eastAsia="zh-CN"/>
        </w:rPr>
        <w:t xml:space="preserve"> </w:t>
      </w:r>
      <w:r w:rsidR="00DE7890">
        <w:rPr>
          <w:rFonts w:eastAsia="宋体"/>
          <w:szCs w:val="24"/>
          <w:lang w:eastAsia="zh-CN"/>
        </w:rPr>
        <w:t>the capability should</w:t>
      </w:r>
      <w:r w:rsidR="009B07D0">
        <w:rPr>
          <w:rFonts w:eastAsia="宋体"/>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341B0B" w:rsidRDefault="000F7BE7"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E3A63F9" w14:textId="3ED1B6AD" w:rsidR="00CA5228" w:rsidRPr="002E1C4C" w:rsidRDefault="00E07991" w:rsidP="004D64C7">
            <w:pPr>
              <w:spacing w:after="120"/>
              <w:rPr>
                <w:rFonts w:eastAsiaTheme="minorEastAsia"/>
                <w:lang w:eastAsia="zh-CN"/>
              </w:rPr>
            </w:pPr>
            <w:r>
              <w:rPr>
                <w:rFonts w:eastAsia="宋体"/>
                <w:szCs w:val="24"/>
                <w:lang w:eastAsia="zh-CN"/>
              </w:rPr>
              <w:t xml:space="preserve">Before further discussion, we expect to clarify a question firstly: does </w:t>
            </w:r>
            <w:r w:rsidRPr="002E1C4C">
              <w:rPr>
                <w:rFonts w:eastAsia="宋体"/>
                <w:szCs w:val="24"/>
                <w:lang w:eastAsia="zh-CN"/>
              </w:rPr>
              <w:t>CPE support bi-directional mode</w:t>
            </w:r>
            <w:r>
              <w:rPr>
                <w:rFonts w:eastAsia="宋体"/>
                <w:szCs w:val="24"/>
                <w:lang w:eastAsia="zh-CN"/>
              </w:rPr>
              <w:t xml:space="preserve"> mandatorily?  Second question is: does CPE supporting </w:t>
            </w:r>
            <w:r w:rsidRPr="002E1C4C">
              <w:rPr>
                <w:rFonts w:eastAsia="宋体"/>
                <w:szCs w:val="24"/>
                <w:lang w:eastAsia="zh-CN"/>
              </w:rPr>
              <w:t>bi-directional mode</w:t>
            </w:r>
            <w:r>
              <w:rPr>
                <w:rFonts w:eastAsia="宋体"/>
                <w:szCs w:val="24"/>
                <w:lang w:eastAsia="zh-CN"/>
              </w:rPr>
              <w:t xml:space="preserve"> can support uni-direction also?</w:t>
            </w:r>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r>
              <w:rPr>
                <w:rFonts w:eastAsiaTheme="minorEastAsia"/>
                <w:lang w:eastAsia="zh-CN"/>
              </w:rPr>
              <w:t>QC</w:t>
            </w:r>
          </w:p>
        </w:tc>
        <w:tc>
          <w:tcPr>
            <w:tcW w:w="8395" w:type="dxa"/>
          </w:tcPr>
          <w:p w14:paraId="0FB22F9C" w14:textId="11E27F4B" w:rsidR="00CA5228" w:rsidRPr="002E1C4C" w:rsidRDefault="002862CB" w:rsidP="004D64C7">
            <w:pPr>
              <w:spacing w:after="120"/>
              <w:rPr>
                <w:rFonts w:eastAsiaTheme="minorEastAsia"/>
                <w:lang w:eastAsia="zh-CN"/>
              </w:rPr>
            </w:pPr>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uni-direction and bi-direction models </w:t>
            </w:r>
            <w:r w:rsidR="001F0DAF">
              <w:rPr>
                <w:rFonts w:eastAsiaTheme="minorEastAsia"/>
                <w:lang w:eastAsia="zh-CN"/>
              </w:rPr>
              <w:t xml:space="preserve">depends on the RRM requirement enhancement agreement. If </w:t>
            </w:r>
            <w:r w:rsidR="003F7E8F">
              <w:rPr>
                <w:rFonts w:eastAsiaTheme="minorEastAsia"/>
                <w:lang w:eastAsia="zh-CN"/>
              </w:rPr>
              <w:t>the two models have different requirements, separate capabilities are needed.</w:t>
            </w:r>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395" w:type="dxa"/>
          </w:tcPr>
          <w:p w14:paraId="23A7C56C" w14:textId="22D941C1" w:rsidR="00CA5228" w:rsidRDefault="00627750"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option 2, i.e., bi-directional is mandatory supported. UE can have capability to inform whether it support uni-directional or not.</w:t>
            </w:r>
          </w:p>
          <w:p w14:paraId="09388C05" w14:textId="1C89B10E" w:rsidR="00627750" w:rsidRPr="002E1C4C" w:rsidRDefault="00627750" w:rsidP="00627750">
            <w:pPr>
              <w:spacing w:after="120"/>
              <w:rPr>
                <w:rFonts w:eastAsiaTheme="minorEastAsia"/>
                <w:lang w:eastAsia="zh-CN"/>
              </w:rPr>
            </w:pPr>
            <w:r>
              <w:rPr>
                <w:rFonts w:eastAsia="宋体"/>
                <w:lang w:eastAsia="zh-CN"/>
              </w:rPr>
              <w:t>The bi-directional mode is a typical deployment in HST scenario including LTE and NR FR1 HST. Re-building or adding new site will increase</w:t>
            </w:r>
            <w:r w:rsidRPr="00786C25">
              <w:rPr>
                <w:rFonts w:eastAsia="宋体"/>
                <w:lang w:eastAsia="zh-CN"/>
              </w:rPr>
              <w:t xml:space="preserve"> site selection</w:t>
            </w:r>
            <w:r>
              <w:rPr>
                <w:rFonts w:eastAsia="宋体"/>
                <w:lang w:eastAsia="zh-CN"/>
              </w:rPr>
              <w:t xml:space="preserve"> and </w:t>
            </w:r>
            <w:r w:rsidRPr="00786C25">
              <w:rPr>
                <w:rFonts w:eastAsia="宋体"/>
                <w:lang w:eastAsia="zh-CN"/>
              </w:rPr>
              <w:t>construction costs.</w:t>
            </w:r>
            <w:r>
              <w:rPr>
                <w:rFonts w:eastAsia="宋体"/>
                <w:lang w:eastAsia="zh-CN"/>
              </w:rPr>
              <w:t xml:space="preserve"> From construction costs point of view, it is recommended to reuse the existing deployment as much as possible. In addition, an issue is identified i</w:t>
            </w:r>
            <w:r w:rsidRPr="006A1E09">
              <w:rPr>
                <w:rFonts w:eastAsia="宋体"/>
                <w:lang w:eastAsia="zh-CN"/>
              </w:rPr>
              <w:t>n uni-directional deployment</w:t>
            </w:r>
            <w:r>
              <w:rPr>
                <w:rFonts w:eastAsia="宋体"/>
                <w:lang w:eastAsia="zh-CN"/>
              </w:rPr>
              <w:t>:</w:t>
            </w:r>
            <w:r w:rsidRPr="006A1E09">
              <w:rPr>
                <w:rFonts w:eastAsia="宋体"/>
                <w:lang w:eastAsia="zh-CN"/>
              </w:rPr>
              <w:t xml:space="preserve"> when UE is switching serving beam, source and target beams have very different propagation delays, and the change in timing may exceed a cyclic prefix. </w:t>
            </w:r>
            <w:r>
              <w:rPr>
                <w:rFonts w:eastAsia="宋体"/>
                <w:lang w:eastAsia="zh-CN"/>
              </w:rPr>
              <w:t>In this sense, CPE is supposed to mandatory support bi-directional mode in FR2 HST.</w:t>
            </w:r>
          </w:p>
        </w:tc>
      </w:tr>
      <w:tr w:rsidR="00BD2E58" w:rsidRPr="002E1C4C" w14:paraId="4B727A4B" w14:textId="77777777" w:rsidTr="00566DCD">
        <w:tc>
          <w:tcPr>
            <w:tcW w:w="1236" w:type="dxa"/>
          </w:tcPr>
          <w:p w14:paraId="76A8955F" w14:textId="1BDB723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C776535" w14:textId="12B952BB"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p>
        </w:tc>
      </w:tr>
      <w:tr w:rsidR="009B22C4" w:rsidRPr="002E1C4C" w14:paraId="1FBC33C6" w14:textId="77777777" w:rsidTr="00566DCD">
        <w:tc>
          <w:tcPr>
            <w:tcW w:w="1236" w:type="dxa"/>
          </w:tcPr>
          <w:p w14:paraId="52C3E2F8" w14:textId="6DB21AB3"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4B727EE" w14:textId="77777777" w:rsidR="009B22C4" w:rsidRDefault="009B22C4" w:rsidP="009B22C4">
            <w:pPr>
              <w:spacing w:after="120"/>
              <w:rPr>
                <w:rFonts w:eastAsiaTheme="minorEastAsia"/>
                <w:lang w:eastAsia="zh-CN"/>
              </w:rPr>
            </w:pPr>
            <w:r>
              <w:rPr>
                <w:rFonts w:eastAsiaTheme="minorEastAsia"/>
                <w:lang w:eastAsia="zh-CN"/>
              </w:rPr>
              <w:t xml:space="preserve">We think that no signalling from UE required. </w:t>
            </w:r>
          </w:p>
          <w:p w14:paraId="3FE71923" w14:textId="6183CCAC" w:rsidR="009B22C4" w:rsidRPr="00BD2E58" w:rsidRDefault="009B22C4" w:rsidP="009B22C4">
            <w:pPr>
              <w:spacing w:after="120"/>
              <w:rPr>
                <w:rFonts w:eastAsiaTheme="minorEastAsia"/>
                <w:lang w:eastAsia="zh-CN"/>
              </w:rPr>
            </w:pPr>
            <w:r>
              <w:rPr>
                <w:rFonts w:eastAsiaTheme="minorEastAsia"/>
                <w:lang w:eastAsia="zh-CN"/>
              </w:rPr>
              <w:t>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uni-directional deployment at least while entering the network it should sweep over both panels to define the direction of uni-directional operation.</w:t>
            </w:r>
          </w:p>
        </w:tc>
      </w:tr>
      <w:tr w:rsidR="009A16BB" w:rsidRPr="002E1C4C" w14:paraId="26EB4F3D" w14:textId="77777777" w:rsidTr="00566DCD">
        <w:tc>
          <w:tcPr>
            <w:tcW w:w="1236" w:type="dxa"/>
          </w:tcPr>
          <w:p w14:paraId="5D453BF2" w14:textId="6E5B7549"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29C5C44F" w14:textId="77777777" w:rsidR="009A16BB" w:rsidRDefault="009A16BB" w:rsidP="009B22C4">
            <w:pPr>
              <w:spacing w:after="120"/>
              <w:rPr>
                <w:rFonts w:eastAsiaTheme="minorEastAsia"/>
                <w:lang w:eastAsia="zh-CN"/>
              </w:rPr>
            </w:pPr>
            <w:r>
              <w:rPr>
                <w:rFonts w:eastAsiaTheme="minorEastAsia"/>
                <w:lang w:eastAsia="zh-CN"/>
              </w:rPr>
              <w:t xml:space="preserve">Two panels per UE for two opposite directions are needed. </w:t>
            </w:r>
          </w:p>
          <w:p w14:paraId="4419A568" w14:textId="1D61087E" w:rsidR="009A16BB" w:rsidRDefault="009A16BB" w:rsidP="009B22C4">
            <w:pPr>
              <w:spacing w:after="120"/>
              <w:rPr>
                <w:rFonts w:eastAsiaTheme="minorEastAsia"/>
                <w:lang w:eastAsia="zh-CN"/>
              </w:rPr>
            </w:pPr>
            <w:r>
              <w:rPr>
                <w:rFonts w:eastAsiaTheme="minorEastAsia"/>
                <w:lang w:eastAsia="zh-CN"/>
              </w:rPr>
              <w:t xml:space="preserve">If the discussion is about whether or not CPE need two panels physically, this should not be discussed in RRM session. </w:t>
            </w:r>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C037F4" w:rsidRDefault="00F9407A" w:rsidP="00F9407A">
      <w:pPr>
        <w:pStyle w:val="Heading3"/>
        <w:rPr>
          <w:lang w:val="en-US"/>
          <w:rPrChange w:id="86" w:author="Ming Li L" w:date="2021-04-19T02:14:00Z">
            <w:rPr/>
          </w:rPrChange>
        </w:rPr>
      </w:pPr>
      <w:r w:rsidRPr="00C037F4">
        <w:rPr>
          <w:lang w:val="en-US"/>
          <w:rPrChange w:id="87" w:author="Ming Li L" w:date="2021-04-19T02:14:00Z">
            <w:rPr/>
          </w:rPrChange>
        </w:rPr>
        <w:t>Sub-topic 1-</w:t>
      </w:r>
      <w:r w:rsidR="00AB233A" w:rsidRPr="00C037F4">
        <w:rPr>
          <w:lang w:val="en-US"/>
          <w:rPrChange w:id="88" w:author="Ming Li L" w:date="2021-04-19T02:14:00Z">
            <w:rPr/>
          </w:rPrChange>
        </w:rPr>
        <w:t>4</w:t>
      </w:r>
      <w:r w:rsidRPr="00C037F4">
        <w:rPr>
          <w:lang w:val="en-US"/>
          <w:rPrChange w:id="89" w:author="Ming Li L" w:date="2021-04-19T02:14:00Z">
            <w:rPr/>
          </w:rPrChange>
        </w:rPr>
        <w:t xml:space="preserve">: </w:t>
      </w:r>
      <w:r w:rsidR="00F77A4D" w:rsidRPr="00C037F4">
        <w:rPr>
          <w:lang w:val="en-US"/>
          <w:rPrChange w:id="90" w:author="Ming Li L" w:date="2021-04-19T02:14:00Z">
            <w:rPr/>
          </w:rPrChange>
        </w:rPr>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r w:rsidRPr="002E1C4C">
        <w:lastRenderedPageBreak/>
        <w:t>Issue 1-</w:t>
      </w:r>
      <w:r w:rsidR="00AB233A" w:rsidRPr="002E1C4C">
        <w:t>4</w:t>
      </w:r>
      <w:r w:rsidRPr="002E1C4C">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宋体"/>
          <w:szCs w:val="24"/>
          <w:lang w:eastAsia="zh-CN"/>
        </w:rPr>
      </w:pPr>
      <w:r w:rsidRPr="002E1C4C">
        <w:rPr>
          <w:rFonts w:eastAsia="宋体"/>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2</w:t>
      </w:r>
      <w:r w:rsidRPr="002E1C4C">
        <w:rPr>
          <w:rFonts w:eastAsia="宋体"/>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3</w:t>
      </w:r>
      <w:r w:rsidR="00895C37" w:rsidRPr="002E1C4C">
        <w:rPr>
          <w:rFonts w:eastAsia="宋体"/>
          <w:szCs w:val="24"/>
          <w:lang w:eastAsia="zh-CN"/>
        </w:rPr>
        <w:t xml:space="preserve"> (Qualcomm)</w:t>
      </w:r>
      <w:r w:rsidRPr="002E1C4C">
        <w:rPr>
          <w:rFonts w:eastAsia="宋体"/>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宋体"/>
          <w:szCs w:val="24"/>
          <w:lang w:eastAsia="zh-CN"/>
        </w:rPr>
        <w:t>Based on the received feedback</w:t>
      </w:r>
      <w:r w:rsidR="000B6917">
        <w:rPr>
          <w:rFonts w:eastAsia="宋体"/>
          <w:szCs w:val="24"/>
          <w:lang w:eastAsia="zh-CN"/>
        </w:rPr>
        <w:t>,</w:t>
      </w:r>
      <w:r>
        <w:rPr>
          <w:rFonts w:eastAsia="宋体"/>
          <w:szCs w:val="24"/>
          <w:lang w:eastAsia="zh-CN"/>
        </w:rPr>
        <w:t xml:space="preserve"> </w:t>
      </w:r>
      <w:r w:rsidR="006F6546">
        <w:rPr>
          <w:rFonts w:eastAsia="宋体"/>
          <w:szCs w:val="24"/>
          <w:lang w:eastAsia="zh-CN"/>
        </w:rPr>
        <w:t xml:space="preserve">it looks to be rather challenging to make any </w:t>
      </w:r>
      <w:r w:rsidR="001D2DA3">
        <w:rPr>
          <w:rFonts w:eastAsia="宋体"/>
          <w:szCs w:val="24"/>
          <w:lang w:eastAsia="zh-CN"/>
        </w:rPr>
        <w:t>conclusion</w:t>
      </w:r>
      <w:r w:rsidR="004E66FE">
        <w:rPr>
          <w:rFonts w:eastAsia="宋体"/>
          <w:szCs w:val="24"/>
          <w:lang w:eastAsia="zh-CN"/>
        </w:rPr>
        <w:t xml:space="preserve"> about maximum supported speed</w:t>
      </w:r>
      <w:r w:rsidR="000B6917">
        <w:rPr>
          <w:rFonts w:eastAsia="宋体"/>
          <w:szCs w:val="24"/>
          <w:lang w:eastAsia="zh-CN"/>
        </w:rPr>
        <w:t xml:space="preserve"> without considering detailed </w:t>
      </w:r>
      <w:r w:rsidR="001D2DA3">
        <w:rPr>
          <w:rFonts w:eastAsia="宋体"/>
          <w:szCs w:val="24"/>
          <w:lang w:eastAsia="zh-CN"/>
        </w:rPr>
        <w:t xml:space="preserve">RRM </w:t>
      </w:r>
      <w:r w:rsidR="000B6917">
        <w:rPr>
          <w:rFonts w:eastAsia="宋体"/>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宋体"/>
          <w:szCs w:val="24"/>
          <w:lang w:eastAsia="zh-CN"/>
        </w:rPr>
        <w:t xml:space="preserve">However, the moderator recommends </w:t>
      </w:r>
      <w:r w:rsidR="001D2DA3">
        <w:rPr>
          <w:rFonts w:eastAsia="宋体"/>
          <w:szCs w:val="24"/>
          <w:lang w:eastAsia="zh-CN"/>
        </w:rPr>
        <w:t>highlighting</w:t>
      </w:r>
      <w:r w:rsidR="003A1492">
        <w:rPr>
          <w:rFonts w:eastAsia="宋体"/>
          <w:szCs w:val="24"/>
          <w:lang w:eastAsia="zh-CN"/>
        </w:rPr>
        <w:t xml:space="preserve"> the requirements that </w:t>
      </w:r>
      <w:r w:rsidR="00430270">
        <w:rPr>
          <w:rFonts w:eastAsia="宋体"/>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341B0B" w:rsidRDefault="00EE057D" w:rsidP="00EE057D">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2CC5A7B" w14:textId="574BF134" w:rsidR="00EE057D" w:rsidRPr="002E1C4C" w:rsidRDefault="00EE057D" w:rsidP="00EE057D">
            <w:pPr>
              <w:spacing w:after="120"/>
              <w:rPr>
                <w:rFonts w:eastAsiaTheme="minorEastAsia"/>
                <w:lang w:eastAsia="zh-CN"/>
              </w:rPr>
            </w:pPr>
            <w:r>
              <w:rPr>
                <w:rFonts w:eastAsiaTheme="minorEastAsia"/>
                <w:lang w:eastAsia="zh-CN"/>
              </w:rPr>
              <w:t xml:space="preserve">Support recommended WF, </w:t>
            </w:r>
            <w:r>
              <w:rPr>
                <w:rFonts w:eastAsia="宋体"/>
                <w:szCs w:val="24"/>
                <w:lang w:eastAsia="zh-CN"/>
              </w:rPr>
              <w:t>350 kmph should be base of RRM requirement discussion.</w:t>
            </w:r>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r>
              <w:rPr>
                <w:rFonts w:eastAsiaTheme="minorEastAsia"/>
                <w:lang w:eastAsia="zh-CN"/>
              </w:rPr>
              <w:t>QC</w:t>
            </w:r>
          </w:p>
        </w:tc>
        <w:tc>
          <w:tcPr>
            <w:tcW w:w="8395" w:type="dxa"/>
          </w:tcPr>
          <w:p w14:paraId="2EE808E4" w14:textId="317747E3" w:rsidR="00EE057D" w:rsidRPr="002E1C4C" w:rsidRDefault="00CB09AD" w:rsidP="00EE057D">
            <w:pPr>
              <w:spacing w:after="120"/>
              <w:rPr>
                <w:rFonts w:eastAsiaTheme="minorEastAsia"/>
                <w:lang w:eastAsia="zh-CN"/>
              </w:rPr>
            </w:pPr>
            <w:r>
              <w:rPr>
                <w:rFonts w:eastAsiaTheme="minorEastAsia"/>
                <w:lang w:eastAsia="zh-CN"/>
              </w:rPr>
              <w:t xml:space="preserve">Recommended </w:t>
            </w:r>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E4EC10B" w14:textId="353F0542" w:rsidR="00EE057D" w:rsidRPr="002E1C4C" w:rsidRDefault="00EB4968" w:rsidP="00EE057D">
            <w:pPr>
              <w:spacing w:after="120"/>
              <w:rPr>
                <w:rFonts w:eastAsiaTheme="minorEastAsia"/>
                <w:lang w:eastAsia="zh-CN"/>
              </w:rPr>
            </w:pPr>
            <w:r>
              <w:rPr>
                <w:rFonts w:eastAsiaTheme="minorEastAsia"/>
                <w:lang w:eastAsia="zh-CN"/>
              </w:rPr>
              <w:t>Fine with recommended WF.</w:t>
            </w:r>
          </w:p>
        </w:tc>
      </w:tr>
      <w:tr w:rsidR="00B12028" w:rsidRPr="002E1C4C" w14:paraId="0443E230" w14:textId="77777777" w:rsidTr="00EE057D">
        <w:tc>
          <w:tcPr>
            <w:tcW w:w="1236" w:type="dxa"/>
          </w:tcPr>
          <w:p w14:paraId="5601E528" w14:textId="6F3F54FF"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21C100AE" w14:textId="6BACAABA" w:rsidR="00B12028" w:rsidRDefault="00B12028" w:rsidP="00B12028">
            <w:pPr>
              <w:spacing w:after="120"/>
              <w:rPr>
                <w:rFonts w:eastAsiaTheme="minorEastAsia"/>
                <w:lang w:eastAsia="zh-CN"/>
              </w:rPr>
            </w:pPr>
            <w:r>
              <w:rPr>
                <w:rFonts w:eastAsiaTheme="minorEastAsia"/>
                <w:lang w:eastAsia="zh-CN"/>
              </w:rPr>
              <w:t>Agree with WF</w:t>
            </w:r>
          </w:p>
        </w:tc>
      </w:tr>
      <w:tr w:rsidR="009B22C4" w:rsidRPr="002E1C4C" w14:paraId="026492FB" w14:textId="77777777" w:rsidTr="00EE057D">
        <w:tc>
          <w:tcPr>
            <w:tcW w:w="1236" w:type="dxa"/>
          </w:tcPr>
          <w:p w14:paraId="70C9DC99" w14:textId="485C403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6187A97" w14:textId="77777777" w:rsidR="009B22C4" w:rsidRDefault="009B22C4" w:rsidP="009B22C4">
            <w:pPr>
              <w:spacing w:after="120"/>
              <w:rPr>
                <w:rFonts w:eastAsiaTheme="minorEastAsia"/>
                <w:lang w:eastAsia="zh-CN"/>
              </w:rPr>
            </w:pPr>
            <w:r>
              <w:rPr>
                <w:rFonts w:eastAsiaTheme="minorEastAsia"/>
                <w:lang w:eastAsia="zh-CN"/>
              </w:rPr>
              <w:t>We think that there is enough space for adjusting RRM requirements for 350 kmph support: number of RX beams reduction, number of samples reduction, SMTC and DRX cycle limitations.</w:t>
            </w:r>
          </w:p>
          <w:p w14:paraId="0B20BFA3" w14:textId="4423A8F4" w:rsidR="009B22C4" w:rsidRDefault="009B22C4" w:rsidP="009B22C4">
            <w:pPr>
              <w:spacing w:after="120"/>
              <w:rPr>
                <w:rFonts w:eastAsiaTheme="minorEastAsia"/>
                <w:lang w:eastAsia="zh-CN"/>
              </w:rPr>
            </w:pPr>
            <w:r>
              <w:rPr>
                <w:rFonts w:eastAsiaTheme="minorEastAsia"/>
                <w:lang w:eastAsia="zh-CN"/>
              </w:rPr>
              <w:t>We are ok with the recommended WF.</w:t>
            </w:r>
          </w:p>
        </w:tc>
      </w:tr>
      <w:tr w:rsidR="00F06ECF" w:rsidRPr="002E1C4C" w14:paraId="037C3A83" w14:textId="77777777" w:rsidTr="00EE057D">
        <w:tc>
          <w:tcPr>
            <w:tcW w:w="1236" w:type="dxa"/>
          </w:tcPr>
          <w:p w14:paraId="25F148B4" w14:textId="3A425997"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47EE74D" w14:textId="3334BC97" w:rsidR="00F06ECF" w:rsidRDefault="00F06ECF" w:rsidP="009B22C4">
            <w:pPr>
              <w:spacing w:after="120"/>
              <w:rPr>
                <w:rFonts w:eastAsiaTheme="minorEastAsia"/>
                <w:lang w:eastAsia="zh-CN"/>
              </w:rPr>
            </w:pPr>
            <w:r>
              <w:rPr>
                <w:rFonts w:eastAsiaTheme="minorEastAsia" w:hint="eastAsia"/>
                <w:lang w:eastAsia="zh-CN"/>
              </w:rPr>
              <w:t xml:space="preserve">WF is fine. </w:t>
            </w:r>
          </w:p>
        </w:tc>
      </w:tr>
      <w:tr w:rsidR="009A16BB" w:rsidRPr="002E1C4C" w14:paraId="5CC6A1B4" w14:textId="77777777" w:rsidTr="00EE057D">
        <w:tc>
          <w:tcPr>
            <w:tcW w:w="1236" w:type="dxa"/>
          </w:tcPr>
          <w:p w14:paraId="70D16E90" w14:textId="7A8210F0"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1F76A57D" w14:textId="679927D6" w:rsidR="009A16BB" w:rsidRDefault="009A16BB" w:rsidP="009B22C4">
            <w:pPr>
              <w:spacing w:after="120"/>
              <w:rPr>
                <w:rFonts w:eastAsiaTheme="minorEastAsia"/>
                <w:lang w:eastAsia="zh-CN"/>
              </w:rPr>
            </w:pPr>
            <w:r>
              <w:rPr>
                <w:rFonts w:eastAsiaTheme="minorEastAsia"/>
                <w:lang w:eastAsia="zh-CN"/>
              </w:rPr>
              <w:t xml:space="preserve">WF is fine. </w:t>
            </w:r>
          </w:p>
          <w:p w14:paraId="6A711196" w14:textId="77777777" w:rsidR="009A16BB" w:rsidRDefault="009A16BB" w:rsidP="009B22C4">
            <w:pPr>
              <w:spacing w:after="120"/>
              <w:rPr>
                <w:rFonts w:eastAsiaTheme="minorEastAsia"/>
                <w:lang w:eastAsia="zh-CN"/>
              </w:rPr>
            </w:pPr>
            <w:r>
              <w:rPr>
                <w:rFonts w:eastAsiaTheme="minorEastAsia"/>
                <w:lang w:eastAsia="zh-CN"/>
              </w:rPr>
              <w:t xml:space="preserve">Maximum speed feasibility should be considered in all three sessions: </w:t>
            </w:r>
          </w:p>
          <w:p w14:paraId="1A883366" w14:textId="77777777" w:rsidR="009A16BB" w:rsidRDefault="009A16BB" w:rsidP="009A16BB">
            <w:pPr>
              <w:pStyle w:val="ListParagraph"/>
              <w:numPr>
                <w:ilvl w:val="0"/>
                <w:numId w:val="21"/>
              </w:numPr>
              <w:spacing w:after="120"/>
              <w:ind w:firstLineChars="0"/>
              <w:rPr>
                <w:rFonts w:eastAsiaTheme="minorEastAsia"/>
                <w:lang w:eastAsia="zh-CN"/>
              </w:rPr>
            </w:pPr>
            <w:r>
              <w:rPr>
                <w:rFonts w:eastAsiaTheme="minorEastAsia" w:hint="eastAsia"/>
                <w:lang w:eastAsia="zh-CN"/>
              </w:rPr>
              <w:t>De</w:t>
            </w:r>
            <w:r>
              <w:rPr>
                <w:rFonts w:eastAsiaTheme="minorEastAsia"/>
                <w:lang w:eastAsia="zh-CN"/>
              </w:rPr>
              <w:t xml:space="preserve">ployment scenario, RRM and demodulation. </w:t>
            </w:r>
          </w:p>
          <w:p w14:paraId="799A2843" w14:textId="77777777" w:rsidR="009A16BB" w:rsidRDefault="009A16BB" w:rsidP="009A16BB">
            <w:pPr>
              <w:spacing w:after="120"/>
              <w:rPr>
                <w:rFonts w:eastAsiaTheme="minorEastAsia"/>
                <w:lang w:eastAsia="zh-CN"/>
              </w:rPr>
            </w:pPr>
            <w:r>
              <w:rPr>
                <w:rFonts w:eastAsiaTheme="minorEastAsia"/>
                <w:lang w:eastAsia="zh-CN"/>
              </w:rPr>
              <w:t xml:space="preserve">Theoretically, the conclusion should be made based on the conclusion from three sessions. </w:t>
            </w:r>
          </w:p>
          <w:p w14:paraId="2D8B86FF" w14:textId="7725CB15" w:rsidR="009A16BB" w:rsidRPr="009A16BB" w:rsidRDefault="009A16BB" w:rsidP="009A16BB">
            <w:pPr>
              <w:spacing w:after="120"/>
              <w:rPr>
                <w:rFonts w:eastAsiaTheme="minorEastAsia"/>
                <w:lang w:eastAsia="zh-CN"/>
              </w:rPr>
            </w:pPr>
            <w:r>
              <w:rPr>
                <w:rFonts w:eastAsiaTheme="minorEastAsia"/>
                <w:lang w:eastAsia="zh-CN"/>
              </w:rPr>
              <w:t xml:space="preserve">After the feasibility study to confirm 350kmph is the target, RF, RRM and demodulation requirement will be defined accordingly. </w:t>
            </w:r>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RX beam sweep number can be limited to relatively small numbers: [4] in bi-directional (Ds=700m and Dmin=150m) deployment scenario and [1] in uni-directional (Ds=700m and Dmin=10m)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761F6">
        <w:rPr>
          <w:rFonts w:eastAsia="宋体"/>
          <w:szCs w:val="24"/>
          <w:lang w:eastAsia="zh-CN"/>
        </w:rPr>
        <w:t>2</w:t>
      </w:r>
      <w:r w:rsidRPr="002E1C4C">
        <w:rPr>
          <w:rFonts w:eastAsia="宋体"/>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341B0B" w:rsidRDefault="00E73F2F"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0358F31" w14:textId="55B335CE" w:rsidR="001448A2" w:rsidRPr="00341B0B"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341B0B">
              <w:rPr>
                <w:rFonts w:eastAsiaTheme="minorEastAsia"/>
                <w:lang w:val="en-US" w:eastAsia="zh-CN"/>
              </w:rPr>
              <w:t xml:space="preserve">See our view. </w:t>
            </w:r>
            <w:r w:rsidR="00240A44">
              <w:rPr>
                <w:rFonts w:eastAsiaTheme="minorEastAsia"/>
                <w:lang w:val="en-US" w:eastAsia="zh-CN"/>
              </w:rPr>
              <w:t>It’s important to define RX beams number.</w:t>
            </w:r>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r>
              <w:rPr>
                <w:rFonts w:eastAsiaTheme="minorEastAsia"/>
                <w:lang w:eastAsia="zh-CN"/>
              </w:rPr>
              <w:t>QC</w:t>
            </w:r>
          </w:p>
        </w:tc>
        <w:tc>
          <w:tcPr>
            <w:tcW w:w="8395" w:type="dxa"/>
          </w:tcPr>
          <w:p w14:paraId="2D066F6B" w14:textId="5605D852" w:rsidR="001448A2" w:rsidRPr="002E1C4C" w:rsidRDefault="00633E88" w:rsidP="004D64C7">
            <w:pPr>
              <w:spacing w:after="120"/>
              <w:rPr>
                <w:rFonts w:eastAsiaTheme="minorEastAsia"/>
                <w:lang w:eastAsia="zh-CN"/>
              </w:rPr>
            </w:pPr>
            <w:r>
              <w:rPr>
                <w:rFonts w:eastAsiaTheme="minorEastAsia"/>
                <w:lang w:eastAsia="zh-CN"/>
              </w:rPr>
              <w:t>We agree that number of RX beam discussion is beneficial.</w:t>
            </w:r>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r w:rsidR="000F3869">
              <w:rPr>
                <w:rFonts w:eastAsiaTheme="minorEastAsia"/>
                <w:lang w:eastAsia="zh-CN"/>
              </w:rPr>
              <w:t>.</w:t>
            </w:r>
            <w:r>
              <w:rPr>
                <w:rFonts w:eastAsiaTheme="minorEastAsia"/>
                <w:lang w:eastAsia="zh-CN"/>
              </w:rPr>
              <w:t xml:space="preserve"> However, the codebook/number of beams design need to be finalized in </w:t>
            </w:r>
            <w:r w:rsidR="006D73D9">
              <w:rPr>
                <w:rFonts w:eastAsiaTheme="minorEastAsia"/>
                <w:lang w:eastAsia="zh-CN"/>
              </w:rPr>
              <w:t xml:space="preserve">the </w:t>
            </w:r>
            <w:r>
              <w:rPr>
                <w:rFonts w:eastAsiaTheme="minorEastAsia"/>
                <w:lang w:eastAsia="zh-CN"/>
              </w:rPr>
              <w:t>deployment scenario discussion</w:t>
            </w:r>
            <w:r w:rsidR="006D73D9">
              <w:rPr>
                <w:rFonts w:eastAsiaTheme="minorEastAsia"/>
                <w:lang w:eastAsia="zh-CN"/>
              </w:rPr>
              <w:t xml:space="preserve">, then we can pick up the agreement to discuss the implication </w:t>
            </w:r>
            <w:r w:rsidR="00512826">
              <w:rPr>
                <w:rFonts w:eastAsiaTheme="minorEastAsia"/>
                <w:lang w:eastAsia="zh-CN"/>
              </w:rPr>
              <w:t>on RRM requirement.</w:t>
            </w:r>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r>
              <w:rPr>
                <w:rFonts w:eastAsiaTheme="minorEastAsia"/>
                <w:lang w:eastAsia="zh-CN"/>
              </w:rPr>
              <w:t>Huawei</w:t>
            </w:r>
          </w:p>
        </w:tc>
        <w:tc>
          <w:tcPr>
            <w:tcW w:w="8395" w:type="dxa"/>
          </w:tcPr>
          <w:p w14:paraId="0D96E8BD" w14:textId="00330C5F" w:rsidR="00EB4968" w:rsidRDefault="00EB4968" w:rsidP="00341B0B">
            <w:pPr>
              <w:spacing w:after="120"/>
              <w:rPr>
                <w:rFonts w:eastAsiaTheme="minorEastAsia"/>
                <w:b/>
                <w:sz w:val="24"/>
                <w:lang w:eastAsia="zh-CN"/>
              </w:rPr>
            </w:pPr>
            <w:r>
              <w:rPr>
                <w:rFonts w:eastAsiaTheme="minorEastAsia"/>
                <w:lang w:eastAsia="zh-CN"/>
              </w:rPr>
              <w:t>Support option 2.</w:t>
            </w:r>
            <w:r w:rsidR="0033010A">
              <w:rPr>
                <w:rFonts w:eastAsiaTheme="minorEastAsia"/>
                <w:lang w:eastAsia="zh-CN"/>
              </w:rPr>
              <w:t xml:space="preserve"> The</w:t>
            </w:r>
            <w:r>
              <w:rPr>
                <w:rFonts w:eastAsiaTheme="minorEastAsia"/>
                <w:lang w:eastAsia="zh-CN"/>
              </w:rPr>
              <w:t xml:space="preserve"> conclusion of reduction of RX beam </w:t>
            </w:r>
            <w:r w:rsidR="0033010A">
              <w:rPr>
                <w:rFonts w:eastAsiaTheme="minorEastAsia"/>
                <w:lang w:eastAsia="zh-CN"/>
              </w:rPr>
              <w:t>shall be very careful</w:t>
            </w:r>
            <w:r>
              <w:rPr>
                <w:rFonts w:eastAsiaTheme="minorEastAsia"/>
                <w:lang w:eastAsia="zh-CN"/>
              </w:rPr>
              <w:t>. The reasons are:</w:t>
            </w:r>
          </w:p>
          <w:p w14:paraId="3A2D26EF" w14:textId="5B7DE6FD" w:rsidR="00EB4968" w:rsidRPr="00AD5C18" w:rsidRDefault="00EB4968" w:rsidP="00EB4968">
            <w:pPr>
              <w:rPr>
                <w:rFonts w:eastAsia="宋体"/>
                <w:lang w:eastAsia="zh-CN"/>
              </w:rPr>
            </w:pPr>
            <w:r>
              <w:rPr>
                <w:rFonts w:eastAsia="宋体"/>
                <w:lang w:eastAsia="zh-CN"/>
              </w:rPr>
              <w:t>1.</w:t>
            </w:r>
            <w:r w:rsidRPr="00AD5C18">
              <w:rPr>
                <w:rFonts w:eastAsia="宋体"/>
                <w:lang w:eastAsia="zh-CN"/>
              </w:rPr>
              <w:t xml:space="preserve"> </w:t>
            </w:r>
            <w:r>
              <w:rPr>
                <w:rFonts w:eastAsia="宋体"/>
                <w:lang w:eastAsia="zh-CN"/>
              </w:rPr>
              <w:t>L</w:t>
            </w:r>
            <w:r w:rsidRPr="00AD5C18">
              <w:rPr>
                <w:rFonts w:eastAsia="宋体"/>
                <w:lang w:eastAsia="zh-CN"/>
              </w:rPr>
              <w:t xml:space="preserve">arger number of RX beams the higher RX beam gain is expected. Reducing RX beam number means the beam gain degraded, then the coverage will be shrink.  </w:t>
            </w:r>
            <w:r>
              <w:rPr>
                <w:rFonts w:eastAsia="宋体"/>
                <w:lang w:eastAsia="zh-CN"/>
              </w:rPr>
              <w:t xml:space="preserve">It is better to keep </w:t>
            </w:r>
            <w:r w:rsidRPr="0077066C">
              <w:rPr>
                <w:rFonts w:eastAsia="宋体"/>
                <w:lang w:eastAsia="zh-CN"/>
              </w:rPr>
              <w:t>conservative</w:t>
            </w:r>
            <w:r>
              <w:rPr>
                <w:rFonts w:eastAsia="宋体"/>
                <w:lang w:eastAsia="zh-CN"/>
              </w:rPr>
              <w:t xml:space="preserve"> principle (keep existing RX beam number unchanged) until sufficient evidence justify that the coverage can be well guaranteed with reduced RX beam number.</w:t>
            </w:r>
          </w:p>
          <w:p w14:paraId="2CCFB84D" w14:textId="77777777" w:rsidR="00EB4968" w:rsidRDefault="00EB4968" w:rsidP="00EB4968">
            <w:pPr>
              <w:rPr>
                <w:rFonts w:eastAsia="宋体"/>
                <w:lang w:eastAsia="zh-CN"/>
              </w:rPr>
            </w:pPr>
            <w:r>
              <w:rPr>
                <w:rFonts w:eastAsia="宋体"/>
                <w:lang w:eastAsia="zh-CN"/>
              </w:rPr>
              <w:t>2.</w:t>
            </w:r>
            <w:r w:rsidRPr="00AD5C18">
              <w:rPr>
                <w:rFonts w:eastAsia="宋体"/>
                <w:lang w:eastAsia="zh-CN"/>
              </w:rPr>
              <w:t xml:space="preserve"> </w:t>
            </w:r>
            <w:r>
              <w:rPr>
                <w:rFonts w:eastAsia="宋体"/>
                <w:lang w:eastAsia="zh-CN"/>
              </w:rPr>
              <w:t>W</w:t>
            </w:r>
            <w:r w:rsidRPr="00CA3331">
              <w:rPr>
                <w:rFonts w:eastAsia="宋体"/>
                <w:lang w:eastAsia="zh-CN"/>
              </w:rPr>
              <w:t xml:space="preserve">hether to reduce RX beam number </w:t>
            </w:r>
            <w:r>
              <w:rPr>
                <w:rFonts w:eastAsia="宋体"/>
                <w:lang w:eastAsia="zh-CN"/>
              </w:rPr>
              <w:t xml:space="preserve">in FR2 HST </w:t>
            </w:r>
            <w:r w:rsidRPr="00CA3331">
              <w:rPr>
                <w:rFonts w:eastAsia="宋体"/>
                <w:lang w:eastAsia="zh-CN"/>
              </w:rPr>
              <w:t>highly depends on deployment.</w:t>
            </w:r>
            <w:r>
              <w:rPr>
                <w:rFonts w:eastAsia="宋体"/>
                <w:lang w:eastAsia="zh-CN"/>
              </w:rPr>
              <w:t xml:space="preserve"> The link budget for uni-directional and bi-directional deployment shall be careful evaluated. Some detailed parameters like number of TCI state per RRH panel, </w:t>
            </w:r>
            <w:r w:rsidRPr="00225DC9">
              <w:rPr>
                <w:rFonts w:eastAsia="宋体"/>
                <w:lang w:eastAsia="zh-CN"/>
              </w:rPr>
              <w:t>RRH panel boresight</w:t>
            </w:r>
            <w:r>
              <w:rPr>
                <w:rFonts w:eastAsia="宋体"/>
                <w:lang w:eastAsia="zh-CN"/>
              </w:rPr>
              <w:t xml:space="preserve">, </w:t>
            </w:r>
            <w:r w:rsidRPr="00225DC9">
              <w:rPr>
                <w:rFonts w:eastAsia="宋体"/>
                <w:lang w:eastAsia="zh-CN"/>
              </w:rPr>
              <w:t>beam orientation</w:t>
            </w:r>
            <w:r>
              <w:rPr>
                <w:rFonts w:eastAsia="宋体"/>
                <w:lang w:eastAsia="zh-CN"/>
              </w:rPr>
              <w:t xml:space="preserve">, etc., are still under discussion. </w:t>
            </w:r>
          </w:p>
          <w:p w14:paraId="611729D9" w14:textId="11DA98AF" w:rsidR="00EB4968" w:rsidRDefault="00EB4968" w:rsidP="00EB4968">
            <w:pPr>
              <w:rPr>
                <w:rFonts w:eastAsia="宋体"/>
                <w:lang w:eastAsia="zh-CN"/>
              </w:rPr>
            </w:pPr>
            <w:r>
              <w:rPr>
                <w:rFonts w:eastAsia="宋体"/>
                <w:lang w:eastAsia="zh-CN"/>
              </w:rPr>
              <w:t>3. As analysis in our paper, with non-DRX, the RRM and BM requirements with 8 beam has no big issue is identified.</w:t>
            </w:r>
          </w:p>
          <w:p w14:paraId="6A562603" w14:textId="7BA75F4D" w:rsidR="00EB4968" w:rsidRPr="00EB4968" w:rsidRDefault="00EB4968" w:rsidP="00EB4968">
            <w:pPr>
              <w:rPr>
                <w:rFonts w:eastAsiaTheme="minorEastAsia"/>
                <w:lang w:eastAsia="zh-CN"/>
              </w:rPr>
            </w:pPr>
            <w:r>
              <w:rPr>
                <w:rFonts w:eastAsiaTheme="minorEastAsia" w:hint="eastAsia"/>
                <w:lang w:eastAsia="zh-CN"/>
              </w:rPr>
              <w:t>4</w:t>
            </w:r>
            <w:r>
              <w:rPr>
                <w:rFonts w:eastAsiaTheme="minorEastAsia"/>
                <w:lang w:eastAsia="zh-CN"/>
              </w:rPr>
              <w:t>. Some companies proposed some</w:t>
            </w:r>
            <w:r w:rsidR="0033010A">
              <w:rPr>
                <w:rFonts w:eastAsiaTheme="minorEastAsia"/>
                <w:lang w:eastAsia="zh-CN"/>
              </w:rPr>
              <w:t xml:space="preserve"> assistant</w:t>
            </w:r>
            <w:r>
              <w:rPr>
                <w:rFonts w:eastAsiaTheme="minorEastAsia"/>
                <w:lang w:eastAsia="zh-CN"/>
              </w:rPr>
              <w:t xml:space="preserve"> information is provided to UE to reduce the RX beam range. The idea in general is good, however RAN4 needs to fully understood and evaluated whether it is feasible.</w:t>
            </w:r>
          </w:p>
        </w:tc>
      </w:tr>
      <w:tr w:rsidR="00BD2E58" w:rsidRPr="002E1C4C" w14:paraId="32987875" w14:textId="77777777" w:rsidTr="00B12028">
        <w:tc>
          <w:tcPr>
            <w:tcW w:w="1236" w:type="dxa"/>
          </w:tcPr>
          <w:p w14:paraId="2FDB78BC" w14:textId="31BCE73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B39CF1" w14:textId="31D1281D" w:rsidR="00BD2E58" w:rsidRDefault="00BD2E58">
            <w:pPr>
              <w:spacing w:after="120"/>
              <w:rPr>
                <w:rFonts w:eastAsiaTheme="minorEastAsia"/>
                <w:lang w:eastAsia="zh-CN"/>
              </w:rPr>
            </w:pPr>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p>
        </w:tc>
      </w:tr>
      <w:tr w:rsidR="00B12028" w:rsidRPr="002E1C4C" w14:paraId="05592A5F" w14:textId="77777777" w:rsidTr="00B12028">
        <w:tc>
          <w:tcPr>
            <w:tcW w:w="1236" w:type="dxa"/>
          </w:tcPr>
          <w:p w14:paraId="157FE27C" w14:textId="286F2197"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66206F42" w14:textId="4A687153" w:rsidR="00B12028" w:rsidRPr="00BD2E58" w:rsidRDefault="00B12028" w:rsidP="00B12028">
            <w:pPr>
              <w:spacing w:after="120"/>
              <w:rPr>
                <w:rFonts w:eastAsiaTheme="minorEastAsia"/>
                <w:lang w:eastAsia="zh-CN"/>
              </w:rPr>
            </w:pPr>
            <w:r>
              <w:rPr>
                <w:rFonts w:eastAsiaTheme="minorEastAsia"/>
                <w:lang w:eastAsia="zh-CN"/>
              </w:rPr>
              <w:t xml:space="preserve">We see number of Rx beams is an important parameter for RRM requirement </w:t>
            </w:r>
          </w:p>
        </w:tc>
      </w:tr>
      <w:tr w:rsidR="009B22C4" w:rsidRPr="002E1C4C" w14:paraId="26BBDC35" w14:textId="77777777" w:rsidTr="00B12028">
        <w:tc>
          <w:tcPr>
            <w:tcW w:w="1236" w:type="dxa"/>
          </w:tcPr>
          <w:p w14:paraId="7F27C1A1" w14:textId="092A811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33C2DF5" w14:textId="3EA6A219" w:rsidR="009B22C4" w:rsidRDefault="009B22C4" w:rsidP="009B22C4">
            <w:pPr>
              <w:spacing w:after="120"/>
              <w:rPr>
                <w:rFonts w:eastAsiaTheme="minorEastAsia"/>
                <w:lang w:eastAsia="zh-CN"/>
              </w:rPr>
            </w:pPr>
            <w:r>
              <w:rPr>
                <w:rFonts w:eastAsiaTheme="minorEastAsia"/>
                <w:lang w:eastAsia="zh-CN"/>
              </w:rPr>
              <w:t>Partially agree with Proposal 1. Number of RX beams should be reduced depending on the scenario. However, we should not limit to only two mentioned scenarios: bi-directional Scenario A and uni-directional Scenario B should also be considered until they are down-scoped in deployment discussion. Need to wait for deployment decisions first.</w:t>
            </w:r>
          </w:p>
        </w:tc>
      </w:tr>
      <w:tr w:rsidR="00F06ECF" w:rsidRPr="002E1C4C" w14:paraId="53165B9E" w14:textId="77777777" w:rsidTr="00B12028">
        <w:tc>
          <w:tcPr>
            <w:tcW w:w="1236" w:type="dxa"/>
          </w:tcPr>
          <w:p w14:paraId="497CE29A" w14:textId="39BF96E2"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70E1A5E" w14:textId="16AA82FC" w:rsidR="00F06ECF" w:rsidRDefault="00F06ECF" w:rsidP="009B22C4">
            <w:pPr>
              <w:spacing w:after="120"/>
              <w:rPr>
                <w:rFonts w:eastAsiaTheme="minorEastAsia"/>
                <w:lang w:eastAsia="zh-CN"/>
              </w:rPr>
            </w:pPr>
            <w:r>
              <w:rPr>
                <w:rFonts w:eastAsiaTheme="minorEastAsia" w:hint="eastAsia"/>
                <w:lang w:eastAsia="zh-CN"/>
              </w:rPr>
              <w:t xml:space="preserve">We agree the RX beams number can be reduced. But the values and how and when to reduce it should be FFS. </w:t>
            </w:r>
          </w:p>
        </w:tc>
      </w:tr>
      <w:tr w:rsidR="009A16BB" w:rsidRPr="002E1C4C" w14:paraId="27E911E4" w14:textId="77777777" w:rsidTr="00B12028">
        <w:tc>
          <w:tcPr>
            <w:tcW w:w="1236" w:type="dxa"/>
          </w:tcPr>
          <w:p w14:paraId="5B733660" w14:textId="6043A613"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31574B08" w14:textId="77777777" w:rsidR="009A16BB" w:rsidRDefault="009A16BB" w:rsidP="009B22C4">
            <w:pPr>
              <w:spacing w:after="120"/>
              <w:rPr>
                <w:rFonts w:eastAsiaTheme="minorEastAsia"/>
                <w:lang w:eastAsia="zh-CN"/>
              </w:rPr>
            </w:pPr>
            <w:r>
              <w:rPr>
                <w:rFonts w:eastAsiaTheme="minorEastAsia"/>
                <w:lang w:eastAsia="zh-CN"/>
              </w:rPr>
              <w:t xml:space="preserve">RX beam number will be concluded from deployment scenario discussion in which companies provide detailed analysis on link-budget analysis and this topic is out of the scope of RRM session. </w:t>
            </w:r>
          </w:p>
          <w:p w14:paraId="6DF9EC3F" w14:textId="2CD6B7D0" w:rsidR="009A16BB" w:rsidRDefault="009A16BB" w:rsidP="009B22C4">
            <w:pPr>
              <w:spacing w:after="120"/>
              <w:rPr>
                <w:rFonts w:eastAsiaTheme="minorEastAsia"/>
                <w:lang w:eastAsia="zh-CN"/>
              </w:rPr>
            </w:pPr>
            <w:r>
              <w:rPr>
                <w:rFonts w:eastAsiaTheme="minorEastAsia"/>
                <w:lang w:eastAsia="zh-CN"/>
              </w:rPr>
              <w:t xml:space="preserve">RRM requirement should defined based on conclusion from deployment scenario email thread. </w:t>
            </w:r>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r w:rsidRPr="002E1C4C">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w:t>
      </w:r>
      <w:r>
        <w:rPr>
          <w:rFonts w:eastAsia="宋体"/>
          <w:szCs w:val="24"/>
          <w:lang w:eastAsia="zh-CN"/>
        </w:rPr>
        <w:br/>
        <w:t>Scaling factor N</w:t>
      </w:r>
      <w:r w:rsidR="00E07A9E">
        <w:rPr>
          <w:rFonts w:eastAsia="宋体"/>
          <w:szCs w:val="24"/>
          <w:lang w:eastAsia="zh-CN"/>
        </w:rPr>
        <w:t xml:space="preserve"> = 8</w:t>
      </w:r>
      <w:r w:rsidR="00A12AF4">
        <w:rPr>
          <w:rFonts w:eastAsia="宋体"/>
          <w:szCs w:val="24"/>
          <w:lang w:eastAsia="zh-CN"/>
        </w:rPr>
        <w:t xml:space="preserve"> (or just 8)</w:t>
      </w:r>
      <w:r w:rsidR="00E07A9E">
        <w:rPr>
          <w:rFonts w:eastAsia="宋体"/>
          <w:szCs w:val="24"/>
          <w:lang w:eastAsia="zh-CN"/>
        </w:rPr>
        <w:t xml:space="preserve"> </w:t>
      </w:r>
      <w:r w:rsidR="00257952">
        <w:rPr>
          <w:rFonts w:eastAsia="宋体"/>
          <w:szCs w:val="24"/>
          <w:lang w:eastAsia="zh-CN"/>
        </w:rPr>
        <w:t xml:space="preserve">related to the number of Rx beams </w:t>
      </w:r>
      <w:r w:rsidR="00E07A9E">
        <w:rPr>
          <w:rFonts w:eastAsia="宋体"/>
          <w:szCs w:val="24"/>
          <w:lang w:eastAsia="zh-CN"/>
        </w:rPr>
        <w:t xml:space="preserve">is present in the </w:t>
      </w:r>
      <w:r w:rsidR="00A12AF4">
        <w:rPr>
          <w:rFonts w:eastAsia="宋体"/>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宋体"/>
          <w:szCs w:val="24"/>
          <w:lang w:eastAsia="zh-CN"/>
        </w:rPr>
      </w:pPr>
      <w:r w:rsidRPr="002E1C4C">
        <w:rPr>
          <w:rFonts w:eastAsia="宋体"/>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2</w:t>
      </w:r>
      <w:r w:rsidRPr="002E1C4C">
        <w:rPr>
          <w:rFonts w:eastAsia="宋体"/>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宋体"/>
          <w:szCs w:val="24"/>
          <w:lang w:eastAsia="zh-CN"/>
        </w:rPr>
      </w:pPr>
      <w:r w:rsidRPr="002E1C4C">
        <w:rPr>
          <w:rFonts w:eastAsia="宋体"/>
          <w:szCs w:val="24"/>
          <w:lang w:eastAsia="zh-CN"/>
        </w:rPr>
        <w:lastRenderedPageBreak/>
        <w:t>Observation 1</w:t>
      </w:r>
      <w:r w:rsidR="00D92771" w:rsidRPr="002E1C4C">
        <w:rPr>
          <w:rFonts w:eastAsia="宋体"/>
          <w:szCs w:val="24"/>
          <w:lang w:eastAsia="zh-CN"/>
        </w:rPr>
        <w:t xml:space="preserve"> (Samsung)</w:t>
      </w:r>
      <w:r w:rsidRPr="002E1C4C">
        <w:rPr>
          <w:rFonts w:eastAsia="宋体"/>
          <w:szCs w:val="24"/>
          <w:lang w:eastAsia="zh-CN"/>
        </w:rPr>
        <w:t>: For uni-directional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宋体"/>
          <w:szCs w:val="24"/>
          <w:lang w:eastAsia="zh-CN"/>
        </w:rPr>
      </w:pPr>
      <w:r w:rsidRPr="002E1C4C">
        <w:rPr>
          <w:rFonts w:eastAsia="宋体"/>
          <w:szCs w:val="24"/>
          <w:lang w:eastAsia="zh-CN"/>
        </w:rPr>
        <w:t xml:space="preserve">in the range of [0.45, 0.96] seconds for 350kmph if two beams per RRH panel; </w:t>
      </w:r>
    </w:p>
    <w:p w14:paraId="2CA4038F" w14:textId="77777777" w:rsidR="003971F7" w:rsidRPr="002E1C4C" w:rsidRDefault="003971F7" w:rsidP="00D92771">
      <w:pPr>
        <w:pStyle w:val="ListParagraph"/>
        <w:numPr>
          <w:ilvl w:val="2"/>
          <w:numId w:val="4"/>
        </w:numPr>
        <w:spacing w:after="120"/>
        <w:ind w:firstLineChars="0"/>
        <w:rPr>
          <w:rFonts w:eastAsia="宋体"/>
          <w:szCs w:val="24"/>
          <w:lang w:eastAsia="zh-CN"/>
        </w:rPr>
      </w:pPr>
      <w:r w:rsidRPr="002E1C4C">
        <w:rPr>
          <w:rFonts w:eastAsia="宋体"/>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宋体"/>
          <w:szCs w:val="24"/>
          <w:lang w:eastAsia="zh-CN"/>
        </w:rPr>
      </w:pPr>
      <w:r w:rsidRPr="002E1C4C">
        <w:rPr>
          <w:rFonts w:eastAsia="宋体"/>
          <w:szCs w:val="24"/>
          <w:lang w:eastAsia="zh-CN"/>
        </w:rPr>
        <w:t>Observation 2</w:t>
      </w:r>
      <w:r w:rsidR="00D92771" w:rsidRPr="002E1C4C">
        <w:rPr>
          <w:rFonts w:eastAsia="宋体"/>
          <w:szCs w:val="24"/>
          <w:lang w:eastAsia="zh-CN"/>
        </w:rPr>
        <w:t xml:space="preserve"> (Samsung)</w:t>
      </w:r>
      <w:r w:rsidRPr="002E1C4C">
        <w:rPr>
          <w:rFonts w:eastAsia="宋体"/>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宋体"/>
          <w:szCs w:val="24"/>
          <w:lang w:eastAsia="zh-CN"/>
        </w:rPr>
      </w:pPr>
      <w:r w:rsidRPr="002E1C4C">
        <w:rPr>
          <w:rFonts w:eastAsia="宋体"/>
          <w:szCs w:val="24"/>
          <w:lang w:eastAsia="zh-CN"/>
        </w:rPr>
        <w:t>Observation 3</w:t>
      </w:r>
      <w:r w:rsidR="00D92771" w:rsidRPr="002E1C4C">
        <w:rPr>
          <w:rFonts w:eastAsia="宋体"/>
          <w:szCs w:val="24"/>
          <w:lang w:eastAsia="zh-CN"/>
        </w:rPr>
        <w:t xml:space="preserve"> (Samsung)</w:t>
      </w:r>
      <w:r w:rsidRPr="002E1C4C">
        <w:rPr>
          <w:rFonts w:eastAsia="宋体"/>
          <w:szCs w:val="24"/>
          <w:lang w:eastAsia="zh-CN"/>
        </w:rPr>
        <w:t xml:space="preserve">: Based on our study on FR2 HST deployment scenario, satisfactory cellular coverage is feasible even with the beambook design as follows:  </w:t>
      </w:r>
    </w:p>
    <w:p w14:paraId="1515DA67" w14:textId="77777777" w:rsidR="003971F7" w:rsidRPr="002E1C4C" w:rsidRDefault="003971F7" w:rsidP="00D92771">
      <w:pPr>
        <w:pStyle w:val="ListParagraph"/>
        <w:numPr>
          <w:ilvl w:val="2"/>
          <w:numId w:val="4"/>
        </w:numPr>
        <w:spacing w:after="120"/>
        <w:ind w:firstLineChars="0"/>
        <w:rPr>
          <w:rFonts w:eastAsia="宋体"/>
          <w:szCs w:val="24"/>
          <w:lang w:eastAsia="zh-CN"/>
        </w:rPr>
      </w:pPr>
      <w:r w:rsidRPr="002E1C4C">
        <w:rPr>
          <w:rFonts w:eastAsia="宋体"/>
          <w:szCs w:val="24"/>
          <w:lang w:eastAsia="zh-CN"/>
        </w:rPr>
        <w:t xml:space="preserve">For uni-directional deployment, one beam per panel and one panel per UE is needed; </w:t>
      </w:r>
    </w:p>
    <w:p w14:paraId="02685D5D" w14:textId="77777777" w:rsidR="003971F7" w:rsidRPr="002E1C4C" w:rsidRDefault="003971F7" w:rsidP="00D92771">
      <w:pPr>
        <w:pStyle w:val="ListParagraph"/>
        <w:numPr>
          <w:ilvl w:val="2"/>
          <w:numId w:val="4"/>
        </w:numPr>
        <w:spacing w:after="120"/>
        <w:ind w:firstLineChars="0"/>
        <w:rPr>
          <w:rFonts w:eastAsia="宋体"/>
          <w:szCs w:val="24"/>
          <w:lang w:eastAsia="zh-CN"/>
        </w:rPr>
      </w:pPr>
      <w:r w:rsidRPr="002E1C4C">
        <w:rPr>
          <w:rFonts w:eastAsia="宋体"/>
          <w:szCs w:val="24"/>
          <w:lang w:eastAsia="zh-CN"/>
        </w:rPr>
        <w:t xml:space="preserve">For bi-direcitonal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3</w:t>
      </w:r>
      <w:r w:rsidR="00D92771" w:rsidRPr="002E1C4C">
        <w:rPr>
          <w:rFonts w:eastAsia="宋体"/>
          <w:szCs w:val="24"/>
          <w:lang w:eastAsia="zh-CN"/>
        </w:rPr>
        <w:t xml:space="preserve"> (Sams</w:t>
      </w:r>
      <w:r w:rsidR="00E739D1" w:rsidRPr="002E1C4C">
        <w:rPr>
          <w:rFonts w:eastAsia="宋体"/>
          <w:szCs w:val="24"/>
          <w:lang w:eastAsia="zh-CN"/>
        </w:rPr>
        <w:t>u</w:t>
      </w:r>
      <w:r w:rsidR="00D92771" w:rsidRPr="002E1C4C">
        <w:rPr>
          <w:rFonts w:eastAsia="宋体"/>
          <w:szCs w:val="24"/>
          <w:lang w:eastAsia="zh-CN"/>
        </w:rPr>
        <w:t>ng)</w:t>
      </w:r>
      <w:r w:rsidRPr="002E1C4C">
        <w:rPr>
          <w:rFonts w:eastAsia="宋体"/>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宋体"/>
          <w:szCs w:val="24"/>
          <w:lang w:eastAsia="zh-CN"/>
        </w:rPr>
      </w:pPr>
      <w:r w:rsidRPr="002E1C4C">
        <w:rPr>
          <w:rFonts w:eastAsia="宋体"/>
          <w:szCs w:val="24"/>
          <w:lang w:eastAsia="zh-CN"/>
        </w:rPr>
        <w:t>Proposal</w:t>
      </w:r>
      <w:r w:rsidR="001B67F7" w:rsidRPr="002E1C4C">
        <w:rPr>
          <w:rFonts w:eastAsia="宋体"/>
          <w:szCs w:val="24"/>
          <w:lang w:eastAsia="zh-CN"/>
        </w:rPr>
        <w:t xml:space="preserve"> (Samsung)</w:t>
      </w:r>
      <w:r w:rsidRPr="002E1C4C">
        <w:rPr>
          <w:rFonts w:eastAsia="宋体"/>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宋体"/>
          <w:szCs w:val="24"/>
          <w:lang w:eastAsia="zh-CN"/>
        </w:rPr>
      </w:pPr>
      <w:r w:rsidRPr="002E1C4C">
        <w:rPr>
          <w:rFonts w:eastAsia="宋体"/>
          <w:szCs w:val="24"/>
          <w:lang w:eastAsia="zh-CN"/>
        </w:rPr>
        <w:t>For uni-directional deployment, N=1;</w:t>
      </w:r>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For bi-direcitonal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341B0B" w:rsidRDefault="00F82A54"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9F3220" w14:textId="7E646002" w:rsidR="00492C89" w:rsidRPr="002E1C4C" w:rsidRDefault="00222BE1" w:rsidP="004D64C7">
            <w:pPr>
              <w:spacing w:after="120"/>
              <w:rPr>
                <w:rFonts w:eastAsiaTheme="minorEastAsia"/>
                <w:lang w:eastAsia="zh-CN"/>
              </w:rPr>
            </w:pPr>
            <w:r>
              <w:rPr>
                <w:rFonts w:eastAsiaTheme="minorEastAsia"/>
                <w:lang w:eastAsia="zh-CN"/>
              </w:rPr>
              <w:t>Our view of scaling factor is in Issue 1-4-2. It needs to be clarified that should RRHs positions be at same side of rail track</w:t>
            </w:r>
            <w:r w:rsidR="00FF4EF4">
              <w:rPr>
                <w:rFonts w:eastAsiaTheme="minorEastAsia"/>
                <w:lang w:eastAsia="zh-CN"/>
              </w:rPr>
              <w:t xml:space="preserve">, right-left-right-left at two sides of rail track or </w:t>
            </w:r>
            <w:r>
              <w:rPr>
                <w:rFonts w:eastAsiaTheme="minorEastAsia"/>
                <w:lang w:eastAsia="zh-CN"/>
              </w:rPr>
              <w:t xml:space="preserve">randomly at two sides of rail track. If </w:t>
            </w:r>
            <w:r w:rsidR="00FF4EF4">
              <w:rPr>
                <w:rFonts w:eastAsiaTheme="minorEastAsia"/>
                <w:lang w:eastAsia="zh-CN"/>
              </w:rPr>
              <w:t xml:space="preserve">positions </w:t>
            </w:r>
            <w:r w:rsidR="000C56D6">
              <w:rPr>
                <w:rFonts w:eastAsiaTheme="minorEastAsia"/>
                <w:lang w:eastAsia="zh-CN"/>
              </w:rPr>
              <w:t>are random, we need to be aware of its impact.</w:t>
            </w:r>
            <w:r>
              <w:rPr>
                <w:rFonts w:eastAsiaTheme="minorEastAsia"/>
                <w:lang w:eastAsia="zh-CN"/>
              </w:rPr>
              <w:t xml:space="preserve"> </w:t>
            </w:r>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r>
              <w:rPr>
                <w:rFonts w:eastAsiaTheme="minorEastAsia"/>
                <w:lang w:eastAsia="zh-CN"/>
              </w:rPr>
              <w:t>QC</w:t>
            </w:r>
          </w:p>
        </w:tc>
        <w:tc>
          <w:tcPr>
            <w:tcW w:w="8395" w:type="dxa"/>
          </w:tcPr>
          <w:p w14:paraId="40BDFEA0" w14:textId="58DCF936" w:rsidR="00492C89" w:rsidRDefault="000D4B0E" w:rsidP="004D64C7">
            <w:pPr>
              <w:spacing w:after="120"/>
              <w:rPr>
                <w:rFonts w:eastAsiaTheme="minorEastAsia"/>
                <w:lang w:eastAsia="zh-CN"/>
              </w:rPr>
            </w:pPr>
            <w:r>
              <w:rPr>
                <w:rFonts w:eastAsiaTheme="minorEastAsia"/>
                <w:lang w:eastAsia="zh-CN"/>
              </w:rPr>
              <w:t xml:space="preserve">Similar to </w:t>
            </w:r>
            <w:r w:rsidR="000742E2">
              <w:rPr>
                <w:rFonts w:eastAsiaTheme="minorEastAsia"/>
                <w:lang w:eastAsia="zh-CN"/>
              </w:rPr>
              <w:t>our comment to issue 1-4-2, RRM discussion on reduce number of Rx beams to sweep should follow these steps</w:t>
            </w:r>
            <w:r w:rsidR="0015485D">
              <w:rPr>
                <w:rFonts w:eastAsiaTheme="minorEastAsia"/>
                <w:lang w:eastAsia="zh-CN"/>
              </w:rPr>
              <w:t>:</w:t>
            </w:r>
          </w:p>
          <w:p w14:paraId="70E49712" w14:textId="77777777" w:rsidR="000742E2" w:rsidRDefault="009F6947" w:rsidP="000742E2">
            <w:pPr>
              <w:pStyle w:val="ListParagraph"/>
              <w:numPr>
                <w:ilvl w:val="0"/>
                <w:numId w:val="29"/>
              </w:numPr>
              <w:spacing w:after="120"/>
              <w:ind w:firstLineChars="0"/>
              <w:rPr>
                <w:rFonts w:eastAsiaTheme="minorEastAsia"/>
                <w:lang w:eastAsia="zh-CN"/>
              </w:rPr>
            </w:pPr>
            <w:r>
              <w:rPr>
                <w:rFonts w:eastAsiaTheme="minorEastAsia"/>
                <w:lang w:eastAsia="zh-CN"/>
              </w:rPr>
              <w:t>Pickup deployment scenario agreement on number of Tx/Rx beams and codebook design</w:t>
            </w:r>
          </w:p>
          <w:p w14:paraId="41FF6F54" w14:textId="77777777" w:rsidR="009F6947" w:rsidRDefault="00D74105" w:rsidP="000742E2">
            <w:pPr>
              <w:pStyle w:val="ListParagraph"/>
              <w:numPr>
                <w:ilvl w:val="0"/>
                <w:numId w:val="29"/>
              </w:numPr>
              <w:spacing w:after="120"/>
              <w:ind w:firstLineChars="0"/>
              <w:rPr>
                <w:rFonts w:eastAsiaTheme="minorEastAsia"/>
                <w:lang w:eastAsia="zh-CN"/>
              </w:rPr>
            </w:pPr>
            <w:r>
              <w:rPr>
                <w:rFonts w:eastAsiaTheme="minorEastAsia"/>
                <w:lang w:eastAsia="zh-CN"/>
              </w:rPr>
              <w:t>Decide which measurement procedure requires Rx beam sweep reduction</w:t>
            </w:r>
          </w:p>
          <w:p w14:paraId="2157E7B2" w14:textId="77777777" w:rsidR="0015485D" w:rsidRDefault="0015485D" w:rsidP="000742E2">
            <w:pPr>
              <w:pStyle w:val="ListParagraph"/>
              <w:numPr>
                <w:ilvl w:val="0"/>
                <w:numId w:val="29"/>
              </w:numPr>
              <w:spacing w:after="120"/>
              <w:ind w:firstLineChars="0"/>
              <w:rPr>
                <w:rFonts w:eastAsiaTheme="minorEastAsia"/>
                <w:lang w:eastAsia="zh-CN"/>
              </w:rPr>
            </w:pPr>
            <w:r>
              <w:rPr>
                <w:rFonts w:eastAsiaTheme="minorEastAsia"/>
                <w:lang w:eastAsia="zh-CN"/>
              </w:rPr>
              <w:t>Decide what network signaling for assistant information is available to UE</w:t>
            </w:r>
          </w:p>
          <w:p w14:paraId="3ED83765" w14:textId="52A9D854" w:rsidR="0015485D" w:rsidRPr="00341B0B" w:rsidRDefault="0015485D" w:rsidP="00341B0B">
            <w:pPr>
              <w:pStyle w:val="ListParagraph"/>
              <w:numPr>
                <w:ilvl w:val="0"/>
                <w:numId w:val="29"/>
              </w:numPr>
              <w:spacing w:after="120"/>
              <w:ind w:firstLineChars="0"/>
              <w:rPr>
                <w:rFonts w:eastAsiaTheme="minorEastAsia"/>
                <w:lang w:eastAsia="zh-CN"/>
              </w:rPr>
            </w:pPr>
            <w:r>
              <w:rPr>
                <w:rFonts w:eastAsiaTheme="minorEastAsia"/>
                <w:lang w:eastAsia="zh-CN"/>
              </w:rPr>
              <w:t>Decide the number of Rx beams to sweep</w:t>
            </w:r>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13C2A99" w14:textId="77777777" w:rsidR="00492C89" w:rsidRDefault="0033010A" w:rsidP="004D64C7">
            <w:pPr>
              <w:spacing w:after="120"/>
              <w:rPr>
                <w:rFonts w:eastAsiaTheme="minorEastAsia"/>
                <w:lang w:eastAsia="zh-CN"/>
              </w:rPr>
            </w:pPr>
            <w:r>
              <w:rPr>
                <w:rFonts w:eastAsiaTheme="minorEastAsia"/>
                <w:lang w:eastAsia="zh-CN"/>
              </w:rPr>
              <w:t>No.</w:t>
            </w:r>
          </w:p>
          <w:p w14:paraId="6F235915" w14:textId="769CF08B" w:rsidR="0033010A" w:rsidRPr="002E1C4C" w:rsidRDefault="0033010A" w:rsidP="004D64C7">
            <w:pPr>
              <w:spacing w:after="120"/>
              <w:rPr>
                <w:rFonts w:eastAsiaTheme="minorEastAsia"/>
                <w:lang w:eastAsia="zh-CN"/>
              </w:rPr>
            </w:pPr>
            <w:r>
              <w:rPr>
                <w:rFonts w:eastAsiaTheme="minorEastAsia"/>
                <w:lang w:eastAsia="zh-CN"/>
              </w:rPr>
              <w:t>Same comments in Issue 1-4-2.</w:t>
            </w:r>
          </w:p>
        </w:tc>
      </w:tr>
      <w:tr w:rsidR="00BD2E58" w:rsidRPr="002E1C4C" w14:paraId="4A7CB55C" w14:textId="77777777" w:rsidTr="00B12028">
        <w:tc>
          <w:tcPr>
            <w:tcW w:w="1236" w:type="dxa"/>
          </w:tcPr>
          <w:p w14:paraId="6947E77F" w14:textId="2D17227A"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0688D5BF" w14:textId="0A4BD4DF" w:rsidR="00BD2E58" w:rsidRDefault="00BD2E58" w:rsidP="004D64C7">
            <w:pPr>
              <w:spacing w:after="120"/>
              <w:rPr>
                <w:rFonts w:eastAsiaTheme="minorEastAsia"/>
                <w:lang w:eastAsia="zh-CN"/>
              </w:rPr>
            </w:pPr>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p>
        </w:tc>
      </w:tr>
      <w:tr w:rsidR="00B12028" w:rsidRPr="002E1C4C" w14:paraId="7B0145BE" w14:textId="77777777" w:rsidTr="00B12028">
        <w:tc>
          <w:tcPr>
            <w:tcW w:w="1236" w:type="dxa"/>
          </w:tcPr>
          <w:p w14:paraId="4F1A00D7" w14:textId="4504355D"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339F22A8" w14:textId="656AB27D" w:rsidR="00B12028" w:rsidRPr="00BD2E58" w:rsidRDefault="00B12028" w:rsidP="00B12028">
            <w:pPr>
              <w:spacing w:after="120"/>
              <w:rPr>
                <w:rFonts w:eastAsiaTheme="minorEastAsia"/>
                <w:lang w:eastAsia="zh-CN"/>
              </w:rPr>
            </w:pPr>
            <w:r>
              <w:rPr>
                <w:rFonts w:eastAsiaTheme="minorEastAsia"/>
                <w:lang w:eastAsia="zh-CN"/>
              </w:rPr>
              <w:t>Exact N value versus number of network beams (Scenario A versus scenario B), directional/bi-</w:t>
            </w:r>
            <w:r>
              <w:rPr>
                <w:rFonts w:eastAsiaTheme="minorEastAsia"/>
                <w:lang w:eastAsia="zh-CN"/>
              </w:rPr>
              <w:lastRenderedPageBreak/>
              <w:t>directional deployment should be further discussed.</w:t>
            </w:r>
          </w:p>
        </w:tc>
      </w:tr>
      <w:tr w:rsidR="009B22C4" w:rsidRPr="002E1C4C" w14:paraId="0E3C0793" w14:textId="77777777" w:rsidTr="00B12028">
        <w:tc>
          <w:tcPr>
            <w:tcW w:w="1236" w:type="dxa"/>
          </w:tcPr>
          <w:p w14:paraId="0A42685C" w14:textId="61709659" w:rsidR="009B22C4" w:rsidRDefault="009B22C4" w:rsidP="009B22C4">
            <w:pPr>
              <w:spacing w:after="120"/>
              <w:rPr>
                <w:rFonts w:eastAsiaTheme="minorEastAsia"/>
                <w:lang w:eastAsia="zh-CN"/>
              </w:rPr>
            </w:pPr>
            <w:r>
              <w:rPr>
                <w:rFonts w:eastAsiaTheme="minorEastAsia"/>
                <w:lang w:eastAsia="zh-CN"/>
              </w:rPr>
              <w:lastRenderedPageBreak/>
              <w:t>Intel</w:t>
            </w:r>
          </w:p>
        </w:tc>
        <w:tc>
          <w:tcPr>
            <w:tcW w:w="8395" w:type="dxa"/>
          </w:tcPr>
          <w:p w14:paraId="30AA3EE8" w14:textId="3744C46D" w:rsidR="009B22C4" w:rsidRDefault="009B22C4" w:rsidP="009B22C4">
            <w:pPr>
              <w:spacing w:after="120"/>
              <w:rPr>
                <w:rFonts w:eastAsiaTheme="minorEastAsia"/>
                <w:lang w:eastAsia="zh-CN"/>
              </w:rPr>
            </w:pPr>
            <w:r>
              <w:rPr>
                <w:rFonts w:eastAsiaTheme="minorEastAsia"/>
                <w:lang w:eastAsia="zh-CN"/>
              </w:rPr>
              <w:t>We can agree with Qualcomm’s comment on the steps for scaling factor definition.</w:t>
            </w:r>
          </w:p>
        </w:tc>
      </w:tr>
      <w:tr w:rsidR="00F06ECF" w:rsidRPr="002E1C4C" w14:paraId="492242D5" w14:textId="77777777" w:rsidTr="00B12028">
        <w:tc>
          <w:tcPr>
            <w:tcW w:w="1236" w:type="dxa"/>
          </w:tcPr>
          <w:p w14:paraId="1ECC2BC7" w14:textId="4CB3A84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9B829A4" w14:textId="7C284132" w:rsidR="00F06ECF" w:rsidRDefault="00F06ECF" w:rsidP="00F06ECF">
            <w:pPr>
              <w:spacing w:after="120"/>
              <w:rPr>
                <w:rFonts w:eastAsiaTheme="minorEastAsia"/>
                <w:lang w:eastAsia="zh-CN"/>
              </w:rPr>
            </w:pPr>
            <w:r>
              <w:rPr>
                <w:rFonts w:eastAsiaTheme="minorEastAsia" w:hint="eastAsia"/>
                <w:lang w:eastAsia="zh-CN"/>
              </w:rPr>
              <w:t>Agree on the reduction. But the values  and how to reduce should be FFS.</w:t>
            </w:r>
          </w:p>
        </w:tc>
      </w:tr>
      <w:tr w:rsidR="00617C6B" w:rsidRPr="002E1C4C" w14:paraId="49ADFBE2" w14:textId="77777777" w:rsidTr="00B12028">
        <w:tc>
          <w:tcPr>
            <w:tcW w:w="1236" w:type="dxa"/>
          </w:tcPr>
          <w:p w14:paraId="6E88F1FF" w14:textId="0880B29B"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6E4E99E0" w14:textId="269F63AB" w:rsidR="00617C6B" w:rsidRDefault="00617C6B" w:rsidP="00617C6B">
            <w:pPr>
              <w:spacing w:after="120"/>
              <w:rPr>
                <w:rFonts w:eastAsiaTheme="minorEastAsia"/>
                <w:lang w:eastAsia="zh-CN"/>
              </w:rPr>
            </w:pPr>
            <w:r>
              <w:rPr>
                <w:rFonts w:eastAsiaTheme="minorEastAsia"/>
                <w:lang w:eastAsia="zh-CN"/>
              </w:rPr>
              <w:t xml:space="preserve">Our proposal is based on the analysis for deployment scenario study. </w:t>
            </w:r>
          </w:p>
          <w:p w14:paraId="294593B0" w14:textId="77777777" w:rsidR="00617C6B" w:rsidRDefault="00617C6B" w:rsidP="00617C6B">
            <w:pPr>
              <w:spacing w:after="120"/>
              <w:rPr>
                <w:rFonts w:eastAsiaTheme="minorEastAsia"/>
                <w:lang w:eastAsia="zh-CN"/>
              </w:rPr>
            </w:pPr>
            <w:r>
              <w:rPr>
                <w:rFonts w:eastAsiaTheme="minorEastAsia"/>
                <w:lang w:eastAsia="zh-CN"/>
              </w:rPr>
              <w:t xml:space="preserve">RRM session needed to discuss the current N is okay or not considering the beam dwelling time based on deployment scenario study. </w:t>
            </w:r>
          </w:p>
          <w:p w14:paraId="16B8C6C4" w14:textId="32EBF8A1" w:rsidR="00617C6B" w:rsidRDefault="00617C6B" w:rsidP="00617C6B">
            <w:pPr>
              <w:spacing w:after="120"/>
              <w:rPr>
                <w:rFonts w:eastAsiaTheme="minorEastAsia"/>
                <w:lang w:eastAsia="zh-CN"/>
              </w:rPr>
            </w:pPr>
            <w:r>
              <w:rPr>
                <w:rFonts w:eastAsiaTheme="minorEastAsia"/>
                <w:lang w:eastAsia="zh-CN"/>
              </w:rPr>
              <w:t xml:space="preserve">The procedure of RRM discussion mentioned by QC is aligned with us. </w:t>
            </w:r>
          </w:p>
        </w:tc>
      </w:tr>
    </w:tbl>
    <w:p w14:paraId="3FA19B97" w14:textId="77777777" w:rsidR="00492C89" w:rsidRPr="002E1C4C" w:rsidRDefault="00492C89" w:rsidP="005C0D77">
      <w:pPr>
        <w:rPr>
          <w:lang w:eastAsia="zh-CN"/>
        </w:rPr>
      </w:pPr>
    </w:p>
    <w:p w14:paraId="4F802FA0" w14:textId="4C111A36" w:rsidR="003C3D5B" w:rsidRPr="00C037F4" w:rsidRDefault="003C3D5B" w:rsidP="003C3D5B">
      <w:pPr>
        <w:pStyle w:val="Heading4"/>
        <w:rPr>
          <w:lang w:val="en-US"/>
          <w:rPrChange w:id="91" w:author="Ming Li L" w:date="2021-04-19T02:14:00Z">
            <w:rPr/>
          </w:rPrChange>
        </w:rPr>
      </w:pPr>
      <w:r w:rsidRPr="00C037F4">
        <w:rPr>
          <w:lang w:val="en-US"/>
          <w:rPrChange w:id="92" w:author="Ming Li L" w:date="2021-04-19T02:14:00Z">
            <w:rPr/>
          </w:rPrChange>
        </w:rPr>
        <w:t>Issue 1-</w:t>
      </w:r>
      <w:r w:rsidR="00AB233A" w:rsidRPr="00C037F4">
        <w:rPr>
          <w:lang w:val="en-US"/>
          <w:rPrChange w:id="93" w:author="Ming Li L" w:date="2021-04-19T02:14:00Z">
            <w:rPr/>
          </w:rPrChange>
        </w:rPr>
        <w:t>4</w:t>
      </w:r>
      <w:r w:rsidRPr="00C037F4">
        <w:rPr>
          <w:lang w:val="en-US"/>
          <w:rPrChange w:id="94" w:author="Ming Li L" w:date="2021-04-19T02:14:00Z">
            <w:rPr/>
          </w:rPrChange>
        </w:rPr>
        <w:t>-</w:t>
      </w:r>
      <w:r w:rsidR="00D6227F" w:rsidRPr="00C037F4">
        <w:rPr>
          <w:lang w:val="en-US"/>
          <w:rPrChange w:id="95" w:author="Ming Li L" w:date="2021-04-19T02:14:00Z">
            <w:rPr/>
          </w:rPrChange>
        </w:rPr>
        <w:t>4</w:t>
      </w:r>
      <w:r w:rsidRPr="00C037F4">
        <w:rPr>
          <w:lang w:val="en-US"/>
          <w:rPrChange w:id="96" w:author="Ming Li L" w:date="2021-04-19T02:14:00Z">
            <w:rPr/>
          </w:rPrChange>
        </w:rPr>
        <w:t>: Netw</w:t>
      </w:r>
      <w:r w:rsidR="00F8635B" w:rsidRPr="00C037F4">
        <w:rPr>
          <w:lang w:val="en-US"/>
          <w:rPrChange w:id="97" w:author="Ming Li L" w:date="2021-04-19T02:14:00Z">
            <w:rPr/>
          </w:rPrChange>
        </w:rPr>
        <w:t>ork assist</w:t>
      </w:r>
      <w:r w:rsidR="002C3853" w:rsidRPr="00C037F4">
        <w:rPr>
          <w:lang w:val="en-US"/>
          <w:rPrChange w:id="98" w:author="Ming Li L" w:date="2021-04-19T02:14:00Z">
            <w:rPr/>
          </w:rPrChange>
        </w:rPr>
        <w:t>ed information</w:t>
      </w:r>
      <w:r w:rsidR="00F8635B" w:rsidRPr="00C037F4">
        <w:rPr>
          <w:lang w:val="en-US"/>
          <w:rPrChange w:id="99" w:author="Ming Li L" w:date="2021-04-19T02:14:00Z">
            <w:rPr/>
          </w:rPrChange>
        </w:rPr>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r>
              <w:rPr>
                <w:rFonts w:eastAsiaTheme="minorEastAsia" w:hint="eastAsia"/>
                <w:lang w:eastAsia="zh-CN"/>
              </w:rPr>
              <w:t>Ericss</w:t>
            </w:r>
            <w:r>
              <w:rPr>
                <w:rFonts w:eastAsiaTheme="minorEastAsia"/>
                <w:lang w:eastAsia="zh-CN"/>
              </w:rPr>
              <w:t>on</w:t>
            </w:r>
          </w:p>
        </w:tc>
        <w:tc>
          <w:tcPr>
            <w:tcW w:w="8395" w:type="dxa"/>
          </w:tcPr>
          <w:p w14:paraId="77634D5F" w14:textId="5F8A6C46" w:rsidR="003C3D5B" w:rsidRPr="002E1C4C" w:rsidRDefault="005C01B3" w:rsidP="004D64C7">
            <w:pPr>
              <w:spacing w:after="120"/>
              <w:rPr>
                <w:rFonts w:eastAsiaTheme="minorEastAsia"/>
                <w:lang w:eastAsia="zh-CN"/>
              </w:rPr>
            </w:pPr>
            <w:r w:rsidRPr="005C01B3">
              <w:rPr>
                <w:rFonts w:eastAsiaTheme="minorEastAsia"/>
                <w:lang w:eastAsia="zh-CN"/>
              </w:rPr>
              <w:t>We are open to discuss the necessity because we observed the benefit from reducing the number of UE Rx beam and difference deployments impacts to it. More discussion is needed.</w:t>
            </w:r>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4247652" w14:textId="09FE476B" w:rsidR="003C3D5B" w:rsidRPr="002E1C4C" w:rsidRDefault="0015485D" w:rsidP="004D64C7">
            <w:pPr>
              <w:spacing w:after="120"/>
              <w:rPr>
                <w:rFonts w:eastAsiaTheme="minorEastAsia"/>
                <w:lang w:eastAsia="zh-CN"/>
              </w:rPr>
            </w:pPr>
            <w:r>
              <w:rPr>
                <w:rFonts w:eastAsiaTheme="minorEastAsia"/>
                <w:lang w:eastAsia="zh-CN"/>
              </w:rPr>
              <w:t>Support proposal 1, same comment as issue 1-4-3.</w:t>
            </w:r>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1FE58D9" w14:textId="03B7290D" w:rsidR="003C3D5B" w:rsidRPr="002E1C4C" w:rsidRDefault="004D594E" w:rsidP="004D64C7">
            <w:pPr>
              <w:spacing w:after="120"/>
              <w:rPr>
                <w:rFonts w:eastAsiaTheme="minorEastAsia"/>
                <w:lang w:eastAsia="zh-CN"/>
              </w:rPr>
            </w:pPr>
            <w:r>
              <w:rPr>
                <w:rFonts w:eastAsiaTheme="minorEastAsia"/>
                <w:lang w:eastAsia="zh-CN"/>
              </w:rPr>
              <w:t>Before agree on proposal 1, we’d like to know more about the assisted information. A whole and complete solution shall be identified.</w:t>
            </w:r>
          </w:p>
        </w:tc>
      </w:tr>
      <w:tr w:rsidR="00BD2E58" w:rsidRPr="002E1C4C" w14:paraId="2E1F30EF" w14:textId="77777777" w:rsidTr="00B12028">
        <w:tc>
          <w:tcPr>
            <w:tcW w:w="1236" w:type="dxa"/>
          </w:tcPr>
          <w:p w14:paraId="4651DC9E" w14:textId="425FFDF9"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4D897A21" w14:textId="69C2D7EB" w:rsidR="00BD2E58" w:rsidRDefault="00BD2E58" w:rsidP="004D64C7">
            <w:pPr>
              <w:spacing w:after="120"/>
              <w:rPr>
                <w:rFonts w:eastAsiaTheme="minorEastAsia"/>
                <w:lang w:eastAsia="zh-CN"/>
              </w:rPr>
            </w:pPr>
            <w:r w:rsidRPr="00BD2E58">
              <w:rPr>
                <w:rFonts w:eastAsiaTheme="minorEastAsia"/>
                <w:lang w:eastAsia="zh-CN"/>
              </w:rPr>
              <w:t>Could it be clarified what kind of information this would be and why is it needed?</w:t>
            </w:r>
          </w:p>
        </w:tc>
      </w:tr>
      <w:tr w:rsidR="00B12028" w:rsidRPr="002E1C4C" w14:paraId="48E2EBDC" w14:textId="77777777" w:rsidTr="00B12028">
        <w:tc>
          <w:tcPr>
            <w:tcW w:w="1236" w:type="dxa"/>
          </w:tcPr>
          <w:p w14:paraId="44012D5E" w14:textId="37F05DCE"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7C364430" w14:textId="598282DA" w:rsidR="00B12028" w:rsidRPr="00BD2E58" w:rsidRDefault="00B12028" w:rsidP="00B12028">
            <w:pPr>
              <w:spacing w:after="120"/>
              <w:rPr>
                <w:rFonts w:eastAsiaTheme="minorEastAsia"/>
                <w:lang w:eastAsia="zh-CN"/>
              </w:rPr>
            </w:pPr>
            <w:r>
              <w:rPr>
                <w:rFonts w:eastAsiaTheme="minorEastAsia"/>
                <w:lang w:eastAsia="zh-CN"/>
              </w:rPr>
              <w:t xml:space="preserve">Assisted network signalling can help UE to determine number of Rx beam in RRM enhancement.  Assisted information can be beam related info such as comment in 1-4-3, or information such as SSB index per RRH, or SSB index per panel, or uni/bi-directional deployment etc. </w:t>
            </w:r>
          </w:p>
        </w:tc>
      </w:tr>
      <w:tr w:rsidR="009B22C4" w:rsidRPr="002E1C4C" w14:paraId="74F5B95B" w14:textId="77777777" w:rsidTr="00B12028">
        <w:tc>
          <w:tcPr>
            <w:tcW w:w="1236" w:type="dxa"/>
          </w:tcPr>
          <w:p w14:paraId="4B81A92D" w14:textId="7F7738CE"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844080D" w14:textId="1BCB42CE" w:rsidR="009B22C4" w:rsidRDefault="009B22C4" w:rsidP="009B22C4">
            <w:pPr>
              <w:spacing w:after="120"/>
              <w:rPr>
                <w:rFonts w:eastAsiaTheme="minorEastAsia"/>
                <w:lang w:eastAsia="zh-CN"/>
              </w:rPr>
            </w:pPr>
            <w:r>
              <w:rPr>
                <w:rFonts w:eastAsiaTheme="minorEastAsia"/>
                <w:lang w:eastAsia="zh-CN"/>
              </w:rPr>
              <w:t>Support Proposal 1</w:t>
            </w:r>
          </w:p>
        </w:tc>
      </w:tr>
      <w:tr w:rsidR="00617C6B" w:rsidRPr="002E1C4C" w14:paraId="7E80ABA3" w14:textId="77777777" w:rsidTr="00B12028">
        <w:tc>
          <w:tcPr>
            <w:tcW w:w="1236" w:type="dxa"/>
          </w:tcPr>
          <w:p w14:paraId="639E7B07" w14:textId="2E8804E4"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51E2A27E" w14:textId="4171447A" w:rsidR="00617C6B" w:rsidRDefault="00617C6B" w:rsidP="009B22C4">
            <w:pPr>
              <w:spacing w:after="120"/>
              <w:rPr>
                <w:rFonts w:eastAsiaTheme="minorEastAsia"/>
                <w:lang w:eastAsia="zh-CN"/>
              </w:rPr>
            </w:pPr>
            <w:r>
              <w:rPr>
                <w:rFonts w:eastAsiaTheme="minorEastAsia"/>
                <w:lang w:eastAsia="zh-CN"/>
              </w:rPr>
              <w:t xml:space="preserve">Open to disucss. </w:t>
            </w:r>
          </w:p>
        </w:tc>
      </w:tr>
    </w:tbl>
    <w:p w14:paraId="1E18C34D" w14:textId="0B9B4177" w:rsidR="001448A2" w:rsidRPr="002E1C4C" w:rsidRDefault="001448A2" w:rsidP="005C0D77">
      <w:pPr>
        <w:rPr>
          <w:lang w:eastAsia="zh-CN"/>
        </w:rPr>
      </w:pPr>
    </w:p>
    <w:p w14:paraId="4E996508" w14:textId="5060EBAC" w:rsidR="00492C89" w:rsidRPr="00C037F4" w:rsidRDefault="00492C89" w:rsidP="00492C89">
      <w:pPr>
        <w:pStyle w:val="Heading4"/>
        <w:rPr>
          <w:lang w:val="en-US"/>
          <w:rPrChange w:id="100" w:author="Ming Li L" w:date="2021-04-19T02:14:00Z">
            <w:rPr/>
          </w:rPrChange>
        </w:rPr>
      </w:pPr>
      <w:r w:rsidRPr="00C037F4">
        <w:rPr>
          <w:lang w:val="en-US"/>
          <w:rPrChange w:id="101" w:author="Ming Li L" w:date="2021-04-19T02:14:00Z">
            <w:rPr/>
          </w:rPrChange>
        </w:rPr>
        <w:t>Issue 1-</w:t>
      </w:r>
      <w:r w:rsidR="00AB233A" w:rsidRPr="00C037F4">
        <w:rPr>
          <w:lang w:val="en-US"/>
          <w:rPrChange w:id="102" w:author="Ming Li L" w:date="2021-04-19T02:14:00Z">
            <w:rPr/>
          </w:rPrChange>
        </w:rPr>
        <w:t>4</w:t>
      </w:r>
      <w:r w:rsidRPr="00C037F4">
        <w:rPr>
          <w:lang w:val="en-US"/>
          <w:rPrChange w:id="103" w:author="Ming Li L" w:date="2021-04-19T02:14:00Z">
            <w:rPr/>
          </w:rPrChange>
        </w:rPr>
        <w:t>-</w:t>
      </w:r>
      <w:r w:rsidR="00D6227F" w:rsidRPr="00C037F4">
        <w:rPr>
          <w:lang w:val="en-US"/>
          <w:rPrChange w:id="104" w:author="Ming Li L" w:date="2021-04-19T02:14:00Z">
            <w:rPr/>
          </w:rPrChange>
        </w:rPr>
        <w:t>5</w:t>
      </w:r>
      <w:r w:rsidRPr="00C037F4">
        <w:rPr>
          <w:lang w:val="en-US"/>
          <w:rPrChange w:id="105" w:author="Ming Li L" w:date="2021-04-19T02:14:00Z">
            <w:rPr/>
          </w:rPrChange>
        </w:rPr>
        <w:t xml:space="preserve">: </w:t>
      </w:r>
      <w:r w:rsidR="00845680" w:rsidRPr="00C037F4">
        <w:rPr>
          <w:lang w:val="en-US"/>
          <w:rPrChange w:id="106" w:author="Ming Li L" w:date="2021-04-19T02:14:00Z">
            <w:rPr/>
          </w:rPrChange>
        </w:rPr>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w:t>
      </w:r>
      <w:r w:rsidR="00F41E7F" w:rsidRPr="002E1C4C">
        <w:rPr>
          <w:rFonts w:eastAsia="宋体"/>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r>
              <w:rPr>
                <w:rFonts w:eastAsiaTheme="minorEastAsia"/>
                <w:lang w:eastAsia="zh-CN"/>
              </w:rPr>
              <w:t>Ericsson</w:t>
            </w:r>
          </w:p>
        </w:tc>
        <w:tc>
          <w:tcPr>
            <w:tcW w:w="8395" w:type="dxa"/>
          </w:tcPr>
          <w:p w14:paraId="7D1FD8E9" w14:textId="41E2E18D" w:rsidR="00492C89" w:rsidRPr="002E1C4C" w:rsidRDefault="0024701D" w:rsidP="004D64C7">
            <w:pPr>
              <w:spacing w:after="120"/>
              <w:rPr>
                <w:rFonts w:eastAsiaTheme="minorEastAsia"/>
                <w:lang w:eastAsia="zh-CN"/>
              </w:rPr>
            </w:pPr>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DB0D615" w14:textId="14295D60" w:rsidR="00492C89" w:rsidRPr="002E1C4C" w:rsidRDefault="0015485D" w:rsidP="004D64C7">
            <w:pPr>
              <w:spacing w:after="120"/>
              <w:rPr>
                <w:rFonts w:eastAsiaTheme="minorEastAsia"/>
                <w:lang w:eastAsia="zh-CN"/>
              </w:rPr>
            </w:pPr>
            <w:r>
              <w:rPr>
                <w:rFonts w:eastAsiaTheme="minorEastAsia"/>
                <w:lang w:eastAsia="zh-CN"/>
              </w:rPr>
              <w:t xml:space="preserve">We are not sure how this </w:t>
            </w:r>
            <w:r w:rsidR="00495A8B">
              <w:rPr>
                <w:rFonts w:eastAsiaTheme="minorEastAsia"/>
                <w:lang w:eastAsia="zh-CN"/>
              </w:rPr>
              <w:t xml:space="preserve">affects the </w:t>
            </w:r>
            <w:r w:rsidR="000314A7">
              <w:rPr>
                <w:rFonts w:eastAsiaTheme="minorEastAsia"/>
                <w:lang w:eastAsia="zh-CN"/>
              </w:rPr>
              <w:t xml:space="preserve">requirement and the measurement procedure/reporting. </w:t>
            </w:r>
            <w:r w:rsidR="008B5CD6">
              <w:rPr>
                <w:rFonts w:eastAsiaTheme="minorEastAsia"/>
                <w:lang w:eastAsia="zh-CN"/>
              </w:rPr>
              <w:t>We hope Apple can clarify.</w:t>
            </w:r>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11E29A80" w14:textId="117F3FBB" w:rsidR="00492C89" w:rsidRPr="002E1C4C" w:rsidRDefault="004D594E" w:rsidP="004D594E">
            <w:pPr>
              <w:spacing w:after="120"/>
              <w:rPr>
                <w:rFonts w:eastAsiaTheme="minorEastAsia"/>
                <w:lang w:eastAsia="zh-CN"/>
              </w:rPr>
            </w:pPr>
            <w:r>
              <w:rPr>
                <w:rFonts w:eastAsiaTheme="minorEastAsia"/>
                <w:lang w:eastAsia="zh-CN"/>
              </w:rPr>
              <w:t>The solution is not clear to us, could Intel interpret more?</w:t>
            </w:r>
          </w:p>
        </w:tc>
      </w:tr>
      <w:tr w:rsidR="00BD2E58" w:rsidRPr="002E1C4C" w14:paraId="155CDB37" w14:textId="77777777" w:rsidTr="00B12028">
        <w:tc>
          <w:tcPr>
            <w:tcW w:w="1236" w:type="dxa"/>
          </w:tcPr>
          <w:p w14:paraId="20262EC9" w14:textId="7DA6A08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3DD8C50" w14:textId="1AF3E689" w:rsidR="00BD2E58" w:rsidRDefault="00BD2E58" w:rsidP="004D594E">
            <w:pPr>
              <w:spacing w:after="120"/>
              <w:rPr>
                <w:rFonts w:eastAsiaTheme="minorEastAsia"/>
                <w:lang w:eastAsia="zh-CN"/>
              </w:rPr>
            </w:pPr>
            <w:r w:rsidRPr="00BD2E58">
              <w:rPr>
                <w:rFonts w:eastAsiaTheme="minorEastAsia"/>
                <w:lang w:eastAsia="zh-CN"/>
              </w:rPr>
              <w:t>How would this proposal work together with the previous issue in practice?</w:t>
            </w:r>
          </w:p>
        </w:tc>
      </w:tr>
      <w:tr w:rsidR="00B12028" w:rsidRPr="002E1C4C" w14:paraId="2B529490" w14:textId="77777777" w:rsidTr="00B12028">
        <w:tc>
          <w:tcPr>
            <w:tcW w:w="1236" w:type="dxa"/>
          </w:tcPr>
          <w:p w14:paraId="01D02360" w14:textId="71E0ECA2"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28E9C5B6" w14:textId="3926A37D" w:rsidR="00B12028" w:rsidRPr="00BD2E58" w:rsidRDefault="00B12028" w:rsidP="00B12028">
            <w:pPr>
              <w:spacing w:after="120"/>
              <w:rPr>
                <w:rFonts w:eastAsiaTheme="minorEastAsia"/>
                <w:lang w:eastAsia="zh-CN"/>
              </w:rPr>
            </w:pPr>
            <w:r>
              <w:rPr>
                <w:rFonts w:eastAsiaTheme="minorEastAsia"/>
                <w:lang w:eastAsia="zh-CN"/>
              </w:rPr>
              <w:t xml:space="preserve">Open to discuss this. Main idea is to allow UE to use the network assisted information to determine Rx beam, and feedback such information for RRM performance enhancement. </w:t>
            </w:r>
          </w:p>
        </w:tc>
      </w:tr>
      <w:tr w:rsidR="009B22C4" w:rsidRPr="002E1C4C" w14:paraId="490CDB7A" w14:textId="77777777" w:rsidTr="00B12028">
        <w:tc>
          <w:tcPr>
            <w:tcW w:w="1236" w:type="dxa"/>
          </w:tcPr>
          <w:p w14:paraId="7F37B405" w14:textId="239E6BB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70229DE" w14:textId="0F961CFA" w:rsidR="009B22C4" w:rsidRDefault="009B22C4" w:rsidP="009B22C4">
            <w:pPr>
              <w:spacing w:after="120"/>
              <w:rPr>
                <w:rFonts w:eastAsiaTheme="minorEastAsia"/>
                <w:lang w:eastAsia="zh-CN"/>
              </w:rPr>
            </w:pPr>
            <w:r>
              <w:rPr>
                <w:rFonts w:eastAsiaTheme="minorEastAsia"/>
                <w:lang w:eastAsia="zh-CN"/>
              </w:rPr>
              <w:t>We think that the RRM requirements should be defined by deployment parameters, not by UE</w:t>
            </w:r>
          </w:p>
        </w:tc>
      </w:tr>
      <w:tr w:rsidR="00617C6B" w:rsidRPr="002E1C4C" w14:paraId="6A08BDD8" w14:textId="77777777" w:rsidTr="00B12028">
        <w:tc>
          <w:tcPr>
            <w:tcW w:w="1236" w:type="dxa"/>
          </w:tcPr>
          <w:p w14:paraId="060CFDDE" w14:textId="2BD3D513"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75053B2C" w14:textId="77777777" w:rsidR="00617C6B" w:rsidRDefault="00617C6B" w:rsidP="009B22C4">
            <w:pPr>
              <w:spacing w:after="120"/>
              <w:rPr>
                <w:rFonts w:eastAsiaTheme="minorEastAsia"/>
                <w:lang w:eastAsia="zh-CN"/>
              </w:rPr>
            </w:pPr>
            <w:r>
              <w:rPr>
                <w:rFonts w:eastAsiaTheme="minorEastAsia"/>
                <w:lang w:eastAsia="zh-CN"/>
              </w:rPr>
              <w:t xml:space="preserve">Same comment as Ericsson. </w:t>
            </w:r>
          </w:p>
          <w:p w14:paraId="3B73F19C" w14:textId="0AF46E13" w:rsidR="00617C6B" w:rsidRDefault="00617C6B" w:rsidP="009B22C4">
            <w:pPr>
              <w:spacing w:after="120"/>
              <w:rPr>
                <w:rFonts w:eastAsiaTheme="minorEastAsia"/>
                <w:lang w:eastAsia="zh-CN"/>
              </w:rPr>
            </w:pPr>
            <w:r>
              <w:rPr>
                <w:rFonts w:eastAsiaTheme="minorEastAsia"/>
                <w:lang w:eastAsia="zh-CN"/>
              </w:rPr>
              <w:t xml:space="preserve">RRM requirement needs to be defined based on the minimum number of RX beam allowed, which is the same principle in R15/16. </w:t>
            </w:r>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r w:rsidRPr="002E1C4C">
        <w:t xml:space="preserve">Summary for 1st round </w:t>
      </w:r>
    </w:p>
    <w:p w14:paraId="702EFDB0" w14:textId="77777777" w:rsidR="00DD19DE" w:rsidRPr="002E1C4C" w:rsidRDefault="00DD19DE" w:rsidP="00AC7F5A">
      <w:pPr>
        <w:pStyle w:val="Heading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855107" w:rsidRPr="002E1C4C" w14:paraId="3058A38F" w14:textId="77777777" w:rsidTr="00663D4F">
        <w:tc>
          <w:tcPr>
            <w:tcW w:w="1261" w:type="dxa"/>
          </w:tcPr>
          <w:p w14:paraId="6373A1EA" w14:textId="7A145712" w:rsidR="00855107" w:rsidRPr="002E1C4C" w:rsidRDefault="00855107" w:rsidP="005B4802">
            <w:pPr>
              <w:rPr>
                <w:rFonts w:eastAsiaTheme="minorEastAsia"/>
                <w:b/>
                <w:color w:val="0070C0"/>
                <w:lang w:eastAsia="zh-CN"/>
              </w:rPr>
            </w:pPr>
          </w:p>
        </w:tc>
        <w:tc>
          <w:tcPr>
            <w:tcW w:w="8370"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663D4F">
        <w:tc>
          <w:tcPr>
            <w:tcW w:w="1261"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lastRenderedPageBreak/>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370"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r w:rsidR="000A066C" w:rsidRPr="002E1C4C" w14:paraId="764B3583" w14:textId="77777777" w:rsidTr="00663D4F">
        <w:tc>
          <w:tcPr>
            <w:tcW w:w="1261" w:type="dxa"/>
          </w:tcPr>
          <w:p w14:paraId="5A5EC09A" w14:textId="4568F0C2" w:rsidR="000A066C" w:rsidRPr="002E1C4C" w:rsidRDefault="000A066C" w:rsidP="000A066C">
            <w:pPr>
              <w:rPr>
                <w:rFonts w:eastAsiaTheme="minorEastAsia"/>
                <w:b/>
                <w:color w:val="0070C0"/>
                <w:lang w:eastAsia="zh-CN"/>
              </w:rPr>
            </w:pPr>
            <w:r w:rsidRPr="00D53DDA">
              <w:rPr>
                <w:rFonts w:eastAsiaTheme="minorEastAsia"/>
                <w:b/>
                <w:lang w:eastAsia="zh-CN"/>
              </w:rPr>
              <w:t xml:space="preserve">Sub-topic 1-1: </w:t>
            </w:r>
            <w:r w:rsidRPr="00D53DDA">
              <w:rPr>
                <w:rFonts w:eastAsiaTheme="minorEastAsia"/>
                <w:bCs/>
                <w:lang w:eastAsia="zh-CN"/>
              </w:rPr>
              <w:t>General and deployment aspects</w:t>
            </w:r>
          </w:p>
        </w:tc>
        <w:tc>
          <w:tcPr>
            <w:tcW w:w="8370" w:type="dxa"/>
          </w:tcPr>
          <w:p w14:paraId="05412780" w14:textId="77777777" w:rsidR="000A066C" w:rsidRPr="00D53DDA" w:rsidRDefault="000A066C" w:rsidP="000A066C">
            <w:pPr>
              <w:rPr>
                <w:rFonts w:eastAsiaTheme="minorEastAsia"/>
                <w:b/>
                <w:u w:val="single"/>
                <w:lang w:eastAsia="zh-CN"/>
              </w:rPr>
            </w:pPr>
            <w:r w:rsidRPr="00D53DDA">
              <w:rPr>
                <w:rFonts w:eastAsiaTheme="minorEastAsia"/>
                <w:b/>
                <w:u w:val="single"/>
                <w:lang w:eastAsia="zh-CN"/>
              </w:rPr>
              <w:t>Issue 1-1-1: Verification of existing RRM requirement</w:t>
            </w:r>
          </w:p>
          <w:p w14:paraId="2F95064F"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31FD002" w14:textId="77777777" w:rsidR="000A066C" w:rsidRDefault="000A066C" w:rsidP="000A066C">
            <w:pPr>
              <w:ind w:left="284"/>
              <w:rPr>
                <w:lang w:eastAsia="zh-CN"/>
              </w:rPr>
            </w:pPr>
            <w:r w:rsidRPr="00D53DDA">
              <w:rPr>
                <w:highlight w:val="green"/>
                <w:lang w:eastAsia="zh-CN"/>
              </w:rPr>
              <w:t>Keep previous agreement</w:t>
            </w:r>
            <w:r>
              <w:rPr>
                <w:lang w:eastAsia="zh-CN"/>
              </w:rPr>
              <w:t xml:space="preserve"> [R4-2103679]:</w:t>
            </w:r>
          </w:p>
          <w:p w14:paraId="767B7EE4" w14:textId="77777777" w:rsidR="000A066C" w:rsidRPr="00D53DDA" w:rsidRDefault="000A066C" w:rsidP="000A066C">
            <w:pPr>
              <w:pStyle w:val="ListParagraph"/>
              <w:numPr>
                <w:ilvl w:val="0"/>
                <w:numId w:val="33"/>
              </w:numPr>
              <w:ind w:firstLineChars="0"/>
              <w:rPr>
                <w:rFonts w:eastAsia="Tahoma"/>
                <w:lang w:eastAsia="zh-CN"/>
              </w:rPr>
            </w:pPr>
            <w:r w:rsidRPr="00EE4520">
              <w:rPr>
                <w:rFonts w:eastAsia="Tahoma"/>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7ABFEA70"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2F91B3F7" w14:textId="77777777" w:rsidR="000A066C" w:rsidRPr="00EE4520" w:rsidRDefault="000A066C" w:rsidP="000A066C">
            <w:pPr>
              <w:ind w:left="284"/>
              <w:rPr>
                <w:lang w:eastAsia="zh-CN"/>
              </w:rPr>
            </w:pPr>
            <w:r>
              <w:rPr>
                <w:lang w:eastAsia="zh-CN"/>
              </w:rPr>
              <w:t>None</w:t>
            </w:r>
          </w:p>
          <w:p w14:paraId="03B1C627"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60B7B37" w14:textId="77777777" w:rsidR="000A066C" w:rsidRPr="00022DDF" w:rsidRDefault="000A066C" w:rsidP="000A066C">
            <w:pPr>
              <w:ind w:left="284"/>
              <w:rPr>
                <w:lang w:eastAsia="zh-CN"/>
              </w:rPr>
            </w:pPr>
            <w:r w:rsidRPr="00022DDF">
              <w:rPr>
                <w:highlight w:val="green"/>
                <w:lang w:eastAsia="zh-CN"/>
              </w:rPr>
              <w:t>Tentative agreement is agreeable. Does not need to be captured in WF.</w:t>
            </w:r>
          </w:p>
          <w:p w14:paraId="1182DDE7" w14:textId="77777777" w:rsidR="000A066C" w:rsidRPr="00D53DDA" w:rsidRDefault="000A066C" w:rsidP="000A066C">
            <w:pPr>
              <w:ind w:left="284"/>
              <w:rPr>
                <w:lang w:eastAsia="zh-CN"/>
              </w:rPr>
            </w:pPr>
          </w:p>
          <w:p w14:paraId="64879020" w14:textId="77777777" w:rsidR="000A066C" w:rsidRDefault="000A066C" w:rsidP="000A066C">
            <w:pPr>
              <w:rPr>
                <w:rFonts w:eastAsiaTheme="minorEastAsia"/>
                <w:b/>
                <w:u w:val="single"/>
                <w:lang w:eastAsia="zh-CN"/>
              </w:rPr>
            </w:pPr>
            <w:r w:rsidRPr="00D53DDA">
              <w:rPr>
                <w:rFonts w:eastAsiaTheme="minorEastAsia"/>
                <w:b/>
                <w:u w:val="single"/>
                <w:lang w:eastAsia="zh-CN"/>
              </w:rPr>
              <w:t>Issue 1-1-2: Deployment dependent RRM requirements</w:t>
            </w:r>
          </w:p>
          <w:p w14:paraId="3FB11815" w14:textId="77777777" w:rsidR="000A066C" w:rsidRPr="00D53DDA" w:rsidRDefault="000A066C" w:rsidP="000A066C">
            <w:pPr>
              <w:ind w:left="284"/>
              <w:rPr>
                <w:lang w:eastAsia="zh-CN"/>
              </w:rPr>
            </w:pPr>
            <w:r>
              <w:rPr>
                <w:lang w:eastAsia="zh-CN"/>
              </w:rPr>
              <w:t>[Background]: The following proposal was discussed in the issue: “</w:t>
            </w:r>
            <w:r w:rsidRPr="00EF2A69">
              <w:rPr>
                <w:lang w:eastAsia="zh-CN"/>
              </w:rPr>
              <w:t>RAN4 to define deployment (scenario) dependent RRM requirements for FR2 HST.</w:t>
            </w:r>
            <w:r>
              <w:rPr>
                <w:lang w:eastAsia="zh-CN"/>
              </w:rPr>
              <w:t>”</w:t>
            </w:r>
            <w:r>
              <w:rPr>
                <w:lang w:eastAsia="zh-CN"/>
              </w:rPr>
              <w:br/>
              <w:t xml:space="preserve">The majority of the companies preferer not to make conclusion now and to continue the analysis. </w:t>
            </w:r>
          </w:p>
          <w:p w14:paraId="07F5AC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2D34BC9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5B34427A"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25E4C03" w14:textId="51283299" w:rsidR="000A066C" w:rsidRDefault="003A58A7" w:rsidP="000A066C">
            <w:pPr>
              <w:ind w:left="284"/>
              <w:rPr>
                <w:lang w:eastAsia="zh-CN"/>
              </w:rPr>
            </w:pPr>
            <w:r w:rsidRPr="003A58A7">
              <w:rPr>
                <w:lang w:eastAsia="zh-CN"/>
              </w:rPr>
              <w:t>An agreement on this issue is not needed because requirements are specified based on agreed deployment scenarios in which decision can be made whether scenario-depended requirements need to be specified</w:t>
            </w:r>
          </w:p>
          <w:p w14:paraId="0E2A0954" w14:textId="77777777" w:rsidR="003A58A7" w:rsidRPr="00D53DDA" w:rsidRDefault="003A58A7" w:rsidP="000A066C">
            <w:pPr>
              <w:ind w:left="284"/>
              <w:rPr>
                <w:rFonts w:eastAsiaTheme="minorEastAsia"/>
                <w:b/>
                <w:u w:val="single"/>
                <w:lang w:eastAsia="zh-CN"/>
              </w:rPr>
            </w:pPr>
          </w:p>
          <w:p w14:paraId="7696BC1E" w14:textId="77777777" w:rsidR="000A066C" w:rsidRDefault="000A066C" w:rsidP="000A066C">
            <w:pPr>
              <w:rPr>
                <w:rFonts w:eastAsiaTheme="minorEastAsia"/>
                <w:b/>
                <w:u w:val="single"/>
                <w:lang w:eastAsia="zh-CN"/>
              </w:rPr>
            </w:pPr>
            <w:r w:rsidRPr="00D53DDA">
              <w:rPr>
                <w:rFonts w:eastAsiaTheme="minorEastAsia"/>
                <w:b/>
                <w:u w:val="single"/>
                <w:lang w:eastAsia="zh-CN"/>
              </w:rPr>
              <w:t>Issue 1-1-3: Serving of non-HST UEs</w:t>
            </w:r>
          </w:p>
          <w:p w14:paraId="0FBBD17A" w14:textId="77777777" w:rsidR="000A066C" w:rsidRPr="008A4C01" w:rsidRDefault="000A066C" w:rsidP="000A066C">
            <w:pPr>
              <w:ind w:left="284"/>
              <w:rPr>
                <w:lang w:eastAsia="zh-CN"/>
              </w:rPr>
            </w:pPr>
            <w:r>
              <w:rPr>
                <w:lang w:eastAsia="zh-CN"/>
              </w:rPr>
              <w:t xml:space="preserve">[Background]: It is was discussed </w:t>
            </w:r>
            <w:r w:rsidRPr="00FA15A6">
              <w:rPr>
                <w:lang w:eastAsia="zh-CN"/>
              </w:rPr>
              <w:t>whether an HST FR2 network should be capable to serve only HST FR2 CPEs or also other types of UEs.</w:t>
            </w:r>
            <w:r>
              <w:rPr>
                <w:lang w:eastAsia="zh-CN"/>
              </w:rPr>
              <w:t xml:space="preserve"> The moderator recommendation was to continue the discussion in the HST FR2 Deployments thread.</w:t>
            </w:r>
            <w:r>
              <w:rPr>
                <w:lang w:eastAsia="zh-CN"/>
              </w:rPr>
              <w:br/>
              <w:t>The majority of companies has supported the moderator’s proposal.</w:t>
            </w:r>
          </w:p>
          <w:p w14:paraId="335FE23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075B72B" w14:textId="77777777" w:rsidR="000A066C" w:rsidRPr="00D53DDA" w:rsidRDefault="000A066C" w:rsidP="000A066C">
            <w:pPr>
              <w:ind w:left="284"/>
              <w:rPr>
                <w:lang w:eastAsia="zh-CN"/>
              </w:rPr>
            </w:pPr>
            <w:r w:rsidRPr="00D53DDA">
              <w:rPr>
                <w:highlight w:val="green"/>
                <w:lang w:eastAsia="zh-CN"/>
              </w:rPr>
              <w:t>Discuss the issue in the deployments thread.</w:t>
            </w:r>
          </w:p>
          <w:p w14:paraId="3F008AA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12D495BF" w14:textId="77777777" w:rsidR="000A066C" w:rsidRPr="006548D8" w:rsidRDefault="000A066C" w:rsidP="000A066C">
            <w:pPr>
              <w:ind w:left="284"/>
              <w:rPr>
                <w:lang w:eastAsia="zh-CN"/>
              </w:rPr>
            </w:pPr>
            <w:r>
              <w:rPr>
                <w:lang w:eastAsia="zh-CN"/>
              </w:rPr>
              <w:t>None</w:t>
            </w:r>
          </w:p>
          <w:p w14:paraId="0081743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551651" w14:textId="77777777" w:rsidR="000A066C" w:rsidRPr="00022DDF" w:rsidRDefault="000A066C" w:rsidP="000A066C">
            <w:pPr>
              <w:ind w:left="284"/>
              <w:rPr>
                <w:lang w:eastAsia="zh-CN"/>
              </w:rPr>
            </w:pPr>
            <w:r w:rsidRPr="00022DDF">
              <w:rPr>
                <w:highlight w:val="green"/>
                <w:lang w:eastAsia="zh-CN"/>
              </w:rPr>
              <w:t xml:space="preserve">Tentative agreement is agreeable. </w:t>
            </w:r>
          </w:p>
          <w:p w14:paraId="3845BFD9" w14:textId="77777777" w:rsidR="000A066C" w:rsidRPr="00D53DDA" w:rsidRDefault="000A066C" w:rsidP="000A066C">
            <w:pPr>
              <w:rPr>
                <w:rFonts w:eastAsiaTheme="minorEastAsia"/>
                <w:b/>
                <w:u w:val="single"/>
                <w:lang w:eastAsia="zh-CN"/>
              </w:rPr>
            </w:pPr>
          </w:p>
          <w:p w14:paraId="66DDC36D" w14:textId="77777777" w:rsidR="000A066C" w:rsidRDefault="000A066C" w:rsidP="000A066C">
            <w:pPr>
              <w:rPr>
                <w:rFonts w:eastAsiaTheme="minorEastAsia"/>
                <w:b/>
                <w:u w:val="single"/>
                <w:lang w:eastAsia="zh-CN"/>
              </w:rPr>
            </w:pPr>
            <w:r w:rsidRPr="00D53DDA">
              <w:rPr>
                <w:rFonts w:eastAsiaTheme="minorEastAsia"/>
                <w:b/>
                <w:u w:val="single"/>
                <w:lang w:eastAsia="zh-CN"/>
              </w:rPr>
              <w:t>Issue 1-1-4: System-level simulation parameters</w:t>
            </w:r>
          </w:p>
          <w:p w14:paraId="6345369D" w14:textId="36A33B8A" w:rsidR="000A066C" w:rsidRPr="00341B0B" w:rsidRDefault="000A066C">
            <w:pPr>
              <w:ind w:left="284"/>
            </w:pPr>
            <w:r>
              <w:lastRenderedPageBreak/>
              <w:t>[Background]: The reference system-level simulation parameters were proposed.</w:t>
            </w:r>
          </w:p>
          <w:p w14:paraId="714D2276" w14:textId="77777777" w:rsidR="000A066C" w:rsidRPr="00E9687D" w:rsidRDefault="000A066C" w:rsidP="000A066C">
            <w:pPr>
              <w:ind w:left="284"/>
            </w:pPr>
            <w:r>
              <w:t>The companies are not objecting the need for the simulation parameters. However, the majority thinks that it will be necessary to come back to this issue later, e.g., when the deployments are agreed.</w:t>
            </w:r>
          </w:p>
          <w:p w14:paraId="37300B9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508E6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421ADF2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BEF4CDC" w14:textId="12617FE1" w:rsidR="000A066C" w:rsidRPr="00341B0B" w:rsidRDefault="00F81E58" w:rsidP="000A066C">
            <w:pPr>
              <w:ind w:left="284"/>
              <w:rPr>
                <w:lang w:eastAsia="zh-CN"/>
              </w:rPr>
            </w:pPr>
            <w:r>
              <w:rPr>
                <w:lang w:eastAsia="zh-CN"/>
              </w:rPr>
              <w:t>No agreement on the proposed simulations parameters can be achieved at this meeting due to the high dependency on the deployment agreements that are not fixed yet.</w:t>
            </w:r>
          </w:p>
          <w:p w14:paraId="46645329" w14:textId="77777777" w:rsidR="000A066C" w:rsidRPr="00D53DDA" w:rsidRDefault="000A066C" w:rsidP="000A066C">
            <w:pPr>
              <w:rPr>
                <w:rFonts w:eastAsiaTheme="minorEastAsia"/>
                <w:b/>
                <w:u w:val="single"/>
                <w:lang w:eastAsia="zh-CN"/>
              </w:rPr>
            </w:pPr>
          </w:p>
          <w:p w14:paraId="11D7316D" w14:textId="77777777" w:rsidR="000A066C" w:rsidRDefault="000A066C" w:rsidP="000A066C">
            <w:pPr>
              <w:rPr>
                <w:rFonts w:eastAsiaTheme="minorEastAsia"/>
                <w:b/>
                <w:u w:val="single"/>
                <w:lang w:eastAsia="zh-CN"/>
              </w:rPr>
            </w:pPr>
            <w:r w:rsidRPr="00D53DDA">
              <w:rPr>
                <w:rFonts w:eastAsiaTheme="minorEastAsia"/>
                <w:b/>
                <w:u w:val="single"/>
                <w:lang w:eastAsia="zh-CN"/>
              </w:rPr>
              <w:t>Issue 1-1-5: Network signalling of DL Tx beams and beam patterns</w:t>
            </w:r>
          </w:p>
          <w:p w14:paraId="078FDACC" w14:textId="77777777" w:rsidR="000A066C" w:rsidRDefault="000A066C" w:rsidP="000A066C">
            <w:pPr>
              <w:ind w:left="284"/>
            </w:pPr>
            <w:r>
              <w:t>[Background]: In this issue, two observations are discussed:</w:t>
            </w:r>
          </w:p>
          <w:p w14:paraId="217DF577" w14:textId="77777777" w:rsidR="000A066C" w:rsidRDefault="000A066C" w:rsidP="000A066C">
            <w:pPr>
              <w:pStyle w:val="ListParagraph"/>
              <w:numPr>
                <w:ilvl w:val="0"/>
                <w:numId w:val="33"/>
              </w:numPr>
              <w:ind w:firstLineChars="0"/>
              <w:rPr>
                <w:rFonts w:eastAsia="Tahoma"/>
              </w:rPr>
            </w:pPr>
            <w:r w:rsidRPr="00341B0B">
              <w:rPr>
                <w:rFonts w:eastAsia="Tahoma"/>
              </w:rPr>
              <w:t xml:space="preserve">Observation 1 (Qualcomm): It is beneficial to signal DL Tx beam switching pattern to UE in FR2 HST. </w:t>
            </w:r>
          </w:p>
          <w:p w14:paraId="3150B7E8" w14:textId="5D8063B5" w:rsidR="000A066C" w:rsidRPr="00341B0B" w:rsidRDefault="000A066C" w:rsidP="00341B0B">
            <w:pPr>
              <w:pStyle w:val="ListParagraph"/>
              <w:numPr>
                <w:ilvl w:val="0"/>
                <w:numId w:val="33"/>
              </w:numPr>
              <w:ind w:firstLineChars="0"/>
              <w:rPr>
                <w:rFonts w:eastAsia="Tahoma"/>
              </w:rPr>
            </w:pPr>
            <w:r w:rsidRPr="00341B0B">
              <w:rPr>
                <w:rFonts w:eastAsia="Tahoma"/>
              </w:rPr>
              <w:t>Observation 2 (Qualcomm): Network signaling of detectable DL Tx beams from the neighboring cells is beneficial to neighboring cell measurement procedure.</w:t>
            </w:r>
          </w:p>
          <w:p w14:paraId="00ABFEC0" w14:textId="77777777" w:rsidR="000A066C" w:rsidRPr="00050658" w:rsidRDefault="000A066C" w:rsidP="000A066C">
            <w:pPr>
              <w:ind w:left="644"/>
            </w:pPr>
            <w:r>
              <w:t>The companies seem to be open for further discussion but the clarification of necessity of such improvements is requested.</w:t>
            </w:r>
          </w:p>
          <w:p w14:paraId="6158B97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ADFF455" w14:textId="7E043218" w:rsidR="000A066C" w:rsidRPr="00341B0B" w:rsidRDefault="000A066C">
            <w:pPr>
              <w:ind w:left="284"/>
              <w:rPr>
                <w:rFonts w:eastAsiaTheme="minorEastAsia"/>
                <w:i/>
                <w:color w:val="0070C0"/>
                <w:lang w:eastAsia="zh-CN"/>
              </w:rPr>
            </w:pPr>
            <w:r w:rsidRPr="002E1C4C">
              <w:rPr>
                <w:rFonts w:eastAsiaTheme="minorEastAsia"/>
                <w:i/>
                <w:color w:val="0070C0"/>
                <w:lang w:eastAsia="zh-CN"/>
              </w:rPr>
              <w:t>Candidate options:</w:t>
            </w:r>
          </w:p>
          <w:p w14:paraId="2CAD44E9"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00FB97A" w14:textId="340A2C09" w:rsidR="000A066C" w:rsidRPr="002E1C4C" w:rsidRDefault="003A58A7" w:rsidP="00341B0B">
            <w:pPr>
              <w:ind w:left="284"/>
              <w:rPr>
                <w:rFonts w:eastAsiaTheme="minorEastAsia"/>
                <w:i/>
                <w:color w:val="0070C0"/>
                <w:lang w:eastAsia="zh-CN"/>
              </w:rPr>
            </w:pPr>
            <w:r>
              <w:rPr>
                <w:lang w:eastAsia="zh-CN"/>
              </w:rPr>
              <w:t>Continue the discussion about the Issue at the next meeting and</w:t>
            </w:r>
            <w:r w:rsidR="00F81E58">
              <w:rPr>
                <w:lang w:eastAsia="zh-CN"/>
              </w:rPr>
              <w:t xml:space="preserve"> add</w:t>
            </w:r>
            <w:r>
              <w:rPr>
                <w:lang w:eastAsia="zh-CN"/>
              </w:rPr>
              <w:t xml:space="preserve"> </w:t>
            </w:r>
            <w:r w:rsidRPr="003A58A7">
              <w:rPr>
                <w:lang w:eastAsia="zh-CN"/>
              </w:rPr>
              <w:t>FFS</w:t>
            </w:r>
            <w:r>
              <w:rPr>
                <w:lang w:eastAsia="zh-CN"/>
              </w:rPr>
              <w:t xml:space="preserve"> in</w:t>
            </w:r>
            <w:r w:rsidR="00F81E58">
              <w:rPr>
                <w:lang w:eastAsia="zh-CN"/>
              </w:rPr>
              <w:t>to</w:t>
            </w:r>
            <w:r>
              <w:rPr>
                <w:lang w:eastAsia="zh-CN"/>
              </w:rPr>
              <w:t xml:space="preserve"> the WF</w:t>
            </w:r>
            <w:r w:rsidRPr="003A58A7">
              <w:rPr>
                <w:lang w:eastAsia="zh-CN"/>
              </w:rPr>
              <w:t>:</w:t>
            </w:r>
            <w:r>
              <w:rPr>
                <w:lang w:eastAsia="zh-CN"/>
              </w:rPr>
              <w:t xml:space="preserve"> </w:t>
            </w:r>
            <w:r w:rsidRPr="003A58A7">
              <w:rPr>
                <w:lang w:eastAsia="zh-CN"/>
              </w:rPr>
              <w:t>A need of network signalling of DL Tx beam switching pattern and detectable DL Tx beams from the neighbouring cells.</w:t>
            </w:r>
          </w:p>
        </w:tc>
      </w:tr>
      <w:tr w:rsidR="00F81E58" w:rsidRPr="002E1C4C" w14:paraId="2BA74465" w14:textId="77777777" w:rsidTr="00663D4F">
        <w:tc>
          <w:tcPr>
            <w:tcW w:w="1261" w:type="dxa"/>
          </w:tcPr>
          <w:p w14:paraId="33C95305" w14:textId="546AD9D9" w:rsidR="00F81E58" w:rsidRPr="00D53DDA" w:rsidRDefault="00F81E58" w:rsidP="00F81E58">
            <w:pPr>
              <w:rPr>
                <w:rFonts w:eastAsiaTheme="minorEastAsia"/>
                <w:b/>
                <w:lang w:eastAsia="zh-CN"/>
              </w:rPr>
            </w:pPr>
            <w:r w:rsidRPr="007A3D86">
              <w:rPr>
                <w:rFonts w:eastAsiaTheme="minorEastAsia"/>
                <w:b/>
                <w:lang w:eastAsia="zh-CN"/>
              </w:rPr>
              <w:lastRenderedPageBreak/>
              <w:t>Sub-topic 1-2:</w:t>
            </w:r>
            <w:r w:rsidRPr="00D53DDA">
              <w:rPr>
                <w:rFonts w:eastAsiaTheme="minorEastAsia"/>
                <w:bCs/>
                <w:lang w:eastAsia="zh-CN"/>
              </w:rPr>
              <w:t xml:space="preserve"> The scope of HST FR2 RRM requirements</w:t>
            </w:r>
          </w:p>
        </w:tc>
        <w:tc>
          <w:tcPr>
            <w:tcW w:w="8370" w:type="dxa"/>
          </w:tcPr>
          <w:p w14:paraId="4A6C7F9A" w14:textId="77777777" w:rsidR="00F81E58" w:rsidRDefault="00F81E58" w:rsidP="00F81E58">
            <w:pPr>
              <w:rPr>
                <w:b/>
                <w:bCs/>
                <w:u w:val="single"/>
              </w:rPr>
            </w:pPr>
            <w:r w:rsidRPr="00D53DDA">
              <w:rPr>
                <w:b/>
                <w:bCs/>
                <w:u w:val="single"/>
              </w:rPr>
              <w:t>Issue 1-2-1: Idle/Inactive mode requirements</w:t>
            </w:r>
          </w:p>
          <w:p w14:paraId="3F68083E" w14:textId="77777777" w:rsidR="00F81E58" w:rsidRDefault="00F81E58" w:rsidP="00F81E58">
            <w:pPr>
              <w:ind w:left="284"/>
            </w:pPr>
            <w:r>
              <w:t xml:space="preserve">[Background]: </w:t>
            </w:r>
            <w:r w:rsidRPr="006D377B">
              <w:t>The discussion of this issue has already started at the previous meeting. The following options were agreed at the GtW:</w:t>
            </w:r>
          </w:p>
          <w:p w14:paraId="17ECCCE0" w14:textId="77777777" w:rsidR="00F81E58" w:rsidRPr="00341B0B" w:rsidRDefault="00F81E58" w:rsidP="00F81E58">
            <w:pPr>
              <w:pStyle w:val="ListParagraph"/>
              <w:numPr>
                <w:ilvl w:val="0"/>
                <w:numId w:val="35"/>
              </w:numPr>
              <w:ind w:firstLineChars="0"/>
              <w:rPr>
                <w:rFonts w:eastAsia="Yu Mincho"/>
              </w:rPr>
            </w:pPr>
            <w:r w:rsidRPr="00341B0B">
              <w:rPr>
                <w:rFonts w:eastAsia="Tahoma"/>
              </w:rPr>
              <w:t>Option 1: Reuse existing Rel-16 requirements</w:t>
            </w:r>
          </w:p>
          <w:p w14:paraId="4A89F828" w14:textId="4F1FF452" w:rsidR="00F81E58" w:rsidRPr="00341B0B" w:rsidRDefault="00F81E58" w:rsidP="00341B0B">
            <w:pPr>
              <w:pStyle w:val="ListParagraph"/>
              <w:numPr>
                <w:ilvl w:val="0"/>
                <w:numId w:val="35"/>
              </w:numPr>
              <w:ind w:firstLineChars="0"/>
              <w:rPr>
                <w:rFonts w:eastAsia="Yu Mincho"/>
              </w:rPr>
            </w:pPr>
            <w:r w:rsidRPr="00341B0B">
              <w:rPr>
                <w:rFonts w:eastAsia="Yu Mincho"/>
              </w:rPr>
              <w:t>Option 2: Study and define enhancements to support FR2 HST condition</w:t>
            </w:r>
          </w:p>
          <w:p w14:paraId="2A01E06A" w14:textId="77777777" w:rsidR="00F81E58" w:rsidRDefault="00F81E58" w:rsidP="00F81E58">
            <w:pPr>
              <w:ind w:left="284"/>
            </w:pPr>
            <w:r>
              <w:t>Additionally, the moderator encouraged to comment about the priority of Idle/Inactive requirements.</w:t>
            </w:r>
          </w:p>
          <w:p w14:paraId="250AF9BB" w14:textId="77777777" w:rsidR="00F81E58" w:rsidRPr="002060B1" w:rsidRDefault="00F81E58" w:rsidP="00F81E58">
            <w:pPr>
              <w:ind w:left="284"/>
            </w:pPr>
            <w:r>
              <w:t>No consensus was achieved in this meeting.</w:t>
            </w:r>
          </w:p>
          <w:p w14:paraId="311B4FC1"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7FCF6A43" w14:textId="77777777" w:rsidR="00F81E58" w:rsidRPr="00FA2203" w:rsidRDefault="00F81E58" w:rsidP="00F81E58">
            <w:pPr>
              <w:ind w:left="284"/>
              <w:rPr>
                <w:lang w:eastAsia="zh-CN"/>
              </w:rPr>
            </w:pPr>
            <w:r>
              <w:rPr>
                <w:lang w:eastAsia="zh-CN"/>
              </w:rPr>
              <w:t>None</w:t>
            </w:r>
          </w:p>
          <w:p w14:paraId="532C93A9"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78B5F5D" w14:textId="77777777" w:rsidR="00F81E58" w:rsidRDefault="00F81E58" w:rsidP="00F81E58">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066D905E" w14:textId="1B65B2DC" w:rsidR="00F81E58" w:rsidRPr="00341B0B" w:rsidRDefault="00F81E58" w:rsidP="00341B0B">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34482983"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F6D4561" w14:textId="46D0AB19" w:rsidR="00F81E58" w:rsidRDefault="00F81E58" w:rsidP="00F81E58">
            <w:pPr>
              <w:ind w:left="284"/>
              <w:rPr>
                <w:lang w:eastAsia="zh-CN"/>
              </w:rPr>
            </w:pPr>
            <w:r>
              <w:rPr>
                <w:lang w:eastAsia="zh-CN"/>
              </w:rPr>
              <w:lastRenderedPageBreak/>
              <w:t xml:space="preserve">As the </w:t>
            </w:r>
            <w:r w:rsidRPr="00F81E58">
              <w:rPr>
                <w:lang w:eastAsia="zh-CN"/>
              </w:rPr>
              <w:t>companies have different views, continue discussing on the two options</w:t>
            </w:r>
            <w:r>
              <w:rPr>
                <w:lang w:eastAsia="zh-CN"/>
              </w:rPr>
              <w:t>.</w:t>
            </w:r>
          </w:p>
          <w:p w14:paraId="4E40C927" w14:textId="7567C634" w:rsidR="00F81E58" w:rsidRPr="00341B0B" w:rsidRDefault="00F81E58" w:rsidP="00F81E58">
            <w:pPr>
              <w:ind w:left="284"/>
              <w:rPr>
                <w:lang w:eastAsia="zh-CN"/>
              </w:rPr>
            </w:pPr>
            <w:r>
              <w:rPr>
                <w:lang w:eastAsia="zh-CN"/>
              </w:rPr>
              <w:t>The discussion can be also merged with the Issue 2-2-1, where the proposed values of N1 are discussed.</w:t>
            </w:r>
          </w:p>
          <w:p w14:paraId="2E0B7C52" w14:textId="77777777" w:rsidR="00F81E58" w:rsidRPr="00D53DDA" w:rsidRDefault="00F81E58" w:rsidP="00F81E58">
            <w:pPr>
              <w:rPr>
                <w:u w:val="single"/>
              </w:rPr>
            </w:pPr>
          </w:p>
          <w:p w14:paraId="09AD26B7" w14:textId="77777777" w:rsidR="00F81E58" w:rsidRDefault="00F81E58" w:rsidP="00F81E58">
            <w:pPr>
              <w:rPr>
                <w:b/>
                <w:u w:val="single"/>
              </w:rPr>
            </w:pPr>
            <w:r w:rsidRPr="007A3D86">
              <w:rPr>
                <w:b/>
                <w:u w:val="single"/>
              </w:rPr>
              <w:t>Issue 1-2-2: RRC CONNECTED mode requirements for DRX</w:t>
            </w:r>
          </w:p>
          <w:p w14:paraId="52B2F48D" w14:textId="77777777" w:rsidR="00F81E58" w:rsidRDefault="00F81E58" w:rsidP="00F81E58">
            <w:pPr>
              <w:ind w:left="284"/>
            </w:pPr>
            <w:r>
              <w:t xml:space="preserve">[Background]: </w:t>
            </w:r>
            <w:r w:rsidRPr="006034AC">
              <w:t>The discussion of this issues has already started at the previous meeting. The following options were agreed at the GtW:</w:t>
            </w:r>
          </w:p>
          <w:p w14:paraId="73C5D921" w14:textId="77777777" w:rsidR="00F81E58" w:rsidRPr="00341B0B" w:rsidRDefault="00F81E58" w:rsidP="00F81E58">
            <w:pPr>
              <w:pStyle w:val="ListParagraph"/>
              <w:numPr>
                <w:ilvl w:val="0"/>
                <w:numId w:val="37"/>
              </w:numPr>
              <w:ind w:firstLineChars="0"/>
              <w:rPr>
                <w:rFonts w:eastAsia="Yu Mincho"/>
              </w:rPr>
            </w:pPr>
            <w:r w:rsidRPr="00341B0B">
              <w:rPr>
                <w:rFonts w:eastAsia="Tahoma"/>
              </w:rPr>
              <w:t>Option 1: Do not define enhanced requirements for the case DRX is configured</w:t>
            </w:r>
          </w:p>
          <w:p w14:paraId="20075CCE"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1A: Legacy NR R16 requirements (non-HST) will apply for the case DRX is configured</w:t>
            </w:r>
          </w:p>
          <w:p w14:paraId="1AAC1557"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1B: No RRM requirements will be defined for the case DRX is configured</w:t>
            </w:r>
          </w:p>
          <w:p w14:paraId="1A902F31" w14:textId="185547B1" w:rsidR="00F81E58" w:rsidRPr="00341B0B" w:rsidRDefault="00F81E58" w:rsidP="00341B0B">
            <w:pPr>
              <w:pStyle w:val="ListParagraph"/>
              <w:numPr>
                <w:ilvl w:val="0"/>
                <w:numId w:val="37"/>
              </w:numPr>
              <w:ind w:firstLineChars="0"/>
              <w:rPr>
                <w:rFonts w:eastAsia="Yu Mincho"/>
              </w:rPr>
            </w:pPr>
            <w:r w:rsidRPr="00341B0B">
              <w:rPr>
                <w:rFonts w:eastAsia="Yu Mincho"/>
              </w:rPr>
              <w:t>Option 2: Define requirements for the short DRX configurations (e.g. up to 80ms).</w:t>
            </w:r>
          </w:p>
          <w:p w14:paraId="286F2CAA" w14:textId="77777777" w:rsidR="00F81E58" w:rsidRPr="00DC7B90" w:rsidRDefault="00F81E58" w:rsidP="00F81E58">
            <w:pPr>
              <w:ind w:left="284"/>
            </w:pPr>
            <w:r>
              <w:t>Based on the companies’ comments provided in the first round, the candidate options were updated.</w:t>
            </w:r>
          </w:p>
          <w:p w14:paraId="4C1142A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D3628A0" w14:textId="77777777" w:rsidR="00F81E58" w:rsidRPr="008D5A53" w:rsidRDefault="00F81E58" w:rsidP="00F81E58">
            <w:pPr>
              <w:ind w:left="284"/>
              <w:rPr>
                <w:lang w:eastAsia="zh-CN"/>
              </w:rPr>
            </w:pPr>
            <w:r>
              <w:rPr>
                <w:lang w:eastAsia="zh-CN"/>
              </w:rPr>
              <w:t>None</w:t>
            </w:r>
          </w:p>
          <w:p w14:paraId="67B6D864"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5DA76BC9" w14:textId="77777777" w:rsidR="00F81E58" w:rsidRPr="00341B0B" w:rsidRDefault="00F81E58" w:rsidP="00F81E58">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4E6B4EC5" w14:textId="55A2B285" w:rsidR="00F81E58" w:rsidRPr="00341B0B" w:rsidRDefault="00F81E58" w:rsidP="00341B0B">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05B9CAD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3A74377" w14:textId="7CC65052" w:rsidR="00F81E58" w:rsidRPr="009F3BF4" w:rsidRDefault="00F81E58" w:rsidP="00F81E58">
            <w:pPr>
              <w:ind w:left="284"/>
              <w:rPr>
                <w:rFonts w:eastAsiaTheme="minorEastAsia"/>
                <w:i/>
                <w:color w:val="0070C0"/>
                <w:lang w:eastAsia="zh-CN"/>
              </w:rPr>
            </w:pPr>
            <w:r>
              <w:rPr>
                <w:lang w:eastAsia="zh-CN"/>
              </w:rPr>
              <w:t>Continue</w:t>
            </w:r>
            <w:r w:rsidRPr="009F3BF4">
              <w:rPr>
                <w:lang w:eastAsia="zh-CN"/>
              </w:rPr>
              <w:t xml:space="preserve"> the discussion.</w:t>
            </w:r>
          </w:p>
          <w:p w14:paraId="02D41044" w14:textId="77777777" w:rsidR="00F81E58" w:rsidRPr="001E3E96" w:rsidRDefault="00F81E58" w:rsidP="00F81E58">
            <w:pPr>
              <w:rPr>
                <w:b/>
                <w:u w:val="single"/>
              </w:rPr>
            </w:pPr>
          </w:p>
          <w:p w14:paraId="1C80A0A0" w14:textId="33600682" w:rsidR="00F81E58" w:rsidRDefault="00F81E58" w:rsidP="00F81E58">
            <w:pPr>
              <w:rPr>
                <w:b/>
                <w:u w:val="single"/>
              </w:rPr>
            </w:pPr>
            <w:r w:rsidRPr="007A3D86">
              <w:rPr>
                <w:b/>
                <w:u w:val="single"/>
              </w:rPr>
              <w:t>Issue 1-</w:t>
            </w:r>
            <w:r w:rsidR="00663D4F">
              <w:rPr>
                <w:b/>
                <w:u w:val="single"/>
              </w:rPr>
              <w:t>2</w:t>
            </w:r>
            <w:r w:rsidRPr="007A3D86">
              <w:rPr>
                <w:b/>
                <w:u w:val="single"/>
              </w:rPr>
              <w:t>-3: Requirements on inter-frequency measurements</w:t>
            </w:r>
          </w:p>
          <w:p w14:paraId="0D9EDC24" w14:textId="77777777" w:rsidR="00F81E58" w:rsidRPr="00D53DDA"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All the companies except one see it possible either to de-prioritize or not to consider at all inter-frequency measurements.</w:t>
            </w:r>
          </w:p>
          <w:p w14:paraId="22701C88"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20363E0" w14:textId="77777777" w:rsidR="00F81E58" w:rsidRPr="00D53DDA" w:rsidRDefault="00F81E58" w:rsidP="00F81E58">
            <w:pPr>
              <w:ind w:left="284"/>
              <w:rPr>
                <w:rFonts w:eastAsiaTheme="minorEastAsia"/>
                <w:i/>
                <w:color w:val="0070C0"/>
                <w:lang w:eastAsia="zh-CN"/>
              </w:rPr>
            </w:pPr>
            <w:r>
              <w:rPr>
                <w:lang w:eastAsia="zh-CN"/>
              </w:rPr>
              <w:t>None</w:t>
            </w:r>
          </w:p>
          <w:p w14:paraId="171B536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C895E81" w14:textId="77777777" w:rsidR="00F81E58" w:rsidRDefault="00F81E58" w:rsidP="00F81E58">
            <w:pPr>
              <w:pStyle w:val="ListParagraph"/>
              <w:numPr>
                <w:ilvl w:val="0"/>
                <w:numId w:val="39"/>
              </w:numPr>
              <w:ind w:left="928" w:firstLineChars="0"/>
              <w:rPr>
                <w:rFonts w:eastAsia="Tahoma"/>
                <w:lang w:eastAsia="zh-CN"/>
              </w:rPr>
            </w:pPr>
            <w:r w:rsidRPr="00341B0B">
              <w:rPr>
                <w:rFonts w:eastAsia="Tahoma"/>
                <w:lang w:eastAsia="zh-CN"/>
              </w:rPr>
              <w:t>Option 1 (Ericsson, Huawei): Inter-frequency measurements are required for NR single carrier scenario in FR2</w:t>
            </w:r>
          </w:p>
          <w:p w14:paraId="416A5EB5" w14:textId="55FED6F5" w:rsidR="00F81E58" w:rsidRPr="00341B0B" w:rsidRDefault="00F81E58" w:rsidP="00341B0B">
            <w:pPr>
              <w:pStyle w:val="ListParagraph"/>
              <w:numPr>
                <w:ilvl w:val="0"/>
                <w:numId w:val="39"/>
              </w:numPr>
              <w:ind w:left="928" w:firstLineChars="0"/>
              <w:rPr>
                <w:rFonts w:eastAsia="Tahoma"/>
                <w:lang w:eastAsia="zh-CN"/>
              </w:rPr>
            </w:pPr>
            <w:r w:rsidRPr="00341B0B">
              <w:rPr>
                <w:rFonts w:eastAsia="Tahoma"/>
                <w:lang w:eastAsia="zh-CN"/>
              </w:rPr>
              <w:t>Option 3 (Nokia, CATT, Samsung): Not applicable to FR2 HST</w:t>
            </w:r>
          </w:p>
          <w:p w14:paraId="28C0168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2D0B89" w14:textId="77777777" w:rsidR="00F81E58" w:rsidRPr="006B36A1" w:rsidRDefault="00F81E58" w:rsidP="00F81E58">
            <w:pPr>
              <w:ind w:left="284"/>
              <w:rPr>
                <w:lang w:eastAsia="zh-CN"/>
              </w:rPr>
            </w:pPr>
            <w:r w:rsidRPr="00341B0B">
              <w:rPr>
                <w:lang w:eastAsia="zh-CN"/>
              </w:rPr>
              <w:t>Continue the discussion in the 2nd round.</w:t>
            </w:r>
          </w:p>
          <w:p w14:paraId="17208673" w14:textId="77777777" w:rsidR="00F81E58" w:rsidRDefault="00F81E58" w:rsidP="00F81E58">
            <w:pPr>
              <w:rPr>
                <w:b/>
                <w:u w:val="single"/>
              </w:rPr>
            </w:pPr>
          </w:p>
          <w:p w14:paraId="55D2B108" w14:textId="79AFADC0" w:rsidR="00F81E58" w:rsidRPr="00D53DDA" w:rsidRDefault="00F81E58" w:rsidP="00F81E58">
            <w:pPr>
              <w:rPr>
                <w:b/>
                <w:u w:val="single"/>
              </w:rPr>
            </w:pPr>
            <w:r w:rsidRPr="007A3D86">
              <w:rPr>
                <w:b/>
                <w:u w:val="single"/>
              </w:rPr>
              <w:lastRenderedPageBreak/>
              <w:t>Issue 1-</w:t>
            </w:r>
            <w:r w:rsidR="00663D4F">
              <w:rPr>
                <w:b/>
                <w:u w:val="single"/>
              </w:rPr>
              <w:t>2</w:t>
            </w:r>
            <w:r w:rsidRPr="007A3D86">
              <w:rPr>
                <w:b/>
                <w:u w:val="single"/>
              </w:rPr>
              <w:t>-</w:t>
            </w:r>
            <w:r w:rsidR="00663D4F">
              <w:rPr>
                <w:b/>
                <w:u w:val="single"/>
              </w:rPr>
              <w:t>4</w:t>
            </w:r>
            <w:r w:rsidRPr="007A3D86">
              <w:rPr>
                <w:b/>
                <w:u w:val="single"/>
              </w:rPr>
              <w:t>: Requirements on inter-RAT measurements</w:t>
            </w:r>
          </w:p>
          <w:p w14:paraId="0EDE7625" w14:textId="56794617" w:rsidR="00F81E58" w:rsidRPr="00341B0B"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 xml:space="preserve">All the companies except one either do not see a need in inter-RAT measurements or </w:t>
            </w:r>
            <w:r w:rsidR="00663D4F">
              <w:t>prefer to de-prioritize those.</w:t>
            </w:r>
          </w:p>
          <w:p w14:paraId="0767350C"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1D6ACB67" w14:textId="77777777" w:rsidR="00F81E58" w:rsidRPr="00D53DDA" w:rsidRDefault="00F81E58" w:rsidP="00F81E58">
            <w:pPr>
              <w:ind w:left="284"/>
              <w:rPr>
                <w:rFonts w:eastAsiaTheme="minorEastAsia"/>
                <w:i/>
                <w:color w:val="0070C0"/>
                <w:lang w:eastAsia="zh-CN"/>
              </w:rPr>
            </w:pPr>
            <w:r>
              <w:rPr>
                <w:lang w:eastAsia="zh-CN"/>
              </w:rPr>
              <w:t>None</w:t>
            </w:r>
          </w:p>
          <w:p w14:paraId="2509F12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19737FD3" w14:textId="237BBB31" w:rsidR="00F81E58" w:rsidRPr="00663D4F" w:rsidRDefault="00F81E58">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54687670" w14:textId="12F9EFDC" w:rsidR="00F81E58" w:rsidRPr="00341B0B" w:rsidRDefault="00F81E58" w:rsidP="00341B0B">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6947CE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D82BD5C" w14:textId="498992EC" w:rsidR="00F81E58" w:rsidRPr="00D53DDA" w:rsidRDefault="00F81E58" w:rsidP="00341B0B">
            <w:pPr>
              <w:ind w:left="284"/>
              <w:rPr>
                <w:rFonts w:eastAsiaTheme="minorEastAsia"/>
                <w:b/>
                <w:u w:val="single"/>
                <w:lang w:eastAsia="zh-CN"/>
              </w:rPr>
            </w:pPr>
            <w:r>
              <w:rPr>
                <w:lang w:eastAsia="zh-CN"/>
              </w:rPr>
              <w:t>Continue the discuss in the 2nd round.</w:t>
            </w:r>
          </w:p>
        </w:tc>
      </w:tr>
      <w:tr w:rsidR="00663D4F" w:rsidRPr="002E1C4C" w14:paraId="786180B4" w14:textId="77777777" w:rsidTr="00663D4F">
        <w:tc>
          <w:tcPr>
            <w:tcW w:w="1261" w:type="dxa"/>
          </w:tcPr>
          <w:p w14:paraId="05FA8401" w14:textId="77917960" w:rsidR="00663D4F" w:rsidRPr="007A3D86" w:rsidRDefault="00663D4F" w:rsidP="00663D4F">
            <w:pPr>
              <w:rPr>
                <w:rFonts w:eastAsiaTheme="minorEastAsia"/>
                <w:b/>
                <w:lang w:eastAsia="zh-CN"/>
              </w:rPr>
            </w:pPr>
            <w:r w:rsidRPr="00893A85">
              <w:rPr>
                <w:rFonts w:eastAsiaTheme="minorEastAsia"/>
                <w:b/>
                <w:lang w:eastAsia="zh-CN"/>
              </w:rPr>
              <w:lastRenderedPageBreak/>
              <w:t xml:space="preserve">Sub-topic 1-3: </w:t>
            </w:r>
            <w:r w:rsidRPr="00D53DDA">
              <w:rPr>
                <w:rFonts w:eastAsiaTheme="minorEastAsia"/>
                <w:bCs/>
                <w:lang w:eastAsia="zh-CN"/>
              </w:rPr>
              <w:t>Signalling of HST FR2 deployment and UE capability</w:t>
            </w:r>
          </w:p>
        </w:tc>
        <w:tc>
          <w:tcPr>
            <w:tcW w:w="8370" w:type="dxa"/>
          </w:tcPr>
          <w:p w14:paraId="22EA444C" w14:textId="77777777" w:rsidR="00663D4F" w:rsidRDefault="00663D4F" w:rsidP="00663D4F">
            <w:pPr>
              <w:rPr>
                <w:b/>
                <w:bCs/>
                <w:u w:val="single"/>
              </w:rPr>
            </w:pPr>
            <w:r w:rsidRPr="00893A85">
              <w:rPr>
                <w:b/>
                <w:bCs/>
                <w:u w:val="single"/>
              </w:rPr>
              <w:t>Issue 1-3-1: HST FR2 network deployment flag</w:t>
            </w:r>
          </w:p>
          <w:p w14:paraId="104AEB28" w14:textId="77777777" w:rsidR="00663D4F" w:rsidRPr="00C552F2" w:rsidRDefault="00663D4F" w:rsidP="00663D4F">
            <w:pPr>
              <w:ind w:left="284"/>
            </w:pPr>
            <w:r>
              <w:t>[Background]: The item has been discussed at the previous meeting. It looks to be early to define the signalling. Even though many companies see a need in such a flag, some companies want to clarify the reason behind the introduction of the flag.</w:t>
            </w:r>
          </w:p>
          <w:p w14:paraId="252C255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9A0485A" w14:textId="77777777" w:rsidR="00663D4F" w:rsidRPr="0091073B" w:rsidRDefault="00663D4F" w:rsidP="00663D4F">
            <w:pPr>
              <w:ind w:left="284"/>
              <w:rPr>
                <w:lang w:eastAsia="zh-CN"/>
              </w:rPr>
            </w:pPr>
            <w:r>
              <w:rPr>
                <w:lang w:eastAsia="zh-CN"/>
              </w:rPr>
              <w:t>None</w:t>
            </w:r>
          </w:p>
          <w:p w14:paraId="050479D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17C20797"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(Ericsson, Nokia, QC, Intel, CATT): Add flag to enable the UE to differentiate between the HST and non-HST scenarios</w:t>
            </w:r>
          </w:p>
          <w:p w14:paraId="09A9FC55"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(Huawei, Samsung): HST FR2 CPE is a special dedicated device, flag is not needed</w:t>
            </w:r>
          </w:p>
          <w:p w14:paraId="5941FF8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what special requirements or special behaviour needs to be indicated to the CPE.</w:t>
            </w:r>
          </w:p>
          <w:p w14:paraId="53F3BB4C"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8653EBB" w14:textId="77777777" w:rsidR="00663D4F" w:rsidRPr="00CA5D03" w:rsidRDefault="00663D4F" w:rsidP="00663D4F">
            <w:pPr>
              <w:ind w:left="284"/>
              <w:rPr>
                <w:lang w:eastAsia="zh-CN"/>
              </w:rPr>
            </w:pPr>
            <w:r w:rsidRPr="002F3A17">
              <w:rPr>
                <w:lang w:eastAsia="zh-CN"/>
              </w:rPr>
              <w:t>Include candidate options and FFS in the WF and continue the discussion at the next meeting.</w:t>
            </w:r>
          </w:p>
          <w:p w14:paraId="6F2469E4" w14:textId="77777777" w:rsidR="00663D4F" w:rsidRDefault="00663D4F" w:rsidP="00663D4F">
            <w:pPr>
              <w:rPr>
                <w:b/>
                <w:bCs/>
                <w:u w:val="single"/>
              </w:rPr>
            </w:pPr>
          </w:p>
          <w:p w14:paraId="62FF477D" w14:textId="77777777" w:rsidR="00663D4F" w:rsidRDefault="00663D4F" w:rsidP="00663D4F">
            <w:pPr>
              <w:rPr>
                <w:b/>
                <w:bCs/>
                <w:u w:val="single"/>
              </w:rPr>
            </w:pPr>
            <w:r w:rsidRPr="00893A85">
              <w:rPr>
                <w:b/>
                <w:bCs/>
                <w:u w:val="single"/>
              </w:rPr>
              <w:t>Issue 1-3-2: HST FR2 uni-/bi-directional mode flag</w:t>
            </w:r>
          </w:p>
          <w:p w14:paraId="76666365" w14:textId="77777777" w:rsidR="00663D4F" w:rsidRPr="008F765E" w:rsidRDefault="00663D4F" w:rsidP="00663D4F">
            <w:pPr>
              <w:ind w:left="284"/>
            </w:pPr>
            <w:r>
              <w:t>[Background]: Based on the comments, it is hard to make a decision about the flag before the deployment scenarios are fixed.</w:t>
            </w:r>
          </w:p>
          <w:p w14:paraId="5100037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892BE89" w14:textId="77777777" w:rsidR="00663D4F" w:rsidRPr="0091073B" w:rsidRDefault="00663D4F" w:rsidP="00663D4F">
            <w:pPr>
              <w:ind w:left="284"/>
              <w:rPr>
                <w:lang w:eastAsia="zh-CN"/>
              </w:rPr>
            </w:pPr>
            <w:r>
              <w:rPr>
                <w:lang w:eastAsia="zh-CN"/>
              </w:rPr>
              <w:t>None</w:t>
            </w:r>
          </w:p>
          <w:p w14:paraId="00A4455F"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3905F87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Network informs UE whether it operates in bi-directional mode in high-speed in FR2 by corresponding flag.</w:t>
            </w:r>
          </w:p>
          <w:p w14:paraId="35190A54"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Such a flag is not needed.</w:t>
            </w:r>
          </w:p>
          <w:p w14:paraId="1CAE007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A53FDA3" w14:textId="77777777" w:rsidR="00663D4F" w:rsidRPr="0091073B" w:rsidRDefault="00663D4F" w:rsidP="00663D4F">
            <w:pPr>
              <w:ind w:left="284"/>
              <w:rPr>
                <w:lang w:eastAsia="zh-CN"/>
              </w:rPr>
            </w:pPr>
            <w:r w:rsidRPr="002F3A17">
              <w:rPr>
                <w:lang w:eastAsia="zh-CN"/>
              </w:rPr>
              <w:lastRenderedPageBreak/>
              <w:t xml:space="preserve">Include candidate options in the WF and continue the discussion </w:t>
            </w:r>
            <w:r>
              <w:rPr>
                <w:lang w:eastAsia="zh-CN"/>
              </w:rPr>
              <w:t>after the deployments are fixed</w:t>
            </w:r>
            <w:r w:rsidRPr="002F3A17">
              <w:rPr>
                <w:lang w:eastAsia="zh-CN"/>
              </w:rPr>
              <w:t>.</w:t>
            </w:r>
          </w:p>
          <w:p w14:paraId="63364974" w14:textId="77777777" w:rsidR="00663D4F" w:rsidRDefault="00663D4F" w:rsidP="00663D4F">
            <w:pPr>
              <w:rPr>
                <w:b/>
                <w:bCs/>
                <w:u w:val="single"/>
              </w:rPr>
            </w:pPr>
          </w:p>
          <w:p w14:paraId="34ACCEEB" w14:textId="77777777" w:rsidR="00663D4F" w:rsidRDefault="00663D4F" w:rsidP="00663D4F">
            <w:pPr>
              <w:rPr>
                <w:b/>
                <w:bCs/>
                <w:u w:val="single"/>
              </w:rPr>
            </w:pPr>
            <w:r w:rsidRPr="00893A85">
              <w:rPr>
                <w:b/>
                <w:bCs/>
                <w:u w:val="single"/>
              </w:rPr>
              <w:t>Issue 1-3-3: UE support for HST FR2</w:t>
            </w:r>
          </w:p>
          <w:p w14:paraId="648AD6CD" w14:textId="77777777" w:rsidR="00663D4F" w:rsidRPr="00FE7525" w:rsidRDefault="00663D4F" w:rsidP="00663D4F">
            <w:pPr>
              <w:ind w:left="284"/>
            </w:pPr>
            <w:r>
              <w:t>[Background]: Even though the majority of companies think that the only high-speed capable CPE devices should be considered, there is not yet agreement if other types of UEs are present in the network or not. It is hard to conclude before such an agreement is achieved.</w:t>
            </w:r>
          </w:p>
          <w:p w14:paraId="3D5F509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CA45E38" w14:textId="77777777" w:rsidR="00663D4F" w:rsidRPr="0091073B" w:rsidRDefault="00663D4F" w:rsidP="00663D4F">
            <w:pPr>
              <w:ind w:left="284"/>
              <w:rPr>
                <w:lang w:eastAsia="zh-CN"/>
              </w:rPr>
            </w:pPr>
            <w:r>
              <w:rPr>
                <w:lang w:eastAsia="zh-CN"/>
              </w:rPr>
              <w:t>None</w:t>
            </w:r>
          </w:p>
          <w:p w14:paraId="18BF53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7EE98DF8"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(QC, Intel): The UE should inform network that it supports HST FR2 (UE capability is needed)</w:t>
            </w:r>
          </w:p>
          <w:p w14:paraId="60F86D7C"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(Ericsson, Huawei, Apple, CATT, Samsung): Only roof-mounted CPE is considered that should always have a capability to work in HST FR2 scenario</w:t>
            </w:r>
          </w:p>
          <w:p w14:paraId="358D1AC5"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48C08D" w14:textId="77777777" w:rsidR="00663D4F" w:rsidRDefault="00663D4F" w:rsidP="00663D4F">
            <w:pPr>
              <w:ind w:left="284"/>
              <w:rPr>
                <w:lang w:eastAsia="zh-CN"/>
              </w:rPr>
            </w:pPr>
            <w:r w:rsidRPr="002F4259">
              <w:rPr>
                <w:lang w:eastAsia="zh-CN"/>
              </w:rPr>
              <w:t xml:space="preserve">Include candidate options in the WF and continue the discussion after </w:t>
            </w:r>
            <w:r>
              <w:rPr>
                <w:lang w:eastAsia="zh-CN"/>
              </w:rPr>
              <w:t>the presence of other non-HST UEs in the network is clarified.</w:t>
            </w:r>
          </w:p>
          <w:p w14:paraId="5F0F918D" w14:textId="77777777" w:rsidR="00663D4F" w:rsidRDefault="00663D4F" w:rsidP="00663D4F">
            <w:pPr>
              <w:rPr>
                <w:b/>
                <w:bCs/>
                <w:u w:val="single"/>
              </w:rPr>
            </w:pPr>
          </w:p>
          <w:p w14:paraId="734FAE21" w14:textId="77777777" w:rsidR="00663D4F" w:rsidRDefault="00663D4F" w:rsidP="00663D4F">
            <w:pPr>
              <w:rPr>
                <w:b/>
                <w:bCs/>
                <w:u w:val="single"/>
              </w:rPr>
            </w:pPr>
            <w:r w:rsidRPr="00893A85">
              <w:rPr>
                <w:b/>
                <w:bCs/>
                <w:u w:val="single"/>
              </w:rPr>
              <w:t>Issue 1-3-4: UE support for bi-directional operation</w:t>
            </w:r>
          </w:p>
          <w:p w14:paraId="52D82079" w14:textId="77777777" w:rsidR="00663D4F" w:rsidRPr="006678AF" w:rsidRDefault="00663D4F" w:rsidP="00663D4F">
            <w:pPr>
              <w:ind w:left="284"/>
            </w:pPr>
            <w:r>
              <w:t>[Background]: Based on the comments, the companies are hesitant about the need of such a flag because the CPE support for bi-directional operation might be mandatory.</w:t>
            </w:r>
          </w:p>
          <w:p w14:paraId="48629EC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C7B07A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E263B0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A6CF09" w14:textId="4A0E28E3" w:rsidR="00663D4F" w:rsidRPr="00D53DDA" w:rsidRDefault="00663D4F" w:rsidP="00341B0B">
            <w:pPr>
              <w:ind w:left="284"/>
              <w:rPr>
                <w:b/>
                <w:bCs/>
                <w:u w:val="single"/>
              </w:rPr>
            </w:pPr>
            <w:r w:rsidRPr="00D34C88">
              <w:t>continue the discussion after the deployments are fixed</w:t>
            </w:r>
            <w:r>
              <w:t xml:space="preserve"> and include FFS in the WF:</w:t>
            </w:r>
            <w:r>
              <w:br/>
            </w:r>
            <w:r w:rsidRPr="00341B0B">
              <w:t>FFS: does CPE support bi-directional mode mandatorily based on the deployment agreements.</w:t>
            </w:r>
          </w:p>
        </w:tc>
      </w:tr>
      <w:tr w:rsidR="00663D4F" w:rsidRPr="002E1C4C" w14:paraId="5E8FDDA1" w14:textId="77777777" w:rsidTr="00663D4F">
        <w:tc>
          <w:tcPr>
            <w:tcW w:w="1261" w:type="dxa"/>
          </w:tcPr>
          <w:p w14:paraId="25221FF8" w14:textId="08A5977A" w:rsidR="00663D4F" w:rsidRPr="00893A85" w:rsidRDefault="00663D4F" w:rsidP="00663D4F">
            <w:pPr>
              <w:rPr>
                <w:rFonts w:eastAsiaTheme="minorEastAsia"/>
                <w:b/>
                <w:lang w:eastAsia="zh-CN"/>
              </w:rPr>
            </w:pPr>
            <w:r w:rsidRPr="002B15F5">
              <w:rPr>
                <w:rFonts w:eastAsiaTheme="minorEastAsia"/>
                <w:b/>
                <w:lang w:eastAsia="zh-CN"/>
              </w:rPr>
              <w:lastRenderedPageBreak/>
              <w:t xml:space="preserve">Sub-topic 1-4: </w:t>
            </w:r>
            <w:r w:rsidRPr="00D53DDA">
              <w:rPr>
                <w:rFonts w:eastAsiaTheme="minorEastAsia"/>
                <w:bCs/>
                <w:lang w:eastAsia="zh-CN"/>
              </w:rPr>
              <w:t>Maximum supported speed and the number of Rx beams</w:t>
            </w:r>
          </w:p>
        </w:tc>
        <w:tc>
          <w:tcPr>
            <w:tcW w:w="8370" w:type="dxa"/>
          </w:tcPr>
          <w:p w14:paraId="53B0EA80" w14:textId="77777777" w:rsidR="00663D4F" w:rsidRDefault="00663D4F" w:rsidP="00663D4F">
            <w:pPr>
              <w:rPr>
                <w:b/>
                <w:bCs/>
                <w:u w:val="single"/>
              </w:rPr>
            </w:pPr>
            <w:r w:rsidRPr="00F25A06">
              <w:rPr>
                <w:b/>
                <w:bCs/>
                <w:u w:val="single"/>
              </w:rPr>
              <w:t>Issue 1-4-1: Maximum supported speed</w:t>
            </w:r>
          </w:p>
          <w:p w14:paraId="45211FC5" w14:textId="7FAF44E6"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1F31EF3" w14:textId="543D677E" w:rsidR="00663D4F" w:rsidRDefault="00663D4F" w:rsidP="00663D4F">
            <w:pPr>
              <w:ind w:left="284"/>
              <w:rPr>
                <w:rFonts w:eastAsiaTheme="minorEastAsia"/>
                <w:i/>
                <w:color w:val="0070C0"/>
                <w:lang w:eastAsia="zh-CN"/>
              </w:rPr>
            </w:pPr>
            <w:r>
              <w:rPr>
                <w:lang w:eastAsia="zh-CN"/>
              </w:rPr>
              <w:t>Continue evaluation of m</w:t>
            </w:r>
            <w:r w:rsidRPr="00113620">
              <w:rPr>
                <w:lang w:eastAsia="zh-CN"/>
              </w:rPr>
              <w:t>maximum supported speed from the RRM perspective based on the detailed RRM requirements</w:t>
            </w:r>
          </w:p>
          <w:p w14:paraId="1DFB32E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1875C42"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0EB2ACB" w14:textId="59A2FCEF" w:rsidR="00663D4F" w:rsidRPr="00341B0B" w:rsidRDefault="00663D4F" w:rsidP="00663D4F">
            <w:pPr>
              <w:ind w:left="284"/>
              <w:rPr>
                <w:lang w:eastAsia="zh-CN"/>
              </w:rPr>
            </w:pPr>
            <w:r>
              <w:rPr>
                <w:lang w:eastAsia="zh-CN"/>
              </w:rPr>
              <w:t>Discuss in the second round if tentative agreement is agreeable.</w:t>
            </w:r>
          </w:p>
          <w:p w14:paraId="78D566EA" w14:textId="77777777" w:rsidR="00663D4F" w:rsidRDefault="00663D4F" w:rsidP="00663D4F">
            <w:pPr>
              <w:ind w:left="284"/>
              <w:rPr>
                <w:b/>
                <w:bCs/>
                <w:u w:val="single"/>
              </w:rPr>
            </w:pPr>
          </w:p>
          <w:p w14:paraId="2DDA0F8D" w14:textId="77777777" w:rsidR="00663D4F" w:rsidRDefault="00663D4F" w:rsidP="00663D4F">
            <w:pPr>
              <w:rPr>
                <w:b/>
                <w:bCs/>
                <w:u w:val="single"/>
              </w:rPr>
            </w:pPr>
            <w:r w:rsidRPr="00F25A06">
              <w:rPr>
                <w:b/>
                <w:bCs/>
                <w:u w:val="single"/>
              </w:rPr>
              <w:t>Issue 1-4-2: Number of Rx beams</w:t>
            </w:r>
          </w:p>
          <w:p w14:paraId="21936778" w14:textId="77777777" w:rsidR="00663D4F" w:rsidRPr="008E4AEF" w:rsidRDefault="00663D4F" w:rsidP="00663D4F">
            <w:pPr>
              <w:ind w:left="284"/>
            </w:pPr>
            <w:r>
              <w:t xml:space="preserve">[Background]: The companies highlight that the discussion of the number of RX beams is important, especially in relation to the RRH requirements. However, this issue is tightly related to the </w:t>
            </w:r>
          </w:p>
          <w:p w14:paraId="2EF538D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0936110" w14:textId="77777777" w:rsidR="00663D4F" w:rsidRPr="0091073B" w:rsidRDefault="00663D4F" w:rsidP="00663D4F">
            <w:pPr>
              <w:ind w:left="284"/>
              <w:rPr>
                <w:lang w:eastAsia="zh-CN"/>
              </w:rPr>
            </w:pPr>
            <w:r>
              <w:rPr>
                <w:lang w:eastAsia="zh-CN"/>
              </w:rPr>
              <w:t>None</w:t>
            </w:r>
          </w:p>
          <w:p w14:paraId="00FF501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5DAF914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Reduce the number of Rx beams</w:t>
            </w:r>
          </w:p>
          <w:p w14:paraId="33659A0D"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1a: RX beam sweep number can be limited to relatively small numbers: [4] in bi-directional (Ds=700m and Dmin=150m) deployment scenario and [1] in uni-directional (Ds=700m and Dmin=10m) deployment scenario to enhance RRM requirements.</w:t>
            </w:r>
          </w:p>
          <w:p w14:paraId="5BD3C5AE"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Keep existing RX beam number unchanged</w:t>
            </w:r>
          </w:p>
          <w:p w14:paraId="66537FB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p>
          <w:p w14:paraId="2C56C78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83237AE" w14:textId="77777777" w:rsidR="00663D4F" w:rsidRDefault="00663D4F" w:rsidP="00663D4F">
            <w:pPr>
              <w:ind w:left="284"/>
              <w:rPr>
                <w:lang w:eastAsia="zh-CN"/>
              </w:rPr>
            </w:pPr>
            <w:r>
              <w:rPr>
                <w:lang w:eastAsia="zh-CN"/>
              </w:rPr>
              <w:t>Moderator recommends continuing the discussion in the deployment scenario thread (Option 3).</w:t>
            </w:r>
          </w:p>
          <w:p w14:paraId="598EBE50" w14:textId="77777777" w:rsidR="00663D4F" w:rsidRDefault="00663D4F" w:rsidP="00663D4F">
            <w:pPr>
              <w:rPr>
                <w:b/>
                <w:bCs/>
                <w:u w:val="single"/>
              </w:rPr>
            </w:pPr>
          </w:p>
          <w:p w14:paraId="5427F46E" w14:textId="77777777" w:rsidR="00663D4F" w:rsidRDefault="00663D4F" w:rsidP="00663D4F">
            <w:pPr>
              <w:rPr>
                <w:b/>
                <w:bCs/>
                <w:u w:val="single"/>
              </w:rPr>
            </w:pPr>
            <w:r w:rsidRPr="00F25A06">
              <w:rPr>
                <w:b/>
                <w:bCs/>
                <w:u w:val="single"/>
              </w:rPr>
              <w:t>Issue 1-4-3: Scaling factor N</w:t>
            </w:r>
          </w:p>
          <w:p w14:paraId="6CEE6AE9"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18863C9" w14:textId="77777777" w:rsidR="00663D4F" w:rsidRPr="0091073B" w:rsidRDefault="00663D4F" w:rsidP="00663D4F">
            <w:pPr>
              <w:ind w:left="284"/>
              <w:rPr>
                <w:lang w:eastAsia="zh-CN"/>
              </w:rPr>
            </w:pPr>
            <w:r>
              <w:rPr>
                <w:lang w:eastAsia="zh-CN"/>
              </w:rPr>
              <w:t>None</w:t>
            </w:r>
          </w:p>
          <w:p w14:paraId="3868C24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5F2EB3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7336CF15"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For uni-directional deployment, N=1;</w:t>
            </w:r>
          </w:p>
          <w:p w14:paraId="18B34F9E"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For bi-direcitonal deployment, N=2.</w:t>
            </w:r>
          </w:p>
          <w:p w14:paraId="320224F6"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1750AC9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the exact value of the scaling factor N based on the deployments.</w:t>
            </w:r>
          </w:p>
          <w:p w14:paraId="0CF8D6D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1560D35" w14:textId="4D87A0E3" w:rsidR="00663D4F" w:rsidRPr="00341B0B" w:rsidRDefault="00663D4F" w:rsidP="00663D4F">
            <w:pPr>
              <w:ind w:left="284"/>
              <w:rPr>
                <w:lang w:eastAsia="zh-CN"/>
              </w:rPr>
            </w:pPr>
            <w:r>
              <w:rPr>
                <w:lang w:eastAsia="zh-CN"/>
              </w:rPr>
              <w:t>Continue the discussion in the 2nd round.</w:t>
            </w:r>
          </w:p>
          <w:p w14:paraId="1D4578B5" w14:textId="77777777" w:rsidR="00663D4F" w:rsidRDefault="00663D4F" w:rsidP="00663D4F">
            <w:pPr>
              <w:rPr>
                <w:b/>
                <w:bCs/>
                <w:u w:val="single"/>
              </w:rPr>
            </w:pPr>
          </w:p>
          <w:p w14:paraId="0D34720D" w14:textId="77777777" w:rsidR="00663D4F" w:rsidRDefault="00663D4F" w:rsidP="00663D4F">
            <w:pPr>
              <w:rPr>
                <w:b/>
                <w:bCs/>
                <w:u w:val="single"/>
              </w:rPr>
            </w:pPr>
            <w:r w:rsidRPr="00F25A06">
              <w:rPr>
                <w:b/>
                <w:bCs/>
                <w:u w:val="single"/>
              </w:rPr>
              <w:t>Issue 1-4-4: Network assisted information to reduce the number of RX beams</w:t>
            </w:r>
          </w:p>
          <w:p w14:paraId="30081C57" w14:textId="77777777" w:rsidR="00663D4F" w:rsidRPr="00C93B4A" w:rsidRDefault="00663D4F" w:rsidP="00663D4F">
            <w:pPr>
              <w:ind w:left="284"/>
            </w:pPr>
            <w:r>
              <w:t xml:space="preserve">[Background]: One proposal was made: </w:t>
            </w:r>
            <w:r w:rsidRPr="00102513">
              <w:t>o</w:t>
            </w:r>
            <w:r w:rsidRPr="00102513">
              <w:tab/>
              <w:t>Proposal 1 (Apple): Consider network assisted information to reduce the number of UE Rx beam.</w:t>
            </w:r>
            <w:r>
              <w:br/>
              <w:t>Companies are open to the discussion, but more details are needed.</w:t>
            </w:r>
          </w:p>
          <w:p w14:paraId="4233F1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751257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F16571D" w14:textId="77777777" w:rsidR="00663D4F" w:rsidRPr="005A299B" w:rsidRDefault="00663D4F" w:rsidP="00341B0B">
            <w:pPr>
              <w:pStyle w:val="ListParagraph"/>
              <w:numPr>
                <w:ilvl w:val="0"/>
                <w:numId w:val="40"/>
              </w:numPr>
              <w:ind w:firstLineChars="0"/>
              <w:rPr>
                <w:lang w:eastAsia="zh-CN"/>
              </w:rPr>
            </w:pPr>
            <w:r>
              <w:rPr>
                <w:lang w:eastAsia="zh-CN"/>
              </w:rPr>
              <w:t>FFS: whether and what network assisted information is needed to reduce the number of RX beams.</w:t>
            </w:r>
          </w:p>
          <w:p w14:paraId="0718BF1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66A63F" w14:textId="77777777" w:rsidR="00663D4F" w:rsidRDefault="00663D4F" w:rsidP="00663D4F">
            <w:pPr>
              <w:ind w:left="284"/>
              <w:rPr>
                <w:lang w:eastAsia="zh-CN"/>
              </w:rPr>
            </w:pPr>
            <w:r w:rsidRPr="00106F6E">
              <w:rPr>
                <w:lang w:eastAsia="zh-CN"/>
              </w:rPr>
              <w:t>Include FFS in the WF and continue the discussion at the next meeting</w:t>
            </w:r>
            <w:r>
              <w:rPr>
                <w:lang w:eastAsia="zh-CN"/>
              </w:rPr>
              <w:t>.</w:t>
            </w:r>
          </w:p>
          <w:p w14:paraId="0C04AC23" w14:textId="77777777" w:rsidR="00663D4F" w:rsidRDefault="00663D4F" w:rsidP="00663D4F">
            <w:pPr>
              <w:rPr>
                <w:b/>
                <w:bCs/>
                <w:u w:val="single"/>
              </w:rPr>
            </w:pPr>
          </w:p>
          <w:p w14:paraId="2A4C67C0" w14:textId="77777777" w:rsidR="00663D4F" w:rsidRDefault="00663D4F" w:rsidP="00663D4F">
            <w:pPr>
              <w:rPr>
                <w:b/>
                <w:bCs/>
                <w:u w:val="single"/>
              </w:rPr>
            </w:pPr>
            <w:r w:rsidRPr="00F25A06">
              <w:rPr>
                <w:b/>
                <w:bCs/>
                <w:u w:val="single"/>
              </w:rPr>
              <w:t>Issue 1-4-5: UE to feedback number of Rx beam</w:t>
            </w:r>
          </w:p>
          <w:p w14:paraId="5034EA98" w14:textId="77777777" w:rsidR="00663D4F" w:rsidRPr="0091073B" w:rsidRDefault="00663D4F" w:rsidP="00663D4F">
            <w:pPr>
              <w:ind w:left="284"/>
            </w:pPr>
            <w:r>
              <w:t xml:space="preserve">[Background]: </w:t>
            </w:r>
            <w:r w:rsidRPr="00B30477">
              <w:t xml:space="preserve">One proposal was made: </w:t>
            </w:r>
            <w:r w:rsidRPr="00B07AF1">
              <w:t>Allow advanced UE to feedback number of Rx beam for RRM enhancement</w:t>
            </w:r>
            <w:r w:rsidRPr="00B30477">
              <w:t>.</w:t>
            </w:r>
            <w:r>
              <w:br/>
            </w:r>
            <w:r w:rsidRPr="00B30477">
              <w:t xml:space="preserve">Companies </w:t>
            </w:r>
            <w:r>
              <w:t xml:space="preserve">requested for more clarifications and identify that </w:t>
            </w:r>
            <w:r w:rsidRPr="00685C19">
              <w:t>RRM requirement needs to be defined based on the minimum number of RX beam allowed</w:t>
            </w:r>
            <w:r>
              <w:t>.</w:t>
            </w:r>
          </w:p>
          <w:p w14:paraId="1918ABC1" w14:textId="77777777" w:rsidR="00663D4F" w:rsidRPr="006B7BD8" w:rsidRDefault="00663D4F" w:rsidP="00663D4F">
            <w:pPr>
              <w:ind w:left="284"/>
            </w:pPr>
            <w:r>
              <w:lastRenderedPageBreak/>
              <w:t>Based on the clarification by Apple, this Issue is closely related to the previous one.</w:t>
            </w:r>
          </w:p>
          <w:p w14:paraId="6281B91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AFD7A6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2723F0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9312CC9" w14:textId="009DB130" w:rsidR="00663D4F" w:rsidRPr="00341B0B" w:rsidRDefault="00663D4F" w:rsidP="00341B0B">
            <w:pPr>
              <w:ind w:left="284"/>
              <w:rPr>
                <w:lang w:eastAsia="zh-CN"/>
              </w:rPr>
            </w:pPr>
            <w:r>
              <w:rPr>
                <w:lang w:eastAsia="zh-CN"/>
              </w:rPr>
              <w:t>Discuss in the 2nd round if it is sufficient to have just one FFS presented in the previous Issues 1-4-4.</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119002C8" w:rsidR="00962108" w:rsidRPr="00341B0B" w:rsidRDefault="003A58A7" w:rsidP="005D10E2">
            <w:pPr>
              <w:rPr>
                <w:rFonts w:eastAsiaTheme="minorEastAsia"/>
                <w:color w:val="0070C0"/>
                <w:lang w:eastAsia="zh-CN"/>
              </w:rPr>
            </w:pPr>
            <w:r>
              <w:rPr>
                <w:rFonts w:eastAsiaTheme="minorEastAsia"/>
                <w:color w:val="0070C0"/>
                <w:lang w:eastAsia="zh-CN"/>
              </w:rPr>
              <w:t>[Moderator]: None</w:t>
            </w: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r w:rsidR="003A58A7" w:rsidRPr="002E1C4C" w14:paraId="22BA5B88" w14:textId="77777777" w:rsidTr="005D10E2">
        <w:tc>
          <w:tcPr>
            <w:tcW w:w="1242" w:type="dxa"/>
          </w:tcPr>
          <w:p w14:paraId="7EB2EFEF" w14:textId="77777777" w:rsidR="003A58A7" w:rsidRPr="002E1C4C" w:rsidRDefault="003A58A7" w:rsidP="005B4802">
            <w:pPr>
              <w:rPr>
                <w:rFonts w:eastAsiaTheme="minorEastAsia"/>
                <w:color w:val="0070C0"/>
                <w:lang w:eastAsia="zh-CN"/>
              </w:rPr>
            </w:pPr>
          </w:p>
        </w:tc>
        <w:tc>
          <w:tcPr>
            <w:tcW w:w="8615" w:type="dxa"/>
          </w:tcPr>
          <w:p w14:paraId="31ABB137" w14:textId="72FAF1CA" w:rsidR="003A58A7" w:rsidRPr="00341B0B" w:rsidRDefault="003A58A7" w:rsidP="00B831AE">
            <w:pPr>
              <w:rPr>
                <w:rFonts w:eastAsiaTheme="minorEastAsia"/>
                <w:i/>
                <w:color w:val="0070C0"/>
                <w:lang w:eastAsia="zh-CN"/>
              </w:rPr>
            </w:pPr>
            <w:r>
              <w:rPr>
                <w:rFonts w:eastAsiaTheme="minorEastAsia"/>
                <w:i/>
                <w:color w:val="0070C0"/>
                <w:lang w:eastAsia="zh-CN"/>
              </w:rPr>
              <w:t>[Moderator]:None</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C037F4" w:rsidRDefault="00035C50" w:rsidP="00AC7F5A">
      <w:pPr>
        <w:pStyle w:val="Heading2"/>
        <w:rPr>
          <w:lang w:val="en-US"/>
          <w:rPrChange w:id="107" w:author="Ming Li L" w:date="2021-04-19T02:14:00Z">
            <w:rPr/>
          </w:rPrChange>
        </w:rPr>
      </w:pPr>
      <w:r w:rsidRPr="00C037F4">
        <w:rPr>
          <w:lang w:val="en-US"/>
          <w:rPrChange w:id="108" w:author="Ming Li L" w:date="2021-04-19T02:14:00Z">
            <w:rPr/>
          </w:rPrChange>
        </w:rPr>
        <w:t>Discussion on 2nd round</w:t>
      </w:r>
      <w:r w:rsidR="00CB0305" w:rsidRPr="00C037F4">
        <w:rPr>
          <w:lang w:val="en-US"/>
          <w:rPrChange w:id="109" w:author="Ming Li L" w:date="2021-04-19T02:14:00Z">
            <w:rPr/>
          </w:rPrChange>
        </w:rPr>
        <w:t xml:space="preserve"> (if applicable)</w:t>
      </w:r>
    </w:p>
    <w:p w14:paraId="6532CA53" w14:textId="77777777" w:rsidR="00341B0B" w:rsidRPr="0099585E" w:rsidRDefault="00341B0B" w:rsidP="00341B0B">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6888C504" w14:textId="77777777" w:rsidR="00341B0B" w:rsidRDefault="00341B0B" w:rsidP="00341B0B">
      <w:pPr>
        <w:rPr>
          <w:lang w:val="en-US" w:eastAsia="zh-CN"/>
        </w:rPr>
      </w:pPr>
      <w:r w:rsidRPr="00940FA2">
        <w:rPr>
          <w:lang w:val="en-US" w:eastAsia="zh-CN"/>
        </w:rPr>
        <w:t>Please furthermore declare your company’s support for certain options, by capturing the company abbreviation directly after the option number.</w:t>
      </w:r>
    </w:p>
    <w:p w14:paraId="26F80350" w14:textId="3267DB51" w:rsidR="008861B7" w:rsidRPr="00C037F4" w:rsidRDefault="00341B0B" w:rsidP="008861B7">
      <w:pPr>
        <w:pStyle w:val="Heading3"/>
        <w:rPr>
          <w:lang w:val="en-US"/>
          <w:rPrChange w:id="110" w:author="Ming Li L" w:date="2021-04-19T02:14:00Z">
            <w:rPr/>
          </w:rPrChange>
        </w:rPr>
      </w:pPr>
      <w:r w:rsidRPr="00C037F4">
        <w:rPr>
          <w:lang w:val="en-US"/>
          <w:rPrChange w:id="111" w:author="Ming Li L" w:date="2021-04-19T02:14:00Z">
            <w:rPr/>
          </w:rPrChange>
        </w:rPr>
        <w:t>Sub-topic 1-2: The scope of HST FR2 RRM requirements</w:t>
      </w:r>
    </w:p>
    <w:p w14:paraId="7735F539" w14:textId="0DC38B00" w:rsidR="00341B0B" w:rsidRPr="00341B0B" w:rsidRDefault="00341B0B" w:rsidP="00341B0B">
      <w:pPr>
        <w:pStyle w:val="Heading4"/>
      </w:pPr>
      <w:r w:rsidRPr="00341B0B">
        <w:t>Issue 1-2-1: Idle/Inactive mode requirements</w:t>
      </w:r>
    </w:p>
    <w:p w14:paraId="1CC63276" w14:textId="5775C281" w:rsidR="00341B0B" w:rsidRDefault="00341B0B" w:rsidP="00341B0B">
      <w:pPr>
        <w:ind w:left="284"/>
        <w:rPr>
          <w:rFonts w:eastAsiaTheme="minorEastAsia"/>
          <w:i/>
          <w:color w:val="0070C0"/>
          <w:lang w:eastAsia="zh-CN"/>
        </w:rPr>
      </w:pPr>
      <w:r w:rsidRPr="008D1111">
        <w:rPr>
          <w:rFonts w:eastAsiaTheme="minorEastAsia"/>
          <w:i/>
          <w:color w:val="0070C0"/>
          <w:lang w:eastAsia="zh-CN"/>
        </w:rPr>
        <w:t>Agreements from round 1:</w:t>
      </w:r>
    </w:p>
    <w:p w14:paraId="5BB3C686" w14:textId="7AF20F63" w:rsidR="00341B0B" w:rsidRPr="00341B0B" w:rsidRDefault="00341B0B" w:rsidP="00341B0B">
      <w:pPr>
        <w:ind w:left="284"/>
        <w:rPr>
          <w:lang w:eastAsia="zh-CN"/>
        </w:rPr>
      </w:pPr>
      <w:r w:rsidRPr="00341B0B">
        <w:rPr>
          <w:lang w:eastAsia="zh-CN"/>
        </w:rPr>
        <w:t>No consensus was achieved</w:t>
      </w:r>
      <w:r>
        <w:rPr>
          <w:lang w:eastAsia="zh-CN"/>
        </w:rPr>
        <w:t xml:space="preserve"> on the issue in the first round of discussion. The companies have different views. Additionally, in the Topic #2</w:t>
      </w:r>
      <w:r w:rsidR="00681901">
        <w:rPr>
          <w:lang w:eastAsia="zh-CN"/>
        </w:rPr>
        <w:t>,</w:t>
      </w:r>
      <w:r>
        <w:rPr>
          <w:lang w:eastAsia="zh-CN"/>
        </w:rPr>
        <w:t xml:space="preserve"> there is closely related Issue 2-2-1 were the </w:t>
      </w:r>
      <w:r w:rsidR="00681901">
        <w:rPr>
          <w:lang w:eastAsia="zh-CN"/>
        </w:rPr>
        <w:t>concrete adjustments in the value N1 are proposed.</w:t>
      </w:r>
    </w:p>
    <w:p w14:paraId="65E4626C" w14:textId="77777777" w:rsidR="00341B0B" w:rsidRDefault="00341B0B" w:rsidP="00341B0B">
      <w:pPr>
        <w:ind w:left="284"/>
        <w:rPr>
          <w:rFonts w:eastAsiaTheme="minorEastAsia"/>
          <w:i/>
          <w:color w:val="0070C0"/>
          <w:lang w:eastAsia="zh-CN"/>
        </w:rPr>
      </w:pPr>
      <w:r>
        <w:rPr>
          <w:rFonts w:eastAsiaTheme="minorEastAsia"/>
          <w:i/>
          <w:color w:val="0070C0"/>
          <w:lang w:eastAsia="zh-CN"/>
        </w:rPr>
        <w:t>Candidate options:</w:t>
      </w:r>
    </w:p>
    <w:p w14:paraId="42EF206E" w14:textId="77777777" w:rsidR="00681901" w:rsidRDefault="00681901" w:rsidP="00681901">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6ABBEE3B" w14:textId="1421FDE1" w:rsidR="00681901" w:rsidRDefault="00681901" w:rsidP="00681901">
      <w:pPr>
        <w:pStyle w:val="ListParagraph"/>
        <w:numPr>
          <w:ilvl w:val="0"/>
          <w:numId w:val="36"/>
        </w:numPr>
        <w:ind w:left="928" w:firstLineChars="0"/>
        <w:rPr>
          <w:rFonts w:eastAsia="Tahoma"/>
          <w:lang w:eastAsia="zh-CN"/>
        </w:rPr>
      </w:pPr>
      <w:r w:rsidRPr="00341B0B">
        <w:rPr>
          <w:rFonts w:eastAsia="Tahoma"/>
        </w:rPr>
        <w:lastRenderedPageBreak/>
        <w:t>Option 2 (Ericsson, CMCC, Nokia, Intel, CATT): Study and define enhancements to support FR2 HST condition</w:t>
      </w:r>
    </w:p>
    <w:p w14:paraId="77154E84" w14:textId="3FB32247" w:rsidR="00681901" w:rsidRPr="00681901" w:rsidRDefault="00681901" w:rsidP="00681901">
      <w:pPr>
        <w:pStyle w:val="ListParagraph"/>
        <w:numPr>
          <w:ilvl w:val="0"/>
          <w:numId w:val="36"/>
        </w:numPr>
        <w:ind w:left="928" w:firstLineChars="0"/>
        <w:rPr>
          <w:rFonts w:eastAsia="Tahoma"/>
          <w:lang w:eastAsia="zh-CN"/>
        </w:rPr>
      </w:pPr>
      <w:r>
        <w:rPr>
          <w:rFonts w:eastAsia="Tahoma"/>
        </w:rPr>
        <w:t>Option 2a</w:t>
      </w:r>
      <w:r w:rsidRPr="00681901">
        <w:rPr>
          <w:rFonts w:eastAsia="Tahoma" w:hint="eastAsia"/>
        </w:rPr>
        <w:t xml:space="preserve">: For FR2 HST, the cell reselection requirements are enhanced according to Table 1, where N1 </w:t>
      </w:r>
      <w:r w:rsidRPr="00681901">
        <w:rPr>
          <w:rFonts w:eastAsia="Tahoma" w:hint="eastAsia"/>
        </w:rPr>
        <w:t>≤</w:t>
      </w:r>
      <w:r w:rsidRPr="00681901">
        <w:rPr>
          <w:rFonts w:eastAsia="Tahoma" w:hint="eastAsia"/>
        </w:rPr>
        <w:t xml:space="preserve"> 4</w:t>
      </w:r>
      <w:r>
        <w:rPr>
          <w:rFonts w:eastAsia="Tahoma"/>
        </w:rPr>
        <w:t>:</w:t>
      </w:r>
    </w:p>
    <w:p w14:paraId="6732807B" w14:textId="77777777" w:rsidR="00681901" w:rsidRPr="002E1C4C" w:rsidRDefault="00681901" w:rsidP="00681901">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191"/>
        <w:gridCol w:w="2193"/>
        <w:gridCol w:w="2191"/>
      </w:tblGrid>
      <w:tr w:rsidR="00681901" w:rsidRPr="002E1C4C" w14:paraId="05BEEA5F" w14:textId="77777777" w:rsidTr="00DF1836">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1777D902" w14:textId="77777777" w:rsidR="00681901" w:rsidRPr="002E1C4C" w:rsidRDefault="00681901" w:rsidP="00DF1836">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BCCF1E6" w14:textId="77777777" w:rsidR="00681901" w:rsidRPr="002E1C4C" w:rsidRDefault="00681901" w:rsidP="00DF1836">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3068EC08" w14:textId="77777777" w:rsidR="00681901" w:rsidRPr="002E1C4C" w:rsidRDefault="00681901" w:rsidP="00DF1836">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4433C2E7" w14:textId="77777777" w:rsidR="00681901" w:rsidRPr="002E1C4C" w:rsidRDefault="00681901" w:rsidP="00DF1836">
            <w:pPr>
              <w:pStyle w:val="TAH"/>
              <w:rPr>
                <w:vertAlign w:val="subscript"/>
              </w:rPr>
            </w:pPr>
            <w:r w:rsidRPr="002E1C4C">
              <w:t>T</w:t>
            </w:r>
            <w:r w:rsidRPr="002E1C4C">
              <w:rPr>
                <w:vertAlign w:val="subscript"/>
              </w:rPr>
              <w:t>evaluate,NR_</w:t>
            </w:r>
            <w:r w:rsidRPr="002E1C4C">
              <w:rPr>
                <w:rFonts w:cs="v4.2.0"/>
                <w:vertAlign w:val="subscript"/>
              </w:rPr>
              <w:t>Intra</w:t>
            </w:r>
          </w:p>
          <w:p w14:paraId="10C8E326" w14:textId="77777777" w:rsidR="00681901" w:rsidRPr="002E1C4C" w:rsidRDefault="00681901" w:rsidP="00DF1836">
            <w:pPr>
              <w:pStyle w:val="TAH"/>
            </w:pPr>
            <w:r w:rsidRPr="002E1C4C">
              <w:t>[s] (number of DRX cycles)</w:t>
            </w:r>
          </w:p>
        </w:tc>
      </w:tr>
      <w:tr w:rsidR="00681901" w:rsidRPr="002E1C4C" w14:paraId="04DBE613" w14:textId="77777777" w:rsidTr="00DF1836">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EF85"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E6CD9"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AF20"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546D9" w14:textId="77777777" w:rsidR="00681901" w:rsidRPr="002E1C4C" w:rsidRDefault="00681901" w:rsidP="00DF1836">
            <w:pPr>
              <w:spacing w:after="0"/>
            </w:pPr>
          </w:p>
        </w:tc>
      </w:tr>
      <w:tr w:rsidR="00681901" w:rsidRPr="002E1C4C" w14:paraId="72EB75CE"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3162852" w14:textId="77777777" w:rsidR="00681901" w:rsidRPr="002E1C4C" w:rsidRDefault="00681901" w:rsidP="00DF1836">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041574DC" w14:textId="77777777" w:rsidR="00681901" w:rsidRPr="002E1C4C" w:rsidRDefault="00681901" w:rsidP="00DF1836">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630CFB3" w14:textId="77777777" w:rsidR="00681901" w:rsidRPr="002E1C4C" w:rsidRDefault="00681901" w:rsidP="00DF1836">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599CE434" w14:textId="77777777" w:rsidR="00681901" w:rsidRPr="002E1C4C" w:rsidRDefault="00681901" w:rsidP="00DF1836">
            <w:pPr>
              <w:pStyle w:val="TAC"/>
            </w:pPr>
            <w:r w:rsidRPr="002E1C4C">
              <w:t>0.96 x N1 x M4 (3 x M4)</w:t>
            </w:r>
          </w:p>
        </w:tc>
      </w:tr>
      <w:tr w:rsidR="00681901" w:rsidRPr="002E1C4C" w14:paraId="33D62CFA"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E1354A6" w14:textId="77777777" w:rsidR="00681901" w:rsidRPr="002E1C4C" w:rsidRDefault="00681901" w:rsidP="00DF1836">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6A34509" w14:textId="77777777" w:rsidR="00681901" w:rsidRPr="002E1C4C" w:rsidRDefault="00681901" w:rsidP="00DF1836">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509C5737" w14:textId="77777777" w:rsidR="00681901" w:rsidRPr="002E1C4C" w:rsidRDefault="00681901" w:rsidP="00DF1836">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18CAB6DE" w14:textId="77777777" w:rsidR="00681901" w:rsidRPr="002E1C4C" w:rsidRDefault="00681901" w:rsidP="00DF1836">
            <w:pPr>
              <w:pStyle w:val="TAC"/>
            </w:pPr>
            <w:r w:rsidRPr="002E1C4C">
              <w:t>1.92 x N1 (3 x N1)</w:t>
            </w:r>
          </w:p>
        </w:tc>
      </w:tr>
      <w:tr w:rsidR="00681901" w:rsidRPr="002E1C4C" w14:paraId="7E63A717"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A8853DA" w14:textId="77777777" w:rsidR="00681901" w:rsidRPr="002E1C4C" w:rsidRDefault="00681901" w:rsidP="00DF1836">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1B05B4A7" w14:textId="77777777" w:rsidR="00681901" w:rsidRPr="002E1C4C" w:rsidRDefault="00681901" w:rsidP="00DF1836">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44F03812" w14:textId="77777777" w:rsidR="00681901" w:rsidRPr="002E1C4C" w:rsidRDefault="00681901" w:rsidP="00DF1836">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4EA3D65E" w14:textId="77777777" w:rsidR="00681901" w:rsidRPr="002E1C4C" w:rsidRDefault="00681901" w:rsidP="00DF1836">
            <w:pPr>
              <w:pStyle w:val="TAC"/>
            </w:pPr>
            <w:r w:rsidRPr="002E1C4C">
              <w:t>3.84 x N1 (3 x N1)</w:t>
            </w:r>
          </w:p>
        </w:tc>
      </w:tr>
      <w:tr w:rsidR="00681901" w:rsidRPr="002E1C4C" w14:paraId="1438693E"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00E207B" w14:textId="77777777" w:rsidR="00681901" w:rsidRPr="002E1C4C" w:rsidRDefault="00681901" w:rsidP="00DF1836">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4900E3BA" w14:textId="77777777" w:rsidR="00681901" w:rsidRPr="002E1C4C" w:rsidRDefault="00681901" w:rsidP="00DF1836">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22D36A1" w14:textId="77777777" w:rsidR="00681901" w:rsidRPr="002E1C4C" w:rsidRDefault="00681901" w:rsidP="00DF1836">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5B959315" w14:textId="77777777" w:rsidR="00681901" w:rsidRPr="002E1C4C" w:rsidRDefault="00681901" w:rsidP="00DF1836">
            <w:pPr>
              <w:pStyle w:val="TAC"/>
            </w:pPr>
            <w:r w:rsidRPr="002E1C4C">
              <w:t>7.68 x N1 (3 x N1)</w:t>
            </w:r>
          </w:p>
        </w:tc>
      </w:tr>
      <w:tr w:rsidR="00681901" w:rsidRPr="002E1C4C" w14:paraId="1578E70D" w14:textId="77777777" w:rsidTr="00DF183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32A367B" w14:textId="77777777" w:rsidR="00681901" w:rsidRPr="002E1C4C" w:rsidRDefault="00681901" w:rsidP="00DF1836">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5636C63F" w14:textId="77777777" w:rsidR="00681901" w:rsidRPr="00681901" w:rsidRDefault="00681901" w:rsidP="00681901">
      <w:pPr>
        <w:rPr>
          <w:rFonts w:eastAsia="Tahoma"/>
          <w:b/>
          <w:bCs/>
          <w:lang w:eastAsia="zh-CN"/>
        </w:rPr>
      </w:pPr>
    </w:p>
    <w:p w14:paraId="4DE72AC1" w14:textId="77777777" w:rsidR="00341B0B" w:rsidRDefault="00341B0B" w:rsidP="00341B0B">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69746BE6" w14:textId="77777777" w:rsidR="00681901" w:rsidRDefault="00341B0B" w:rsidP="00681901">
      <w:pPr>
        <w:ind w:left="284"/>
        <w:rPr>
          <w:rFonts w:eastAsiaTheme="minorEastAsia"/>
          <w:iCs/>
          <w:lang w:eastAsia="zh-CN"/>
        </w:rPr>
      </w:pPr>
      <w:r>
        <w:rPr>
          <w:rFonts w:eastAsiaTheme="minorEastAsia"/>
          <w:iCs/>
          <w:lang w:eastAsia="zh-CN"/>
        </w:rPr>
        <w:t xml:space="preserve">It is recommended to continue the discussion </w:t>
      </w:r>
      <w:r w:rsidR="00681901">
        <w:rPr>
          <w:rFonts w:eastAsiaTheme="minorEastAsia"/>
          <w:iCs/>
          <w:lang w:eastAsia="zh-CN"/>
        </w:rPr>
        <w:t xml:space="preserve"> of candidate options </w:t>
      </w:r>
      <w:r>
        <w:rPr>
          <w:rFonts w:eastAsiaTheme="minorEastAsia"/>
          <w:iCs/>
          <w:lang w:eastAsia="zh-CN"/>
        </w:rPr>
        <w:t>in the second round</w:t>
      </w:r>
      <w:r w:rsidR="00681901">
        <w:rPr>
          <w:rFonts w:eastAsiaTheme="minorEastAsia"/>
          <w:iCs/>
          <w:lang w:eastAsia="zh-CN"/>
        </w:rPr>
        <w:br/>
        <w:t>Additionally,</w:t>
      </w:r>
    </w:p>
    <w:p w14:paraId="2478DAFB" w14:textId="54C45657" w:rsidR="00681901" w:rsidRPr="00681901" w:rsidRDefault="00681901" w:rsidP="00681901">
      <w:pPr>
        <w:pStyle w:val="ListParagraph"/>
        <w:numPr>
          <w:ilvl w:val="0"/>
          <w:numId w:val="45"/>
        </w:numPr>
        <w:ind w:firstLineChars="0"/>
        <w:rPr>
          <w:rFonts w:eastAsiaTheme="minorEastAsia"/>
          <w:iCs/>
          <w:lang w:eastAsia="zh-CN"/>
        </w:rPr>
      </w:pPr>
      <w:r>
        <w:rPr>
          <w:rFonts w:eastAsiaTheme="minorEastAsia"/>
          <w:iCs/>
          <w:lang w:eastAsia="zh-CN"/>
        </w:rPr>
        <w:t>Share the views</w:t>
      </w:r>
      <w:r w:rsidRPr="00681901">
        <w:rPr>
          <w:rFonts w:eastAsiaTheme="minorEastAsia"/>
          <w:iCs/>
          <w:lang w:eastAsia="zh-CN"/>
        </w:rPr>
        <w:t xml:space="preserve"> on how to handle Idle/Inactive state cell selection/re-selection </w:t>
      </w:r>
      <w:r>
        <w:rPr>
          <w:rFonts w:eastAsiaTheme="minorEastAsia"/>
          <w:iCs/>
          <w:lang w:eastAsia="zh-CN"/>
        </w:rPr>
        <w:t>after RLF with exiting Rel-16 requirements.</w:t>
      </w:r>
    </w:p>
    <w:p w14:paraId="0B041837" w14:textId="77777777" w:rsidR="00341B0B" w:rsidRPr="0080722E" w:rsidRDefault="00341B0B" w:rsidP="00341B0B">
      <w:pPr>
        <w:ind w:left="284"/>
        <w:rPr>
          <w:rFonts w:eastAsiaTheme="minorEastAsia"/>
          <w:i/>
          <w:color w:val="0070C0"/>
          <w:lang w:eastAsia="zh-CN"/>
        </w:rPr>
      </w:pPr>
      <w:r w:rsidRPr="0080722E">
        <w:rPr>
          <w:rFonts w:eastAsiaTheme="minorEastAsia"/>
          <w:i/>
          <w:color w:val="0070C0"/>
          <w:lang w:eastAsia="zh-CN"/>
        </w:rPr>
        <w:t>Contributor Comments:</w:t>
      </w:r>
    </w:p>
    <w:p w14:paraId="3721B7FE" w14:textId="77777777" w:rsidR="00341B0B" w:rsidRPr="008D1111" w:rsidRDefault="00341B0B" w:rsidP="00341B0B">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B6E3D74" w14:textId="77777777" w:rsidR="00704CA4" w:rsidRDefault="00341B0B" w:rsidP="00341B0B">
      <w:pPr>
        <w:ind w:left="284"/>
        <w:rPr>
          <w:ins w:id="112" w:author="Chu-Hsiang Huang" w:date="2021-04-15T21:53:00Z"/>
          <w:rFonts w:eastAsiaTheme="minorEastAsia"/>
          <w:iCs/>
          <w:lang w:eastAsia="zh-CN"/>
        </w:rPr>
      </w:pPr>
      <w:r w:rsidRPr="008D1111">
        <w:rPr>
          <w:rFonts w:eastAsiaTheme="minorEastAsia"/>
          <w:iCs/>
          <w:lang w:eastAsia="zh-CN"/>
        </w:rPr>
        <w:t>[</w:t>
      </w:r>
      <w:ins w:id="113" w:author="Chu-Hsiang Huang" w:date="2021-04-15T21:47:00Z">
        <w:r w:rsidR="007559A1">
          <w:rPr>
            <w:rFonts w:eastAsiaTheme="minorEastAsia"/>
            <w:iCs/>
            <w:lang w:eastAsia="zh-CN"/>
          </w:rPr>
          <w:t>QC</w:t>
        </w:r>
      </w:ins>
      <w:del w:id="114" w:author="Chu-Hsiang Huang" w:date="2021-04-15T21:47:00Z">
        <w:r w:rsidRPr="008D1111" w:rsidDel="007559A1">
          <w:rPr>
            <w:rFonts w:eastAsiaTheme="minorEastAsia"/>
            <w:iCs/>
            <w:lang w:eastAsia="zh-CN"/>
          </w:rPr>
          <w:delText>XXX</w:delText>
        </w:r>
      </w:del>
      <w:r w:rsidRPr="008D1111">
        <w:rPr>
          <w:rFonts w:eastAsiaTheme="minorEastAsia"/>
          <w:iCs/>
          <w:lang w:eastAsia="zh-CN"/>
        </w:rPr>
        <w:t xml:space="preserve">]: </w:t>
      </w:r>
      <w:ins w:id="115" w:author="Chu-Hsiang Huang" w:date="2021-04-15T21:47:00Z">
        <w:r w:rsidR="0044428F">
          <w:rPr>
            <w:rFonts w:eastAsiaTheme="minorEastAsia"/>
            <w:iCs/>
            <w:lang w:eastAsia="zh-CN"/>
          </w:rPr>
          <w:t>We</w:t>
        </w:r>
      </w:ins>
      <w:ins w:id="116" w:author="Chu-Hsiang Huang" w:date="2021-04-15T21:52:00Z">
        <w:r w:rsidR="00704CA4">
          <w:rPr>
            <w:rFonts w:eastAsiaTheme="minorEastAsia"/>
            <w:iCs/>
            <w:lang w:eastAsia="zh-CN"/>
          </w:rPr>
          <w:t xml:space="preserve"> have two questions to proponent of idle mode enhancement:</w:t>
        </w:r>
      </w:ins>
      <w:ins w:id="117" w:author="Chu-Hsiang Huang" w:date="2021-04-15T21:47:00Z">
        <w:r w:rsidR="0044428F">
          <w:rPr>
            <w:rFonts w:eastAsiaTheme="minorEastAsia"/>
            <w:iCs/>
            <w:lang w:eastAsia="zh-CN"/>
          </w:rPr>
          <w:t xml:space="preserve"> </w:t>
        </w:r>
      </w:ins>
    </w:p>
    <w:p w14:paraId="6CB77EFA" w14:textId="77777777" w:rsidR="00704CA4" w:rsidRDefault="00704CA4" w:rsidP="00704CA4">
      <w:pPr>
        <w:pStyle w:val="ListParagraph"/>
        <w:numPr>
          <w:ilvl w:val="0"/>
          <w:numId w:val="50"/>
        </w:numPr>
        <w:ind w:firstLineChars="0"/>
        <w:rPr>
          <w:ins w:id="118" w:author="Chu-Hsiang Huang" w:date="2021-04-15T21:53:00Z"/>
          <w:rFonts w:eastAsiaTheme="minorEastAsia"/>
          <w:iCs/>
          <w:lang w:eastAsia="zh-CN"/>
        </w:rPr>
      </w:pPr>
      <w:ins w:id="119" w:author="Chu-Hsiang Huang" w:date="2021-04-15T21:53:00Z">
        <w:r>
          <w:rPr>
            <w:rFonts w:eastAsiaTheme="minorEastAsia"/>
            <w:iCs/>
            <w:lang w:eastAsia="zh-CN"/>
          </w:rPr>
          <w:t xml:space="preserve">We </w:t>
        </w:r>
      </w:ins>
      <w:ins w:id="120" w:author="Chu-Hsiang Huang" w:date="2021-04-15T21:47:00Z">
        <w:r w:rsidR="0044428F" w:rsidRPr="00704CA4">
          <w:rPr>
            <w:rFonts w:eastAsiaTheme="minorEastAsia"/>
            <w:iCs/>
            <w:lang w:eastAsia="zh-CN"/>
            <w:rPrChange w:id="121" w:author="Chu-Hsiang Huang" w:date="2021-04-15T21:53:00Z">
              <w:rPr>
                <w:lang w:eastAsia="zh-CN"/>
              </w:rPr>
            </w:rPrChange>
          </w:rPr>
          <w:t xml:space="preserve">would like to understand the use cases of idle/inactive mode in HST FR2 if we consider CPE devices. </w:t>
        </w:r>
      </w:ins>
    </w:p>
    <w:p w14:paraId="239C6617" w14:textId="548D2A8F" w:rsidR="00341B0B" w:rsidRPr="00704CA4" w:rsidRDefault="00704CA4">
      <w:pPr>
        <w:pStyle w:val="ListParagraph"/>
        <w:numPr>
          <w:ilvl w:val="0"/>
          <w:numId w:val="50"/>
        </w:numPr>
        <w:ind w:firstLineChars="0"/>
        <w:rPr>
          <w:rFonts w:eastAsiaTheme="minorEastAsia"/>
          <w:iCs/>
          <w:lang w:eastAsia="zh-CN"/>
          <w:rPrChange w:id="122" w:author="Chu-Hsiang Huang" w:date="2021-04-15T21:53:00Z">
            <w:rPr>
              <w:lang w:eastAsia="zh-CN"/>
            </w:rPr>
          </w:rPrChange>
        </w:rPr>
        <w:pPrChange w:id="123" w:author="Chu-Hsiang Huang" w:date="2021-04-15T21:53:00Z">
          <w:pPr>
            <w:ind w:left="284"/>
          </w:pPr>
        </w:pPrChange>
      </w:pPr>
      <w:ins w:id="124" w:author="Chu-Hsiang Huang" w:date="2021-04-15T21:53:00Z">
        <w:r>
          <w:rPr>
            <w:rFonts w:eastAsiaTheme="minorEastAsia"/>
            <w:iCs/>
            <w:lang w:eastAsia="zh-CN"/>
          </w:rPr>
          <w:t>W</w:t>
        </w:r>
      </w:ins>
      <w:ins w:id="125" w:author="Chu-Hsiang Huang" w:date="2021-04-15T21:48:00Z">
        <w:r w:rsidR="008C4F1D" w:rsidRPr="00704CA4">
          <w:rPr>
            <w:rFonts w:eastAsiaTheme="minorEastAsia"/>
            <w:iCs/>
            <w:lang w:eastAsia="zh-CN"/>
            <w:rPrChange w:id="126" w:author="Chu-Hsiang Huang" w:date="2021-04-15T21:53:00Z">
              <w:rPr>
                <w:lang w:eastAsia="zh-CN"/>
              </w:rPr>
            </w:rPrChange>
          </w:rPr>
          <w:t xml:space="preserve">hen the CPE is in the idle mode, what is the </w:t>
        </w:r>
      </w:ins>
      <w:ins w:id="127" w:author="Chu-Hsiang Huang" w:date="2021-04-15T21:49:00Z">
        <w:r w:rsidR="008C4F1D" w:rsidRPr="00704CA4">
          <w:rPr>
            <w:rFonts w:eastAsiaTheme="minorEastAsia"/>
            <w:iCs/>
            <w:lang w:eastAsia="zh-CN"/>
            <w:rPrChange w:id="128" w:author="Chu-Hsiang Huang" w:date="2021-04-15T21:53:00Z">
              <w:rPr>
                <w:lang w:eastAsia="zh-CN"/>
              </w:rPr>
            </w:rPrChange>
          </w:rPr>
          <w:t>implication on the UE</w:t>
        </w:r>
        <w:r w:rsidR="00E07A04" w:rsidRPr="00704CA4">
          <w:rPr>
            <w:rFonts w:eastAsiaTheme="minorEastAsia"/>
            <w:iCs/>
            <w:lang w:eastAsia="zh-CN"/>
            <w:rPrChange w:id="129" w:author="Chu-Hsiang Huang" w:date="2021-04-15T21:53:00Z">
              <w:rPr>
                <w:lang w:eastAsia="zh-CN"/>
              </w:rPr>
            </w:rPrChange>
          </w:rPr>
          <w:t>s connected to the CPE?</w:t>
        </w:r>
      </w:ins>
      <w:ins w:id="130" w:author="Chu-Hsiang Huang" w:date="2021-04-15T21:50:00Z">
        <w:r w:rsidR="009D4601" w:rsidRPr="00704CA4">
          <w:rPr>
            <w:rFonts w:eastAsiaTheme="minorEastAsia"/>
            <w:iCs/>
            <w:lang w:eastAsia="zh-CN"/>
            <w:rPrChange w:id="131" w:author="Chu-Hsiang Huang" w:date="2021-04-15T21:53:00Z">
              <w:rPr>
                <w:lang w:eastAsia="zh-CN"/>
              </w:rPr>
            </w:rPrChange>
          </w:rPr>
          <w:t xml:space="preserve"> Disconnected? Out of coverage?</w:t>
        </w:r>
      </w:ins>
    </w:p>
    <w:p w14:paraId="4778972B" w14:textId="17051EA6" w:rsidR="00CC6B21" w:rsidRPr="00CC6B21" w:rsidRDefault="00341B0B" w:rsidP="00CC6B21">
      <w:pPr>
        <w:ind w:left="284"/>
        <w:rPr>
          <w:ins w:id="132" w:author="Nokia" w:date="2021-04-16T21:35:00Z"/>
          <w:rFonts w:eastAsiaTheme="minorEastAsia"/>
          <w:iCs/>
          <w:lang w:eastAsia="zh-CN"/>
        </w:rPr>
      </w:pPr>
      <w:r w:rsidRPr="008D1111">
        <w:rPr>
          <w:rFonts w:eastAsiaTheme="minorEastAsia"/>
          <w:iCs/>
          <w:lang w:eastAsia="zh-CN"/>
        </w:rPr>
        <w:t>[</w:t>
      </w:r>
      <w:del w:id="133" w:author="Nokia" w:date="2021-04-16T21:35:00Z">
        <w:r w:rsidRPr="008D1111" w:rsidDel="00CC6B21">
          <w:rPr>
            <w:rFonts w:eastAsiaTheme="minorEastAsia"/>
            <w:iCs/>
            <w:lang w:eastAsia="zh-CN"/>
          </w:rPr>
          <w:delText>YYY</w:delText>
        </w:r>
      </w:del>
      <w:ins w:id="134" w:author="Nokia" w:date="2021-04-16T21:35:00Z">
        <w:r w:rsidR="00CC6B21">
          <w:rPr>
            <w:rFonts w:eastAsiaTheme="minorEastAsia"/>
            <w:iCs/>
            <w:lang w:eastAsia="zh-CN"/>
          </w:rPr>
          <w:t>Nokia</w:t>
        </w:r>
      </w:ins>
      <w:r w:rsidRPr="008D1111">
        <w:rPr>
          <w:rFonts w:eastAsiaTheme="minorEastAsia"/>
          <w:iCs/>
          <w:lang w:eastAsia="zh-CN"/>
        </w:rPr>
        <w:t>]:</w:t>
      </w:r>
      <w:ins w:id="135" w:author="Nokia" w:date="2021-04-16T21:35:00Z">
        <w:r w:rsidR="00CC6B21">
          <w:rPr>
            <w:rFonts w:eastAsiaTheme="minorEastAsia"/>
            <w:iCs/>
            <w:lang w:eastAsia="zh-CN"/>
          </w:rPr>
          <w:t xml:space="preserve"> </w:t>
        </w:r>
        <w:r w:rsidR="00CC6B21" w:rsidRPr="00CC6B21">
          <w:rPr>
            <w:rFonts w:eastAsiaTheme="minorEastAsia"/>
            <w:iCs/>
            <w:lang w:eastAsia="zh-CN"/>
          </w:rPr>
          <w:t xml:space="preserve">We support Option 2 and 2a, but considering the early phase of the WI, Option 2 is an acceptable option to make progress at this meeting. </w:t>
        </w:r>
      </w:ins>
    </w:p>
    <w:p w14:paraId="784C215D" w14:textId="77777777" w:rsidR="00CC6B21" w:rsidRPr="00CC6B21" w:rsidRDefault="00CC6B21" w:rsidP="00CC6B21">
      <w:pPr>
        <w:ind w:left="284"/>
        <w:rPr>
          <w:ins w:id="136" w:author="Nokia" w:date="2021-04-16T21:35:00Z"/>
          <w:rFonts w:eastAsiaTheme="minorEastAsia"/>
          <w:iCs/>
          <w:lang w:eastAsia="zh-CN"/>
        </w:rPr>
      </w:pPr>
      <w:ins w:id="137" w:author="Nokia" w:date="2021-04-16T21:35:00Z">
        <w:r w:rsidRPr="00CC6B21">
          <w:rPr>
            <w:rFonts w:eastAsiaTheme="minorEastAsia"/>
            <w:iCs/>
            <w:lang w:eastAsia="zh-CN"/>
          </w:rPr>
          <w:t xml:space="preserve">In response to Qualcomm’s questions: </w:t>
        </w:r>
      </w:ins>
    </w:p>
    <w:p w14:paraId="1BA8D756" w14:textId="77777777" w:rsidR="00CC6B21" w:rsidRPr="00CC6B21" w:rsidRDefault="00CC6B21" w:rsidP="00CC6B21">
      <w:pPr>
        <w:ind w:left="284"/>
        <w:rPr>
          <w:ins w:id="138" w:author="Nokia" w:date="2021-04-16T21:35:00Z"/>
          <w:rFonts w:eastAsiaTheme="minorEastAsia"/>
          <w:iCs/>
          <w:lang w:eastAsia="zh-CN"/>
        </w:rPr>
      </w:pPr>
      <w:ins w:id="139"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idle/inactive mode in HST FR2 if we consider CPE devices. </w:t>
        </w:r>
      </w:ins>
    </w:p>
    <w:p w14:paraId="3759BD1C" w14:textId="77777777" w:rsidR="00CC6B21" w:rsidRPr="00CC6B21" w:rsidRDefault="00CC6B21" w:rsidP="00CC6B21">
      <w:pPr>
        <w:ind w:left="284"/>
        <w:rPr>
          <w:ins w:id="140" w:author="Nokia" w:date="2021-04-16T21:35:00Z"/>
          <w:rFonts w:eastAsiaTheme="minorEastAsia"/>
          <w:iCs/>
          <w:lang w:eastAsia="zh-CN"/>
        </w:rPr>
      </w:pPr>
      <w:ins w:id="141" w:author="Nokia" w:date="2021-04-16T21:35:00Z">
        <w:r w:rsidRPr="00CC6B21">
          <w:rPr>
            <w:rFonts w:eastAsiaTheme="minorEastAsia"/>
            <w:iCs/>
            <w:lang w:eastAsia="zh-CN"/>
          </w:rPr>
          <w:t>•</w:t>
        </w:r>
        <w:r w:rsidRPr="00CC6B21">
          <w:rPr>
            <w:rFonts w:eastAsiaTheme="minorEastAsia"/>
            <w:iCs/>
            <w:lang w:eastAsia="zh-CN"/>
          </w:rPr>
          <w:tab/>
          <w:t xml:space="preserve">FR2 HST CPE devices, which are currently assumed to stay in the idle mode for a very short time, seems to be unrealistic. In addition, such an assumption does not allow flexibility in operation. Let us consider one deployment scenario where multiple CPE devices are uniformly distributed on the roof-top of the HST train. With the current assumption, the CPE is always in the connected mode irrespective of whether there are passengers or not in the carriage served by the CPE. It is unlikely every carriage will be fully loaded with passengers throughout their journeys, in particular, those trains which make intermediate stops for passengers to embark/disembark before reaching their final destination. When the CPE is not serving any UE because the number of passengers is very low or no passengers in the carriage, the CPE can go to the idle mode; the duration in which the CPE remains in the idle mode can range from short to long. As the CPE is travelling at high speed, the existing idle/inactive mode requirements are not suitable, which could be enhanced using the same methodology as FR1 HST.        </w:t>
        </w:r>
      </w:ins>
    </w:p>
    <w:p w14:paraId="08B89DDD" w14:textId="77777777" w:rsidR="00CC6B21" w:rsidRPr="00CC6B21" w:rsidRDefault="00CC6B21" w:rsidP="00CC6B21">
      <w:pPr>
        <w:ind w:left="284"/>
        <w:rPr>
          <w:ins w:id="142" w:author="Nokia" w:date="2021-04-16T21:35:00Z"/>
          <w:rFonts w:eastAsiaTheme="minorEastAsia"/>
          <w:iCs/>
          <w:lang w:eastAsia="zh-CN"/>
        </w:rPr>
      </w:pPr>
      <w:ins w:id="143" w:author="Nokia" w:date="2021-04-16T21:35:00Z">
        <w:r w:rsidRPr="00CC6B21">
          <w:rPr>
            <w:rFonts w:eastAsiaTheme="minorEastAsia"/>
            <w:iCs/>
            <w:lang w:eastAsia="zh-CN"/>
          </w:rPr>
          <w:t>2.</w:t>
        </w:r>
        <w:r w:rsidRPr="00CC6B21">
          <w:rPr>
            <w:rFonts w:eastAsiaTheme="minorEastAsia"/>
            <w:iCs/>
            <w:lang w:eastAsia="zh-CN"/>
          </w:rPr>
          <w:tab/>
          <w:t>When the CPE is in idle mode, what is the implication on the UEs connected to the CPE? Disconnected? Out of coverage?</w:t>
        </w:r>
      </w:ins>
    </w:p>
    <w:p w14:paraId="42053987" w14:textId="462420E6" w:rsidR="00341B0B" w:rsidRDefault="00CC6B21" w:rsidP="00CC6B21">
      <w:pPr>
        <w:ind w:left="284"/>
        <w:rPr>
          <w:ins w:id="144" w:author="Ming Li L" w:date="2021-04-19T02:15:00Z"/>
          <w:rFonts w:eastAsiaTheme="minorEastAsia"/>
          <w:iCs/>
          <w:lang w:eastAsia="zh-CN"/>
        </w:rPr>
      </w:pPr>
      <w:ins w:id="145"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by the UE and the CPE, and the type of UE. One possibility is that the link between CPE and UE could be over non-3GPP technologies, which is implementation dependent.   </w:t>
        </w:r>
      </w:ins>
    </w:p>
    <w:p w14:paraId="730EFA9B" w14:textId="77777777" w:rsidR="00056A60" w:rsidRDefault="00056A60" w:rsidP="00CC6B21">
      <w:pPr>
        <w:ind w:left="284"/>
        <w:rPr>
          <w:ins w:id="146" w:author="Ming Li L" w:date="2021-04-19T02:14:00Z"/>
          <w:rFonts w:eastAsiaTheme="minorEastAsia"/>
          <w:iCs/>
          <w:lang w:eastAsia="zh-CN"/>
        </w:rPr>
      </w:pPr>
    </w:p>
    <w:p w14:paraId="288EFE6A" w14:textId="18C4A528" w:rsidR="0023542A" w:rsidRDefault="007A4C0A" w:rsidP="0023542A">
      <w:pPr>
        <w:ind w:left="284"/>
        <w:rPr>
          <w:ins w:id="147" w:author="CATT" w:date="2021-04-19T09:31:00Z"/>
          <w:rFonts w:eastAsiaTheme="minorEastAsia"/>
          <w:iCs/>
          <w:lang w:eastAsia="zh-CN"/>
        </w:rPr>
      </w:pPr>
      <w:ins w:id="148" w:author="Ming Li L" w:date="2021-04-19T02:26:00Z">
        <w:r>
          <w:rPr>
            <w:rFonts w:eastAsiaTheme="minorEastAsia"/>
            <w:iCs/>
            <w:lang w:eastAsia="zh-CN"/>
          </w:rPr>
          <w:lastRenderedPageBreak/>
          <w:t>[</w:t>
        </w:r>
      </w:ins>
      <w:ins w:id="149" w:author="Ming Li L" w:date="2021-04-19T02:14:00Z">
        <w:r w:rsidR="0023542A">
          <w:rPr>
            <w:rFonts w:eastAsiaTheme="minorEastAsia"/>
            <w:iCs/>
            <w:lang w:eastAsia="zh-CN"/>
          </w:rPr>
          <w:t>Ericsson</w:t>
        </w:r>
      </w:ins>
      <w:ins w:id="150" w:author="Ming Li L" w:date="2021-04-19T02:26:00Z">
        <w:r>
          <w:rPr>
            <w:rFonts w:eastAsiaTheme="minorEastAsia"/>
            <w:iCs/>
            <w:lang w:eastAsia="zh-CN"/>
          </w:rPr>
          <w:t>]</w:t>
        </w:r>
      </w:ins>
      <w:ins w:id="151" w:author="Ming Li L" w:date="2021-04-19T02:14:00Z">
        <w:r w:rsidR="0023542A">
          <w:rPr>
            <w:rFonts w:eastAsiaTheme="minorEastAsia"/>
            <w:iCs/>
            <w:lang w:eastAsia="zh-CN"/>
          </w:rPr>
          <w:t>:  Support option2, option2a can be taken as reference to discuss. Essentially, measurement in idle mode should not be precluded from standardization perspective, even it rarely happens but should exist in reality, e.g. night train.  If measurement in idle mode should be supported, enhancement is needed.</w:t>
        </w:r>
      </w:ins>
    </w:p>
    <w:p w14:paraId="53B55510" w14:textId="371E09CD" w:rsidR="00DF1836" w:rsidRDefault="00DF1836" w:rsidP="0023542A">
      <w:pPr>
        <w:ind w:left="284"/>
        <w:rPr>
          <w:ins w:id="152" w:author="Ming Li L" w:date="2021-04-19T02:14:00Z"/>
          <w:rFonts w:eastAsiaTheme="minorEastAsia"/>
          <w:iCs/>
          <w:lang w:eastAsia="zh-CN"/>
        </w:rPr>
      </w:pPr>
      <w:ins w:id="153" w:author="CATT" w:date="2021-04-19T09:31:00Z">
        <w:r>
          <w:rPr>
            <w:rFonts w:eastAsiaTheme="minorEastAsia" w:hint="eastAsia"/>
            <w:iCs/>
            <w:lang w:eastAsia="zh-CN"/>
          </w:rPr>
          <w:t>[CATT]: Support option</w:t>
        </w:r>
      </w:ins>
      <w:ins w:id="154" w:author="CATT" w:date="2021-04-19T09:32:00Z">
        <w:r>
          <w:rPr>
            <w:rFonts w:eastAsiaTheme="minorEastAsia" w:hint="eastAsia"/>
            <w:iCs/>
            <w:lang w:eastAsia="zh-CN"/>
          </w:rPr>
          <w:t xml:space="preserve"> 2. </w:t>
        </w:r>
      </w:ins>
      <w:ins w:id="155" w:author="CATT" w:date="2021-04-19T09:34:00Z">
        <w:r>
          <w:rPr>
            <w:rFonts w:eastAsiaTheme="minorEastAsia" w:hint="eastAsia"/>
            <w:iCs/>
            <w:lang w:eastAsia="zh-CN"/>
          </w:rPr>
          <w:t>We agree that i</w:t>
        </w:r>
      </w:ins>
      <w:ins w:id="156" w:author="CATT" w:date="2021-04-19T09:35:00Z">
        <w:r>
          <w:rPr>
            <w:rFonts w:eastAsiaTheme="minorEastAsia" w:hint="eastAsia"/>
            <w:iCs/>
            <w:lang w:eastAsia="zh-CN"/>
          </w:rPr>
          <w:t xml:space="preserve">t is in RRC connected mode in most time. </w:t>
        </w:r>
      </w:ins>
      <w:ins w:id="157" w:author="CATT" w:date="2021-04-19T09:44:00Z">
        <w:r w:rsidR="00291193">
          <w:rPr>
            <w:rFonts w:eastAsiaTheme="minorEastAsia" w:hint="eastAsia"/>
            <w:iCs/>
            <w:lang w:eastAsia="zh-CN"/>
          </w:rPr>
          <w:t>But idle mode can happen sometimes</w:t>
        </w:r>
      </w:ins>
      <w:ins w:id="158" w:author="CATT" w:date="2021-04-19T09:49:00Z">
        <w:r w:rsidR="00AC6A65">
          <w:rPr>
            <w:rFonts w:eastAsiaTheme="minorEastAsia" w:hint="eastAsia"/>
            <w:iCs/>
            <w:lang w:eastAsia="zh-CN"/>
          </w:rPr>
          <w:t xml:space="preserve"> such as less or no load</w:t>
        </w:r>
      </w:ins>
      <w:ins w:id="159" w:author="CATT" w:date="2021-04-19T09:37:00Z">
        <w:r w:rsidR="00291193">
          <w:rPr>
            <w:rFonts w:eastAsiaTheme="minorEastAsia" w:hint="eastAsia"/>
            <w:iCs/>
            <w:lang w:eastAsia="zh-CN"/>
          </w:rPr>
          <w:t xml:space="preserve">. </w:t>
        </w:r>
      </w:ins>
      <w:ins w:id="160" w:author="CATT" w:date="2021-04-19T09:49:00Z">
        <w:r w:rsidR="00AC6A65">
          <w:rPr>
            <w:rFonts w:eastAsiaTheme="minorEastAsia" w:hint="eastAsia"/>
            <w:iCs/>
            <w:lang w:eastAsia="zh-CN"/>
          </w:rPr>
          <w:t>T</w:t>
        </w:r>
      </w:ins>
      <w:ins w:id="161" w:author="CATT" w:date="2021-04-19T09:48:00Z">
        <w:r w:rsidR="00AC6A65">
          <w:rPr>
            <w:rFonts w:eastAsiaTheme="minorEastAsia" w:hint="eastAsia"/>
            <w:iCs/>
            <w:lang w:eastAsia="zh-CN"/>
          </w:rPr>
          <w:t>he device cannot use R15 r</w:t>
        </w:r>
      </w:ins>
      <w:ins w:id="162" w:author="CATT" w:date="2021-04-19T09:49:00Z">
        <w:r w:rsidR="00AC6A65">
          <w:rPr>
            <w:rFonts w:eastAsiaTheme="minorEastAsia" w:hint="eastAsia"/>
            <w:iCs/>
            <w:lang w:eastAsia="zh-CN"/>
          </w:rPr>
          <w:t xml:space="preserve">equirement in high speed. </w:t>
        </w:r>
      </w:ins>
      <w:ins w:id="163" w:author="CATT" w:date="2021-04-19T09:40:00Z">
        <w:r w:rsidR="00291193">
          <w:rPr>
            <w:rFonts w:eastAsiaTheme="minorEastAsia" w:hint="eastAsia"/>
            <w:iCs/>
            <w:lang w:eastAsia="zh-CN"/>
          </w:rPr>
          <w:t>It is reasonable and stra</w:t>
        </w:r>
      </w:ins>
      <w:ins w:id="164" w:author="CATT" w:date="2021-04-19T09:41:00Z">
        <w:r w:rsidR="00291193">
          <w:rPr>
            <w:rFonts w:eastAsiaTheme="minorEastAsia" w:hint="eastAsia"/>
            <w:iCs/>
            <w:lang w:eastAsia="zh-CN"/>
          </w:rPr>
          <w:t xml:space="preserve">ightforward by reducing number of samples and N1. </w:t>
        </w:r>
      </w:ins>
      <w:ins w:id="165" w:author="CATT" w:date="2021-04-19T09:42:00Z">
        <w:r w:rsidR="00291193">
          <w:rPr>
            <w:rFonts w:eastAsiaTheme="minorEastAsia" w:hint="eastAsia"/>
            <w:iCs/>
            <w:lang w:eastAsia="zh-CN"/>
          </w:rPr>
          <w:t xml:space="preserve">FFS on how to do the enhancement. </w:t>
        </w:r>
      </w:ins>
    </w:p>
    <w:p w14:paraId="4A70776B" w14:textId="77777777" w:rsidR="005F6ED8" w:rsidRDefault="005F6ED8" w:rsidP="005F6ED8">
      <w:pPr>
        <w:ind w:left="284"/>
        <w:rPr>
          <w:ins w:id="166" w:author="jingjing chen" w:date="2021-04-19T11:43:00Z"/>
          <w:rFonts w:eastAsiaTheme="minorEastAsia"/>
          <w:iCs/>
          <w:lang w:eastAsia="zh-CN"/>
        </w:rPr>
      </w:pPr>
      <w:ins w:id="167" w:author="jingjing chen" w:date="2021-04-19T11:43:00Z">
        <w:r>
          <w:rPr>
            <w:rFonts w:eastAsiaTheme="minorEastAsia" w:hint="eastAsia"/>
            <w:iCs/>
            <w:lang w:eastAsia="zh-CN"/>
          </w:rPr>
          <w:t>[</w:t>
        </w:r>
        <w:r>
          <w:rPr>
            <w:rFonts w:eastAsiaTheme="minorEastAsia"/>
            <w:iCs/>
            <w:lang w:eastAsia="zh-CN"/>
          </w:rPr>
          <w:t xml:space="preserve">CMCC] Option 2. As mentioned by other companies, </w:t>
        </w:r>
        <w:r w:rsidRPr="00C55CE3">
          <w:rPr>
            <w:rFonts w:eastAsiaTheme="minorEastAsia"/>
            <w:iCs/>
            <w:lang w:eastAsia="zh-CN"/>
          </w:rPr>
          <w:t xml:space="preserve">IDLE/INACTIVE state </w:t>
        </w:r>
        <w:r>
          <w:rPr>
            <w:rFonts w:eastAsiaTheme="minorEastAsia"/>
            <w:iCs/>
            <w:lang w:eastAsia="zh-CN"/>
          </w:rPr>
          <w:t xml:space="preserve">is possible scenario for FR2 HST, </w:t>
        </w:r>
        <w:r>
          <w:rPr>
            <w:rFonts w:eastAsiaTheme="minorEastAsia"/>
            <w:lang w:eastAsia="zh-CN"/>
          </w:rPr>
          <w:t>i</w:t>
        </w:r>
        <w:r w:rsidRPr="00F827CC">
          <w:rPr>
            <w:rFonts w:eastAsiaTheme="minorEastAsia"/>
            <w:lang w:eastAsia="zh-CN"/>
          </w:rPr>
          <w:t>t is not preferred to preclude idle/inactive mode</w:t>
        </w:r>
        <w:r>
          <w:rPr>
            <w:rFonts w:eastAsiaTheme="minorEastAsia"/>
            <w:lang w:eastAsia="zh-CN"/>
          </w:rPr>
          <w:t>. I</w:t>
        </w:r>
        <w:r w:rsidRPr="00F827CC">
          <w:rPr>
            <w:rFonts w:eastAsiaTheme="minorEastAsia"/>
            <w:lang w:eastAsia="zh-CN"/>
          </w:rPr>
          <w:t xml:space="preserve">n order to guarantee the performance, it is </w:t>
        </w:r>
        <w:r>
          <w:rPr>
            <w:rFonts w:eastAsiaTheme="minorEastAsia"/>
            <w:lang w:eastAsia="zh-CN"/>
          </w:rPr>
          <w:t>suggested</w:t>
        </w:r>
        <w:r w:rsidRPr="00F827CC">
          <w:rPr>
            <w:rFonts w:eastAsiaTheme="minorEastAsia"/>
            <w:lang w:eastAsia="zh-CN"/>
          </w:rPr>
          <w:t xml:space="preserve"> to perform enhancement on the cell-reselection requirements.</w:t>
        </w:r>
      </w:ins>
    </w:p>
    <w:p w14:paraId="1B30FECE" w14:textId="42F8C72B" w:rsidR="0023542A" w:rsidRDefault="00797F99" w:rsidP="00CC6B21">
      <w:pPr>
        <w:ind w:left="284"/>
        <w:rPr>
          <w:ins w:id="168" w:author="Jackson Wang (Samsung)" w:date="2021-04-19T17:15:00Z"/>
          <w:rFonts w:eastAsiaTheme="minorEastAsia"/>
          <w:iCs/>
          <w:lang w:eastAsia="zh-CN"/>
        </w:rPr>
      </w:pPr>
      <w:ins w:id="169" w:author="Huawei" w:date="2021-04-19T14:33:00Z">
        <w:r>
          <w:rPr>
            <w:rFonts w:eastAsiaTheme="minorEastAsia" w:hint="eastAsia"/>
            <w:iCs/>
            <w:lang w:eastAsia="zh-CN"/>
          </w:rPr>
          <w:t>[</w:t>
        </w:r>
        <w:r>
          <w:rPr>
            <w:rFonts w:eastAsiaTheme="minorEastAsia"/>
            <w:iCs/>
            <w:lang w:eastAsia="zh-CN"/>
          </w:rPr>
          <w:t>Huawei]:</w:t>
        </w:r>
      </w:ins>
      <w:ins w:id="170" w:author="Huawei" w:date="2021-04-19T14:36:00Z">
        <w:r>
          <w:rPr>
            <w:rFonts w:eastAsiaTheme="minorEastAsia"/>
            <w:iCs/>
            <w:lang w:eastAsia="zh-CN"/>
          </w:rPr>
          <w:t xml:space="preserve"> Prefer option 1. </w:t>
        </w:r>
      </w:ins>
      <w:ins w:id="171" w:author="Huawei" w:date="2021-04-19T14:34:00Z">
        <w:r>
          <w:rPr>
            <w:rFonts w:eastAsiaTheme="minorEastAsia"/>
            <w:iCs/>
            <w:lang w:eastAsia="zh-CN"/>
          </w:rPr>
          <w:t>If as interpreted by Moderator “</w:t>
        </w:r>
        <w:r w:rsidRPr="00797F99">
          <w:rPr>
            <w:rFonts w:eastAsiaTheme="minorEastAsia"/>
            <w:iCs/>
            <w:lang w:eastAsia="zh-CN"/>
          </w:rPr>
          <w:t>When the CPE is not serving any UE because the number of passengers is very low or no passengers in the carriage, the CPE can go to the idle mode</w:t>
        </w:r>
      </w:ins>
      <w:ins w:id="172" w:author="Huawei" w:date="2021-04-19T14:35:00Z">
        <w:r>
          <w:rPr>
            <w:rFonts w:eastAsiaTheme="minorEastAsia"/>
            <w:iCs/>
            <w:lang w:eastAsia="zh-CN"/>
          </w:rPr>
          <w:t xml:space="preserve">” then the </w:t>
        </w:r>
      </w:ins>
      <w:ins w:id="173" w:author="Huawei" w:date="2021-04-19T14:37:00Z">
        <w:r w:rsidRPr="00797F99">
          <w:rPr>
            <w:rFonts w:eastAsiaTheme="minorEastAsia"/>
            <w:iCs/>
            <w:lang w:eastAsia="zh-CN"/>
          </w:rPr>
          <w:t>necessi</w:t>
        </w:r>
        <w:r>
          <w:rPr>
            <w:rFonts w:eastAsiaTheme="minorEastAsia"/>
            <w:iCs/>
            <w:lang w:eastAsia="zh-CN"/>
          </w:rPr>
          <w:t>ty</w:t>
        </w:r>
      </w:ins>
      <w:ins w:id="174" w:author="Huawei" w:date="2021-04-19T14:36:00Z">
        <w:r>
          <w:rPr>
            <w:rFonts w:eastAsiaTheme="minorEastAsia"/>
            <w:iCs/>
            <w:lang w:eastAsia="zh-CN"/>
          </w:rPr>
          <w:t xml:space="preserve"> of </w:t>
        </w:r>
      </w:ins>
      <w:ins w:id="175" w:author="Huawei" w:date="2021-04-19T14:35:00Z">
        <w:r>
          <w:rPr>
            <w:rFonts w:eastAsiaTheme="minorEastAsia"/>
            <w:iCs/>
            <w:lang w:eastAsia="zh-CN"/>
          </w:rPr>
          <w:t xml:space="preserve">enhancement of measurement in idle mode </w:t>
        </w:r>
      </w:ins>
      <w:ins w:id="176" w:author="Huawei" w:date="2021-04-19T14:37:00Z">
        <w:r>
          <w:rPr>
            <w:rFonts w:eastAsiaTheme="minorEastAsia"/>
            <w:iCs/>
            <w:lang w:eastAsia="zh-CN"/>
          </w:rPr>
          <w:t>is small</w:t>
        </w:r>
      </w:ins>
      <w:ins w:id="177" w:author="Huawei" w:date="2021-04-19T14:36:00Z">
        <w:r>
          <w:rPr>
            <w:rFonts w:eastAsiaTheme="minorEastAsia"/>
            <w:iCs/>
            <w:lang w:eastAsia="zh-CN"/>
          </w:rPr>
          <w:t>.</w:t>
        </w:r>
      </w:ins>
    </w:p>
    <w:p w14:paraId="42704B98" w14:textId="6483CB49" w:rsidR="004C0FCE" w:rsidRPr="00797F99" w:rsidRDefault="004C0FCE" w:rsidP="00CC6B21">
      <w:pPr>
        <w:ind w:left="284"/>
        <w:rPr>
          <w:rFonts w:eastAsiaTheme="minorEastAsia"/>
          <w:iCs/>
          <w:lang w:val="en-US" w:eastAsia="zh-CN"/>
        </w:rPr>
      </w:pPr>
      <w:ins w:id="178" w:author="Jackson Wang (Samsung)" w:date="2021-04-19T17:15:00Z">
        <w:r>
          <w:rPr>
            <w:rFonts w:eastAsiaTheme="minorEastAsia"/>
            <w:iCs/>
            <w:lang w:eastAsia="zh-CN"/>
          </w:rPr>
          <w:t xml:space="preserve">[Samsung] Option 1 is slightly preferred if we need to choose between these. </w:t>
        </w:r>
      </w:ins>
      <w:ins w:id="179" w:author="Jackson Wang (Samsung)" w:date="2021-04-19T17:16:00Z">
        <w:r>
          <w:rPr>
            <w:rFonts w:eastAsiaTheme="minorEastAsia"/>
            <w:iCs/>
            <w:lang w:eastAsia="zh-CN"/>
          </w:rPr>
          <w:t xml:space="preserve">Reuse R16 requirement as much as possible and study enhancement if problem identified should be acceptable to all companies. </w:t>
        </w:r>
      </w:ins>
      <w:ins w:id="180" w:author="Jackson Wang (Samsung)" w:date="2021-04-19T17:15:00Z">
        <w:r>
          <w:rPr>
            <w:rFonts w:eastAsiaTheme="minorEastAsia"/>
            <w:iCs/>
            <w:lang w:eastAsia="zh-CN"/>
          </w:rPr>
          <w:t xml:space="preserve"> </w:t>
        </w:r>
      </w:ins>
    </w:p>
    <w:p w14:paraId="16E8A2D0" w14:textId="77777777" w:rsidR="00341B0B" w:rsidRPr="00797F99" w:rsidRDefault="00341B0B" w:rsidP="00341B0B">
      <w:pPr>
        <w:rPr>
          <w:lang w:val="en-US" w:eastAsia="zh-CN"/>
        </w:rPr>
      </w:pPr>
    </w:p>
    <w:p w14:paraId="22B2572E" w14:textId="1D092EEE" w:rsidR="00341B0B" w:rsidRPr="00797F99" w:rsidRDefault="00681901" w:rsidP="00681901">
      <w:pPr>
        <w:pStyle w:val="Heading4"/>
        <w:rPr>
          <w:lang w:val="en-US"/>
        </w:rPr>
      </w:pPr>
      <w:r w:rsidRPr="00797F99">
        <w:rPr>
          <w:lang w:val="en-US"/>
        </w:rPr>
        <w:t>Issue 1-2-2: RRC CONNECTED mode requirements for DRX</w:t>
      </w:r>
    </w:p>
    <w:p w14:paraId="391FC1B8"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12579394" w14:textId="01629D50" w:rsidR="008861B7" w:rsidRPr="008861B7" w:rsidRDefault="008861B7" w:rsidP="008861B7">
      <w:pPr>
        <w:ind w:left="284"/>
        <w:rPr>
          <w:rFonts w:eastAsiaTheme="minorEastAsia"/>
          <w:iCs/>
          <w:lang w:eastAsia="zh-CN"/>
        </w:rPr>
      </w:pPr>
      <w:r>
        <w:rPr>
          <w:rFonts w:eastAsiaTheme="minorEastAsia"/>
          <w:iCs/>
          <w:lang w:eastAsia="zh-CN"/>
        </w:rPr>
        <w:t>No agreements were achieved in the first round. Companies had different opinions.</w:t>
      </w:r>
    </w:p>
    <w:p w14:paraId="44C53F2D"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A48E566"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59956068"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7809FEC8" w14:textId="77777777" w:rsid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A2F6FBD" w14:textId="25200F94" w:rsidR="008861B7" w:rsidRPr="008861B7"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t>Companies are also welcomed to share their view on the length of the distinguishing length of short DRX cycle.</w:t>
      </w:r>
    </w:p>
    <w:p w14:paraId="08DE9E99"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F770DA6"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3035B1F" w14:textId="77777777" w:rsidR="00704CA4" w:rsidRDefault="008861B7" w:rsidP="00704CA4">
      <w:pPr>
        <w:ind w:left="284"/>
        <w:rPr>
          <w:ins w:id="181" w:author="Chu-Hsiang Huang" w:date="2021-04-15T21:53:00Z"/>
          <w:rFonts w:eastAsiaTheme="minorEastAsia"/>
          <w:iCs/>
          <w:lang w:eastAsia="zh-CN"/>
        </w:rPr>
      </w:pPr>
      <w:r w:rsidRPr="008D1111">
        <w:rPr>
          <w:rFonts w:eastAsiaTheme="minorEastAsia"/>
          <w:iCs/>
          <w:lang w:eastAsia="zh-CN"/>
        </w:rPr>
        <w:t>[</w:t>
      </w:r>
      <w:ins w:id="182" w:author="Chu-Hsiang Huang" w:date="2021-04-15T21:49:00Z">
        <w:r w:rsidR="00E07A04">
          <w:rPr>
            <w:rFonts w:eastAsiaTheme="minorEastAsia"/>
            <w:iCs/>
            <w:lang w:eastAsia="zh-CN"/>
          </w:rPr>
          <w:t>QC</w:t>
        </w:r>
      </w:ins>
      <w:del w:id="183" w:author="Chu-Hsiang Huang" w:date="2021-04-15T21:49:00Z">
        <w:r w:rsidRPr="008D1111" w:rsidDel="00E07A04">
          <w:rPr>
            <w:rFonts w:eastAsiaTheme="minorEastAsia"/>
            <w:iCs/>
            <w:lang w:eastAsia="zh-CN"/>
          </w:rPr>
          <w:delText>XXX</w:delText>
        </w:r>
      </w:del>
      <w:r w:rsidRPr="008D1111">
        <w:rPr>
          <w:rFonts w:eastAsiaTheme="minorEastAsia"/>
          <w:iCs/>
          <w:lang w:eastAsia="zh-CN"/>
        </w:rPr>
        <w:t xml:space="preserve">]: </w:t>
      </w:r>
      <w:ins w:id="184" w:author="Chu-Hsiang Huang" w:date="2021-04-15T21:53:00Z">
        <w:r w:rsidR="00704CA4">
          <w:rPr>
            <w:rFonts w:eastAsiaTheme="minorEastAsia"/>
            <w:iCs/>
            <w:lang w:eastAsia="zh-CN"/>
          </w:rPr>
          <w:t xml:space="preserve">We have two questions to proponent of idle mode enhancement: </w:t>
        </w:r>
      </w:ins>
    </w:p>
    <w:p w14:paraId="12CBA5B5" w14:textId="24CBDAC9" w:rsidR="00704CA4" w:rsidRDefault="00704CA4">
      <w:pPr>
        <w:pStyle w:val="ListParagraph"/>
        <w:numPr>
          <w:ilvl w:val="0"/>
          <w:numId w:val="51"/>
        </w:numPr>
        <w:ind w:firstLineChars="0"/>
        <w:rPr>
          <w:ins w:id="185" w:author="Chu-Hsiang Huang" w:date="2021-04-15T21:53:00Z"/>
          <w:rFonts w:eastAsiaTheme="minorEastAsia"/>
          <w:iCs/>
          <w:lang w:eastAsia="zh-CN"/>
        </w:rPr>
        <w:pPrChange w:id="186" w:author="Chu-Hsiang Huang" w:date="2021-04-15T21:53:00Z">
          <w:pPr>
            <w:pStyle w:val="ListParagraph"/>
            <w:numPr>
              <w:numId w:val="50"/>
            </w:numPr>
            <w:ind w:left="644" w:firstLineChars="0" w:hanging="360"/>
          </w:pPr>
        </w:pPrChange>
      </w:pPr>
      <w:ins w:id="187" w:author="Chu-Hsiang Huang" w:date="2021-04-15T21:53:00Z">
        <w:r>
          <w:rPr>
            <w:rFonts w:eastAsiaTheme="minorEastAsia"/>
            <w:iCs/>
            <w:lang w:eastAsia="zh-CN"/>
          </w:rPr>
          <w:t xml:space="preserve">We </w:t>
        </w:r>
        <w:r w:rsidRPr="007A1ADD">
          <w:rPr>
            <w:rFonts w:eastAsiaTheme="minorEastAsia"/>
            <w:iCs/>
            <w:lang w:eastAsia="zh-CN"/>
          </w:rPr>
          <w:t xml:space="preserve">would like to understand the use cases of </w:t>
        </w:r>
        <w:r>
          <w:rPr>
            <w:rFonts w:eastAsiaTheme="minorEastAsia"/>
            <w:iCs/>
            <w:lang w:eastAsia="zh-CN"/>
          </w:rPr>
          <w:t>DRx</w:t>
        </w:r>
        <w:r w:rsidRPr="007A1ADD">
          <w:rPr>
            <w:rFonts w:eastAsiaTheme="minorEastAsia"/>
            <w:iCs/>
            <w:lang w:eastAsia="zh-CN"/>
          </w:rPr>
          <w:t xml:space="preserve"> in HST FR2 if we consider CPE devices. </w:t>
        </w:r>
      </w:ins>
    </w:p>
    <w:p w14:paraId="29A0C462" w14:textId="21C4C0C0" w:rsidR="00704CA4" w:rsidRPr="007A1ADD" w:rsidRDefault="00704CA4">
      <w:pPr>
        <w:pStyle w:val="ListParagraph"/>
        <w:numPr>
          <w:ilvl w:val="0"/>
          <w:numId w:val="51"/>
        </w:numPr>
        <w:ind w:firstLineChars="0"/>
        <w:rPr>
          <w:ins w:id="188" w:author="Chu-Hsiang Huang" w:date="2021-04-15T21:53:00Z"/>
          <w:rFonts w:eastAsiaTheme="minorEastAsia"/>
          <w:iCs/>
          <w:lang w:eastAsia="zh-CN"/>
        </w:rPr>
        <w:pPrChange w:id="189" w:author="Chu-Hsiang Huang" w:date="2021-04-15T21:53:00Z">
          <w:pPr>
            <w:pStyle w:val="ListParagraph"/>
            <w:numPr>
              <w:numId w:val="50"/>
            </w:numPr>
            <w:ind w:left="644" w:firstLineChars="0" w:hanging="360"/>
          </w:pPr>
        </w:pPrChange>
      </w:pPr>
      <w:ins w:id="190" w:author="Chu-Hsiang Huang" w:date="2021-04-15T21:53:00Z">
        <w:r>
          <w:rPr>
            <w:rFonts w:eastAsiaTheme="minorEastAsia"/>
            <w:iCs/>
            <w:lang w:eastAsia="zh-CN"/>
          </w:rPr>
          <w:t>W</w:t>
        </w:r>
        <w:r w:rsidRPr="007A1ADD">
          <w:rPr>
            <w:rFonts w:eastAsiaTheme="minorEastAsia"/>
            <w:iCs/>
            <w:lang w:eastAsia="zh-CN"/>
          </w:rPr>
          <w:t xml:space="preserve">hen the CPE is in </w:t>
        </w:r>
        <w:r>
          <w:rPr>
            <w:rFonts w:eastAsiaTheme="minorEastAsia"/>
            <w:iCs/>
            <w:lang w:eastAsia="zh-CN"/>
          </w:rPr>
          <w:t>DRx off</w:t>
        </w:r>
        <w:r w:rsidRPr="007A1ADD">
          <w:rPr>
            <w:rFonts w:eastAsiaTheme="minorEastAsia"/>
            <w:iCs/>
            <w:lang w:eastAsia="zh-CN"/>
          </w:rPr>
          <w:t>, what is the implication on the UEs connected to the CPE? Disconnected? Out of coverage?</w:t>
        </w:r>
      </w:ins>
    </w:p>
    <w:p w14:paraId="6F18B987" w14:textId="179A9CD9" w:rsidR="00E07A04" w:rsidRPr="008D1111" w:rsidRDefault="00E07A04" w:rsidP="00E07A04">
      <w:pPr>
        <w:ind w:left="284"/>
        <w:rPr>
          <w:ins w:id="191" w:author="Chu-Hsiang Huang" w:date="2021-04-15T21:49:00Z"/>
          <w:rFonts w:eastAsiaTheme="minorEastAsia"/>
          <w:iCs/>
          <w:lang w:eastAsia="zh-CN"/>
        </w:rPr>
      </w:pPr>
    </w:p>
    <w:p w14:paraId="755390BD" w14:textId="22927245" w:rsidR="008861B7" w:rsidRPr="008D1111" w:rsidRDefault="008861B7">
      <w:pPr>
        <w:rPr>
          <w:rFonts w:eastAsiaTheme="minorEastAsia"/>
          <w:iCs/>
          <w:lang w:eastAsia="zh-CN"/>
        </w:rPr>
        <w:pPrChange w:id="192" w:author="Chu-Hsiang Huang" w:date="2021-04-15T21:49:00Z">
          <w:pPr>
            <w:ind w:left="284"/>
          </w:pPr>
        </w:pPrChange>
      </w:pPr>
    </w:p>
    <w:p w14:paraId="34ED9EF4" w14:textId="77777777" w:rsidR="00CC6B21" w:rsidRPr="00CC6B21" w:rsidRDefault="008861B7" w:rsidP="00CC6B21">
      <w:pPr>
        <w:ind w:left="284"/>
        <w:rPr>
          <w:ins w:id="193" w:author="Nokia" w:date="2021-04-16T21:35:00Z"/>
          <w:rFonts w:eastAsiaTheme="minorEastAsia"/>
          <w:iCs/>
          <w:lang w:eastAsia="zh-CN"/>
        </w:rPr>
      </w:pPr>
      <w:r w:rsidRPr="008D1111">
        <w:rPr>
          <w:rFonts w:eastAsiaTheme="minorEastAsia"/>
          <w:iCs/>
          <w:lang w:eastAsia="zh-CN"/>
        </w:rPr>
        <w:t>[</w:t>
      </w:r>
      <w:del w:id="194" w:author="Nokia" w:date="2021-04-16T21:35:00Z">
        <w:r w:rsidRPr="008D1111" w:rsidDel="00CC6B21">
          <w:rPr>
            <w:rFonts w:eastAsiaTheme="minorEastAsia"/>
            <w:iCs/>
            <w:lang w:eastAsia="zh-CN"/>
          </w:rPr>
          <w:delText>YYY</w:delText>
        </w:r>
      </w:del>
      <w:ins w:id="195" w:author="Nokia" w:date="2021-04-16T21:35:00Z">
        <w:r w:rsidR="00CC6B21">
          <w:rPr>
            <w:rFonts w:eastAsiaTheme="minorEastAsia"/>
            <w:iCs/>
            <w:lang w:eastAsia="zh-CN"/>
          </w:rPr>
          <w:t>Nokia</w:t>
        </w:r>
      </w:ins>
      <w:r w:rsidRPr="008D1111">
        <w:rPr>
          <w:rFonts w:eastAsiaTheme="minorEastAsia"/>
          <w:iCs/>
          <w:lang w:eastAsia="zh-CN"/>
        </w:rPr>
        <w:t>]:</w:t>
      </w:r>
      <w:ins w:id="196" w:author="Nokia" w:date="2021-04-16T21:35:00Z">
        <w:r w:rsidR="00CC6B21">
          <w:rPr>
            <w:rFonts w:eastAsiaTheme="minorEastAsia"/>
            <w:iCs/>
            <w:lang w:eastAsia="zh-CN"/>
          </w:rPr>
          <w:t xml:space="preserve"> </w:t>
        </w:r>
        <w:r w:rsidR="00CC6B21" w:rsidRPr="00CC6B21">
          <w:rPr>
            <w:rFonts w:eastAsiaTheme="minorEastAsia"/>
            <w:iCs/>
            <w:lang w:eastAsia="zh-CN"/>
          </w:rPr>
          <w:t>We support Option 2 for the same reasons provided in the first round, allowing network flexibility/configuration</w:t>
        </w:r>
      </w:ins>
    </w:p>
    <w:p w14:paraId="1AF7B7FC" w14:textId="77777777" w:rsidR="00CC6B21" w:rsidRPr="00CC6B21" w:rsidRDefault="00CC6B21" w:rsidP="00CC6B21">
      <w:pPr>
        <w:ind w:left="284"/>
        <w:rPr>
          <w:ins w:id="197" w:author="Nokia" w:date="2021-04-16T21:35:00Z"/>
          <w:rFonts w:eastAsiaTheme="minorEastAsia"/>
          <w:iCs/>
          <w:lang w:eastAsia="zh-CN"/>
        </w:rPr>
      </w:pPr>
      <w:ins w:id="198" w:author="Nokia" w:date="2021-04-16T21:35:00Z">
        <w:r w:rsidRPr="00CC6B21">
          <w:rPr>
            <w:rFonts w:eastAsiaTheme="minorEastAsia"/>
            <w:iCs/>
            <w:lang w:eastAsia="zh-CN"/>
          </w:rPr>
          <w:t>In response to Qualcomm’s questions:</w:t>
        </w:r>
      </w:ins>
    </w:p>
    <w:p w14:paraId="2C59F1A6" w14:textId="77777777" w:rsidR="00CC6B21" w:rsidRPr="00CC6B21" w:rsidRDefault="00CC6B21" w:rsidP="00CC6B21">
      <w:pPr>
        <w:ind w:left="284"/>
        <w:rPr>
          <w:ins w:id="199" w:author="Nokia" w:date="2021-04-16T21:35:00Z"/>
          <w:rFonts w:eastAsiaTheme="minorEastAsia"/>
          <w:iCs/>
          <w:lang w:eastAsia="zh-CN"/>
        </w:rPr>
      </w:pPr>
      <w:ins w:id="200"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DRx in HST FR2 if we consider CPE devices. </w:t>
        </w:r>
      </w:ins>
    </w:p>
    <w:p w14:paraId="11984280" w14:textId="77777777" w:rsidR="00CC6B21" w:rsidRPr="00CC6B21" w:rsidRDefault="00CC6B21" w:rsidP="00CC6B21">
      <w:pPr>
        <w:ind w:left="284"/>
        <w:rPr>
          <w:ins w:id="201" w:author="Nokia" w:date="2021-04-16T21:35:00Z"/>
          <w:rFonts w:eastAsiaTheme="minorEastAsia"/>
          <w:iCs/>
          <w:lang w:eastAsia="zh-CN"/>
        </w:rPr>
      </w:pPr>
      <w:ins w:id="202" w:author="Nokia" w:date="2021-04-16T21:35:00Z">
        <w:r w:rsidRPr="00CC6B21">
          <w:rPr>
            <w:rFonts w:eastAsiaTheme="minorEastAsia"/>
            <w:iCs/>
            <w:lang w:eastAsia="zh-CN"/>
          </w:rPr>
          <w:t>•</w:t>
        </w:r>
        <w:r w:rsidRPr="00CC6B21">
          <w:rPr>
            <w:rFonts w:eastAsiaTheme="minorEastAsia"/>
            <w:iCs/>
            <w:lang w:eastAsia="zh-CN"/>
          </w:rPr>
          <w:tab/>
          <w:t xml:space="preserve">If no DRX operation is assumed for FR2 HST CPE devices in connected mode, this would mandate a specific network configuration. Using the same deployment scenario as in Issue 1-2-1, where multiple CPE devices are uniformly distributed on the roof-top of the HST train. In such a scenario, the network should be given an option to configure each CPE device differently depending on, e.g., UE traffic load, etc. Further, the collective energy consumption might be significant if every single CPE is operating in non-DRX and the number of CPE is not small. </w:t>
        </w:r>
        <w:r w:rsidRPr="00CC6B21">
          <w:rPr>
            <w:rFonts w:eastAsiaTheme="minorEastAsia"/>
            <w:iCs/>
            <w:lang w:eastAsia="zh-CN"/>
          </w:rPr>
          <w:lastRenderedPageBreak/>
          <w:t xml:space="preserve">Hence, there are benefits in enhancing requirements with DRX. For HST, the enhancements can be restricted to certain DRX cycle length, which is similar to FR1 HST, ensuring UE served by the CPE does not suffer degradation in quality of service.        </w:t>
        </w:r>
      </w:ins>
    </w:p>
    <w:p w14:paraId="193BF022" w14:textId="77777777" w:rsidR="00CC6B21" w:rsidRPr="00CC6B21" w:rsidRDefault="00CC6B21" w:rsidP="00CC6B21">
      <w:pPr>
        <w:ind w:left="284"/>
        <w:rPr>
          <w:ins w:id="203" w:author="Nokia" w:date="2021-04-16T21:35:00Z"/>
          <w:rFonts w:eastAsiaTheme="minorEastAsia"/>
          <w:iCs/>
          <w:lang w:eastAsia="zh-CN"/>
        </w:rPr>
      </w:pPr>
      <w:ins w:id="204" w:author="Nokia" w:date="2021-04-16T21:35:00Z">
        <w:r w:rsidRPr="00CC6B21">
          <w:rPr>
            <w:rFonts w:eastAsiaTheme="minorEastAsia"/>
            <w:iCs/>
            <w:lang w:eastAsia="zh-CN"/>
          </w:rPr>
          <w:t>2.</w:t>
        </w:r>
        <w:r w:rsidRPr="00CC6B21">
          <w:rPr>
            <w:rFonts w:eastAsiaTheme="minorEastAsia"/>
            <w:iCs/>
            <w:lang w:eastAsia="zh-CN"/>
          </w:rPr>
          <w:tab/>
          <w:t>When the CPE is in DRx off, what is the implication on the UEs connected to the CPE? Disconnected? Out of coverage?</w:t>
        </w:r>
      </w:ins>
    </w:p>
    <w:p w14:paraId="21E49108" w14:textId="20CA1D3C" w:rsidR="008861B7" w:rsidRDefault="00CC6B21" w:rsidP="00CC6B21">
      <w:pPr>
        <w:ind w:left="284"/>
        <w:rPr>
          <w:ins w:id="205" w:author="Ming Li L" w:date="2021-04-19T02:15:00Z"/>
          <w:rFonts w:eastAsiaTheme="minorEastAsia"/>
          <w:iCs/>
          <w:lang w:eastAsia="zh-CN"/>
        </w:rPr>
      </w:pPr>
      <w:ins w:id="206"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between the UE and the CPE, and the type of UE. One possibility is that the link between CPE and UE could be over non-3GPP technologies, which is implementation dependent.   </w:t>
        </w:r>
      </w:ins>
    </w:p>
    <w:p w14:paraId="04D04CEF" w14:textId="77777777" w:rsidR="00056A60" w:rsidRDefault="00056A60" w:rsidP="00CC6B21">
      <w:pPr>
        <w:ind w:left="284"/>
        <w:rPr>
          <w:ins w:id="207" w:author="Ming Li L" w:date="2021-04-19T02:15:00Z"/>
          <w:rFonts w:eastAsiaTheme="minorEastAsia"/>
          <w:iCs/>
          <w:lang w:eastAsia="zh-CN"/>
        </w:rPr>
      </w:pPr>
    </w:p>
    <w:p w14:paraId="143AE4D6" w14:textId="6783CF0A" w:rsidR="00056A60" w:rsidRDefault="007A4C0A" w:rsidP="00056A60">
      <w:pPr>
        <w:ind w:left="284"/>
        <w:rPr>
          <w:ins w:id="208" w:author="Ming Li L" w:date="2021-04-19T02:15:00Z"/>
          <w:rFonts w:eastAsiaTheme="minorEastAsia"/>
          <w:iCs/>
          <w:lang w:val="en-US" w:eastAsia="zh-CN"/>
        </w:rPr>
      </w:pPr>
      <w:ins w:id="209" w:author="Ming Li L" w:date="2021-04-19T02:26:00Z">
        <w:r>
          <w:rPr>
            <w:rFonts w:eastAsiaTheme="minorEastAsia"/>
            <w:iCs/>
            <w:lang w:eastAsia="zh-CN"/>
          </w:rPr>
          <w:t>[</w:t>
        </w:r>
      </w:ins>
      <w:ins w:id="210" w:author="Ming Li L" w:date="2021-04-19T02:15:00Z">
        <w:r w:rsidR="00056A60">
          <w:rPr>
            <w:rFonts w:eastAsiaTheme="minorEastAsia"/>
            <w:iCs/>
            <w:lang w:eastAsia="zh-CN"/>
          </w:rPr>
          <w:t>Ericsson</w:t>
        </w:r>
      </w:ins>
      <w:ins w:id="211" w:author="Ming Li L" w:date="2021-04-19T02:26:00Z">
        <w:r>
          <w:rPr>
            <w:rFonts w:eastAsiaTheme="minorEastAsia"/>
            <w:iCs/>
            <w:lang w:eastAsia="zh-CN"/>
          </w:rPr>
          <w:t>]</w:t>
        </w:r>
      </w:ins>
      <w:ins w:id="212" w:author="Ming Li L" w:date="2021-04-19T02:15:00Z">
        <w:r w:rsidR="00056A60">
          <w:rPr>
            <w:rFonts w:eastAsiaTheme="minorEastAsia"/>
            <w:iCs/>
            <w:lang w:eastAsia="zh-CN"/>
          </w:rPr>
          <w:t xml:space="preserve">: </w:t>
        </w:r>
        <w:r w:rsidR="00056A60">
          <w:rPr>
            <w:rFonts w:eastAsiaTheme="minorEastAsia"/>
            <w:iCs/>
            <w:lang w:val="en-US" w:eastAsia="zh-CN"/>
          </w:rPr>
          <w:t xml:space="preserve"> Whether DRX is configured or not, or which DRX is configured is up to the NW. For example, if there is no data to transmit then the NW may keep the UE in DRX even in FR2 HST scenario. So non-DRX requirements put unnecessary restriction on network implementation. While we support option 2 but we would like to elaborate to avoid ambiguity and unnecessary restriction on the network. Our proposal is as follows:</w:t>
        </w:r>
      </w:ins>
    </w:p>
    <w:p w14:paraId="326995B3" w14:textId="77777777" w:rsidR="00056A60" w:rsidRDefault="00056A60" w:rsidP="00056A60">
      <w:pPr>
        <w:pStyle w:val="ListParagraph"/>
        <w:numPr>
          <w:ilvl w:val="0"/>
          <w:numId w:val="52"/>
        </w:numPr>
        <w:ind w:left="644" w:firstLineChars="0"/>
        <w:textAlignment w:val="auto"/>
        <w:rPr>
          <w:ins w:id="213" w:author="Ming Li L" w:date="2021-04-19T02:15:00Z"/>
          <w:rFonts w:eastAsiaTheme="minorEastAsia"/>
          <w:iCs/>
          <w:lang w:val="en-US" w:eastAsia="zh-CN"/>
        </w:rPr>
      </w:pPr>
      <w:ins w:id="214" w:author="Ming Li L" w:date="2021-04-19T02:15:00Z">
        <w:r>
          <w:rPr>
            <w:rFonts w:eastAsiaTheme="minorEastAsia"/>
            <w:iCs/>
            <w:lang w:val="en-US" w:eastAsia="zh-CN"/>
          </w:rPr>
          <w:t xml:space="preserve">Short DRX cycle length = 80 ms. </w:t>
        </w:r>
      </w:ins>
    </w:p>
    <w:p w14:paraId="17A0B119" w14:textId="77777777" w:rsidR="00056A60" w:rsidRDefault="00056A60" w:rsidP="00056A60">
      <w:pPr>
        <w:pStyle w:val="ListParagraph"/>
        <w:numPr>
          <w:ilvl w:val="0"/>
          <w:numId w:val="52"/>
        </w:numPr>
        <w:ind w:left="644" w:firstLineChars="0"/>
        <w:textAlignment w:val="auto"/>
        <w:rPr>
          <w:ins w:id="215" w:author="Ming Li L" w:date="2021-04-19T02:15:00Z"/>
          <w:rFonts w:eastAsiaTheme="minorEastAsia"/>
          <w:iCs/>
          <w:lang w:val="en-US" w:eastAsia="zh-CN"/>
        </w:rPr>
      </w:pPr>
      <w:ins w:id="216" w:author="Ming Li L" w:date="2021-04-19T02:15:00Z">
        <w:r>
          <w:rPr>
            <w:rFonts w:eastAsiaTheme="minorEastAsia"/>
            <w:iCs/>
            <w:lang w:val="en-US" w:eastAsia="zh-CN"/>
          </w:rPr>
          <w:t>The requirements can be developed as follows:</w:t>
        </w:r>
      </w:ins>
    </w:p>
    <w:p w14:paraId="0AB6C0FC" w14:textId="77777777" w:rsidR="00056A60" w:rsidRDefault="00056A60" w:rsidP="00056A60">
      <w:pPr>
        <w:pStyle w:val="ListParagraph"/>
        <w:numPr>
          <w:ilvl w:val="1"/>
          <w:numId w:val="53"/>
        </w:numPr>
        <w:spacing w:after="120"/>
        <w:ind w:left="1361" w:firstLineChars="0" w:hanging="357"/>
        <w:textAlignment w:val="auto"/>
        <w:rPr>
          <w:ins w:id="217" w:author="Ming Li L" w:date="2021-04-19T02:15:00Z"/>
          <w:rFonts w:eastAsiaTheme="minorEastAsia"/>
          <w:iCs/>
          <w:lang w:val="en-US" w:eastAsia="zh-CN"/>
        </w:rPr>
      </w:pPr>
      <w:ins w:id="218" w:author="Ming Li L" w:date="2021-04-19T02:15:00Z">
        <w:r>
          <w:rPr>
            <w:rFonts w:eastAsiaTheme="minorEastAsia"/>
            <w:iCs/>
            <w:lang w:val="en-US" w:eastAsia="zh-CN"/>
          </w:rPr>
          <w:t>Derive requirements for short DRX cycle length = 80 ms under FR2 HST.</w:t>
        </w:r>
      </w:ins>
    </w:p>
    <w:p w14:paraId="2016402B" w14:textId="77777777" w:rsidR="00056A60" w:rsidRDefault="00056A60" w:rsidP="00056A60">
      <w:pPr>
        <w:pStyle w:val="ListParagraph"/>
        <w:numPr>
          <w:ilvl w:val="1"/>
          <w:numId w:val="53"/>
        </w:numPr>
        <w:spacing w:after="120"/>
        <w:ind w:left="1361" w:firstLineChars="0" w:hanging="357"/>
        <w:textAlignment w:val="auto"/>
        <w:rPr>
          <w:ins w:id="219" w:author="Ming Li L" w:date="2021-04-19T02:15:00Z"/>
          <w:rFonts w:eastAsiaTheme="minorEastAsia"/>
          <w:iCs/>
          <w:lang w:val="en-US" w:eastAsia="zh-CN"/>
        </w:rPr>
      </w:pPr>
      <w:ins w:id="220" w:author="Ming Li L" w:date="2021-04-19T02:15:00Z">
        <w:r>
          <w:rPr>
            <w:rFonts w:eastAsiaTheme="minorEastAsia"/>
            <w:iCs/>
            <w:lang w:val="en-US" w:eastAsia="zh-CN"/>
          </w:rPr>
          <w:t>The derived requirements in I) are applicable for non-DRX as well as for all DRX cycles under FR2 HST.</w:t>
        </w:r>
      </w:ins>
    </w:p>
    <w:p w14:paraId="593F2599" w14:textId="37F1F13D" w:rsidR="00C037F4" w:rsidRDefault="00C037F4" w:rsidP="00CC6B21">
      <w:pPr>
        <w:ind w:left="284"/>
        <w:rPr>
          <w:ins w:id="221" w:author="jingjing chen" w:date="2021-04-19T11:44:00Z"/>
          <w:rFonts w:eastAsiaTheme="minorEastAsia"/>
          <w:iCs/>
          <w:lang w:val="en-US" w:eastAsia="zh-CN"/>
        </w:rPr>
      </w:pPr>
    </w:p>
    <w:p w14:paraId="57C083CE" w14:textId="2A0CFA26" w:rsidR="005F6ED8" w:rsidRDefault="005F6ED8" w:rsidP="00CC6B21">
      <w:pPr>
        <w:ind w:left="284"/>
        <w:rPr>
          <w:ins w:id="222" w:author="Huawei" w:date="2021-04-19T14:38:00Z"/>
          <w:lang w:val="en-US" w:eastAsia="zh-CN"/>
        </w:rPr>
      </w:pPr>
      <w:ins w:id="223" w:author="jingjing chen" w:date="2021-04-19T11:45:00Z">
        <w:r>
          <w:rPr>
            <w:rFonts w:hint="eastAsia"/>
            <w:lang w:val="en-US" w:eastAsia="zh-CN"/>
          </w:rPr>
          <w:t>[CMCC</w:t>
        </w:r>
        <w:r>
          <w:rPr>
            <w:lang w:val="en-US" w:eastAsia="zh-CN"/>
          </w:rPr>
          <w:t xml:space="preserve">] </w:t>
        </w:r>
        <w:r>
          <w:rPr>
            <w:rFonts w:hint="eastAsia"/>
            <w:lang w:val="en-US" w:eastAsia="zh-CN"/>
          </w:rPr>
          <w:t>option</w:t>
        </w:r>
        <w:r>
          <w:rPr>
            <w:lang w:val="en-US" w:eastAsia="zh-CN"/>
          </w:rPr>
          <w:t xml:space="preserve"> 2. A</w:t>
        </w:r>
        <w:r>
          <w:rPr>
            <w:rFonts w:hint="eastAsia"/>
            <w:lang w:val="en-US" w:eastAsia="zh-CN"/>
          </w:rPr>
          <w:t>s</w:t>
        </w:r>
        <w:r>
          <w:rPr>
            <w:lang w:val="en-US" w:eastAsia="zh-CN"/>
          </w:rPr>
          <w:t xml:space="preserve"> we mentioned in 1</w:t>
        </w:r>
        <w:r w:rsidRPr="001642C5">
          <w:rPr>
            <w:vertAlign w:val="superscript"/>
            <w:lang w:val="en-US" w:eastAsia="zh-CN"/>
          </w:rPr>
          <w:t>st</w:t>
        </w:r>
        <w:r>
          <w:rPr>
            <w:lang w:val="en-US" w:eastAsia="zh-CN"/>
          </w:rPr>
          <w:t xml:space="preserve"> round, w</w:t>
        </w:r>
        <w:r w:rsidRPr="00AA403E">
          <w:rPr>
            <w:lang w:val="en-US" w:eastAsia="zh-CN"/>
          </w:rPr>
          <w:t xml:space="preserve">hether to configure DRX and how to configure DRX in connected mode is network implementation, it is not preferred to have restriction on network configuration. </w:t>
        </w:r>
        <w:r>
          <w:rPr>
            <w:lang w:val="en-US" w:eastAsia="zh-CN"/>
          </w:rPr>
          <w:t>It is not preferred to say that FR2 HST only work in non-DRX scenario. As for whether to perform enhancement for the DRX scenario, it is better to have it to guarantee the performance.</w:t>
        </w:r>
      </w:ins>
    </w:p>
    <w:p w14:paraId="2314CEB2" w14:textId="6367225C" w:rsidR="00797F99" w:rsidRDefault="00797F99" w:rsidP="00CC6B21">
      <w:pPr>
        <w:ind w:left="284"/>
        <w:rPr>
          <w:ins w:id="224" w:author="Jackson Wang (Samsung)" w:date="2021-04-19T17:17:00Z"/>
          <w:lang w:val="en-US" w:eastAsia="zh-CN"/>
        </w:rPr>
      </w:pPr>
      <w:ins w:id="225" w:author="Huawei" w:date="2021-04-19T14:38:00Z">
        <w:r>
          <w:rPr>
            <w:lang w:val="en-US" w:eastAsia="zh-CN"/>
          </w:rPr>
          <w:t>[Huawei]</w:t>
        </w:r>
      </w:ins>
      <w:ins w:id="226" w:author="Huawei" w:date="2021-04-19T14:39:00Z">
        <w:r w:rsidRPr="00797F99">
          <w:t xml:space="preserve"> </w:t>
        </w:r>
        <w:r w:rsidRPr="00797F99">
          <w:rPr>
            <w:lang w:val="en-US" w:eastAsia="zh-CN"/>
          </w:rPr>
          <w:t>Roof-mounted CPE is plug-in, therefore power consumption is not critical for CPE. Moreover the measurement requirements are related with DRX cycle length, the benefit can be envisioned if only non-DRX is considered in FR2 HST scenario.</w:t>
        </w:r>
        <w:r>
          <w:rPr>
            <w:lang w:val="en-US" w:eastAsia="zh-CN"/>
          </w:rPr>
          <w:t xml:space="preserve"> In the following there are many issues to be solved due to long </w:t>
        </w:r>
      </w:ins>
      <w:ins w:id="227" w:author="Huawei" w:date="2021-04-19T14:40:00Z">
        <w:r>
          <w:rPr>
            <w:lang w:val="en-US" w:eastAsia="zh-CN"/>
          </w:rPr>
          <w:t xml:space="preserve">delay. If RAN4 only focus on non-DRX scenario, these issues will become not so </w:t>
        </w:r>
      </w:ins>
      <w:ins w:id="228" w:author="Huawei" w:date="2021-04-19T14:41:00Z">
        <w:r w:rsidRPr="00797F99">
          <w:rPr>
            <w:lang w:val="en-US" w:eastAsia="zh-CN"/>
          </w:rPr>
          <w:t>thorny</w:t>
        </w:r>
        <w:r>
          <w:rPr>
            <w:lang w:val="en-US" w:eastAsia="zh-CN"/>
          </w:rPr>
          <w:t>.</w:t>
        </w:r>
      </w:ins>
      <w:ins w:id="229" w:author="Huawei" w:date="2021-04-19T14:39:00Z">
        <w:r>
          <w:rPr>
            <w:lang w:val="en-US" w:eastAsia="zh-CN"/>
          </w:rPr>
          <w:t xml:space="preserve"> </w:t>
        </w:r>
      </w:ins>
    </w:p>
    <w:p w14:paraId="2F1AA30F" w14:textId="5D7E99A0" w:rsidR="004C0FCE" w:rsidRPr="00797F99" w:rsidRDefault="004C0FCE" w:rsidP="00CC6B21">
      <w:pPr>
        <w:ind w:left="284"/>
        <w:rPr>
          <w:rFonts w:eastAsiaTheme="minorEastAsia"/>
          <w:iCs/>
          <w:lang w:eastAsia="zh-CN"/>
        </w:rPr>
      </w:pPr>
      <w:ins w:id="230" w:author="Jackson Wang (Samsung)" w:date="2021-04-19T17:17:00Z">
        <w:r>
          <w:rPr>
            <w:lang w:val="en-US" w:eastAsia="zh-CN"/>
          </w:rPr>
          <w:t xml:space="preserve">[Samsung] Considering roof-mounted CPE to be discussed here, we don’t see any problem of </w:t>
        </w:r>
      </w:ins>
      <w:ins w:id="231" w:author="Jackson Wang (Samsung)" w:date="2021-04-19T17:18:00Z">
        <w:r>
          <w:rPr>
            <w:lang w:val="en-US" w:eastAsia="zh-CN"/>
          </w:rPr>
          <w:t>adopting Option 1. It is not network restriction, but a proper configuration for dedicated-usage for this ne</w:t>
        </w:r>
      </w:ins>
      <w:ins w:id="232" w:author="Jackson Wang (Samsung)" w:date="2021-04-19T17:19:00Z">
        <w:r>
          <w:rPr>
            <w:lang w:val="en-US" w:eastAsia="zh-CN"/>
          </w:rPr>
          <w:t xml:space="preserve">twork. </w:t>
        </w:r>
      </w:ins>
    </w:p>
    <w:p w14:paraId="045A10B8" w14:textId="0E40156C" w:rsidR="00681901" w:rsidRPr="005F6ED8" w:rsidRDefault="00681901" w:rsidP="00681901">
      <w:pPr>
        <w:rPr>
          <w:lang w:val="en-US" w:eastAsia="zh-CN"/>
        </w:rPr>
      </w:pPr>
    </w:p>
    <w:p w14:paraId="4B829B03" w14:textId="25A24A66" w:rsidR="00681901" w:rsidRPr="005F6ED8" w:rsidRDefault="00681901" w:rsidP="00681901">
      <w:pPr>
        <w:pStyle w:val="Heading4"/>
        <w:rPr>
          <w:lang w:val="en-US"/>
        </w:rPr>
      </w:pPr>
      <w:r w:rsidRPr="005F6ED8">
        <w:rPr>
          <w:lang w:val="en-US"/>
        </w:rPr>
        <w:t>Issue 1-2-3: Requirements on inter-frequency measurements</w:t>
      </w:r>
    </w:p>
    <w:p w14:paraId="5B36C8C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5FC120BB" w14:textId="2AD83DA6"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ll the companies except one see it possible either to de-prioritize or not to consider inter-frequency measurements</w:t>
      </w:r>
      <w:r>
        <w:rPr>
          <w:rFonts w:eastAsiaTheme="minorEastAsia"/>
          <w:iCs/>
          <w:lang w:eastAsia="zh-CN"/>
        </w:rPr>
        <w:t xml:space="preserve"> completely</w:t>
      </w:r>
      <w:r w:rsidRPr="008861B7">
        <w:rPr>
          <w:rFonts w:eastAsiaTheme="minorEastAsia"/>
          <w:iCs/>
          <w:lang w:eastAsia="zh-CN"/>
        </w:rPr>
        <w:t>.</w:t>
      </w:r>
    </w:p>
    <w:p w14:paraId="0F1186BF"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36AB7B58" w14:textId="77777777"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1 (Ericsson, Huawei): Inter-frequency measurements are required for NR single carrier scenario in FR2</w:t>
      </w:r>
    </w:p>
    <w:p w14:paraId="2E6AF493" w14:textId="06BF53C3"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3 (Nokia, CATT, Samsung): Not applicable to FR2 HST</w:t>
      </w:r>
    </w:p>
    <w:p w14:paraId="18428D54" w14:textId="40E01F93"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C3486AA"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161EF59C"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3CC130F2"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A7F947F" w14:textId="56CF833A" w:rsidR="008861B7" w:rsidRPr="008D1111" w:rsidRDefault="008861B7" w:rsidP="008861B7">
      <w:pPr>
        <w:ind w:left="284"/>
        <w:rPr>
          <w:rFonts w:eastAsiaTheme="minorEastAsia"/>
          <w:iCs/>
          <w:lang w:eastAsia="zh-CN"/>
        </w:rPr>
      </w:pPr>
      <w:r w:rsidRPr="008D1111">
        <w:rPr>
          <w:rFonts w:eastAsiaTheme="minorEastAsia"/>
          <w:iCs/>
          <w:lang w:eastAsia="zh-CN"/>
        </w:rPr>
        <w:t>[</w:t>
      </w:r>
      <w:del w:id="233" w:author="Nokia" w:date="2021-04-16T21:36:00Z">
        <w:r w:rsidRPr="008D1111" w:rsidDel="00CC6B21">
          <w:rPr>
            <w:rFonts w:eastAsiaTheme="minorEastAsia"/>
            <w:iCs/>
            <w:lang w:eastAsia="zh-CN"/>
          </w:rPr>
          <w:delText>XXX</w:delText>
        </w:r>
      </w:del>
      <w:ins w:id="234" w:author="Nokia" w:date="2021-04-16T21:36:00Z">
        <w:r w:rsidR="00CC6B21">
          <w:rPr>
            <w:rFonts w:eastAsiaTheme="minorEastAsia"/>
            <w:iCs/>
            <w:lang w:eastAsia="zh-CN"/>
          </w:rPr>
          <w:t>Nokia</w:t>
        </w:r>
      </w:ins>
      <w:r w:rsidRPr="008D1111">
        <w:rPr>
          <w:rFonts w:eastAsiaTheme="minorEastAsia"/>
          <w:iCs/>
          <w:lang w:eastAsia="zh-CN"/>
        </w:rPr>
        <w:t xml:space="preserve">]: </w:t>
      </w:r>
      <w:ins w:id="235" w:author="Nokia" w:date="2021-04-16T21:36:00Z">
        <w:r w:rsidR="00CC6B21" w:rsidRPr="00CC6B21">
          <w:rPr>
            <w:rFonts w:eastAsiaTheme="minorEastAsia"/>
            <w:iCs/>
            <w:lang w:eastAsia="zh-CN"/>
          </w:rPr>
          <w:t>We support Option 3.</w:t>
        </w:r>
      </w:ins>
    </w:p>
    <w:p w14:paraId="3FED537F" w14:textId="77777777" w:rsidR="005722B1" w:rsidRDefault="005722B1" w:rsidP="00056A60">
      <w:pPr>
        <w:ind w:left="284"/>
        <w:rPr>
          <w:ins w:id="236" w:author="Ming Li L" w:date="2021-04-19T02:17:00Z"/>
          <w:rFonts w:eastAsiaTheme="minorEastAsia"/>
          <w:iCs/>
          <w:lang w:eastAsia="zh-CN"/>
        </w:rPr>
      </w:pPr>
    </w:p>
    <w:p w14:paraId="31E7D5D1" w14:textId="46DF66DA" w:rsidR="00056A60" w:rsidRDefault="007A4C0A" w:rsidP="00056A60">
      <w:pPr>
        <w:ind w:left="284"/>
        <w:rPr>
          <w:ins w:id="237" w:author="CATT" w:date="2021-04-19T09:55:00Z"/>
          <w:rFonts w:eastAsiaTheme="minorEastAsia"/>
          <w:iCs/>
          <w:lang w:eastAsia="zh-CN"/>
        </w:rPr>
      </w:pPr>
      <w:ins w:id="238" w:author="Ming Li L" w:date="2021-04-19T02:25:00Z">
        <w:r>
          <w:rPr>
            <w:rFonts w:eastAsiaTheme="minorEastAsia"/>
            <w:iCs/>
            <w:lang w:eastAsia="zh-CN"/>
          </w:rPr>
          <w:t>[</w:t>
        </w:r>
      </w:ins>
      <w:ins w:id="239" w:author="Ming Li L" w:date="2021-04-19T02:16:00Z">
        <w:r w:rsidR="00056A60">
          <w:rPr>
            <w:rFonts w:eastAsiaTheme="minorEastAsia"/>
            <w:iCs/>
            <w:lang w:eastAsia="zh-CN"/>
          </w:rPr>
          <w:t>Ericsson</w:t>
        </w:r>
      </w:ins>
      <w:ins w:id="240" w:author="Ming Li L" w:date="2021-04-19T02:25:00Z">
        <w:r>
          <w:rPr>
            <w:rFonts w:eastAsiaTheme="minorEastAsia"/>
            <w:iCs/>
            <w:lang w:eastAsia="zh-CN"/>
          </w:rPr>
          <w:t>]</w:t>
        </w:r>
      </w:ins>
      <w:ins w:id="241" w:author="Ming Li L" w:date="2021-04-19T02:16:00Z">
        <w:r w:rsidR="00056A60">
          <w:rPr>
            <w:rFonts w:eastAsiaTheme="minorEastAsia"/>
            <w:iCs/>
            <w:lang w:eastAsia="zh-CN"/>
          </w:rPr>
          <w:t xml:space="preserve">: Performing handover to a target cell on another FR2 carrier in HST case is needed if necessary, e.g. offloading payload or different areal/regional network implementation issues. </w:t>
        </w:r>
        <w:r w:rsidR="00056A60">
          <w:rPr>
            <w:lang w:val="en-US"/>
          </w:rPr>
          <w:t>inter-frequency measurements can</w:t>
        </w:r>
        <w:r w:rsidR="00056A60">
          <w:rPr>
            <w:rFonts w:eastAsiaTheme="minorEastAsia"/>
            <w:iCs/>
            <w:lang w:eastAsia="zh-CN"/>
          </w:rPr>
          <w:t xml:space="preserve"> ensure continuity of the ongoing HST operation in FR2 after handover. </w:t>
        </w:r>
      </w:ins>
    </w:p>
    <w:p w14:paraId="6712CB22" w14:textId="135D3A61" w:rsidR="00F66EDC" w:rsidRDefault="00F66EDC" w:rsidP="00056A60">
      <w:pPr>
        <w:ind w:left="284"/>
        <w:rPr>
          <w:ins w:id="242" w:author="Ming Li L" w:date="2021-04-19T02:16:00Z"/>
          <w:rFonts w:eastAsiaTheme="minorEastAsia"/>
          <w:iCs/>
          <w:lang w:val="en-US" w:eastAsia="zh-CN"/>
        </w:rPr>
      </w:pPr>
      <w:ins w:id="243" w:author="CATT" w:date="2021-04-19T09:55:00Z">
        <w:r>
          <w:rPr>
            <w:rFonts w:eastAsiaTheme="minorEastAsia" w:hint="eastAsia"/>
            <w:iCs/>
            <w:lang w:eastAsia="zh-CN"/>
          </w:rPr>
          <w:t xml:space="preserve">[CATT]: Support Option 3. </w:t>
        </w:r>
      </w:ins>
      <w:ins w:id="244" w:author="CATT" w:date="2021-04-19T09:56:00Z">
        <w:r>
          <w:rPr>
            <w:rFonts w:eastAsiaTheme="minorEastAsia"/>
            <w:lang w:eastAsia="zh-CN"/>
          </w:rPr>
          <w:t>In this WI, focuses on intra-frequency requirements.</w:t>
        </w:r>
      </w:ins>
    </w:p>
    <w:p w14:paraId="0754E970" w14:textId="1247D00E" w:rsidR="00056A60" w:rsidRDefault="009F5617" w:rsidP="00681901">
      <w:pPr>
        <w:rPr>
          <w:ins w:id="245" w:author="Jackson Wang (Samsung)" w:date="2021-04-19T17:19:00Z"/>
          <w:lang w:val="en-US" w:eastAsia="zh-CN"/>
        </w:rPr>
      </w:pPr>
      <w:ins w:id="246" w:author="Huawei" w:date="2021-04-19T14:58:00Z">
        <w:r>
          <w:rPr>
            <w:rFonts w:hint="eastAsia"/>
            <w:lang w:val="en-US" w:eastAsia="zh-CN"/>
          </w:rPr>
          <w:t xml:space="preserve"> </w:t>
        </w:r>
        <w:r>
          <w:rPr>
            <w:lang w:val="en-US" w:eastAsia="zh-CN"/>
          </w:rPr>
          <w:t xml:space="preserve">      [Huawei]: either option 1 or option 3 is fine. This mainly depends </w:t>
        </w:r>
      </w:ins>
      <w:ins w:id="247" w:author="Huawei" w:date="2021-04-19T14:59:00Z">
        <w:r>
          <w:rPr>
            <w:lang w:val="en-US" w:eastAsia="zh-CN"/>
          </w:rPr>
          <w:t>on Moderator’s demployment.</w:t>
        </w:r>
      </w:ins>
    </w:p>
    <w:p w14:paraId="47F44235" w14:textId="3142DCDD" w:rsidR="004C0FCE" w:rsidRPr="008D1111" w:rsidRDefault="004C0FCE" w:rsidP="004C0FCE">
      <w:pPr>
        <w:ind w:left="284"/>
        <w:rPr>
          <w:ins w:id="248" w:author="Jackson Wang (Samsung)" w:date="2021-04-19T17:19:00Z"/>
          <w:rFonts w:eastAsiaTheme="minorEastAsia"/>
          <w:iCs/>
          <w:lang w:eastAsia="zh-CN"/>
        </w:rPr>
      </w:pPr>
      <w:ins w:id="249" w:author="Jackson Wang (Samsung)" w:date="2021-04-19T17:19:00Z">
        <w:r w:rsidRPr="008D1111">
          <w:rPr>
            <w:rFonts w:eastAsiaTheme="minorEastAsia"/>
            <w:iCs/>
            <w:lang w:eastAsia="zh-CN"/>
          </w:rPr>
          <w:t>[</w:t>
        </w:r>
        <w:r>
          <w:rPr>
            <w:rFonts w:eastAsiaTheme="minorEastAsia"/>
            <w:iCs/>
            <w:lang w:eastAsia="zh-CN"/>
          </w:rPr>
          <w:t>Samsung</w:t>
        </w:r>
        <w:r w:rsidRPr="008D1111">
          <w:rPr>
            <w:rFonts w:eastAsiaTheme="minorEastAsia"/>
            <w:iCs/>
            <w:lang w:eastAsia="zh-CN"/>
          </w:rPr>
          <w:t xml:space="preserve">]: </w:t>
        </w:r>
        <w:r>
          <w:rPr>
            <w:rFonts w:eastAsiaTheme="minorEastAsia"/>
            <w:iCs/>
            <w:lang w:eastAsia="zh-CN"/>
          </w:rPr>
          <w:t xml:space="preserve">Option 1. </w:t>
        </w:r>
      </w:ins>
    </w:p>
    <w:p w14:paraId="0F1C339A" w14:textId="77777777" w:rsidR="004C0FCE" w:rsidRPr="0023542A" w:rsidRDefault="004C0FCE" w:rsidP="00681901">
      <w:pPr>
        <w:rPr>
          <w:lang w:val="en-US" w:eastAsia="zh-CN"/>
          <w:rPrChange w:id="250" w:author="Ming Li L" w:date="2021-04-19T02:14:00Z">
            <w:rPr>
              <w:lang w:val="sv-SE" w:eastAsia="zh-CN"/>
            </w:rPr>
          </w:rPrChange>
        </w:rPr>
      </w:pPr>
    </w:p>
    <w:p w14:paraId="5CD7E1E8" w14:textId="4F825415" w:rsidR="00681901" w:rsidRPr="0023542A" w:rsidRDefault="00681901" w:rsidP="00681901">
      <w:pPr>
        <w:pStyle w:val="Heading4"/>
        <w:rPr>
          <w:lang w:val="en-US"/>
          <w:rPrChange w:id="251" w:author="Ming Li L" w:date="2021-04-19T02:14:00Z">
            <w:rPr/>
          </w:rPrChange>
        </w:rPr>
      </w:pPr>
      <w:r w:rsidRPr="0023542A">
        <w:rPr>
          <w:lang w:val="en-US"/>
          <w:rPrChange w:id="252" w:author="Ming Li L" w:date="2021-04-19T02:14:00Z">
            <w:rPr/>
          </w:rPrChange>
        </w:rPr>
        <w:t>Issue 1-2-4: Requirements on inter-RAT measurements</w:t>
      </w:r>
    </w:p>
    <w:p w14:paraId="69481AA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6B832CD8" w14:textId="375B804F"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 xml:space="preserve">ll the companies except one </w:t>
      </w:r>
      <w:r>
        <w:t>either do not see a need in inter-RAT measurements or prefer to de-prioritize those.</w:t>
      </w:r>
    </w:p>
    <w:p w14:paraId="59FDF276"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6BC25E8" w14:textId="77777777" w:rsidR="008861B7" w:rsidRPr="00663D4F" w:rsidRDefault="008861B7" w:rsidP="008861B7">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2B073C9A" w14:textId="77777777" w:rsidR="008861B7" w:rsidRPr="00341B0B" w:rsidRDefault="008861B7" w:rsidP="008861B7">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AD95795"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01C599"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52064996"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641D283"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635CF52" w14:textId="493285AF" w:rsidR="008861B7" w:rsidRPr="008D1111" w:rsidRDefault="008861B7" w:rsidP="008861B7">
      <w:pPr>
        <w:ind w:left="284"/>
        <w:rPr>
          <w:rFonts w:eastAsiaTheme="minorEastAsia"/>
          <w:iCs/>
          <w:lang w:eastAsia="zh-CN"/>
        </w:rPr>
      </w:pPr>
      <w:r w:rsidRPr="008D1111">
        <w:rPr>
          <w:rFonts w:eastAsiaTheme="minorEastAsia"/>
          <w:iCs/>
          <w:lang w:eastAsia="zh-CN"/>
        </w:rPr>
        <w:t>[</w:t>
      </w:r>
      <w:del w:id="253" w:author="Nokia" w:date="2021-04-16T21:36:00Z">
        <w:r w:rsidRPr="008D1111" w:rsidDel="00CC6B21">
          <w:rPr>
            <w:rFonts w:eastAsiaTheme="minorEastAsia"/>
            <w:iCs/>
            <w:lang w:eastAsia="zh-CN"/>
          </w:rPr>
          <w:delText>XXX</w:delText>
        </w:r>
      </w:del>
      <w:ins w:id="254" w:author="Nokia" w:date="2021-04-16T21:36:00Z">
        <w:r w:rsidR="00CC6B21">
          <w:rPr>
            <w:rFonts w:eastAsiaTheme="minorEastAsia"/>
            <w:iCs/>
            <w:lang w:eastAsia="zh-CN"/>
          </w:rPr>
          <w:t>Nokia</w:t>
        </w:r>
      </w:ins>
      <w:r w:rsidRPr="008D1111">
        <w:rPr>
          <w:rFonts w:eastAsiaTheme="minorEastAsia"/>
          <w:iCs/>
          <w:lang w:eastAsia="zh-CN"/>
        </w:rPr>
        <w:t xml:space="preserve">]: </w:t>
      </w:r>
      <w:ins w:id="255" w:author="Nokia" w:date="2021-04-16T21:36:00Z">
        <w:r w:rsidR="00CC6B21" w:rsidRPr="00CC6B21">
          <w:rPr>
            <w:rFonts w:eastAsiaTheme="minorEastAsia"/>
            <w:iCs/>
            <w:lang w:eastAsia="zh-CN"/>
          </w:rPr>
          <w:t>We support Option 2.</w:t>
        </w:r>
      </w:ins>
    </w:p>
    <w:p w14:paraId="4613C48C" w14:textId="76EAEEF7" w:rsidR="005722B1" w:rsidRDefault="007A4C0A" w:rsidP="005722B1">
      <w:pPr>
        <w:ind w:left="284"/>
        <w:rPr>
          <w:ins w:id="256" w:author="CATT" w:date="2021-04-19T09:54:00Z"/>
          <w:rFonts w:eastAsiaTheme="minorEastAsia"/>
          <w:iCs/>
          <w:lang w:eastAsia="zh-CN"/>
        </w:rPr>
      </w:pPr>
      <w:ins w:id="257" w:author="Ming Li L" w:date="2021-04-19T02:25:00Z">
        <w:r>
          <w:rPr>
            <w:rFonts w:eastAsiaTheme="minorEastAsia"/>
            <w:iCs/>
            <w:lang w:eastAsia="zh-CN"/>
          </w:rPr>
          <w:t>[</w:t>
        </w:r>
      </w:ins>
      <w:ins w:id="258" w:author="Ming Li L" w:date="2021-04-19T02:16:00Z">
        <w:r w:rsidR="005722B1">
          <w:rPr>
            <w:rFonts w:eastAsiaTheme="minorEastAsia"/>
            <w:iCs/>
            <w:lang w:eastAsia="zh-CN"/>
          </w:rPr>
          <w:t>Ericsson</w:t>
        </w:r>
      </w:ins>
      <w:ins w:id="259" w:author="Ming Li L" w:date="2021-04-19T02:25:00Z">
        <w:r>
          <w:rPr>
            <w:rFonts w:eastAsiaTheme="minorEastAsia"/>
            <w:iCs/>
            <w:lang w:eastAsia="zh-CN"/>
          </w:rPr>
          <w:t>]</w:t>
        </w:r>
      </w:ins>
      <w:ins w:id="260" w:author="Ming Li L" w:date="2021-04-19T02:16:00Z">
        <w:r w:rsidR="005722B1">
          <w:rPr>
            <w:rFonts w:eastAsiaTheme="minorEastAsia"/>
            <w:iCs/>
            <w:lang w:eastAsia="zh-CN"/>
          </w:rPr>
          <w:t xml:space="preserve">: According to the objectives of the WI, the requirements are to be defined to support HST operation on NR SA single carrier in FR2. Therefore, EN-DC or NE-DC is not supported in this WI. </w:t>
        </w:r>
      </w:ins>
    </w:p>
    <w:p w14:paraId="166ADD4F" w14:textId="7A955109" w:rsidR="00F66EDC" w:rsidRDefault="00F66EDC" w:rsidP="005722B1">
      <w:pPr>
        <w:ind w:left="284"/>
        <w:rPr>
          <w:ins w:id="261" w:author="Ming Li L" w:date="2021-04-19T02:16:00Z"/>
          <w:rFonts w:eastAsiaTheme="minorEastAsia"/>
          <w:iCs/>
          <w:lang w:eastAsia="zh-CN"/>
        </w:rPr>
      </w:pPr>
      <w:ins w:id="262" w:author="CATT" w:date="2021-04-19T09:54:00Z">
        <w:r>
          <w:rPr>
            <w:rFonts w:eastAsiaTheme="minorEastAsia" w:hint="eastAsia"/>
            <w:iCs/>
            <w:lang w:eastAsia="zh-CN"/>
          </w:rPr>
          <w:t xml:space="preserve">[CATT]: Option 2. </w:t>
        </w:r>
      </w:ins>
      <w:ins w:id="263" w:author="CATT" w:date="2021-04-19T09:56:00Z">
        <w:r>
          <w:rPr>
            <w:rFonts w:eastAsiaTheme="minorEastAsia"/>
            <w:lang w:eastAsia="zh-CN"/>
          </w:rPr>
          <w:t>In this WI, focuses on intra-frequency requirements.</w:t>
        </w:r>
      </w:ins>
    </w:p>
    <w:p w14:paraId="2E3DBE4F" w14:textId="6E083C1A" w:rsidR="00681901" w:rsidRDefault="009F5617" w:rsidP="00341B0B">
      <w:pPr>
        <w:rPr>
          <w:ins w:id="264" w:author="Jackson Wang (Samsung)" w:date="2021-04-19T17:20:00Z"/>
          <w:lang w:val="en-US" w:eastAsia="zh-CN"/>
        </w:rPr>
      </w:pPr>
      <w:ins w:id="265" w:author="Huawei" w:date="2021-04-19T14:59:00Z">
        <w:r>
          <w:rPr>
            <w:rFonts w:hint="eastAsia"/>
            <w:lang w:val="en-US" w:eastAsia="zh-CN"/>
          </w:rPr>
          <w:t xml:space="preserve"> </w:t>
        </w:r>
        <w:r>
          <w:rPr>
            <w:lang w:val="en-US" w:eastAsia="zh-CN"/>
          </w:rPr>
          <w:t xml:space="preserve">    [Huawei]: can agree option 2 if operator think inter-RAT is not a target s</w:t>
        </w:r>
      </w:ins>
      <w:ins w:id="266" w:author="Huawei" w:date="2021-04-19T15:00:00Z">
        <w:r>
          <w:rPr>
            <w:lang w:val="en-US" w:eastAsia="zh-CN"/>
          </w:rPr>
          <w:t>cenario in FR2 HST</w:t>
        </w:r>
      </w:ins>
    </w:p>
    <w:p w14:paraId="6D1FDA3B" w14:textId="78C16E37" w:rsidR="004C0FCE" w:rsidRPr="0023542A" w:rsidRDefault="004C0FCE" w:rsidP="00341B0B">
      <w:pPr>
        <w:rPr>
          <w:lang w:val="en-US" w:eastAsia="zh-CN"/>
          <w:rPrChange w:id="267" w:author="Ming Li L" w:date="2021-04-19T02:14:00Z">
            <w:rPr>
              <w:lang w:val="sv-SE" w:eastAsia="zh-CN"/>
            </w:rPr>
          </w:rPrChange>
        </w:rPr>
      </w:pPr>
      <w:ins w:id="268" w:author="Jackson Wang (Samsung)" w:date="2021-04-19T17:20:00Z">
        <w:r>
          <w:rPr>
            <w:lang w:val="en-US" w:eastAsia="zh-CN"/>
          </w:rPr>
          <w:t xml:space="preserve">     [Samsung] Option 2 and don’t see the necessity of a dual-RAT UE for deployment at </w:t>
        </w:r>
      </w:ins>
      <w:ins w:id="269" w:author="Jackson Wang (Samsung)" w:date="2021-04-19T17:21:00Z">
        <w:r>
          <w:rPr>
            <w:lang w:val="en-US" w:eastAsia="zh-CN"/>
          </w:rPr>
          <w:t xml:space="preserve">least till </w:t>
        </w:r>
      </w:ins>
      <w:ins w:id="270" w:author="Jackson Wang (Samsung)" w:date="2021-04-19T17:20:00Z">
        <w:r>
          <w:rPr>
            <w:lang w:val="en-US" w:eastAsia="zh-CN"/>
          </w:rPr>
          <w:t xml:space="preserve">now. </w:t>
        </w:r>
      </w:ins>
    </w:p>
    <w:p w14:paraId="2555D7E4" w14:textId="54566666" w:rsidR="008861B7" w:rsidRPr="0023542A" w:rsidRDefault="008861B7" w:rsidP="008861B7">
      <w:pPr>
        <w:pStyle w:val="Heading3"/>
        <w:rPr>
          <w:lang w:val="en-US"/>
          <w:rPrChange w:id="271" w:author="Ming Li L" w:date="2021-04-19T02:14:00Z">
            <w:rPr/>
          </w:rPrChange>
        </w:rPr>
      </w:pPr>
      <w:r w:rsidRPr="0023542A">
        <w:rPr>
          <w:lang w:val="en-US"/>
          <w:rPrChange w:id="272" w:author="Ming Li L" w:date="2021-04-19T02:14:00Z">
            <w:rPr/>
          </w:rPrChange>
        </w:rPr>
        <w:t>Sub-topic 1-4: Maximum supported speed and the number of Rx beams</w:t>
      </w:r>
    </w:p>
    <w:p w14:paraId="11A34CEC" w14:textId="383B9D36" w:rsidR="008861B7" w:rsidRDefault="008861B7" w:rsidP="008861B7">
      <w:pPr>
        <w:pStyle w:val="Heading4"/>
      </w:pPr>
      <w:r w:rsidRPr="008861B7">
        <w:t>Issue 1-4-1: Maximum supported speed</w:t>
      </w:r>
    </w:p>
    <w:p w14:paraId="4253B12F"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23ED33C5" w14:textId="6D1C6F56" w:rsidR="00C73460" w:rsidRDefault="00C73460" w:rsidP="00C73460">
      <w:pPr>
        <w:ind w:left="284"/>
        <w:rPr>
          <w:rFonts w:eastAsiaTheme="minorEastAsia"/>
          <w:iCs/>
          <w:lang w:eastAsia="zh-CN"/>
        </w:rPr>
      </w:pPr>
      <w:r>
        <w:rPr>
          <w:rFonts w:eastAsiaTheme="minorEastAsia"/>
          <w:iCs/>
          <w:lang w:eastAsia="zh-CN"/>
        </w:rPr>
        <w:t>In the first round, the companies were hesitant about the possibility to decide already now the maximum supported speed from the RRM perspective. Therefore, more analysis based on the detailed RRM requirements is needed.</w:t>
      </w:r>
    </w:p>
    <w:p w14:paraId="76E815D9" w14:textId="31B2C51C" w:rsidR="00C73460" w:rsidRPr="00C73460" w:rsidRDefault="00C73460" w:rsidP="00C73460">
      <w:pPr>
        <w:ind w:left="284"/>
        <w:rPr>
          <w:rFonts w:eastAsiaTheme="minorEastAsia"/>
          <w:i/>
          <w:color w:val="0070C0"/>
          <w:lang w:eastAsia="zh-CN"/>
        </w:rPr>
      </w:pPr>
      <w:r>
        <w:rPr>
          <w:rFonts w:eastAsiaTheme="minorEastAsia"/>
          <w:iCs/>
          <w:lang w:eastAsia="zh-CN"/>
        </w:rPr>
        <w:t>Tentative agreement:</w:t>
      </w:r>
      <w:r>
        <w:rPr>
          <w:rFonts w:eastAsiaTheme="minorEastAsia"/>
          <w:iCs/>
          <w:lang w:eastAsia="zh-CN"/>
        </w:rPr>
        <w:br/>
      </w:r>
      <w:r>
        <w:rPr>
          <w:lang w:eastAsia="zh-CN"/>
        </w:rPr>
        <w:t xml:space="preserve">Continue evaluation of </w:t>
      </w:r>
      <w:r w:rsidRPr="00113620">
        <w:rPr>
          <w:lang w:eastAsia="zh-CN"/>
        </w:rPr>
        <w:t>maximum supported speed from the RRM perspective based on the detailed RRM requirements</w:t>
      </w:r>
      <w:r>
        <w:rPr>
          <w:lang w:eastAsia="zh-CN"/>
        </w:rPr>
        <w:t>.</w:t>
      </w:r>
    </w:p>
    <w:p w14:paraId="5322FE7A"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5BF318D0"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80BD0A9" w14:textId="1096647A" w:rsidR="008861B7" w:rsidRPr="00C73460" w:rsidRDefault="00C73460" w:rsidP="008861B7">
      <w:pPr>
        <w:ind w:left="284"/>
        <w:rPr>
          <w:rFonts w:eastAsiaTheme="minorEastAsia"/>
          <w:iCs/>
          <w:lang w:eastAsia="zh-CN"/>
        </w:rPr>
      </w:pPr>
      <w:r>
        <w:rPr>
          <w:rFonts w:eastAsiaTheme="minorEastAsia"/>
          <w:iCs/>
          <w:lang w:eastAsia="zh-CN"/>
        </w:rPr>
        <w:t>It is recommended to agree on the proposed tentative agreement.</w:t>
      </w:r>
    </w:p>
    <w:p w14:paraId="1850A8DB"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lastRenderedPageBreak/>
        <w:t>Contributor Comments:</w:t>
      </w:r>
    </w:p>
    <w:p w14:paraId="696A9BA5"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9E1EAB9" w14:textId="3A12FA6A" w:rsidR="008861B7" w:rsidRPr="008D1111" w:rsidRDefault="008861B7" w:rsidP="008861B7">
      <w:pPr>
        <w:ind w:left="284"/>
        <w:rPr>
          <w:rFonts w:eastAsiaTheme="minorEastAsia"/>
          <w:iCs/>
          <w:lang w:eastAsia="zh-CN"/>
        </w:rPr>
      </w:pPr>
      <w:r w:rsidRPr="008D1111">
        <w:rPr>
          <w:rFonts w:eastAsiaTheme="minorEastAsia"/>
          <w:iCs/>
          <w:lang w:eastAsia="zh-CN"/>
        </w:rPr>
        <w:t>[</w:t>
      </w:r>
      <w:del w:id="273" w:author="Nokia" w:date="2021-04-16T21:37:00Z">
        <w:r w:rsidRPr="008D1111" w:rsidDel="00CC6B21">
          <w:rPr>
            <w:rFonts w:eastAsiaTheme="minorEastAsia"/>
            <w:iCs/>
            <w:lang w:eastAsia="zh-CN"/>
          </w:rPr>
          <w:delText>XXX</w:delText>
        </w:r>
      </w:del>
      <w:ins w:id="274" w:author="Nokia" w:date="2021-04-16T21:37:00Z">
        <w:r w:rsidR="00CC6B21">
          <w:rPr>
            <w:rFonts w:eastAsiaTheme="minorEastAsia"/>
            <w:iCs/>
            <w:lang w:eastAsia="zh-CN"/>
          </w:rPr>
          <w:t>Nokia</w:t>
        </w:r>
      </w:ins>
      <w:r w:rsidRPr="008D1111">
        <w:rPr>
          <w:rFonts w:eastAsiaTheme="minorEastAsia"/>
          <w:iCs/>
          <w:lang w:eastAsia="zh-CN"/>
        </w:rPr>
        <w:t xml:space="preserve">]: </w:t>
      </w:r>
      <w:ins w:id="275" w:author="Nokia" w:date="2021-04-16T21:37:00Z">
        <w:r w:rsidR="00CC6B21" w:rsidRPr="00CC6B21">
          <w:rPr>
            <w:rFonts w:eastAsiaTheme="minorEastAsia"/>
            <w:iCs/>
            <w:lang w:eastAsia="zh-CN"/>
          </w:rPr>
          <w:t>Support the recommended WF.</w:t>
        </w:r>
      </w:ins>
    </w:p>
    <w:p w14:paraId="46D79254" w14:textId="62C8725A" w:rsidR="005722B1" w:rsidRDefault="007A4C0A" w:rsidP="005722B1">
      <w:pPr>
        <w:ind w:left="284"/>
        <w:rPr>
          <w:ins w:id="276" w:author="CATT" w:date="2021-04-19T09:56:00Z"/>
          <w:rFonts w:eastAsiaTheme="minorEastAsia"/>
          <w:iCs/>
          <w:lang w:val="en-US" w:eastAsia="zh-CN"/>
        </w:rPr>
      </w:pPr>
      <w:ins w:id="277" w:author="Ming Li L" w:date="2021-04-19T02:25:00Z">
        <w:r>
          <w:rPr>
            <w:rFonts w:eastAsiaTheme="minorEastAsia"/>
            <w:iCs/>
            <w:lang w:eastAsia="zh-CN"/>
          </w:rPr>
          <w:t>[</w:t>
        </w:r>
      </w:ins>
      <w:ins w:id="278" w:author="Ming Li L" w:date="2021-04-19T02:16:00Z">
        <w:r w:rsidR="005722B1">
          <w:rPr>
            <w:rFonts w:eastAsiaTheme="minorEastAsia"/>
            <w:iCs/>
            <w:lang w:eastAsia="zh-CN"/>
          </w:rPr>
          <w:t>Ericsson</w:t>
        </w:r>
      </w:ins>
      <w:ins w:id="279" w:author="Ming Li L" w:date="2021-04-19T02:25:00Z">
        <w:r>
          <w:rPr>
            <w:rFonts w:eastAsiaTheme="minorEastAsia"/>
            <w:iCs/>
            <w:lang w:eastAsia="zh-CN"/>
          </w:rPr>
          <w:t>]</w:t>
        </w:r>
      </w:ins>
      <w:ins w:id="280" w:author="Ming Li L" w:date="2021-04-19T02:16:00Z">
        <w:r w:rsidR="005722B1">
          <w:rPr>
            <w:rFonts w:eastAsiaTheme="minorEastAsia"/>
            <w:iCs/>
            <w:lang w:eastAsia="zh-CN"/>
          </w:rPr>
          <w:t>: Support tentative agreement</w:t>
        </w:r>
        <w:r w:rsidR="005722B1">
          <w:rPr>
            <w:rFonts w:eastAsiaTheme="minorEastAsia"/>
            <w:iCs/>
            <w:lang w:val="en-US" w:eastAsia="zh-CN"/>
          </w:rPr>
          <w:t>.</w:t>
        </w:r>
      </w:ins>
    </w:p>
    <w:p w14:paraId="04DB8749" w14:textId="47228A4F" w:rsidR="00411331" w:rsidRDefault="00411331" w:rsidP="005722B1">
      <w:pPr>
        <w:ind w:left="284"/>
        <w:rPr>
          <w:ins w:id="281" w:author="Ming Li L" w:date="2021-04-19T02:16:00Z"/>
          <w:rFonts w:eastAsiaTheme="minorEastAsia"/>
          <w:iCs/>
          <w:lang w:val="en-US" w:eastAsia="zh-CN"/>
        </w:rPr>
      </w:pPr>
      <w:ins w:id="282" w:author="CATT" w:date="2021-04-19T09:56:00Z">
        <w:r>
          <w:rPr>
            <w:rFonts w:eastAsiaTheme="minorEastAsia" w:hint="eastAsia"/>
            <w:iCs/>
            <w:lang w:val="en-US" w:eastAsia="zh-CN"/>
          </w:rPr>
          <w:t>[CATT]: Support the tentative agreement.</w:t>
        </w:r>
      </w:ins>
    </w:p>
    <w:p w14:paraId="620B041F" w14:textId="01A752DB" w:rsidR="008861B7" w:rsidRDefault="009F5617" w:rsidP="008861B7">
      <w:pPr>
        <w:rPr>
          <w:ins w:id="283" w:author="Jackson Wang (Samsung)" w:date="2021-04-19T17:21:00Z"/>
          <w:lang w:val="sv-SE" w:eastAsia="zh-CN"/>
        </w:rPr>
      </w:pPr>
      <w:ins w:id="284" w:author="Huawei" w:date="2021-04-19T15:02:00Z">
        <w:r>
          <w:rPr>
            <w:rFonts w:hint="eastAsia"/>
            <w:lang w:val="sv-SE" w:eastAsia="zh-CN"/>
          </w:rPr>
          <w:t xml:space="preserve"> </w:t>
        </w:r>
        <w:r>
          <w:rPr>
            <w:lang w:val="sv-SE" w:eastAsia="zh-CN"/>
          </w:rPr>
          <w:t xml:space="preserve">    [Huawei]:suuport the tentative agreement.</w:t>
        </w:r>
      </w:ins>
    </w:p>
    <w:p w14:paraId="32372FE7" w14:textId="46078C7C" w:rsidR="004C0FCE" w:rsidRDefault="004C0FCE" w:rsidP="004C0FCE">
      <w:pPr>
        <w:rPr>
          <w:ins w:id="285" w:author="Jackson Wang (Samsung)" w:date="2021-04-19T17:21:00Z"/>
          <w:lang w:val="sv-SE" w:eastAsia="zh-CN"/>
        </w:rPr>
      </w:pPr>
      <w:ins w:id="286" w:author="Jackson Wang (Samsung)" w:date="2021-04-19T17:21:00Z">
        <w:r>
          <w:rPr>
            <w:rFonts w:hint="eastAsia"/>
            <w:lang w:val="sv-SE" w:eastAsia="zh-CN"/>
          </w:rPr>
          <w:t xml:space="preserve"> </w:t>
        </w:r>
        <w:r>
          <w:rPr>
            <w:lang w:val="sv-SE" w:eastAsia="zh-CN"/>
          </w:rPr>
          <w:t xml:space="preserve">    [Samsung]:suuport the tentative agreement.</w:t>
        </w:r>
      </w:ins>
    </w:p>
    <w:p w14:paraId="49FAB67A" w14:textId="77777777" w:rsidR="004C0FCE" w:rsidRDefault="004C0FCE" w:rsidP="008861B7">
      <w:pPr>
        <w:rPr>
          <w:lang w:val="sv-SE" w:eastAsia="zh-CN"/>
        </w:rPr>
      </w:pPr>
    </w:p>
    <w:p w14:paraId="1E1232E9" w14:textId="3C604B86" w:rsidR="00C73460" w:rsidRPr="005722B1" w:rsidRDefault="00C73460" w:rsidP="00C73460">
      <w:pPr>
        <w:pStyle w:val="Heading4"/>
        <w:rPr>
          <w:lang w:val="en-US"/>
          <w:rPrChange w:id="287" w:author="Ming Li L" w:date="2021-04-19T02:17:00Z">
            <w:rPr/>
          </w:rPrChange>
        </w:rPr>
      </w:pPr>
      <w:r w:rsidRPr="005722B1">
        <w:rPr>
          <w:lang w:val="en-US"/>
          <w:rPrChange w:id="288" w:author="Ming Li L" w:date="2021-04-19T02:17:00Z">
            <w:rPr/>
          </w:rPrChange>
        </w:rPr>
        <w:t>Issue 1-4-2: Number of Rx beams</w:t>
      </w:r>
    </w:p>
    <w:p w14:paraId="3B37C66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052D0CBB" w14:textId="609B98DE" w:rsidR="00C73460" w:rsidRPr="00C73460" w:rsidRDefault="00C73460" w:rsidP="00C73460">
      <w:pPr>
        <w:ind w:left="284"/>
        <w:rPr>
          <w:rFonts w:eastAsiaTheme="minorEastAsia"/>
          <w:i/>
          <w:color w:val="0070C0"/>
          <w:lang w:eastAsia="zh-CN"/>
        </w:rPr>
      </w:pPr>
      <w:r>
        <w:rPr>
          <w:rFonts w:eastAsiaTheme="minorEastAsia"/>
          <w:iCs/>
          <w:lang w:eastAsia="zh-CN"/>
        </w:rPr>
        <w:t>Even though some proposal on the Issue were made in RRM thread, the discussion looks to be more appropriated for the deployments email thread.</w:t>
      </w:r>
    </w:p>
    <w:p w14:paraId="2C4E278B" w14:textId="58AFA43B"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653C54EF" w14:textId="7DF1D4FB" w:rsidR="00C73460" w:rsidRPr="00C73460" w:rsidRDefault="00C73460" w:rsidP="00C73460">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r>
        <w:rPr>
          <w:rFonts w:eastAsia="Tahoma"/>
          <w:lang w:eastAsia="zh-CN"/>
        </w:rPr>
        <w:t>, continue the discussion in the deployments thread.</w:t>
      </w:r>
    </w:p>
    <w:p w14:paraId="4D4FCF85"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D8FADC" w14:textId="7E334977" w:rsidR="00C73460" w:rsidRPr="00C73460" w:rsidRDefault="00C73460" w:rsidP="00C73460">
      <w:pPr>
        <w:ind w:left="284"/>
        <w:rPr>
          <w:rFonts w:eastAsiaTheme="minorEastAsia"/>
          <w:iCs/>
          <w:lang w:eastAsia="zh-CN"/>
        </w:rPr>
      </w:pPr>
      <w:r>
        <w:rPr>
          <w:rFonts w:eastAsiaTheme="minorEastAsia"/>
          <w:iCs/>
          <w:lang w:eastAsia="zh-CN"/>
        </w:rPr>
        <w:t>It is recommended to agree on Option 3.</w:t>
      </w:r>
    </w:p>
    <w:p w14:paraId="641C7FB8"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345C9FB8"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0682292" w14:textId="5F798138" w:rsidR="00C73460" w:rsidRDefault="00C73460" w:rsidP="00BD763F">
      <w:pPr>
        <w:ind w:left="284"/>
        <w:rPr>
          <w:ins w:id="289" w:author="Ming Li L" w:date="2021-04-19T02:17:00Z"/>
          <w:rFonts w:eastAsiaTheme="minorEastAsia"/>
          <w:iCs/>
          <w:lang w:eastAsia="zh-CN"/>
        </w:rPr>
      </w:pPr>
      <w:r w:rsidRPr="008D1111">
        <w:rPr>
          <w:rFonts w:eastAsiaTheme="minorEastAsia"/>
          <w:iCs/>
          <w:lang w:eastAsia="zh-CN"/>
        </w:rPr>
        <w:t>[</w:t>
      </w:r>
      <w:del w:id="290" w:author="Nokia" w:date="2021-04-16T21:37:00Z">
        <w:r w:rsidRPr="008D1111" w:rsidDel="00CC6B21">
          <w:rPr>
            <w:rFonts w:eastAsiaTheme="minorEastAsia"/>
            <w:iCs/>
            <w:lang w:eastAsia="zh-CN"/>
          </w:rPr>
          <w:delText>XXX</w:delText>
        </w:r>
      </w:del>
      <w:ins w:id="291" w:author="Nokia" w:date="2021-04-16T21:37:00Z">
        <w:r w:rsidR="00CC6B21">
          <w:rPr>
            <w:rFonts w:eastAsiaTheme="minorEastAsia"/>
            <w:iCs/>
            <w:lang w:eastAsia="zh-CN"/>
          </w:rPr>
          <w:t>Nokia</w:t>
        </w:r>
      </w:ins>
      <w:r w:rsidRPr="008D1111">
        <w:rPr>
          <w:rFonts w:eastAsiaTheme="minorEastAsia"/>
          <w:iCs/>
          <w:lang w:eastAsia="zh-CN"/>
        </w:rPr>
        <w:t>]:</w:t>
      </w:r>
      <w:ins w:id="292" w:author="Chu-Hsiang Huang" w:date="2021-04-15T21:54:00Z">
        <w:r w:rsidR="005F0B9D">
          <w:rPr>
            <w:rFonts w:eastAsiaTheme="minorEastAsia"/>
            <w:iCs/>
            <w:lang w:eastAsia="zh-CN"/>
          </w:rPr>
          <w:t xml:space="preserve"> </w:t>
        </w:r>
      </w:ins>
      <w:del w:id="293" w:author="Chu-Hsiang Huang" w:date="2021-04-15T21:57:00Z">
        <w:r w:rsidRPr="008D1111" w:rsidDel="00193B60">
          <w:rPr>
            <w:rFonts w:eastAsiaTheme="minorEastAsia"/>
            <w:iCs/>
            <w:lang w:eastAsia="zh-CN"/>
          </w:rPr>
          <w:delText xml:space="preserve"> </w:delText>
        </w:r>
      </w:del>
      <w:ins w:id="294" w:author="Nokia" w:date="2021-04-16T21:37:00Z">
        <w:r w:rsidR="00CC6B21" w:rsidRPr="00CC6B21">
          <w:rPr>
            <w:rFonts w:eastAsiaTheme="minorEastAsia"/>
            <w:iCs/>
            <w:lang w:eastAsia="zh-CN"/>
          </w:rPr>
          <w:t>Option 3 is agreeable</w:t>
        </w:r>
        <w:r w:rsidR="00CC6B21">
          <w:rPr>
            <w:rFonts w:eastAsiaTheme="minorEastAsia"/>
            <w:iCs/>
            <w:lang w:eastAsia="zh-CN"/>
          </w:rPr>
          <w:t xml:space="preserve"> to us</w:t>
        </w:r>
        <w:r w:rsidR="00CC6B21" w:rsidRPr="00CC6B21">
          <w:rPr>
            <w:rFonts w:eastAsiaTheme="minorEastAsia"/>
            <w:iCs/>
            <w:lang w:eastAsia="zh-CN"/>
          </w:rPr>
          <w:t>.</w:t>
        </w:r>
      </w:ins>
    </w:p>
    <w:p w14:paraId="535F2633" w14:textId="77777777" w:rsidR="00B33BFE" w:rsidRPr="008D1111" w:rsidRDefault="00B33BFE" w:rsidP="00BD763F">
      <w:pPr>
        <w:ind w:left="284"/>
        <w:rPr>
          <w:rFonts w:eastAsiaTheme="minorEastAsia"/>
          <w:iCs/>
          <w:lang w:eastAsia="zh-CN"/>
        </w:rPr>
      </w:pPr>
    </w:p>
    <w:p w14:paraId="11ABF6F9" w14:textId="16FE57AA" w:rsidR="00B33BFE" w:rsidRDefault="007A4C0A" w:rsidP="00B33BFE">
      <w:pPr>
        <w:ind w:left="284"/>
        <w:rPr>
          <w:ins w:id="295" w:author="CATT" w:date="2021-04-19T09:58:00Z"/>
          <w:rFonts w:eastAsiaTheme="minorEastAsia"/>
          <w:lang w:val="en-US" w:eastAsia="zh-CN"/>
        </w:rPr>
      </w:pPr>
      <w:ins w:id="296" w:author="Ming Li L" w:date="2021-04-19T02:25:00Z">
        <w:r>
          <w:rPr>
            <w:rFonts w:eastAsiaTheme="minorEastAsia"/>
            <w:iCs/>
            <w:lang w:eastAsia="zh-CN"/>
          </w:rPr>
          <w:t>[</w:t>
        </w:r>
      </w:ins>
      <w:ins w:id="297" w:author="Ming Li L" w:date="2021-04-19T02:17:00Z">
        <w:r w:rsidR="00B33BFE">
          <w:rPr>
            <w:rFonts w:eastAsiaTheme="minorEastAsia"/>
            <w:iCs/>
            <w:lang w:eastAsia="zh-CN"/>
          </w:rPr>
          <w:t>Ericsson</w:t>
        </w:r>
      </w:ins>
      <w:ins w:id="298" w:author="Ming Li L" w:date="2021-04-19T02:25:00Z">
        <w:r>
          <w:rPr>
            <w:rFonts w:eastAsiaTheme="minorEastAsia"/>
            <w:iCs/>
            <w:lang w:eastAsia="zh-CN"/>
          </w:rPr>
          <w:t>]</w:t>
        </w:r>
      </w:ins>
      <w:ins w:id="299" w:author="Ming Li L" w:date="2021-04-19T02:17:00Z">
        <w:r w:rsidR="00B33BFE">
          <w:rPr>
            <w:rFonts w:eastAsiaTheme="minorEastAsia"/>
            <w:iCs/>
            <w:lang w:eastAsia="zh-CN"/>
          </w:rPr>
          <w:t xml:space="preserve">: We agree deployment decides available minimal number of RX beams, but the number is very important to RRM measurements. How can we move forward? Can we ask for prioritizing agreement of number in </w:t>
        </w:r>
        <w:r w:rsidR="00B33BFE">
          <w:rPr>
            <w:rFonts w:eastAsia="Tahoma"/>
            <w:lang w:eastAsia="zh-CN"/>
          </w:rPr>
          <w:t>deployments</w:t>
        </w:r>
        <w:r w:rsidR="00B33BFE">
          <w:rPr>
            <w:rFonts w:eastAsia="Tahoma"/>
            <w:lang w:val="en-US" w:eastAsia="zh-CN"/>
          </w:rPr>
          <w:t xml:space="preserve"> session, to continue the study of effect on RRM before next meeting? </w:t>
        </w:r>
      </w:ins>
    </w:p>
    <w:p w14:paraId="1320C19C" w14:textId="5396F1EF" w:rsidR="00411331" w:rsidRPr="00411331" w:rsidRDefault="00411331" w:rsidP="00B33BFE">
      <w:pPr>
        <w:ind w:left="284"/>
        <w:rPr>
          <w:ins w:id="300" w:author="Ming Li L" w:date="2021-04-19T02:17:00Z"/>
          <w:rFonts w:eastAsiaTheme="minorEastAsia"/>
          <w:iCs/>
          <w:lang w:val="en-US" w:eastAsia="zh-CN"/>
        </w:rPr>
      </w:pPr>
      <w:ins w:id="301" w:author="CATT" w:date="2021-04-19T09:58:00Z">
        <w:r>
          <w:rPr>
            <w:rFonts w:eastAsiaTheme="minorEastAsia" w:hint="eastAsia"/>
            <w:iCs/>
            <w:lang w:eastAsia="zh-CN"/>
          </w:rPr>
          <w:t xml:space="preserve">[CATT]: </w:t>
        </w:r>
      </w:ins>
      <w:ins w:id="302" w:author="CATT" w:date="2021-04-19T09:59:00Z">
        <w:r>
          <w:rPr>
            <w:rFonts w:eastAsiaTheme="minorEastAsia" w:hint="eastAsia"/>
            <w:iCs/>
            <w:lang w:eastAsia="zh-CN"/>
          </w:rPr>
          <w:t>S</w:t>
        </w:r>
      </w:ins>
      <w:ins w:id="303" w:author="CATT" w:date="2021-04-19T10:01:00Z">
        <w:r>
          <w:rPr>
            <w:rFonts w:eastAsiaTheme="minorEastAsia" w:hint="eastAsia"/>
            <w:iCs/>
            <w:lang w:eastAsia="zh-CN"/>
          </w:rPr>
          <w:t>imilar</w:t>
        </w:r>
      </w:ins>
      <w:ins w:id="304" w:author="CATT" w:date="2021-04-19T09:59:00Z">
        <w:r>
          <w:rPr>
            <w:rFonts w:eastAsiaTheme="minorEastAsia" w:hint="eastAsia"/>
            <w:iCs/>
            <w:lang w:eastAsia="zh-CN"/>
          </w:rPr>
          <w:t xml:space="preserve"> view as Ericsson. The</w:t>
        </w:r>
      </w:ins>
      <w:ins w:id="305" w:author="CATT" w:date="2021-04-19T10:00:00Z">
        <w:r>
          <w:rPr>
            <w:rFonts w:eastAsiaTheme="minorEastAsia" w:hint="eastAsia"/>
            <w:iCs/>
            <w:lang w:eastAsia="zh-CN"/>
          </w:rPr>
          <w:t xml:space="preserve">re are quite many RRM requirements which may </w:t>
        </w:r>
      </w:ins>
      <w:ins w:id="306" w:author="CATT" w:date="2021-04-19T10:01:00Z">
        <w:r>
          <w:rPr>
            <w:rFonts w:eastAsiaTheme="minorEastAsia" w:hint="eastAsia"/>
            <w:iCs/>
            <w:lang w:eastAsia="zh-CN"/>
          </w:rPr>
          <w:t xml:space="preserve">be </w:t>
        </w:r>
      </w:ins>
      <w:ins w:id="307" w:author="CATT" w:date="2021-04-19T10:00:00Z">
        <w:r>
          <w:rPr>
            <w:rFonts w:eastAsiaTheme="minorEastAsia" w:hint="eastAsia"/>
            <w:iCs/>
            <w:lang w:eastAsia="zh-CN"/>
          </w:rPr>
          <w:t xml:space="preserve">related to number of RX beams. </w:t>
        </w:r>
      </w:ins>
      <w:ins w:id="308" w:author="CATT" w:date="2021-04-19T10:01:00Z">
        <w:r>
          <w:rPr>
            <w:rFonts w:eastAsiaTheme="minorEastAsia" w:hint="eastAsia"/>
            <w:iCs/>
            <w:lang w:eastAsia="zh-CN"/>
          </w:rPr>
          <w:t xml:space="preserve">Whether we should wait for the conclusion </w:t>
        </w:r>
      </w:ins>
      <w:ins w:id="309" w:author="CATT" w:date="2021-04-19T10:03:00Z">
        <w:r>
          <w:rPr>
            <w:rFonts w:eastAsiaTheme="minorEastAsia" w:hint="eastAsia"/>
            <w:iCs/>
            <w:lang w:eastAsia="zh-CN"/>
          </w:rPr>
          <w:t xml:space="preserve">from </w:t>
        </w:r>
      </w:ins>
      <w:ins w:id="310" w:author="CATT" w:date="2021-04-19T10:25:00Z">
        <w:r w:rsidR="008E42D7">
          <w:rPr>
            <w:rFonts w:eastAsiaTheme="minorEastAsia" w:hint="eastAsia"/>
            <w:iCs/>
            <w:lang w:eastAsia="zh-CN"/>
          </w:rPr>
          <w:t>deployment thread</w:t>
        </w:r>
      </w:ins>
      <w:ins w:id="311" w:author="CATT" w:date="2021-04-19T10:03:00Z">
        <w:r>
          <w:rPr>
            <w:rFonts w:eastAsiaTheme="minorEastAsia" w:hint="eastAsia"/>
            <w:iCs/>
            <w:lang w:eastAsia="zh-CN"/>
          </w:rPr>
          <w:t>?</w:t>
        </w:r>
      </w:ins>
    </w:p>
    <w:p w14:paraId="1D09DA8E" w14:textId="1CFB80EE" w:rsidR="00C73460" w:rsidRDefault="009F5617" w:rsidP="008861B7">
      <w:pPr>
        <w:rPr>
          <w:ins w:id="312" w:author="Jackson Wang (Samsung)" w:date="2021-04-19T17:21:00Z"/>
          <w:lang w:val="en-US" w:eastAsia="zh-CN"/>
        </w:rPr>
      </w:pPr>
      <w:ins w:id="313" w:author="Huawei" w:date="2021-04-19T15:02:00Z">
        <w:r>
          <w:rPr>
            <w:rFonts w:hint="eastAsia"/>
            <w:lang w:val="en-US" w:eastAsia="zh-CN"/>
          </w:rPr>
          <w:t xml:space="preserve"> </w:t>
        </w:r>
        <w:r>
          <w:rPr>
            <w:lang w:val="en-US" w:eastAsia="zh-CN"/>
          </w:rPr>
          <w:t xml:space="preserve">      [Huaw</w:t>
        </w:r>
      </w:ins>
      <w:ins w:id="314" w:author="Huawei" w:date="2021-04-19T15:03:00Z">
        <w:r>
          <w:rPr>
            <w:lang w:val="en-US" w:eastAsia="zh-CN"/>
          </w:rPr>
          <w:t>ei</w:t>
        </w:r>
      </w:ins>
      <w:ins w:id="315" w:author="Huawei" w:date="2021-04-19T15:02:00Z">
        <w:r>
          <w:rPr>
            <w:lang w:val="en-US" w:eastAsia="zh-CN"/>
          </w:rPr>
          <w:t>]</w:t>
        </w:r>
      </w:ins>
      <w:ins w:id="316" w:author="Huawei" w:date="2021-04-19T15:03:00Z">
        <w:r>
          <w:rPr>
            <w:lang w:val="en-US" w:eastAsia="zh-CN"/>
          </w:rPr>
          <w:t xml:space="preserve"> In our understanding, deployment mail thread focus on </w:t>
        </w:r>
        <w:r w:rsidR="00996B1A">
          <w:rPr>
            <w:lang w:val="en-US" w:eastAsia="zh-CN"/>
          </w:rPr>
          <w:t xml:space="preserve">Tx beam number. RRM focus on RX beam </w:t>
        </w:r>
      </w:ins>
      <w:ins w:id="317" w:author="Huawei" w:date="2021-04-19T15:04:00Z">
        <w:r w:rsidR="00996B1A">
          <w:rPr>
            <w:lang w:val="en-US" w:eastAsia="zh-CN"/>
          </w:rPr>
          <w:t xml:space="preserve">number. They are different topic. Of course more input from other mail thread is </w:t>
        </w:r>
      </w:ins>
      <w:ins w:id="318" w:author="Huawei" w:date="2021-04-19T15:05:00Z">
        <w:r w:rsidR="00996B1A">
          <w:rPr>
            <w:lang w:val="en-US" w:eastAsia="zh-CN"/>
          </w:rPr>
          <w:t>better</w:t>
        </w:r>
      </w:ins>
      <w:ins w:id="319" w:author="Huawei" w:date="2021-04-19T15:04:00Z">
        <w:r w:rsidR="00996B1A">
          <w:rPr>
            <w:lang w:val="en-US" w:eastAsia="zh-CN"/>
          </w:rPr>
          <w:t>.</w:t>
        </w:r>
      </w:ins>
    </w:p>
    <w:p w14:paraId="2AA55C45" w14:textId="6C76C40D" w:rsidR="004C0FCE" w:rsidRPr="00B33BFE" w:rsidRDefault="004C0FCE" w:rsidP="004C0FCE">
      <w:pPr>
        <w:ind w:left="284"/>
        <w:rPr>
          <w:lang w:val="en-US" w:eastAsia="zh-CN"/>
          <w:rPrChange w:id="320" w:author="Ming Li L" w:date="2021-04-19T02:17:00Z">
            <w:rPr>
              <w:lang w:val="sv-SE" w:eastAsia="zh-CN"/>
            </w:rPr>
          </w:rPrChange>
        </w:rPr>
        <w:pPrChange w:id="321" w:author="Jackson Wang (Samsung)" w:date="2021-04-19T17:22:00Z">
          <w:pPr/>
        </w:pPrChange>
      </w:pPr>
      <w:ins w:id="322" w:author="Jackson Wang (Samsung)" w:date="2021-04-19T17:21:00Z">
        <w:r>
          <w:rPr>
            <w:lang w:val="en-US" w:eastAsia="zh-CN"/>
          </w:rPr>
          <w:t xml:space="preserve">[Samsung] From deployment scenario, already some conclusion made at least for Scenario-A. </w:t>
        </w:r>
      </w:ins>
      <w:ins w:id="323" w:author="Jackson Wang (Samsung)" w:date="2021-04-19T17:22:00Z">
        <w:r>
          <w:rPr>
            <w:lang w:val="en-US" w:eastAsia="zh-CN"/>
          </w:rPr>
          <w:t xml:space="preserve">There is unclear to be discussed for Scenario-B, which still need more discussion on next meeting, based on my best judgement. </w:t>
        </w:r>
      </w:ins>
    </w:p>
    <w:p w14:paraId="1F3A8E0B" w14:textId="600DF7BA" w:rsidR="00C73460" w:rsidRDefault="00C73460" w:rsidP="00C73460">
      <w:pPr>
        <w:pStyle w:val="Heading4"/>
      </w:pPr>
      <w:r w:rsidRPr="00C73460">
        <w:t>Issue 1-4-3: Scaling factor N</w:t>
      </w:r>
    </w:p>
    <w:p w14:paraId="2467EBF4"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41D3ACB5" w14:textId="687B19FA" w:rsidR="00C73460" w:rsidRPr="00C73460" w:rsidRDefault="00C73460" w:rsidP="00C73460">
      <w:pPr>
        <w:ind w:left="284"/>
        <w:rPr>
          <w:rFonts w:eastAsiaTheme="minorEastAsia"/>
          <w:i/>
          <w:color w:val="0070C0"/>
          <w:lang w:eastAsia="zh-CN"/>
        </w:rPr>
      </w:pPr>
      <w:r>
        <w:rPr>
          <w:rFonts w:eastAsiaTheme="minorEastAsia"/>
          <w:iCs/>
          <w:lang w:eastAsia="zh-CN"/>
        </w:rPr>
        <w:t>In the first round the companies have shared their views on a need to adjust the scaling factor and also proposed concrete values for the adjustment.</w:t>
      </w:r>
    </w:p>
    <w:p w14:paraId="70957704"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2EB5ADAA"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0AD41BAB"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For uni-directional deployment, N=1;</w:t>
      </w:r>
    </w:p>
    <w:p w14:paraId="0636187C"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For bi-direcitonal deployment, N=2.</w:t>
      </w:r>
    </w:p>
    <w:p w14:paraId="64560AB6"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lastRenderedPageBreak/>
        <w:t xml:space="preserve">Option 2: Other options are not precluded </w:t>
      </w:r>
    </w:p>
    <w:p w14:paraId="76A0F536"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7EC1B4B" w14:textId="4F4D6D3F" w:rsidR="00C73460" w:rsidRPr="00C73460" w:rsidRDefault="00C73460" w:rsidP="00C73460">
      <w:pPr>
        <w:ind w:left="284"/>
        <w:rPr>
          <w:rFonts w:eastAsiaTheme="minorEastAsia"/>
          <w:iCs/>
          <w:lang w:eastAsia="zh-CN"/>
        </w:rPr>
      </w:pPr>
      <w:r>
        <w:rPr>
          <w:rFonts w:eastAsiaTheme="minorEastAsia"/>
          <w:iCs/>
          <w:lang w:eastAsia="zh-CN"/>
        </w:rPr>
        <w:t>Continue the discussion in the second round.</w:t>
      </w:r>
    </w:p>
    <w:p w14:paraId="57DFDDB1"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4248BA26"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1F3EEC7" w14:textId="77777777" w:rsidR="00193B60" w:rsidRDefault="00C73460" w:rsidP="00193B60">
      <w:pPr>
        <w:ind w:left="284"/>
        <w:rPr>
          <w:ins w:id="324" w:author="Chu-Hsiang Huang" w:date="2021-04-15T21:57:00Z"/>
          <w:rFonts w:eastAsiaTheme="minorEastAsia"/>
          <w:iCs/>
          <w:lang w:eastAsia="zh-CN"/>
        </w:rPr>
      </w:pPr>
      <w:r w:rsidRPr="008D1111">
        <w:rPr>
          <w:rFonts w:eastAsiaTheme="minorEastAsia"/>
          <w:iCs/>
          <w:lang w:eastAsia="zh-CN"/>
        </w:rPr>
        <w:t>[</w:t>
      </w:r>
      <w:ins w:id="325" w:author="Chu-Hsiang Huang" w:date="2021-04-15T21:57:00Z">
        <w:r w:rsidR="00193B60">
          <w:rPr>
            <w:rFonts w:eastAsiaTheme="minorEastAsia"/>
            <w:iCs/>
            <w:lang w:eastAsia="zh-CN"/>
          </w:rPr>
          <w:t xml:space="preserve">QC </w:t>
        </w:r>
      </w:ins>
      <w:del w:id="326" w:author="Chu-Hsiang Huang" w:date="2021-04-15T21:57:00Z">
        <w:r w:rsidRPr="008D1111" w:rsidDel="00193B60">
          <w:rPr>
            <w:rFonts w:eastAsiaTheme="minorEastAsia"/>
            <w:iCs/>
            <w:lang w:eastAsia="zh-CN"/>
          </w:rPr>
          <w:delText>XXX</w:delText>
        </w:r>
      </w:del>
      <w:r w:rsidRPr="008D1111">
        <w:rPr>
          <w:rFonts w:eastAsiaTheme="minorEastAsia"/>
          <w:iCs/>
          <w:lang w:eastAsia="zh-CN"/>
        </w:rPr>
        <w:t xml:space="preserve">]: </w:t>
      </w:r>
      <w:ins w:id="327" w:author="Chu-Hsiang Huang" w:date="2021-04-15T21:57:00Z">
        <w:r w:rsidR="00193B60">
          <w:rPr>
            <w:rFonts w:eastAsiaTheme="minorEastAsia"/>
            <w:iCs/>
            <w:lang w:eastAsia="zh-CN"/>
          </w:rPr>
          <w:t>We would like to point out that although deployment scenario can decide how many RRH and UE beams, it is more for evaluation purpose instead of requirements. Therefore, on top of the deployment scenario discussion agreement, network signaling as side information to reduce number of Rx to sweep should be discussed in RRM session. Therefore, we propose:</w:t>
        </w:r>
      </w:ins>
    </w:p>
    <w:p w14:paraId="561BF76C" w14:textId="1B588FAD" w:rsidR="00193B60" w:rsidRPr="008D1111" w:rsidRDefault="00F36D79" w:rsidP="00193B60">
      <w:pPr>
        <w:ind w:left="284"/>
        <w:rPr>
          <w:ins w:id="328" w:author="Chu-Hsiang Huang" w:date="2021-04-15T21:57:00Z"/>
          <w:rFonts w:eastAsiaTheme="minorEastAsia"/>
          <w:iCs/>
          <w:lang w:eastAsia="zh-CN"/>
        </w:rPr>
      </w:pPr>
      <w:ins w:id="329" w:author="Chu-Hsiang Huang" w:date="2021-04-15T21:58:00Z">
        <w:r>
          <w:rPr>
            <w:rFonts w:eastAsiaTheme="minorEastAsia"/>
            <w:iCs/>
            <w:lang w:eastAsia="zh-CN"/>
          </w:rPr>
          <w:t>Scaling factor N (n</w:t>
        </w:r>
      </w:ins>
      <w:ins w:id="330" w:author="Chu-Hsiang Huang" w:date="2021-04-15T21:57:00Z">
        <w:r w:rsidR="00193B60">
          <w:rPr>
            <w:rFonts w:eastAsiaTheme="minorEastAsia"/>
            <w:iCs/>
            <w:lang w:eastAsia="zh-CN"/>
          </w:rPr>
          <w:t>umber of Rx beams to sweep</w:t>
        </w:r>
      </w:ins>
      <w:ins w:id="331" w:author="Chu-Hsiang Huang" w:date="2021-04-15T21:59:00Z">
        <w:r>
          <w:rPr>
            <w:rFonts w:eastAsiaTheme="minorEastAsia"/>
            <w:iCs/>
            <w:lang w:eastAsia="zh-CN"/>
          </w:rPr>
          <w:t xml:space="preserve">) may depend on </w:t>
        </w:r>
        <w:r w:rsidR="00DE486D">
          <w:rPr>
            <w:rFonts w:eastAsiaTheme="minorEastAsia"/>
            <w:iCs/>
            <w:lang w:eastAsia="zh-CN"/>
          </w:rPr>
          <w:t>available network assistant information.</w:t>
        </w:r>
      </w:ins>
    </w:p>
    <w:p w14:paraId="7B1A1E64" w14:textId="09EFCDBE" w:rsidR="00C73460" w:rsidRPr="008D1111" w:rsidRDefault="00C73460" w:rsidP="00C73460">
      <w:pPr>
        <w:ind w:left="284"/>
        <w:rPr>
          <w:rFonts w:eastAsiaTheme="minorEastAsia"/>
          <w:iCs/>
          <w:lang w:eastAsia="zh-CN"/>
        </w:rPr>
      </w:pPr>
    </w:p>
    <w:p w14:paraId="3C6EDBA6" w14:textId="06D20C50" w:rsidR="00CC6B21" w:rsidRPr="00CC6B21" w:rsidRDefault="00C73460" w:rsidP="00CC6B21">
      <w:pPr>
        <w:ind w:left="284"/>
        <w:rPr>
          <w:ins w:id="332" w:author="Nokia" w:date="2021-04-16T21:38:00Z"/>
          <w:rFonts w:eastAsiaTheme="minorEastAsia"/>
          <w:iCs/>
          <w:lang w:eastAsia="zh-CN"/>
        </w:rPr>
      </w:pPr>
      <w:r w:rsidRPr="008D1111">
        <w:rPr>
          <w:rFonts w:eastAsiaTheme="minorEastAsia"/>
          <w:iCs/>
          <w:lang w:eastAsia="zh-CN"/>
        </w:rPr>
        <w:t>[</w:t>
      </w:r>
      <w:del w:id="333" w:author="Nokia" w:date="2021-04-16T21:38:00Z">
        <w:r w:rsidRPr="008D1111" w:rsidDel="00CC6B21">
          <w:rPr>
            <w:rFonts w:eastAsiaTheme="minorEastAsia"/>
            <w:iCs/>
            <w:lang w:eastAsia="zh-CN"/>
          </w:rPr>
          <w:delText>YYY</w:delText>
        </w:r>
      </w:del>
      <w:ins w:id="334" w:author="Nokia" w:date="2021-04-16T21:38:00Z">
        <w:r w:rsidR="00CC6B21">
          <w:rPr>
            <w:rFonts w:eastAsiaTheme="minorEastAsia"/>
            <w:iCs/>
            <w:lang w:eastAsia="zh-CN"/>
          </w:rPr>
          <w:t>Nokia</w:t>
        </w:r>
      </w:ins>
      <w:r w:rsidRPr="008D1111">
        <w:rPr>
          <w:rFonts w:eastAsiaTheme="minorEastAsia"/>
          <w:iCs/>
          <w:lang w:eastAsia="zh-CN"/>
        </w:rPr>
        <w:t>]:</w:t>
      </w:r>
      <w:ins w:id="335" w:author="Nokia" w:date="2021-04-16T21:38:00Z">
        <w:r w:rsidR="00CC6B21">
          <w:rPr>
            <w:rFonts w:eastAsiaTheme="minorEastAsia"/>
            <w:iCs/>
            <w:lang w:eastAsia="zh-CN"/>
          </w:rPr>
          <w:t xml:space="preserve"> </w:t>
        </w:r>
        <w:r w:rsidR="00CC6B21" w:rsidRPr="00CC6B21">
          <w:rPr>
            <w:rFonts w:eastAsiaTheme="minorEastAsia"/>
            <w:iCs/>
            <w:lang w:eastAsia="zh-CN"/>
          </w:rPr>
          <w:t xml:space="preserve">For this meeting, it is ok to agree Option 1 + Option 2. As a way forward, we propose to put the value of N in a pair of square brackets </w:t>
        </w:r>
      </w:ins>
    </w:p>
    <w:p w14:paraId="03ED4254" w14:textId="77777777" w:rsidR="00CC6B21" w:rsidRPr="00CC6B21" w:rsidRDefault="00CC6B21" w:rsidP="00CC6B21">
      <w:pPr>
        <w:ind w:left="284"/>
        <w:rPr>
          <w:ins w:id="336" w:author="Nokia" w:date="2021-04-16T21:38:00Z"/>
          <w:rFonts w:eastAsiaTheme="minorEastAsia"/>
          <w:iCs/>
          <w:lang w:eastAsia="zh-CN"/>
        </w:rPr>
      </w:pPr>
      <w:ins w:id="337" w:author="Nokia" w:date="2021-04-16T21:38:00Z">
        <w:r w:rsidRPr="00CC6B21">
          <w:rPr>
            <w:rFonts w:eastAsiaTheme="minorEastAsia"/>
            <w:iCs/>
            <w:lang w:eastAsia="zh-CN"/>
          </w:rPr>
          <w:t>o</w:t>
        </w:r>
        <w:r w:rsidRPr="00CC6B21">
          <w:rPr>
            <w:rFonts w:eastAsiaTheme="minorEastAsia"/>
            <w:iCs/>
            <w:lang w:eastAsia="zh-CN"/>
          </w:rPr>
          <w:tab/>
          <w:t>For uni-directional deployment, N=[1];</w:t>
        </w:r>
      </w:ins>
    </w:p>
    <w:p w14:paraId="340CD352" w14:textId="40164DE2" w:rsidR="00C73460" w:rsidRDefault="00CC6B21" w:rsidP="00CC6B21">
      <w:pPr>
        <w:ind w:left="284"/>
        <w:rPr>
          <w:rFonts w:eastAsiaTheme="minorEastAsia"/>
          <w:iCs/>
          <w:lang w:eastAsia="zh-CN"/>
        </w:rPr>
      </w:pPr>
      <w:ins w:id="338" w:author="Nokia" w:date="2021-04-16T21:38:00Z">
        <w:r w:rsidRPr="00CC6B21">
          <w:rPr>
            <w:rFonts w:eastAsiaTheme="minorEastAsia"/>
            <w:iCs/>
            <w:lang w:eastAsia="zh-CN"/>
          </w:rPr>
          <w:t>o</w:t>
        </w:r>
        <w:r w:rsidRPr="00CC6B21">
          <w:rPr>
            <w:rFonts w:eastAsiaTheme="minorEastAsia"/>
            <w:iCs/>
            <w:lang w:eastAsia="zh-CN"/>
          </w:rPr>
          <w:tab/>
          <w:t>For bi-direcitonal deployment, N=[2].</w:t>
        </w:r>
      </w:ins>
    </w:p>
    <w:p w14:paraId="44786158" w14:textId="488CF2BB" w:rsidR="008861B7" w:rsidRPr="0023542A" w:rsidRDefault="008861B7" w:rsidP="00341B0B">
      <w:pPr>
        <w:rPr>
          <w:lang w:val="en-US" w:eastAsia="zh-CN"/>
          <w:rPrChange w:id="339" w:author="Ming Li L" w:date="2021-04-19T02:12:00Z">
            <w:rPr>
              <w:lang w:val="sv-SE" w:eastAsia="zh-CN"/>
            </w:rPr>
          </w:rPrChange>
        </w:rPr>
      </w:pPr>
    </w:p>
    <w:p w14:paraId="730A76EB" w14:textId="46FE6325" w:rsidR="00124D34" w:rsidRDefault="007A4C0A" w:rsidP="00124D34">
      <w:pPr>
        <w:ind w:left="284"/>
        <w:rPr>
          <w:ins w:id="340" w:author="CATT" w:date="2021-04-19T10:06:00Z"/>
          <w:rFonts w:eastAsiaTheme="minorEastAsia"/>
          <w:lang w:eastAsia="zh-CN"/>
        </w:rPr>
      </w:pPr>
      <w:ins w:id="341" w:author="Ming Li L" w:date="2021-04-19T02:25:00Z">
        <w:r>
          <w:rPr>
            <w:rFonts w:eastAsiaTheme="minorEastAsia"/>
            <w:iCs/>
            <w:lang w:eastAsia="zh-CN"/>
          </w:rPr>
          <w:t>[</w:t>
        </w:r>
      </w:ins>
      <w:ins w:id="342" w:author="Ming Li L" w:date="2021-04-19T02:18:00Z">
        <w:r w:rsidR="00124D34">
          <w:rPr>
            <w:rFonts w:eastAsiaTheme="minorEastAsia"/>
            <w:iCs/>
            <w:lang w:eastAsia="zh-CN"/>
          </w:rPr>
          <w:t>Ericsson</w:t>
        </w:r>
      </w:ins>
      <w:ins w:id="343" w:author="Ming Li L" w:date="2021-04-19T02:25:00Z">
        <w:r>
          <w:rPr>
            <w:rFonts w:eastAsiaTheme="minorEastAsia"/>
            <w:iCs/>
            <w:lang w:eastAsia="zh-CN"/>
          </w:rPr>
          <w:t>]</w:t>
        </w:r>
      </w:ins>
      <w:ins w:id="344" w:author="Ming Li L" w:date="2021-04-19T02:18:00Z">
        <w:r w:rsidR="00124D34">
          <w:rPr>
            <w:rFonts w:eastAsiaTheme="minorEastAsia"/>
            <w:iCs/>
            <w:lang w:eastAsia="zh-CN"/>
          </w:rPr>
          <w:t>: We are fine with option 1 as start point of further discussion</w:t>
        </w:r>
      </w:ins>
      <w:ins w:id="345" w:author="Ming Li L" w:date="2021-04-19T02:19:00Z">
        <w:r w:rsidR="00773DDA">
          <w:rPr>
            <w:rFonts w:eastAsiaTheme="minorEastAsia"/>
            <w:iCs/>
            <w:lang w:eastAsia="zh-CN"/>
          </w:rPr>
          <w:t xml:space="preserve"> and agree with Nokia’s suggestion</w:t>
        </w:r>
      </w:ins>
      <w:ins w:id="346" w:author="Ming Li L" w:date="2021-04-19T02:18:00Z">
        <w:r w:rsidR="00124D34">
          <w:rPr>
            <w:rFonts w:eastAsiaTheme="minorEastAsia"/>
            <w:iCs/>
            <w:lang w:eastAsia="zh-CN"/>
          </w:rPr>
          <w:t>. We ha</w:t>
        </w:r>
        <w:r w:rsidR="007B3DCC">
          <w:rPr>
            <w:rFonts w:eastAsiaTheme="minorEastAsia"/>
            <w:iCs/>
            <w:lang w:eastAsia="zh-CN"/>
          </w:rPr>
          <w:t>d</w:t>
        </w:r>
        <w:r w:rsidR="00124D34">
          <w:rPr>
            <w:rFonts w:eastAsiaTheme="minorEastAsia"/>
            <w:iCs/>
            <w:lang w:eastAsia="zh-CN"/>
          </w:rPr>
          <w:t xml:space="preserve"> similar </w:t>
        </w:r>
      </w:ins>
      <w:ins w:id="347" w:author="Ming Li L" w:date="2021-04-19T02:20:00Z">
        <w:r w:rsidR="00773DDA">
          <w:rPr>
            <w:rFonts w:eastAsiaTheme="minorEastAsia"/>
            <w:iCs/>
            <w:lang w:eastAsia="zh-CN"/>
          </w:rPr>
          <w:t>observation and</w:t>
        </w:r>
      </w:ins>
      <w:ins w:id="348" w:author="Ming Li L" w:date="2021-04-19T02:18:00Z">
        <w:r w:rsidR="00124D34">
          <w:rPr>
            <w:rFonts w:eastAsiaTheme="minorEastAsia"/>
            <w:iCs/>
            <w:lang w:eastAsia="zh-CN"/>
          </w:rPr>
          <w:t xml:space="preserve"> considered RRH positions</w:t>
        </w:r>
      </w:ins>
      <w:ins w:id="349" w:author="Ming Li L" w:date="2021-04-19T02:20:00Z">
        <w:r w:rsidR="00773DDA">
          <w:rPr>
            <w:rFonts w:eastAsiaTheme="minorEastAsia"/>
            <w:iCs/>
            <w:lang w:eastAsia="zh-CN"/>
          </w:rPr>
          <w:t xml:space="preserve"> which can be</w:t>
        </w:r>
      </w:ins>
      <w:ins w:id="350" w:author="Ming Li L" w:date="2021-04-19T02:18:00Z">
        <w:r w:rsidR="00124D34">
          <w:rPr>
            <w:rFonts w:eastAsiaTheme="minorEastAsia"/>
            <w:iCs/>
            <w:lang w:eastAsia="zh-CN"/>
          </w:rPr>
          <w:t xml:space="preserve"> at same side of or opposite side of rail track. However, even if the exact </w:t>
        </w:r>
        <w:r w:rsidR="00124D34">
          <w:rPr>
            <w:rFonts w:eastAsia="Tahoma"/>
            <w:lang w:eastAsia="zh-CN"/>
          </w:rPr>
          <w:t xml:space="preserve">deployment type is not known/indicated to the UE, the N can still be reduced to a smaller value (i.e. shorter than N=8) based on FR2 HST FLAG.  </w:t>
        </w:r>
      </w:ins>
    </w:p>
    <w:p w14:paraId="2CE40212" w14:textId="23612E9F" w:rsidR="00EC69CA" w:rsidRPr="00EC69CA" w:rsidRDefault="00EC69CA" w:rsidP="00124D34">
      <w:pPr>
        <w:ind w:left="284"/>
        <w:rPr>
          <w:ins w:id="351" w:author="Ming Li L" w:date="2021-04-19T02:18:00Z"/>
          <w:rFonts w:eastAsiaTheme="minorEastAsia"/>
          <w:iCs/>
          <w:lang w:eastAsia="zh-CN"/>
        </w:rPr>
      </w:pPr>
      <w:ins w:id="352" w:author="CATT" w:date="2021-04-19T10:06:00Z">
        <w:r>
          <w:rPr>
            <w:rFonts w:eastAsiaTheme="minorEastAsia" w:hint="eastAsia"/>
            <w:iCs/>
            <w:lang w:eastAsia="zh-CN"/>
          </w:rPr>
          <w:t>[CATT]</w:t>
        </w:r>
      </w:ins>
      <w:ins w:id="353" w:author="CATT" w:date="2021-04-19T10:07:00Z">
        <w:r>
          <w:rPr>
            <w:rFonts w:eastAsiaTheme="minorEastAsia" w:hint="eastAsia"/>
            <w:iCs/>
            <w:lang w:eastAsia="zh-CN"/>
          </w:rPr>
          <w:t xml:space="preserve">: </w:t>
        </w:r>
      </w:ins>
      <w:ins w:id="354" w:author="CATT" w:date="2021-04-19T10:08:00Z">
        <w:r>
          <w:rPr>
            <w:rFonts w:eastAsiaTheme="minorEastAsia" w:hint="eastAsia"/>
            <w:iCs/>
            <w:lang w:eastAsia="zh-CN"/>
          </w:rPr>
          <w:t xml:space="preserve">Agree on the reduction. </w:t>
        </w:r>
        <w:r>
          <w:rPr>
            <w:rFonts w:eastAsiaTheme="minorEastAsia"/>
            <w:iCs/>
            <w:lang w:eastAsia="zh-CN"/>
          </w:rPr>
          <w:t>B</w:t>
        </w:r>
        <w:r>
          <w:rPr>
            <w:rFonts w:eastAsiaTheme="minorEastAsia" w:hint="eastAsia"/>
            <w:iCs/>
            <w:lang w:eastAsia="zh-CN"/>
          </w:rPr>
          <w:t xml:space="preserve">ut we think how to and the values </w:t>
        </w:r>
      </w:ins>
      <w:ins w:id="355" w:author="CATT" w:date="2021-04-19T10:09:00Z">
        <w:r>
          <w:rPr>
            <w:rFonts w:eastAsiaTheme="minorEastAsia" w:hint="eastAsia"/>
            <w:iCs/>
            <w:lang w:eastAsia="zh-CN"/>
          </w:rPr>
          <w:t>should be FFS.</w:t>
        </w:r>
      </w:ins>
    </w:p>
    <w:p w14:paraId="3B12CD4B" w14:textId="00991A6F" w:rsidR="00C73460" w:rsidRDefault="00996B1A" w:rsidP="00C73460">
      <w:pPr>
        <w:rPr>
          <w:ins w:id="356" w:author="Huawei" w:date="2021-04-19T15:06:00Z"/>
          <w:lang w:eastAsia="zh-CN"/>
        </w:rPr>
      </w:pPr>
      <w:ins w:id="357" w:author="Huawei" w:date="2021-04-19T15:06:00Z">
        <w:r>
          <w:rPr>
            <w:rFonts w:hint="eastAsia"/>
            <w:lang w:eastAsia="zh-CN"/>
          </w:rPr>
          <w:t>[</w:t>
        </w:r>
        <w:r>
          <w:rPr>
            <w:lang w:eastAsia="zh-CN"/>
          </w:rPr>
          <w:t>Huawei]: Disagree option 1.</w:t>
        </w:r>
      </w:ins>
    </w:p>
    <w:p w14:paraId="0CAE8D43" w14:textId="5065E7C8" w:rsidR="00996B1A" w:rsidRDefault="00996B1A" w:rsidP="00996B1A">
      <w:pPr>
        <w:spacing w:after="120"/>
        <w:rPr>
          <w:ins w:id="358" w:author="Huawei" w:date="2021-04-19T15:06:00Z"/>
          <w:rFonts w:eastAsiaTheme="minorEastAsia"/>
          <w:b/>
          <w:sz w:val="24"/>
          <w:lang w:eastAsia="zh-CN"/>
        </w:rPr>
      </w:pPr>
      <w:ins w:id="359" w:author="Huawei" w:date="2021-04-19T15:06:00Z">
        <w:r>
          <w:rPr>
            <w:lang w:eastAsia="zh-CN"/>
          </w:rPr>
          <w:t xml:space="preserve">This issue is related with Issue 1-4-2. </w:t>
        </w:r>
        <w:r>
          <w:rPr>
            <w:rFonts w:eastAsiaTheme="minorEastAsia"/>
            <w:lang w:eastAsia="zh-CN"/>
          </w:rPr>
          <w:t>The conclusion of reduction of RX beam</w:t>
        </w:r>
      </w:ins>
      <w:ins w:id="360" w:author="Huawei" w:date="2021-04-19T15:07:00Z">
        <w:r>
          <w:rPr>
            <w:rFonts w:eastAsiaTheme="minorEastAsia"/>
            <w:lang w:eastAsia="zh-CN"/>
          </w:rPr>
          <w:t xml:space="preserve"> (i.e., scaling factor)</w:t>
        </w:r>
      </w:ins>
      <w:ins w:id="361" w:author="Huawei" w:date="2021-04-19T15:06:00Z">
        <w:r>
          <w:rPr>
            <w:rFonts w:eastAsiaTheme="minorEastAsia"/>
            <w:lang w:eastAsia="zh-CN"/>
          </w:rPr>
          <w:t xml:space="preserve"> shall be very careful. The reasons are:</w:t>
        </w:r>
      </w:ins>
    </w:p>
    <w:p w14:paraId="1F6DFA0A" w14:textId="77777777" w:rsidR="00996B1A" w:rsidRPr="00AD5C18" w:rsidRDefault="00996B1A" w:rsidP="00996B1A">
      <w:pPr>
        <w:rPr>
          <w:ins w:id="362" w:author="Huawei" w:date="2021-04-19T15:06:00Z"/>
          <w:lang w:eastAsia="zh-CN"/>
        </w:rPr>
      </w:pPr>
      <w:ins w:id="363" w:author="Huawei" w:date="2021-04-19T15:06:00Z">
        <w:r>
          <w:rPr>
            <w:lang w:eastAsia="zh-CN"/>
          </w:rPr>
          <w:t>1.</w:t>
        </w:r>
        <w:r w:rsidRPr="00AD5C18">
          <w:rPr>
            <w:lang w:eastAsia="zh-CN"/>
          </w:rPr>
          <w:t xml:space="preserve"> </w:t>
        </w:r>
        <w:r>
          <w:rPr>
            <w:lang w:eastAsia="zh-CN"/>
          </w:rPr>
          <w:t>L</w:t>
        </w:r>
        <w:r w:rsidRPr="00AD5C18">
          <w:rPr>
            <w:lang w:eastAsia="zh-CN"/>
          </w:rPr>
          <w:t xml:space="preserve">arger number of RX beams the higher RX beam gain is expected. Reducing RX beam number means the beam gain degraded, then the coverage will be shrink.  </w:t>
        </w:r>
        <w:r>
          <w:rPr>
            <w:lang w:eastAsia="zh-CN"/>
          </w:rPr>
          <w:t xml:space="preserve">It is better to keep </w:t>
        </w:r>
        <w:r w:rsidRPr="0077066C">
          <w:rPr>
            <w:lang w:eastAsia="zh-CN"/>
          </w:rPr>
          <w:t>conservative</w:t>
        </w:r>
        <w:r>
          <w:rPr>
            <w:lang w:eastAsia="zh-CN"/>
          </w:rPr>
          <w:t xml:space="preserve"> principle (keep existing RX beam number unchanged) until sufficient evidence justify that the coverage can be well guaranteed with reduced RX beam number.</w:t>
        </w:r>
      </w:ins>
    </w:p>
    <w:p w14:paraId="591E1C09" w14:textId="77777777" w:rsidR="00996B1A" w:rsidRDefault="00996B1A" w:rsidP="00996B1A">
      <w:pPr>
        <w:rPr>
          <w:ins w:id="364" w:author="Huawei" w:date="2021-04-19T15:06:00Z"/>
          <w:lang w:eastAsia="zh-CN"/>
        </w:rPr>
      </w:pPr>
      <w:ins w:id="365" w:author="Huawei" w:date="2021-04-19T15:06:00Z">
        <w:r>
          <w:rPr>
            <w:lang w:eastAsia="zh-CN"/>
          </w:rPr>
          <w:t>2.</w:t>
        </w:r>
        <w:r w:rsidRPr="00AD5C18">
          <w:rPr>
            <w:lang w:eastAsia="zh-CN"/>
          </w:rPr>
          <w:t xml:space="preserve"> </w:t>
        </w:r>
        <w:r>
          <w:rPr>
            <w:lang w:eastAsia="zh-CN"/>
          </w:rPr>
          <w:t>W</w:t>
        </w:r>
        <w:r w:rsidRPr="00CA3331">
          <w:rPr>
            <w:lang w:eastAsia="zh-CN"/>
          </w:rPr>
          <w:t xml:space="preserve">hether to reduce RX beam number </w:t>
        </w:r>
        <w:r>
          <w:rPr>
            <w:lang w:eastAsia="zh-CN"/>
          </w:rPr>
          <w:t xml:space="preserve">in FR2 HST </w:t>
        </w:r>
        <w:r w:rsidRPr="00CA3331">
          <w:rPr>
            <w:lang w:eastAsia="zh-CN"/>
          </w:rPr>
          <w:t>highly depends on deployment.</w:t>
        </w:r>
        <w:r>
          <w:rPr>
            <w:lang w:eastAsia="zh-CN"/>
          </w:rPr>
          <w:t xml:space="preserve"> The link budget for uni-directional and bi-directional deployment shall be careful evaluated. Some detailed parameters like number of TCI state per RRH panel, </w:t>
        </w:r>
        <w:r w:rsidRPr="00225DC9">
          <w:rPr>
            <w:lang w:eastAsia="zh-CN"/>
          </w:rPr>
          <w:t>RRH panel boresight</w:t>
        </w:r>
        <w:r>
          <w:rPr>
            <w:lang w:eastAsia="zh-CN"/>
          </w:rPr>
          <w:t xml:space="preserve">, </w:t>
        </w:r>
        <w:r w:rsidRPr="00225DC9">
          <w:rPr>
            <w:lang w:eastAsia="zh-CN"/>
          </w:rPr>
          <w:t>beam orientation</w:t>
        </w:r>
        <w:r>
          <w:rPr>
            <w:lang w:eastAsia="zh-CN"/>
          </w:rPr>
          <w:t xml:space="preserve">, etc., are still under discussion. </w:t>
        </w:r>
      </w:ins>
    </w:p>
    <w:p w14:paraId="73266D44" w14:textId="77777777" w:rsidR="00996B1A" w:rsidRDefault="00996B1A" w:rsidP="00996B1A">
      <w:pPr>
        <w:rPr>
          <w:ins w:id="366" w:author="Huawei" w:date="2021-04-19T15:06:00Z"/>
          <w:lang w:eastAsia="zh-CN"/>
        </w:rPr>
      </w:pPr>
      <w:ins w:id="367" w:author="Huawei" w:date="2021-04-19T15:06:00Z">
        <w:r>
          <w:rPr>
            <w:lang w:eastAsia="zh-CN"/>
          </w:rPr>
          <w:t>3. As analysis in our paper, with non-DRX, the RRM and BM requirements with 8 beam has no big issue is identified.</w:t>
        </w:r>
      </w:ins>
    </w:p>
    <w:p w14:paraId="27866A37" w14:textId="243ACE67" w:rsidR="00996B1A" w:rsidRDefault="00996B1A" w:rsidP="00996B1A">
      <w:pPr>
        <w:rPr>
          <w:ins w:id="368" w:author="Jackson Wang (Samsung)" w:date="2021-04-19T17:23:00Z"/>
          <w:rFonts w:eastAsiaTheme="minorEastAsia"/>
          <w:lang w:eastAsia="zh-CN"/>
        </w:rPr>
      </w:pPr>
      <w:ins w:id="369" w:author="Huawei" w:date="2021-04-19T15:06:00Z">
        <w:r>
          <w:rPr>
            <w:rFonts w:eastAsiaTheme="minorEastAsia" w:hint="eastAsia"/>
            <w:lang w:eastAsia="zh-CN"/>
          </w:rPr>
          <w:t>4</w:t>
        </w:r>
        <w:r>
          <w:rPr>
            <w:rFonts w:eastAsiaTheme="minorEastAsia"/>
            <w:lang w:eastAsia="zh-CN"/>
          </w:rPr>
          <w:t>. Some companies proposed some assistant information is provided to UE to reduce the RX beam range. The idea in general is good, however RAN4 needs to fully understood and evaluated whether it is feasible.</w:t>
        </w:r>
      </w:ins>
    </w:p>
    <w:p w14:paraId="234C1432" w14:textId="76BEAC73" w:rsidR="004C0FCE" w:rsidRPr="00124D34" w:rsidRDefault="004C0FCE" w:rsidP="00996B1A">
      <w:pPr>
        <w:rPr>
          <w:lang w:eastAsia="zh-CN"/>
          <w:rPrChange w:id="370" w:author="Ming Li L" w:date="2021-04-19T02:18:00Z">
            <w:rPr>
              <w:lang w:val="sv-SE" w:eastAsia="zh-CN"/>
            </w:rPr>
          </w:rPrChange>
        </w:rPr>
      </w:pPr>
      <w:ins w:id="371" w:author="Jackson Wang (Samsung)" w:date="2021-04-19T17:23:00Z">
        <w:r>
          <w:rPr>
            <w:rFonts w:eastAsiaTheme="minorEastAsia"/>
            <w:lang w:eastAsia="zh-CN"/>
          </w:rPr>
          <w:t xml:space="preserve">[Samsung] Reasonable to discuss more on scaling factor on next meeting. </w:t>
        </w:r>
      </w:ins>
    </w:p>
    <w:p w14:paraId="5B5A9C4C" w14:textId="22838515" w:rsidR="00C73460" w:rsidRPr="0023542A" w:rsidRDefault="005424E0" w:rsidP="00C73460">
      <w:pPr>
        <w:pStyle w:val="Heading4"/>
        <w:rPr>
          <w:lang w:val="en-US"/>
          <w:rPrChange w:id="372" w:author="Ming Li L" w:date="2021-04-19T02:14:00Z">
            <w:rPr/>
          </w:rPrChange>
        </w:rPr>
      </w:pPr>
      <w:r w:rsidRPr="0023542A">
        <w:rPr>
          <w:lang w:val="en-US"/>
          <w:rPrChange w:id="373" w:author="Ming Li L" w:date="2021-04-19T02:14:00Z">
            <w:rPr/>
          </w:rPrChange>
        </w:rPr>
        <w:t>Issue 1-4-5: UE to feedback number of Rx beam</w:t>
      </w:r>
    </w:p>
    <w:p w14:paraId="3E2AF89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30000246" w14:textId="677CF3C2" w:rsidR="005424E0" w:rsidRDefault="005424E0" w:rsidP="005424E0">
      <w:pPr>
        <w:ind w:left="284"/>
        <w:rPr>
          <w:rFonts w:eastAsiaTheme="minorEastAsia"/>
          <w:iCs/>
          <w:lang w:eastAsia="zh-CN"/>
        </w:rPr>
      </w:pPr>
      <w:r>
        <w:rPr>
          <w:rFonts w:eastAsiaTheme="minorEastAsia"/>
          <w:iCs/>
          <w:lang w:eastAsia="zh-CN"/>
        </w:rPr>
        <w:t>Two related proposal were made about the network assisted information to reduce the number of RX beams:</w:t>
      </w:r>
    </w:p>
    <w:p w14:paraId="3FA0491F" w14:textId="153ABA4E"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1: </w:t>
      </w:r>
      <w:r w:rsidRPr="005424E0">
        <w:rPr>
          <w:rFonts w:eastAsiaTheme="minorEastAsia"/>
          <w:iCs/>
          <w:lang w:eastAsia="zh-CN"/>
        </w:rPr>
        <w:t>Consider network assisted information to reduce the number of UE Rx beam</w:t>
      </w:r>
    </w:p>
    <w:p w14:paraId="090A0A6C" w14:textId="3764C423"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2: </w:t>
      </w:r>
      <w:r w:rsidRPr="005424E0">
        <w:rPr>
          <w:rFonts w:eastAsiaTheme="minorEastAsia"/>
          <w:iCs/>
          <w:lang w:eastAsia="zh-CN"/>
        </w:rPr>
        <w:t>Allow advanced UE to feedback number of Rx beam for RRM enhancement</w:t>
      </w:r>
    </w:p>
    <w:p w14:paraId="55343454" w14:textId="2CDFEA52" w:rsidR="005424E0" w:rsidRDefault="005424E0" w:rsidP="005424E0">
      <w:pPr>
        <w:ind w:left="284"/>
        <w:rPr>
          <w:rFonts w:eastAsiaTheme="minorEastAsia"/>
          <w:iCs/>
          <w:lang w:eastAsia="zh-CN"/>
        </w:rPr>
      </w:pPr>
      <w:r>
        <w:rPr>
          <w:rFonts w:eastAsiaTheme="minorEastAsia"/>
          <w:iCs/>
          <w:lang w:eastAsia="zh-CN"/>
        </w:rPr>
        <w:t>Based on the feedback received on the second proposal it can be concluded that both proposal are closely related.</w:t>
      </w:r>
    </w:p>
    <w:p w14:paraId="252D0F87" w14:textId="6E190684" w:rsidR="005424E0" w:rsidRDefault="005424E0" w:rsidP="005424E0">
      <w:pPr>
        <w:ind w:left="284"/>
        <w:rPr>
          <w:rFonts w:eastAsiaTheme="minorEastAsia"/>
          <w:iCs/>
          <w:lang w:eastAsia="zh-CN"/>
        </w:rPr>
      </w:pPr>
      <w:r>
        <w:rPr>
          <w:rFonts w:eastAsiaTheme="minorEastAsia"/>
          <w:iCs/>
          <w:lang w:eastAsia="zh-CN"/>
        </w:rPr>
        <w:lastRenderedPageBreak/>
        <w:t>Hence the proposed FFS for the WF is:</w:t>
      </w:r>
    </w:p>
    <w:p w14:paraId="511BD962" w14:textId="2BC9744A" w:rsidR="005424E0" w:rsidRPr="005424E0" w:rsidRDefault="005424E0" w:rsidP="005424E0">
      <w:pPr>
        <w:ind w:left="284"/>
        <w:rPr>
          <w:rFonts w:eastAsiaTheme="minorEastAsia"/>
          <w:iCs/>
          <w:lang w:eastAsia="zh-CN"/>
        </w:rPr>
      </w:pPr>
      <w:r w:rsidRPr="005424E0">
        <w:rPr>
          <w:rFonts w:eastAsiaTheme="minorEastAsia"/>
          <w:iCs/>
          <w:lang w:eastAsia="zh-CN"/>
        </w:rPr>
        <w:t>•</w:t>
      </w:r>
      <w:r w:rsidRPr="005424E0">
        <w:rPr>
          <w:rFonts w:eastAsiaTheme="minorEastAsia"/>
          <w:iCs/>
          <w:lang w:eastAsia="zh-CN"/>
        </w:rPr>
        <w:tab/>
        <w:t>FFS: whether and what network assisted information is needed to reduce the number of RX beams</w:t>
      </w:r>
      <w:r>
        <w:rPr>
          <w:rFonts w:eastAsiaTheme="minorEastAsia"/>
          <w:iCs/>
          <w:lang w:eastAsia="zh-CN"/>
        </w:rPr>
        <w:t>.</w:t>
      </w:r>
    </w:p>
    <w:p w14:paraId="433C4D15"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7EA4AD32"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E95411E" w14:textId="2729EDF2" w:rsidR="00C73460" w:rsidRPr="00C73460" w:rsidRDefault="005424E0" w:rsidP="00C73460">
      <w:pPr>
        <w:ind w:left="284"/>
        <w:rPr>
          <w:rFonts w:eastAsiaTheme="minorEastAsia"/>
          <w:iCs/>
          <w:lang w:eastAsia="zh-CN"/>
        </w:rPr>
      </w:pPr>
      <w:r>
        <w:rPr>
          <w:rFonts w:eastAsiaTheme="minorEastAsia"/>
          <w:iCs/>
          <w:lang w:eastAsia="zh-CN"/>
        </w:rPr>
        <w:t>Discuss if the proposed FFS is acceptable for both Issues 1-4-4 and 1-4-5.</w:t>
      </w:r>
    </w:p>
    <w:p w14:paraId="0EEFC962"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200D71E5"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ED727FF" w14:textId="513AF8B0" w:rsidR="00C73460" w:rsidRPr="008D1111" w:rsidRDefault="00C73460" w:rsidP="00C73460">
      <w:pPr>
        <w:ind w:left="284"/>
        <w:rPr>
          <w:rFonts w:eastAsiaTheme="minorEastAsia"/>
          <w:iCs/>
          <w:lang w:eastAsia="zh-CN"/>
        </w:rPr>
      </w:pPr>
      <w:r w:rsidRPr="008D1111">
        <w:rPr>
          <w:rFonts w:eastAsiaTheme="minorEastAsia"/>
          <w:iCs/>
          <w:lang w:eastAsia="zh-CN"/>
        </w:rPr>
        <w:t>[</w:t>
      </w:r>
      <w:del w:id="374" w:author="Nokia" w:date="2021-04-16T21:38:00Z">
        <w:r w:rsidRPr="008D1111" w:rsidDel="00CC6B21">
          <w:rPr>
            <w:rFonts w:eastAsiaTheme="minorEastAsia"/>
            <w:iCs/>
            <w:lang w:eastAsia="zh-CN"/>
          </w:rPr>
          <w:delText>XXX</w:delText>
        </w:r>
      </w:del>
      <w:ins w:id="375" w:author="Nokia" w:date="2021-04-16T21:38:00Z">
        <w:r w:rsidR="00CC6B21">
          <w:rPr>
            <w:rFonts w:eastAsiaTheme="minorEastAsia"/>
            <w:iCs/>
            <w:lang w:eastAsia="zh-CN"/>
          </w:rPr>
          <w:t>Nokia</w:t>
        </w:r>
      </w:ins>
      <w:r w:rsidRPr="008D1111">
        <w:rPr>
          <w:rFonts w:eastAsiaTheme="minorEastAsia"/>
          <w:iCs/>
          <w:lang w:eastAsia="zh-CN"/>
        </w:rPr>
        <w:t xml:space="preserve">]: </w:t>
      </w:r>
      <w:ins w:id="376" w:author="Nokia" w:date="2021-04-16T21:38:00Z">
        <w:r w:rsidR="00CC6B21" w:rsidRPr="00CC6B21">
          <w:rPr>
            <w:rFonts w:eastAsiaTheme="minorEastAsia"/>
            <w:iCs/>
            <w:lang w:eastAsia="zh-CN"/>
          </w:rPr>
          <w:t>The proposed WF is agreeable.</w:t>
        </w:r>
      </w:ins>
    </w:p>
    <w:p w14:paraId="68FFCFA8" w14:textId="7E08AAFF" w:rsidR="005F2C9D" w:rsidRDefault="007A4C0A" w:rsidP="005F2C9D">
      <w:pPr>
        <w:ind w:left="284"/>
        <w:rPr>
          <w:ins w:id="377" w:author="CATT" w:date="2021-04-19T10:11:00Z"/>
          <w:rFonts w:eastAsiaTheme="minorEastAsia"/>
          <w:iCs/>
          <w:lang w:eastAsia="zh-CN"/>
        </w:rPr>
      </w:pPr>
      <w:ins w:id="378" w:author="Ming Li L" w:date="2021-04-19T02:25:00Z">
        <w:r>
          <w:rPr>
            <w:rFonts w:eastAsiaTheme="minorEastAsia"/>
            <w:iCs/>
            <w:lang w:eastAsia="zh-CN"/>
          </w:rPr>
          <w:t>[</w:t>
        </w:r>
      </w:ins>
      <w:ins w:id="379" w:author="Ming Li L" w:date="2021-04-19T02:20:00Z">
        <w:r w:rsidR="005F2C9D">
          <w:rPr>
            <w:rFonts w:eastAsiaTheme="minorEastAsia"/>
            <w:iCs/>
            <w:lang w:eastAsia="zh-CN"/>
          </w:rPr>
          <w:t>Ericsson</w:t>
        </w:r>
      </w:ins>
      <w:ins w:id="380" w:author="Ming Li L" w:date="2021-04-19T02:25:00Z">
        <w:r>
          <w:rPr>
            <w:rFonts w:eastAsiaTheme="minorEastAsia"/>
            <w:iCs/>
            <w:lang w:eastAsia="zh-CN"/>
          </w:rPr>
          <w:t>]</w:t>
        </w:r>
      </w:ins>
      <w:ins w:id="381" w:author="Ming Li L" w:date="2021-04-19T02:20:00Z">
        <w:r w:rsidR="005F2C9D">
          <w:rPr>
            <w:rFonts w:eastAsiaTheme="minorEastAsia"/>
            <w:iCs/>
            <w:lang w:eastAsia="zh-CN"/>
          </w:rPr>
          <w:t>: We think the two proposals still have difference from protocol point of view. But agree with proposed FFS for the WF, the target is to reduce the number of RX beams anyhow, detailed mechanism should be provided and discussed in next meeting.</w:t>
        </w:r>
      </w:ins>
    </w:p>
    <w:p w14:paraId="624653F0" w14:textId="669AC886" w:rsidR="00EC69CA" w:rsidRDefault="00EC69CA" w:rsidP="005F2C9D">
      <w:pPr>
        <w:ind w:left="284"/>
        <w:rPr>
          <w:ins w:id="382" w:author="Ming Li L" w:date="2021-04-19T02:20:00Z"/>
          <w:rFonts w:eastAsiaTheme="minorEastAsia"/>
          <w:iCs/>
          <w:lang w:eastAsia="zh-CN"/>
        </w:rPr>
      </w:pPr>
      <w:ins w:id="383" w:author="CATT" w:date="2021-04-19T10:11:00Z">
        <w:r>
          <w:rPr>
            <w:rFonts w:eastAsiaTheme="minorEastAsia" w:hint="eastAsia"/>
            <w:iCs/>
            <w:lang w:eastAsia="zh-CN"/>
          </w:rPr>
          <w:t xml:space="preserve">[CATT]: </w:t>
        </w:r>
      </w:ins>
      <w:ins w:id="384" w:author="CATT" w:date="2021-04-19T10:12:00Z">
        <w:r>
          <w:rPr>
            <w:rFonts w:eastAsiaTheme="minorEastAsia" w:hint="eastAsia"/>
            <w:iCs/>
            <w:lang w:eastAsia="zh-CN"/>
          </w:rPr>
          <w:t>A</w:t>
        </w:r>
      </w:ins>
      <w:ins w:id="385" w:author="CATT" w:date="2021-04-19T10:11:00Z">
        <w:r>
          <w:rPr>
            <w:rFonts w:eastAsiaTheme="minorEastAsia" w:hint="eastAsia"/>
            <w:iCs/>
            <w:lang w:eastAsia="zh-CN"/>
          </w:rPr>
          <w:t xml:space="preserve">gree the </w:t>
        </w:r>
      </w:ins>
      <w:ins w:id="386" w:author="CATT" w:date="2021-04-19T10:12:00Z">
        <w:r>
          <w:rPr>
            <w:rFonts w:eastAsiaTheme="minorEastAsia" w:hint="eastAsia"/>
            <w:iCs/>
            <w:lang w:eastAsia="zh-CN"/>
          </w:rPr>
          <w:t>proposed FFS for the WF.</w:t>
        </w:r>
      </w:ins>
    </w:p>
    <w:p w14:paraId="6248D5AF" w14:textId="3CEC78D6" w:rsidR="00C73460" w:rsidRDefault="00996B1A">
      <w:pPr>
        <w:ind w:leftChars="100" w:left="200"/>
        <w:rPr>
          <w:ins w:id="387" w:author="Jackson Wang (Samsung)" w:date="2021-04-19T17:24:00Z"/>
          <w:lang w:val="en-US" w:eastAsia="zh-CN"/>
        </w:rPr>
        <w:pPrChange w:id="388" w:author="Huawei" w:date="2021-04-19T15:11:00Z">
          <w:pPr/>
        </w:pPrChange>
      </w:pPr>
      <w:ins w:id="389" w:author="Huawei" w:date="2021-04-19T15:08:00Z">
        <w:r>
          <w:rPr>
            <w:rFonts w:hint="eastAsia"/>
            <w:lang w:val="en-US" w:eastAsia="zh-CN"/>
          </w:rPr>
          <w:t>[</w:t>
        </w:r>
        <w:r>
          <w:rPr>
            <w:lang w:val="en-US" w:eastAsia="zh-CN"/>
          </w:rPr>
          <w:t xml:space="preserve">Huawei]: </w:t>
        </w:r>
      </w:ins>
      <w:ins w:id="390" w:author="Huawei" w:date="2021-04-19T15:11:00Z">
        <w:r>
          <w:rPr>
            <w:lang w:val="en-US" w:eastAsia="zh-CN"/>
          </w:rPr>
          <w:t xml:space="preserve">No. </w:t>
        </w:r>
      </w:ins>
      <w:ins w:id="391" w:author="Huawei" w:date="2021-04-19T15:09:00Z">
        <w:r w:rsidRPr="00996B1A">
          <w:rPr>
            <w:lang w:val="en-US" w:eastAsia="zh-CN"/>
          </w:rPr>
          <w:t xml:space="preserve">Before agree on </w:t>
        </w:r>
      </w:ins>
      <w:ins w:id="392" w:author="Huawei" w:date="2021-04-19T15:10:00Z">
        <w:r>
          <w:rPr>
            <w:lang w:val="en-US" w:eastAsia="zh-CN"/>
          </w:rPr>
          <w:t>reducing RX beam number</w:t>
        </w:r>
      </w:ins>
      <w:ins w:id="393" w:author="Huawei" w:date="2021-04-19T15:09:00Z">
        <w:r w:rsidRPr="00996B1A">
          <w:rPr>
            <w:lang w:val="en-US" w:eastAsia="zh-CN"/>
          </w:rPr>
          <w:t xml:space="preserve">, </w:t>
        </w:r>
      </w:ins>
      <w:ins w:id="394" w:author="Huawei" w:date="2021-04-19T15:10:00Z">
        <w:r>
          <w:rPr>
            <w:lang w:val="en-US" w:eastAsia="zh-CN"/>
          </w:rPr>
          <w:t>a</w:t>
        </w:r>
      </w:ins>
      <w:ins w:id="395" w:author="Huawei" w:date="2021-04-19T15:09:00Z">
        <w:r w:rsidRPr="00996B1A">
          <w:rPr>
            <w:lang w:val="en-US" w:eastAsia="zh-CN"/>
          </w:rPr>
          <w:t xml:space="preserve"> whole and complete solution shall be identified.</w:t>
        </w:r>
      </w:ins>
      <w:ins w:id="396" w:author="Huawei" w:date="2021-04-19T15:10:00Z">
        <w:r>
          <w:rPr>
            <w:lang w:val="en-US" w:eastAsia="zh-CN"/>
          </w:rPr>
          <w:t xml:space="preserve"> At least so far to me, no concrete evidence t</w:t>
        </w:r>
      </w:ins>
      <w:ins w:id="397" w:author="Huawei" w:date="2021-04-19T15:11:00Z">
        <w:r>
          <w:rPr>
            <w:lang w:val="en-US" w:eastAsia="zh-CN"/>
          </w:rPr>
          <w:t>o justify RX beam number reduction</w:t>
        </w:r>
      </w:ins>
      <w:ins w:id="398" w:author="Huawei" w:date="2021-04-19T15:12:00Z">
        <w:r>
          <w:rPr>
            <w:lang w:val="en-US" w:eastAsia="zh-CN"/>
          </w:rPr>
          <w:t>. Proposal 1 and proposal 2 are too coarse idea, more information and evaluation are needed.</w:t>
        </w:r>
      </w:ins>
    </w:p>
    <w:p w14:paraId="3D55B300" w14:textId="3CF2CFAE" w:rsidR="004C0FCE" w:rsidRPr="005F2C9D" w:rsidRDefault="004C0FCE">
      <w:pPr>
        <w:ind w:leftChars="100" w:left="200"/>
        <w:rPr>
          <w:lang w:val="en-US" w:eastAsia="zh-CN"/>
          <w:rPrChange w:id="399" w:author="Ming Li L" w:date="2021-04-19T02:20:00Z">
            <w:rPr>
              <w:lang w:val="sv-SE" w:eastAsia="zh-CN"/>
            </w:rPr>
          </w:rPrChange>
        </w:rPr>
        <w:pPrChange w:id="400" w:author="Huawei" w:date="2021-04-19T15:11:00Z">
          <w:pPr/>
        </w:pPrChange>
      </w:pPr>
      <w:ins w:id="401" w:author="Jackson Wang (Samsung)" w:date="2021-04-19T17:24:00Z">
        <w:r>
          <w:rPr>
            <w:lang w:val="en-US" w:eastAsia="zh-CN"/>
          </w:rPr>
          <w:t>[Samsung] proposed WF</w:t>
        </w:r>
      </w:ins>
      <w:ins w:id="402" w:author="Jackson Wang (Samsung)" w:date="2021-04-19T17:25:00Z">
        <w:r>
          <w:rPr>
            <w:lang w:val="en-US" w:eastAsia="zh-CN"/>
          </w:rPr>
          <w:t xml:space="preserve"> for FFS this point</w:t>
        </w:r>
      </w:ins>
      <w:ins w:id="403" w:author="Jackson Wang (Samsung)" w:date="2021-04-19T17:24:00Z">
        <w:r>
          <w:rPr>
            <w:lang w:val="en-US" w:eastAsia="zh-CN"/>
          </w:rPr>
          <w:t xml:space="preserve"> is okay</w:t>
        </w:r>
      </w:ins>
      <w:ins w:id="404" w:author="Jackson Wang (Samsung)" w:date="2021-04-19T17:25:00Z">
        <w:r>
          <w:rPr>
            <w:lang w:val="en-US" w:eastAsia="zh-CN"/>
          </w:rPr>
          <w:t xml:space="preserve">. </w:t>
        </w:r>
      </w:ins>
    </w:p>
    <w:p w14:paraId="74A74C10" w14:textId="2F85E740" w:rsidR="00035C50" w:rsidRPr="0023542A" w:rsidRDefault="00035C50" w:rsidP="00AC7F5A">
      <w:pPr>
        <w:pStyle w:val="Heading2"/>
        <w:rPr>
          <w:lang w:val="en-US"/>
          <w:rPrChange w:id="405" w:author="Ming Li L" w:date="2021-04-19T02:14:00Z">
            <w:rPr/>
          </w:rPrChange>
        </w:rPr>
      </w:pPr>
      <w:r w:rsidRPr="0023542A">
        <w:rPr>
          <w:lang w:val="en-US"/>
          <w:rPrChange w:id="406" w:author="Ming Li L" w:date="2021-04-19T02:14:00Z">
            <w:rPr/>
          </w:rPrChange>
        </w:rPr>
        <w:t>Summary on 2nd round</w:t>
      </w:r>
      <w:r w:rsidR="00CB0305" w:rsidRPr="0023542A">
        <w:rPr>
          <w:lang w:val="en-US"/>
          <w:rPrChange w:id="407" w:author="Ming Li L" w:date="2021-04-19T02:14:00Z">
            <w:rPr/>
          </w:rPrChange>
        </w:rPr>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r w:rsidRPr="002E1C4C">
              <w:rPr>
                <w:i/>
              </w:rPr>
              <w:t>Tdoc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lastRenderedPageBreak/>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Tq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One-time large TA adjustment can be enabled when switching between RRH for uni-directional deployment.</w:t>
            </w:r>
          </w:p>
          <w:p w14:paraId="373FB429" w14:textId="77777777" w:rsidR="00FD59F1" w:rsidRPr="002E1C4C" w:rsidRDefault="00FD59F1" w:rsidP="004D64C7">
            <w:pPr>
              <w:spacing w:before="120" w:after="120"/>
            </w:pPr>
            <w:r w:rsidRPr="002E1C4C">
              <w:rPr>
                <w:b/>
              </w:rPr>
              <w:t>Proposal 4</w:t>
            </w:r>
            <w:r w:rsidRPr="002E1C4C">
              <w:t xml:space="preserve">: Network signaling of SSB index per RRH and whether this is uni-directional or bi-directional deployment can be used to assist UE one time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xml:space="preserve">: Intra-freq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lastRenderedPageBreak/>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xml:space="preserve">: The maximum autonomous timing adjustment step size (Tq)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Tq=4.5 Ts when signaled with flag indicating HST operation in FR2; otherwise existing Tq (Tq=2.5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Huawei, HiSilicon</w:t>
            </w:r>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is able to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lastRenderedPageBreak/>
              <w:t>Proposal 8</w:t>
            </w:r>
            <w:r w:rsidRPr="002E1C4C">
              <w:t xml:space="preserve">: Autonomous timing adjust step Tq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lastRenderedPageBreak/>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等线"/>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等线"/>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等线"/>
                      <w:color w:val="000000" w:themeColor="text1"/>
                      <w:sz w:val="21"/>
                      <w:szCs w:val="21"/>
                    </w:rPr>
                  </w:pPr>
                  <w:r w:rsidRPr="002E1C4C">
                    <w:rPr>
                      <w:rFonts w:eastAsia="等线"/>
                      <w:color w:val="000000" w:themeColor="text1"/>
                      <w:sz w:val="21"/>
                      <w:szCs w:val="21"/>
                    </w:rPr>
                    <w:t>Requirements for T</w:t>
                  </w:r>
                  <w:r w:rsidRPr="002E1C4C">
                    <w:rPr>
                      <w:rFonts w:eastAsia="等线"/>
                      <w:color w:val="000000" w:themeColor="text1"/>
                      <w:sz w:val="21"/>
                      <w:szCs w:val="21"/>
                      <w:vertAlign w:val="subscript"/>
                    </w:rPr>
                    <w:t>identify_intra_NR</w:t>
                  </w:r>
                  <w:r w:rsidRPr="002E1C4C">
                    <w:rPr>
                      <w:rFonts w:eastAsia="等线"/>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等线"/>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等线"/>
                      <w:color w:val="000000" w:themeColor="text1"/>
                      <w:sz w:val="21"/>
                      <w:szCs w:val="21"/>
                    </w:rPr>
                    <w:t>Based on our understanding the UE redirection to another frequency is expected to be a very rare case for FR2 HST. However, the requirements (T</w:t>
                  </w:r>
                  <w:r w:rsidRPr="002E1C4C">
                    <w:rPr>
                      <w:rFonts w:eastAsia="等线"/>
                      <w:color w:val="000000" w:themeColor="text1"/>
                      <w:position w:val="-5"/>
                      <w:sz w:val="21"/>
                      <w:szCs w:val="21"/>
                      <w:vertAlign w:val="subscript"/>
                    </w:rPr>
                    <w:t>identify-NR</w:t>
                  </w:r>
                  <w:r w:rsidRPr="002E1C4C">
                    <w:rPr>
                      <w:rFonts w:eastAsia="等线"/>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等线"/>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w:t>
                  </w:r>
                  <w:r w:rsidRPr="002E1C4C">
                    <w:rPr>
                      <w:lang w:eastAsia="zh-CN"/>
                    </w:rPr>
                    <w:lastRenderedPageBreak/>
                    <w:t>TA, Cell Phase Sync accuracy, MRTD/MTTD, deriveSSB-IndexFromCell tolerance</w:t>
                  </w:r>
                </w:p>
              </w:tc>
              <w:tc>
                <w:tcPr>
                  <w:tcW w:w="3377" w:type="dxa"/>
                </w:tcPr>
                <w:p w14:paraId="6AB7A351" w14:textId="77777777" w:rsidR="00FD59F1" w:rsidRPr="002E1C4C" w:rsidRDefault="00FD59F1" w:rsidP="004D64C7">
                  <w:pPr>
                    <w:spacing w:after="0"/>
                    <w:rPr>
                      <w:lang w:eastAsia="zh-CN"/>
                    </w:rPr>
                  </w:pPr>
                  <w:r w:rsidRPr="002E1C4C">
                    <w:rPr>
                      <w:rFonts w:eastAsia="等线"/>
                      <w:color w:val="000000" w:themeColor="text1"/>
                      <w:sz w:val="21"/>
                      <w:szCs w:val="21"/>
                    </w:rPr>
                    <w:lastRenderedPageBreak/>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SCell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等线"/>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r w:rsidRPr="002E1C4C">
                    <w:rPr>
                      <w:lang w:eastAsia="zh-CN"/>
                    </w:rPr>
                    <w:t>PSCell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lastRenderedPageBreak/>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r w:rsidRPr="002E1C4C">
                    <w:t>T</w:t>
                  </w:r>
                  <w:r w:rsidRPr="002E1C4C">
                    <w:rPr>
                      <w:vertAlign w:val="subscript"/>
                    </w:rPr>
                    <w:t>evaluate,NR_</w:t>
                  </w:r>
                  <w:r w:rsidRPr="002E1C4C">
                    <w:rPr>
                      <w:rFonts w:cs="v4.2.0"/>
                      <w:vertAlign w:val="subscript"/>
                    </w:rPr>
                    <w:t>Intra</w:t>
                  </w:r>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Requirements for MRTD/MTTD can be considered as ”Not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RAN4 to discuss the RLM evaluation period for Qout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RAN4 to analyse and evaluate beam failure and candidate beam detection evaluation period for Qout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For intra-frequency measurements in RRC CONNECTED mode with and without measurement gaps, in the requirements for time period for PSS/SSS detection ,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For FR2 HST, Mmeas_period_w/o_gaps  = 6 for the time period for PSS/SSS detection and the measurement period for intrafrequency measurement requirements.</w:t>
            </w:r>
          </w:p>
          <w:p w14:paraId="39C97727" w14:textId="3ED84A3A" w:rsidR="00FD59F1" w:rsidRPr="002E1C4C" w:rsidRDefault="00FD59F1" w:rsidP="004D64C7">
            <w:pPr>
              <w:spacing w:before="120" w:after="120"/>
            </w:pPr>
            <w:r w:rsidRPr="002E1C4C">
              <w:rPr>
                <w:b/>
              </w:rPr>
              <w:lastRenderedPageBreak/>
              <w:t>Proposal 16</w:t>
            </w:r>
            <w:r w:rsidRPr="002E1C4C">
              <w:t>: For FR2 HST, the intra-freqeuency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PSS/SSS_sync_intra</w:t>
                  </w:r>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SSB_measurement_period_intra</w:t>
                  </w:r>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TX timing, timer, TA, Cell Phase Sync accuracy, MRTD/MTTD, deriveSSB-IndexFromCell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SCell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Consider only known TCI state case;</w:t>
                  </w:r>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PSCell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Uplink spatial </w:t>
                  </w:r>
                  <w:r w:rsidRPr="002E1C4C">
                    <w:lastRenderedPageBreak/>
                    <w:t>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if very limited </w:t>
                  </w:r>
                  <w:r w:rsidRPr="002E1C4C">
                    <w:lastRenderedPageBreak/>
                    <w:t>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or depriotized</w:t>
                  </w:r>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r w:rsidR="00B940CE" w:rsidRPr="002E1C4C" w14:paraId="0943C0A8" w14:textId="77777777" w:rsidTr="001520AF">
        <w:trPr>
          <w:trHeight w:val="468"/>
        </w:trPr>
        <w:tc>
          <w:tcPr>
            <w:tcW w:w="1186" w:type="dxa"/>
          </w:tcPr>
          <w:p w14:paraId="10DA23D6" w14:textId="44AEB283" w:rsidR="00B940CE" w:rsidRPr="002E1C4C" w:rsidRDefault="00B940CE" w:rsidP="00B940CE">
            <w:pPr>
              <w:spacing w:before="120" w:after="120"/>
            </w:pPr>
            <w:r w:rsidRPr="00256826">
              <w:lastRenderedPageBreak/>
              <w:t>R4-2104949</w:t>
            </w:r>
          </w:p>
        </w:tc>
        <w:tc>
          <w:tcPr>
            <w:tcW w:w="1276" w:type="dxa"/>
          </w:tcPr>
          <w:p w14:paraId="1B9D7421" w14:textId="7D032A12"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7D71F69C" w14:textId="77777777" w:rsidR="00B940CE" w:rsidRPr="00DB09DD" w:rsidRDefault="00B940CE" w:rsidP="00B940CE">
            <w:pPr>
              <w:spacing w:line="240" w:lineRule="exact"/>
              <w:rPr>
                <w:u w:val="single"/>
              </w:rPr>
            </w:pPr>
            <w:r w:rsidRPr="00DB09DD">
              <w:rPr>
                <w:rFonts w:hint="eastAsia"/>
                <w:u w:val="single"/>
              </w:rPr>
              <w:t>Tq</w:t>
            </w:r>
          </w:p>
          <w:p w14:paraId="180ECB77" w14:textId="77777777" w:rsidR="00B940CE" w:rsidRPr="00DB09DD" w:rsidRDefault="00B940CE" w:rsidP="00B940CE">
            <w:pPr>
              <w:spacing w:line="240" w:lineRule="exact"/>
            </w:pPr>
            <w:r w:rsidRPr="00DB09DD">
              <w:t>Observation 1: if Tq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0AA05366" w14:textId="77777777" w:rsidR="00B940CE" w:rsidRPr="00DB09DD" w:rsidRDefault="00B940CE" w:rsidP="00B940CE">
            <w:pPr>
              <w:spacing w:line="240" w:lineRule="exact"/>
            </w:pPr>
            <w:r w:rsidRPr="00DB09DD">
              <w:t>Observation 2: if Tq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3AC2840" w14:textId="77777777" w:rsidR="00B940CE" w:rsidRPr="00DB09DD" w:rsidRDefault="00B940CE" w:rsidP="00B940CE">
            <w:pPr>
              <w:spacing w:line="240" w:lineRule="exact"/>
            </w:pPr>
            <w:r w:rsidRPr="00DB09DD">
              <w:t>Proposal 1: it is necessary to enhance the existing Tq requirements to support high speed train scenario. But how to perform the enhancement of Tq,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h, Tq of 4.5Ts is OK.</w:t>
            </w:r>
          </w:p>
          <w:p w14:paraId="3E9101EE" w14:textId="77777777" w:rsidR="00B940CE" w:rsidRPr="00DB09DD" w:rsidRDefault="00B940CE" w:rsidP="00B940CE">
            <w:pPr>
              <w:spacing w:line="240" w:lineRule="exact"/>
              <w:rPr>
                <w:u w:val="single"/>
              </w:rPr>
            </w:pPr>
            <w:r w:rsidRPr="00256826">
              <w:rPr>
                <w:u w:val="single"/>
              </w:rPr>
              <w:t>Idle mode</w:t>
            </w:r>
          </w:p>
          <w:p w14:paraId="5C03E9C4" w14:textId="77777777" w:rsidR="00B940CE" w:rsidRPr="00DB09DD" w:rsidRDefault="00B940CE" w:rsidP="00B940CE">
            <w:pPr>
              <w:spacing w:line="240" w:lineRule="exact"/>
            </w:pPr>
            <w:r w:rsidRPr="00DB09DD">
              <w:t>Proposal 2: it is not preferred to preclude idle/inactive mode for FR2 HST.</w:t>
            </w:r>
          </w:p>
          <w:p w14:paraId="1D2BEA08" w14:textId="77777777" w:rsidR="00B940CE" w:rsidRPr="00DB09DD" w:rsidRDefault="00B940CE" w:rsidP="00B940CE">
            <w:pPr>
              <w:spacing w:line="240" w:lineRule="exact"/>
            </w:pPr>
            <w:r w:rsidRPr="00DB09DD">
              <w:t>Observation 3: current cell-re-selection requirements for FR2 are not suitable for the high speed train scenario.</w:t>
            </w:r>
          </w:p>
          <w:p w14:paraId="38BE08FA" w14:textId="77777777" w:rsidR="00B940CE" w:rsidRPr="00DB09DD" w:rsidRDefault="00B940CE" w:rsidP="00B940CE">
            <w:pPr>
              <w:spacing w:line="240" w:lineRule="exact"/>
            </w:pPr>
            <w:r w:rsidRPr="00DB09DD">
              <w:t>Proposal 3: in order to guarantee the system performance, it is preferred to perform enhancement on the cell-reselection requirements to support FR2 HST.</w:t>
            </w:r>
          </w:p>
          <w:p w14:paraId="6D6B3104"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w:t>
            </w:r>
            <w:r w:rsidRPr="00DB09DD">
              <w:lastRenderedPageBreak/>
              <w:t xml:space="preserve">is not considered and existing R16 requirements are applied. </w:t>
            </w:r>
          </w:p>
          <w:p w14:paraId="44444A42" w14:textId="77777777" w:rsidR="00B940CE" w:rsidRPr="00DB09DD" w:rsidRDefault="00B940CE" w:rsidP="00B940CE">
            <w:pPr>
              <w:spacing w:line="240" w:lineRule="exact"/>
              <w:rPr>
                <w:u w:val="single"/>
              </w:rPr>
            </w:pPr>
            <w:r w:rsidRPr="00256826">
              <w:rPr>
                <w:u w:val="single"/>
              </w:rPr>
              <w:t>Connected mode</w:t>
            </w:r>
          </w:p>
          <w:p w14:paraId="0AE19DB9"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0C6C6A39" w14:textId="77777777" w:rsidR="00B940CE" w:rsidRPr="00DB09DD" w:rsidRDefault="00B940CE" w:rsidP="00B940CE">
            <w:pPr>
              <w:spacing w:line="240" w:lineRule="exact"/>
            </w:pPr>
            <w:r w:rsidRPr="00DB09DD">
              <w:t>Proposal 6: in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p>
          <w:p w14:paraId="027CCFFD" w14:textId="77777777" w:rsidR="00B940CE" w:rsidRPr="002E1C4C" w:rsidRDefault="00B940CE" w:rsidP="00B940CE">
            <w:pPr>
              <w:spacing w:before="120" w:after="120"/>
              <w:rPr>
                <w:i/>
              </w:rPr>
            </w:pPr>
          </w:p>
        </w:tc>
      </w:tr>
    </w:tbl>
    <w:p w14:paraId="03F66D9F" w14:textId="77777777" w:rsidR="008E3F6F" w:rsidRPr="002E1C4C" w:rsidRDefault="008E3F6F" w:rsidP="008E3F6F"/>
    <w:p w14:paraId="1FD826D6" w14:textId="77777777" w:rsidR="008E3F6F" w:rsidRPr="0023542A" w:rsidRDefault="008E3F6F" w:rsidP="008E3F6F">
      <w:pPr>
        <w:pStyle w:val="Heading2"/>
        <w:rPr>
          <w:lang w:val="en-US"/>
          <w:rPrChange w:id="408" w:author="Ming Li L" w:date="2021-04-19T02:14:00Z">
            <w:rPr/>
          </w:rPrChange>
        </w:rPr>
      </w:pPr>
      <w:r w:rsidRPr="0023542A">
        <w:rPr>
          <w:lang w:val="en-US"/>
          <w:rPrChange w:id="409" w:author="Ming Li L" w:date="2021-04-19T02:14:00Z">
            <w:rPr/>
          </w:rPrChange>
        </w:rPr>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3542A" w:rsidRDefault="008E3F6F" w:rsidP="008E3F6F">
      <w:pPr>
        <w:pStyle w:val="Heading3"/>
        <w:rPr>
          <w:lang w:val="en-US"/>
          <w:rPrChange w:id="410" w:author="Ming Li L" w:date="2021-04-19T02:14:00Z">
            <w:rPr/>
          </w:rPrChange>
        </w:rPr>
      </w:pPr>
      <w:r w:rsidRPr="0023542A">
        <w:rPr>
          <w:lang w:val="en-US"/>
          <w:rPrChange w:id="411" w:author="Ming Li L" w:date="2021-04-19T02:14:00Z">
            <w:rPr/>
          </w:rPrChange>
        </w:rPr>
        <w:t xml:space="preserve">Sub-topic </w:t>
      </w:r>
      <w:r w:rsidR="00580178" w:rsidRPr="0023542A">
        <w:rPr>
          <w:lang w:val="en-US"/>
          <w:rPrChange w:id="412" w:author="Ming Li L" w:date="2021-04-19T02:14:00Z">
            <w:rPr/>
          </w:rPrChange>
        </w:rPr>
        <w:t>2</w:t>
      </w:r>
      <w:r w:rsidRPr="0023542A">
        <w:rPr>
          <w:lang w:val="en-US"/>
          <w:rPrChange w:id="413" w:author="Ming Li L" w:date="2021-04-19T02:14:00Z">
            <w:rPr/>
          </w:rPrChange>
        </w:rPr>
        <w:t>-</w:t>
      </w:r>
      <w:r w:rsidR="00580178" w:rsidRPr="0023542A">
        <w:rPr>
          <w:lang w:val="en-US"/>
          <w:rPrChange w:id="414" w:author="Ming Li L" w:date="2021-04-19T02:14:00Z">
            <w:rPr/>
          </w:rPrChange>
        </w:rPr>
        <w:t>1</w:t>
      </w:r>
      <w:r w:rsidRPr="0023542A">
        <w:rPr>
          <w:lang w:val="en-US"/>
          <w:rPrChange w:id="415" w:author="Ming Li L" w:date="2021-04-19T02:14:00Z">
            <w:rPr/>
          </w:rPrChange>
        </w:rPr>
        <w:t xml:space="preserve">: </w:t>
      </w:r>
      <w:r w:rsidR="00F30F12" w:rsidRPr="0023542A">
        <w:rPr>
          <w:lang w:val="en-US"/>
          <w:rPrChange w:id="416" w:author="Ming Li L" w:date="2021-04-19T02:14:00Z">
            <w:rPr/>
          </w:rPrChange>
        </w:rPr>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need to discuss whether or not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 xml:space="preserve">Idle/inactive state </w:t>
            </w:r>
            <w:r w:rsidRPr="002E1C4C">
              <w:rPr>
                <w:lang w:eastAsia="zh-CN"/>
              </w:rPr>
              <w:lastRenderedPageBreak/>
              <w:t>mobility</w:t>
            </w:r>
          </w:p>
        </w:tc>
        <w:tc>
          <w:tcPr>
            <w:tcW w:w="4253" w:type="dxa"/>
          </w:tcPr>
          <w:p w14:paraId="1E099AF9" w14:textId="24E7D913" w:rsidR="00CA26E4" w:rsidRPr="002E1C4C" w:rsidRDefault="009F2999" w:rsidP="006978EC">
            <w:pPr>
              <w:rPr>
                <w:lang w:eastAsia="zh-CN"/>
              </w:rPr>
            </w:pPr>
            <w:r w:rsidRPr="002E1C4C">
              <w:rPr>
                <w:lang w:eastAsia="zh-CN"/>
              </w:rPr>
              <w:lastRenderedPageBreak/>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SSB-IndexFromCell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r w:rsidRPr="002E1C4C">
              <w:rPr>
                <w:lang w:eastAsia="zh-CN"/>
              </w:rPr>
              <w:t>SCell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r w:rsidRPr="002E1C4C">
              <w:rPr>
                <w:lang w:eastAsia="zh-CN"/>
              </w:rPr>
              <w:t>PSCell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lastRenderedPageBreak/>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341B0B" w:rsidRDefault="004C5974" w:rsidP="002C5391">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C9E3200" w14:textId="77777777" w:rsidR="002C5391" w:rsidRDefault="002C5391" w:rsidP="002C5391">
            <w:pPr>
              <w:spacing w:after="120"/>
              <w:rPr>
                <w:rFonts w:eastAsiaTheme="minorEastAsia"/>
                <w:lang w:eastAsia="zh-CN"/>
              </w:rPr>
            </w:pPr>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p>
          <w:p w14:paraId="56900868" w14:textId="677C90EF" w:rsidR="002C5391" w:rsidRPr="00341B0B"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eastAsia="zh-CN"/>
              </w:rPr>
              <w:t xml:space="preserve">We proposed </w:t>
            </w:r>
            <w:r w:rsidR="00DF573A">
              <w:rPr>
                <w:rFonts w:eastAsiaTheme="minorEastAsia"/>
                <w:lang w:eastAsia="zh-CN"/>
              </w:rPr>
              <w:t xml:space="preserve">to fill FFS </w:t>
            </w:r>
            <w:r>
              <w:rPr>
                <w:rFonts w:eastAsiaTheme="minorEastAsia"/>
                <w:lang w:eastAsia="zh-CN"/>
              </w:rPr>
              <w:t>in ‘</w:t>
            </w:r>
            <w:r w:rsidRPr="002E1C4C">
              <w:rPr>
                <w:lang w:eastAsia="zh-CN"/>
              </w:rPr>
              <w:t>TX timing, timer, TA, Cell Phase Sync accuracy, MRTD/MTTD, derive SSB-IndexFromCell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r>
              <w:rPr>
                <w:rFonts w:eastAsiaTheme="minorEastAsia"/>
                <w:lang w:eastAsia="zh-CN"/>
              </w:rPr>
              <w:t>QC</w:t>
            </w:r>
          </w:p>
        </w:tc>
        <w:tc>
          <w:tcPr>
            <w:tcW w:w="8395" w:type="dxa"/>
          </w:tcPr>
          <w:p w14:paraId="6E7BAA03" w14:textId="1F3E8A61" w:rsidR="002C5391" w:rsidRPr="002E1C4C" w:rsidRDefault="0004039D" w:rsidP="002C5391">
            <w:pPr>
              <w:spacing w:after="120"/>
              <w:rPr>
                <w:rFonts w:eastAsiaTheme="minorEastAsia"/>
                <w:lang w:eastAsia="zh-CN"/>
              </w:rPr>
            </w:pPr>
            <w:r>
              <w:rPr>
                <w:rFonts w:eastAsiaTheme="minorEastAsia"/>
                <w:lang w:eastAsia="zh-CN"/>
              </w:rPr>
              <w:t>Agree with recommended WF.</w:t>
            </w:r>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9CE4B32" w14:textId="71E5A1FD" w:rsidR="002C5391" w:rsidRPr="002E1C4C" w:rsidRDefault="001677E4" w:rsidP="002C5391">
            <w:pPr>
              <w:spacing w:after="120"/>
              <w:rPr>
                <w:rFonts w:eastAsiaTheme="minorEastAsia"/>
                <w:lang w:eastAsia="zh-CN"/>
              </w:rPr>
            </w:pPr>
            <w:r>
              <w:rPr>
                <w:rFonts w:eastAsiaTheme="minorEastAsia"/>
                <w:lang w:eastAsia="zh-CN"/>
              </w:rPr>
              <w:t>The recommended WF is fine</w:t>
            </w:r>
          </w:p>
        </w:tc>
      </w:tr>
      <w:tr w:rsidR="009B22C4" w:rsidRPr="002E1C4C" w14:paraId="36005078" w14:textId="77777777" w:rsidTr="002C5391">
        <w:tc>
          <w:tcPr>
            <w:tcW w:w="1236" w:type="dxa"/>
          </w:tcPr>
          <w:p w14:paraId="20D3726D" w14:textId="576F8B6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AD98641" w14:textId="6D42ED2A"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4B6F47A6" w14:textId="77777777" w:rsidTr="002C5391">
        <w:tc>
          <w:tcPr>
            <w:tcW w:w="1236" w:type="dxa"/>
          </w:tcPr>
          <w:p w14:paraId="11255BB4" w14:textId="3753354A"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613BBA84" w14:textId="55ABD430" w:rsidR="00F473BE" w:rsidRDefault="00F473BE" w:rsidP="009B22C4">
            <w:pPr>
              <w:spacing w:after="120"/>
              <w:rPr>
                <w:rFonts w:eastAsiaTheme="minorEastAsia"/>
                <w:lang w:eastAsia="zh-CN"/>
              </w:rPr>
            </w:pPr>
            <w:r>
              <w:rPr>
                <w:rFonts w:eastAsiaTheme="minorEastAsia" w:hint="eastAsia"/>
                <w:lang w:eastAsia="zh-CN"/>
              </w:rPr>
              <w:t xml:space="preserve">Fine with recommended WF. </w:t>
            </w:r>
          </w:p>
        </w:tc>
      </w:tr>
      <w:tr w:rsidR="00617C6B" w:rsidRPr="002E1C4C" w14:paraId="064C13EB" w14:textId="77777777" w:rsidTr="002C5391">
        <w:tc>
          <w:tcPr>
            <w:tcW w:w="1236" w:type="dxa"/>
          </w:tcPr>
          <w:p w14:paraId="371B8110" w14:textId="36CAFB9D"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3533262B" w14:textId="234C4975" w:rsidR="00617C6B" w:rsidRDefault="00617C6B" w:rsidP="009B22C4">
            <w:pPr>
              <w:spacing w:after="120"/>
              <w:rPr>
                <w:rFonts w:eastAsiaTheme="minorEastAsia"/>
                <w:lang w:eastAsia="zh-CN"/>
              </w:rPr>
            </w:pPr>
            <w:r>
              <w:rPr>
                <w:rFonts w:eastAsiaTheme="minorEastAsia"/>
                <w:lang w:eastAsia="zh-CN"/>
              </w:rPr>
              <w:t xml:space="preserve">The recommended WF is aligned with our understanding of Way of working. We support that. </w:t>
            </w:r>
          </w:p>
        </w:tc>
      </w:tr>
    </w:tbl>
    <w:p w14:paraId="79B6AB9B" w14:textId="77777777" w:rsidR="008E3F6F" w:rsidRPr="002E1C4C" w:rsidRDefault="008E3F6F" w:rsidP="008E3F6F">
      <w:pPr>
        <w:rPr>
          <w:lang w:eastAsia="zh-CN"/>
        </w:rPr>
      </w:pPr>
    </w:p>
    <w:p w14:paraId="3906736A" w14:textId="77C522F4" w:rsidR="00167950" w:rsidRPr="0023542A" w:rsidRDefault="00167950" w:rsidP="00167950">
      <w:pPr>
        <w:pStyle w:val="Heading3"/>
        <w:rPr>
          <w:lang w:val="en-US"/>
          <w:rPrChange w:id="417" w:author="Ming Li L" w:date="2021-04-19T02:14:00Z">
            <w:rPr/>
          </w:rPrChange>
        </w:rPr>
      </w:pPr>
      <w:r w:rsidRPr="0023542A">
        <w:rPr>
          <w:lang w:val="en-US"/>
          <w:rPrChange w:id="418" w:author="Ming Li L" w:date="2021-04-19T02:14:00Z">
            <w:rPr/>
          </w:rPrChange>
        </w:rPr>
        <w:t xml:space="preserve">Sub-topic </w:t>
      </w:r>
      <w:r w:rsidR="00B62996" w:rsidRPr="0023542A">
        <w:rPr>
          <w:lang w:val="en-US"/>
          <w:rPrChange w:id="419" w:author="Ming Li L" w:date="2021-04-19T02:14:00Z">
            <w:rPr/>
          </w:rPrChange>
        </w:rPr>
        <w:t>2</w:t>
      </w:r>
      <w:r w:rsidRPr="0023542A">
        <w:rPr>
          <w:lang w:val="en-US"/>
          <w:rPrChange w:id="420" w:author="Ming Li L" w:date="2021-04-19T02:14:00Z">
            <w:rPr/>
          </w:rPrChange>
        </w:rPr>
        <w:t>-</w:t>
      </w:r>
      <w:r w:rsidR="00B62996" w:rsidRPr="0023542A">
        <w:rPr>
          <w:lang w:val="en-US"/>
          <w:rPrChange w:id="421" w:author="Ming Li L" w:date="2021-04-19T02:14:00Z">
            <w:rPr/>
          </w:rPrChange>
        </w:rPr>
        <w:t>2</w:t>
      </w:r>
      <w:r w:rsidRPr="0023542A">
        <w:rPr>
          <w:lang w:val="en-US"/>
          <w:rPrChange w:id="422" w:author="Ming Li L" w:date="2021-04-19T02:14:00Z">
            <w:rPr/>
          </w:rPrChange>
        </w:rPr>
        <w:t xml:space="preserve">: </w:t>
      </w:r>
      <w:r w:rsidR="003D7A6E" w:rsidRPr="0023542A">
        <w:rPr>
          <w:lang w:val="en-US"/>
          <w:rPrChange w:id="423" w:author="Ming Li L" w:date="2021-04-19T02:14:00Z">
            <w:rPr/>
          </w:rPrChange>
        </w:rPr>
        <w:t>Idle/Inactive state mobility</w:t>
      </w:r>
      <w:r w:rsidR="00DD346D" w:rsidRPr="0023542A">
        <w:rPr>
          <w:lang w:val="en-US"/>
          <w:rPrChange w:id="424" w:author="Ming Li L" w:date="2021-04-19T02:14:00Z">
            <w:rPr/>
          </w:rPrChange>
        </w:rPr>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3542A" w:rsidRDefault="00C32F91" w:rsidP="00C32F91">
      <w:pPr>
        <w:pStyle w:val="Heading4"/>
        <w:rPr>
          <w:lang w:val="en-US"/>
          <w:rPrChange w:id="425" w:author="Ming Li L" w:date="2021-04-19T02:14:00Z">
            <w:rPr/>
          </w:rPrChange>
        </w:rPr>
      </w:pPr>
      <w:r w:rsidRPr="0023542A">
        <w:rPr>
          <w:lang w:val="en-US"/>
          <w:rPrChange w:id="426" w:author="Ming Li L" w:date="2021-04-19T02:14:00Z">
            <w:rPr/>
          </w:rPrChange>
        </w:rPr>
        <w:t xml:space="preserve">Issue </w:t>
      </w:r>
      <w:r w:rsidR="0021162A" w:rsidRPr="0023542A">
        <w:rPr>
          <w:lang w:val="en-US"/>
          <w:rPrChange w:id="427" w:author="Ming Li L" w:date="2021-04-19T02:14:00Z">
            <w:rPr/>
          </w:rPrChange>
        </w:rPr>
        <w:t>2</w:t>
      </w:r>
      <w:r w:rsidRPr="0023542A">
        <w:rPr>
          <w:lang w:val="en-US"/>
          <w:rPrChange w:id="428" w:author="Ming Li L" w:date="2021-04-19T02:14:00Z">
            <w:rPr/>
          </w:rPrChange>
        </w:rPr>
        <w:t xml:space="preserve">-2-1: </w:t>
      </w:r>
      <w:r w:rsidR="00114F2F" w:rsidRPr="0023542A">
        <w:rPr>
          <w:lang w:val="en-US"/>
          <w:rPrChange w:id="429" w:author="Ming Li L" w:date="2021-04-19T02:14:00Z">
            <w:rPr/>
          </w:rPrChange>
        </w:rPr>
        <w:t>Cell re-selection scaling factor</w:t>
      </w:r>
      <w:r w:rsidR="00A52C52" w:rsidRPr="0023542A">
        <w:rPr>
          <w:lang w:val="en-US"/>
          <w:rPrChange w:id="430" w:author="Ming Li L" w:date="2021-04-19T02:14:00Z">
            <w:rPr/>
          </w:rPrChange>
        </w:rPr>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191"/>
        <w:gridCol w:w="2193"/>
        <w:gridCol w:w="219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r w:rsidRPr="002E1C4C">
              <w:t>T</w:t>
            </w:r>
            <w:r w:rsidRPr="002E1C4C">
              <w:rPr>
                <w:vertAlign w:val="subscript"/>
              </w:rPr>
              <w:t>evaluate,NR_</w:t>
            </w:r>
            <w:r w:rsidRPr="002E1C4C">
              <w:rPr>
                <w:rFonts w:cs="v4.2.0"/>
                <w:vertAlign w:val="subscript"/>
              </w:rPr>
              <w:t>Intra</w:t>
            </w:r>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341B0B" w:rsidRDefault="00C64F1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48CE6A8" w14:textId="2AE2C226" w:rsidR="00C32F91" w:rsidRPr="002E1C4C" w:rsidRDefault="00C64F14" w:rsidP="00702958">
            <w:pPr>
              <w:spacing w:after="120"/>
              <w:rPr>
                <w:rFonts w:eastAsiaTheme="minorEastAsia"/>
                <w:lang w:eastAsia="zh-CN"/>
              </w:rPr>
            </w:pPr>
            <w:r w:rsidRPr="00C64F14">
              <w:rPr>
                <w:rFonts w:eastAsiaTheme="minorEastAsia"/>
                <w:lang w:eastAsia="zh-CN"/>
              </w:rPr>
              <w:t>We are OK to take the table (based on HST FR1 enhancement) as reference and we suggest to focus on decision of N1.</w:t>
            </w:r>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r>
              <w:rPr>
                <w:rFonts w:eastAsiaTheme="minorEastAsia"/>
                <w:lang w:eastAsia="zh-CN"/>
              </w:rPr>
              <w:t>QC</w:t>
            </w:r>
          </w:p>
        </w:tc>
        <w:tc>
          <w:tcPr>
            <w:tcW w:w="8395" w:type="dxa"/>
          </w:tcPr>
          <w:p w14:paraId="2AFA2597" w14:textId="10F98911" w:rsidR="00C32F91" w:rsidRPr="002E1C4C" w:rsidRDefault="0004039D" w:rsidP="00702958">
            <w:pPr>
              <w:spacing w:after="120"/>
              <w:rPr>
                <w:rFonts w:eastAsiaTheme="minorEastAsia"/>
                <w:lang w:eastAsia="zh-CN"/>
              </w:rPr>
            </w:pPr>
            <w:r>
              <w:rPr>
                <w:rFonts w:eastAsiaTheme="minorEastAsia"/>
                <w:lang w:eastAsia="zh-CN"/>
              </w:rPr>
              <w:t xml:space="preserve">We </w:t>
            </w:r>
            <w:r w:rsidR="00733ABD">
              <w:rPr>
                <w:rFonts w:eastAsiaTheme="minorEastAsia"/>
                <w:lang w:eastAsia="zh-CN"/>
              </w:rPr>
              <w:t>believe no enhancement is needed for idle/inactive mode.</w:t>
            </w:r>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3A45B3" w14:textId="7EF202A7" w:rsidR="00C32F91" w:rsidRPr="002E1C4C" w:rsidRDefault="00B66C4A" w:rsidP="00702958">
            <w:pPr>
              <w:spacing w:after="120"/>
              <w:rPr>
                <w:rFonts w:eastAsiaTheme="minorEastAsia"/>
                <w:lang w:eastAsia="zh-CN"/>
              </w:rPr>
            </w:pPr>
            <w:r>
              <w:rPr>
                <w:rFonts w:eastAsiaTheme="minorEastAsia"/>
                <w:lang w:eastAsia="zh-CN"/>
              </w:rPr>
              <w:t>Depends on the conclusion in issue 1-2-1. We think no enhancement is needed.</w:t>
            </w:r>
          </w:p>
        </w:tc>
      </w:tr>
      <w:tr w:rsidR="00BD2E58" w:rsidRPr="002E1C4C" w14:paraId="36505E29" w14:textId="77777777" w:rsidTr="00B12028">
        <w:tc>
          <w:tcPr>
            <w:tcW w:w="1236" w:type="dxa"/>
          </w:tcPr>
          <w:p w14:paraId="5E5101A7" w14:textId="485D2C83"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4B95DCD" w14:textId="4715D29C" w:rsidR="00BD2E58" w:rsidRDefault="00BD2E58" w:rsidP="00702958">
            <w:pPr>
              <w:spacing w:after="120"/>
              <w:rPr>
                <w:rFonts w:eastAsiaTheme="minorEastAsia"/>
                <w:lang w:eastAsia="zh-CN"/>
              </w:rPr>
            </w:pPr>
            <w:r>
              <w:rPr>
                <w:rFonts w:eastAsiaTheme="minorEastAsia"/>
                <w:lang w:eastAsia="zh-CN"/>
              </w:rPr>
              <w:t>Support proposal 1.</w:t>
            </w:r>
          </w:p>
        </w:tc>
      </w:tr>
      <w:tr w:rsidR="00B12028" w:rsidRPr="002E1C4C" w14:paraId="6EA707C8" w14:textId="77777777" w:rsidTr="00B12028">
        <w:tc>
          <w:tcPr>
            <w:tcW w:w="1236" w:type="dxa"/>
          </w:tcPr>
          <w:p w14:paraId="3057D432" w14:textId="7D1C0FDC"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347459D5" w14:textId="389971B8" w:rsidR="00B12028" w:rsidRDefault="00B12028" w:rsidP="00B12028">
            <w:pPr>
              <w:spacing w:after="120"/>
              <w:rPr>
                <w:rFonts w:eastAsiaTheme="minorEastAsia"/>
                <w:lang w:eastAsia="zh-CN"/>
              </w:rPr>
            </w:pPr>
            <w:r>
              <w:rPr>
                <w:rFonts w:eastAsiaTheme="minorEastAsia"/>
                <w:lang w:eastAsia="zh-CN"/>
              </w:rPr>
              <w:t xml:space="preserve">Depends on general discussion results whether idle mode enhancement is needed.  </w:t>
            </w:r>
          </w:p>
        </w:tc>
      </w:tr>
      <w:tr w:rsidR="009B22C4" w:rsidRPr="002E1C4C" w14:paraId="491028A6" w14:textId="77777777" w:rsidTr="00B12028">
        <w:tc>
          <w:tcPr>
            <w:tcW w:w="1236" w:type="dxa"/>
          </w:tcPr>
          <w:p w14:paraId="280D637B" w14:textId="437476F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4AE2D64" w14:textId="66044601" w:rsidR="009B22C4" w:rsidRDefault="009B22C4" w:rsidP="009B22C4">
            <w:pPr>
              <w:spacing w:after="120"/>
              <w:rPr>
                <w:rFonts w:eastAsiaTheme="minorEastAsia"/>
                <w:lang w:eastAsia="zh-CN"/>
              </w:rPr>
            </w:pPr>
            <w:r>
              <w:rPr>
                <w:rFonts w:eastAsiaTheme="minorEastAsia"/>
                <w:lang w:eastAsia="zh-CN"/>
              </w:rPr>
              <w:t>More study is needed</w:t>
            </w:r>
          </w:p>
        </w:tc>
      </w:tr>
      <w:tr w:rsidR="00F473BE" w:rsidRPr="002E1C4C" w14:paraId="0DBC9E78" w14:textId="77777777" w:rsidTr="00B12028">
        <w:tc>
          <w:tcPr>
            <w:tcW w:w="1236" w:type="dxa"/>
          </w:tcPr>
          <w:p w14:paraId="7E4BC696" w14:textId="52E5D490"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C0E5AC2" w14:textId="561887CE" w:rsidR="00F473BE" w:rsidRDefault="00F473BE" w:rsidP="009B22C4">
            <w:pPr>
              <w:spacing w:after="120"/>
              <w:rPr>
                <w:rFonts w:eastAsiaTheme="minorEastAsia"/>
                <w:lang w:eastAsia="zh-CN"/>
              </w:rPr>
            </w:pPr>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p>
        </w:tc>
      </w:tr>
      <w:tr w:rsidR="00617C6B" w:rsidRPr="002E1C4C" w14:paraId="6F1E5483" w14:textId="77777777" w:rsidTr="00B12028">
        <w:tc>
          <w:tcPr>
            <w:tcW w:w="1236" w:type="dxa"/>
          </w:tcPr>
          <w:p w14:paraId="07F6CBE8" w14:textId="64EB876A"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21F92C1F" w14:textId="6D310AE2" w:rsidR="00617C6B" w:rsidRDefault="00617C6B" w:rsidP="00617C6B">
            <w:pPr>
              <w:spacing w:after="120"/>
              <w:rPr>
                <w:rFonts w:eastAsiaTheme="minorEastAsia"/>
                <w:lang w:eastAsia="zh-CN"/>
              </w:rPr>
            </w:pPr>
            <w:r>
              <w:rPr>
                <w:rFonts w:eastAsiaTheme="minorEastAsia"/>
                <w:lang w:eastAsia="zh-CN"/>
              </w:rPr>
              <w:t xml:space="preserve">Depends on idle mode requirement is needed or not. If the group confirm it is still explicitly needed, P1 seems a good starting point to trigger following discusison. </w:t>
            </w:r>
          </w:p>
        </w:tc>
      </w:tr>
    </w:tbl>
    <w:p w14:paraId="1DA6D05A" w14:textId="77777777" w:rsidR="00C32F91" w:rsidRPr="002E1C4C" w:rsidRDefault="00C32F91" w:rsidP="00805BE8"/>
    <w:p w14:paraId="14A5E1D9" w14:textId="55241F8A" w:rsidR="00F41009" w:rsidRPr="0023542A" w:rsidRDefault="00F41009" w:rsidP="00F41009">
      <w:pPr>
        <w:pStyle w:val="Heading4"/>
        <w:rPr>
          <w:lang w:val="en-US"/>
          <w:rPrChange w:id="431" w:author="Ming Li L" w:date="2021-04-19T02:14:00Z">
            <w:rPr/>
          </w:rPrChange>
        </w:rPr>
      </w:pPr>
      <w:r w:rsidRPr="0023542A">
        <w:rPr>
          <w:lang w:val="en-US"/>
          <w:rPrChange w:id="432" w:author="Ming Li L" w:date="2021-04-19T02:14:00Z">
            <w:rPr/>
          </w:rPrChange>
        </w:rPr>
        <w:t xml:space="preserve">Issue </w:t>
      </w:r>
      <w:r w:rsidR="00F94B0F" w:rsidRPr="0023542A">
        <w:rPr>
          <w:lang w:val="en-US"/>
          <w:rPrChange w:id="433" w:author="Ming Li L" w:date="2021-04-19T02:14:00Z">
            <w:rPr/>
          </w:rPrChange>
        </w:rPr>
        <w:t>2</w:t>
      </w:r>
      <w:r w:rsidRPr="0023542A">
        <w:rPr>
          <w:lang w:val="en-US"/>
          <w:rPrChange w:id="434" w:author="Ming Li L" w:date="2021-04-19T02:14:00Z">
            <w:rPr/>
          </w:rPrChange>
        </w:rPr>
        <w:t>-2-</w:t>
      </w:r>
      <w:r w:rsidR="00401188" w:rsidRPr="0023542A">
        <w:rPr>
          <w:lang w:val="en-US"/>
          <w:rPrChange w:id="435" w:author="Ming Li L" w:date="2021-04-19T02:14:00Z">
            <w:rPr/>
          </w:rPrChange>
        </w:rPr>
        <w:t>2</w:t>
      </w:r>
      <w:r w:rsidRPr="0023542A">
        <w:rPr>
          <w:lang w:val="en-US"/>
          <w:rPrChange w:id="436" w:author="Ming Li L" w:date="2021-04-19T02:14:00Z">
            <w:rPr/>
          </w:rPrChange>
        </w:rPr>
        <w:t xml:space="preserve">: </w:t>
      </w:r>
      <w:r w:rsidR="00A31F47" w:rsidRPr="0023542A">
        <w:rPr>
          <w:lang w:val="en-US"/>
          <w:rPrChange w:id="437" w:author="Ming Li L" w:date="2021-04-19T02:14:00Z">
            <w:rPr/>
          </w:rPrChange>
        </w:rPr>
        <w:t>A</w:t>
      </w:r>
      <w:r w:rsidRPr="0023542A">
        <w:rPr>
          <w:lang w:val="en-US"/>
          <w:rPrChange w:id="438" w:author="Ming Li L" w:date="2021-04-19T02:14:00Z">
            <w:rPr/>
          </w:rPrChange>
        </w:rPr>
        <w:t>pplicability rule</w:t>
      </w:r>
      <w:r w:rsidR="00A31F47" w:rsidRPr="0023542A">
        <w:rPr>
          <w:lang w:val="en-US"/>
          <w:rPrChange w:id="439" w:author="Ming Li L" w:date="2021-04-19T02:14:00Z">
            <w:rPr/>
          </w:rPrChange>
        </w:rPr>
        <w:t xml:space="preserve"> for static UEs</w:t>
      </w:r>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1 (Intel): In FR2 HST the UE is in connected mode most part of the time. The ratio of idle/inactive mode is very low. </w:t>
      </w:r>
      <w:r w:rsidRPr="002E1C4C">
        <w:rPr>
          <w:rFonts w:eastAsia="宋体"/>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341B0B" w:rsidRDefault="00CE295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47CCA5C" w14:textId="3AEB7ADD" w:rsidR="00F41009" w:rsidRPr="00341B0B"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CE2954">
              <w:rPr>
                <w:rFonts w:eastAsiaTheme="minorEastAsia"/>
                <w:lang w:eastAsia="zh-CN"/>
              </w:rPr>
              <w:t>It can be done through HST signalling/flag in other sub-topics.</w:t>
            </w:r>
            <w:r w:rsidR="00F13CF3" w:rsidRPr="00341B0B">
              <w:rPr>
                <w:rFonts w:eastAsiaTheme="minorEastAsia"/>
                <w:lang w:val="en-US" w:eastAsia="zh-CN"/>
              </w:rPr>
              <w:t xml:space="preserve"> </w:t>
            </w:r>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r>
              <w:rPr>
                <w:rFonts w:eastAsiaTheme="minorEastAsia"/>
                <w:lang w:eastAsia="zh-CN"/>
              </w:rPr>
              <w:t>QC</w:t>
            </w:r>
          </w:p>
        </w:tc>
        <w:tc>
          <w:tcPr>
            <w:tcW w:w="8395" w:type="dxa"/>
          </w:tcPr>
          <w:p w14:paraId="6DEC669B" w14:textId="5718C3A7" w:rsidR="00F41009" w:rsidRPr="00341B0B"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PMingLiU"/>
                <w:lang w:eastAsia="zh-TW"/>
              </w:rPr>
              <w:t xml:space="preserve">When </w:t>
            </w:r>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passengers are left and the train stopped, the CPE should be powered off. Therefore, we still don’t see the use case of idle/inactive mode.</w:t>
            </w:r>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17934F" w14:textId="7485C3A2" w:rsidR="00F41009" w:rsidRPr="002E1C4C" w:rsidRDefault="00B66C4A" w:rsidP="00B66C4A">
            <w:pPr>
              <w:spacing w:after="120"/>
              <w:rPr>
                <w:rFonts w:eastAsiaTheme="minorEastAsia"/>
                <w:lang w:eastAsia="zh-CN"/>
              </w:rPr>
            </w:pPr>
            <w:r>
              <w:rPr>
                <w:rFonts w:eastAsia="PMingLiU"/>
                <w:lang w:eastAsia="zh-TW"/>
              </w:rPr>
              <w:t>When all the passengers are left and the train stopped, the CPE may not be powered off, it may enter to idle/active mode. In this case, we think the existing requirement in idle/inactive mode can be remained. Maybe a note or an applicability is needed. Observation 1 can be discussed as a starting point.</w:t>
            </w:r>
          </w:p>
        </w:tc>
      </w:tr>
      <w:tr w:rsidR="00BD2E58" w:rsidRPr="002E1C4C" w14:paraId="01B22214" w14:textId="77777777" w:rsidTr="00B12028">
        <w:tc>
          <w:tcPr>
            <w:tcW w:w="1236" w:type="dxa"/>
          </w:tcPr>
          <w:p w14:paraId="6582E12B" w14:textId="39FD3FED"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9050C34" w14:textId="039F42CD" w:rsidR="00BD2E58" w:rsidRDefault="00BD2E58" w:rsidP="00B66C4A">
            <w:pPr>
              <w:spacing w:after="120"/>
              <w:rPr>
                <w:rFonts w:eastAsia="PMingLiU"/>
                <w:lang w:eastAsia="zh-TW"/>
              </w:rPr>
            </w:pPr>
            <w:r w:rsidRPr="00BD2E58">
              <w:rPr>
                <w:rFonts w:eastAsia="PMingLiU"/>
                <w:lang w:eastAsia="zh-TW"/>
              </w:rPr>
              <w:t>It remains a bit unclear from Observation 1 what is to be added in the specification if the assumption is agreeable and if not agreeable?</w:t>
            </w:r>
          </w:p>
        </w:tc>
      </w:tr>
      <w:tr w:rsidR="00B12028" w:rsidRPr="002E1C4C" w14:paraId="257D9627" w14:textId="77777777" w:rsidTr="00B12028">
        <w:tc>
          <w:tcPr>
            <w:tcW w:w="1236" w:type="dxa"/>
          </w:tcPr>
          <w:p w14:paraId="5F9B075C" w14:textId="782AF7D8"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59762BDD" w14:textId="2373085D" w:rsidR="00B12028" w:rsidRPr="00BD2E58" w:rsidRDefault="00B12028" w:rsidP="00B12028">
            <w:pPr>
              <w:spacing w:after="120"/>
              <w:rPr>
                <w:rFonts w:eastAsia="PMingLiU"/>
                <w:lang w:eastAsia="zh-TW"/>
              </w:rPr>
            </w:pPr>
            <w:r>
              <w:rPr>
                <w:rFonts w:eastAsiaTheme="minorEastAsia"/>
                <w:lang w:eastAsia="zh-CN"/>
              </w:rPr>
              <w:t xml:space="preserve">Depends on general discussion results whether idle mode enhancement is needed.  </w:t>
            </w:r>
          </w:p>
        </w:tc>
      </w:tr>
      <w:tr w:rsidR="009B22C4" w:rsidRPr="002E1C4C" w14:paraId="1BE1B6FA" w14:textId="77777777" w:rsidTr="00B12028">
        <w:tc>
          <w:tcPr>
            <w:tcW w:w="1236" w:type="dxa"/>
          </w:tcPr>
          <w:p w14:paraId="27AD8287" w14:textId="7F0187C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8C28D2B" w14:textId="77777777" w:rsidR="009B22C4" w:rsidRDefault="009B22C4" w:rsidP="009B22C4">
            <w:pPr>
              <w:spacing w:after="120"/>
              <w:rPr>
                <w:rFonts w:eastAsiaTheme="minorEastAsia"/>
                <w:lang w:eastAsia="zh-CN"/>
              </w:rPr>
            </w:pPr>
            <w:r>
              <w:rPr>
                <w:rFonts w:eastAsiaTheme="minorEastAsia"/>
                <w:lang w:eastAsia="zh-CN"/>
              </w:rPr>
              <w:t>Observation 1 is related to Issue 1-2-1. Current requirements for IDLE/INACTIVE mode are not applicable for high mobility scenario. It should be mentioned in the spec.</w:t>
            </w:r>
          </w:p>
          <w:p w14:paraId="467544EB" w14:textId="5AAEAD85" w:rsidR="009B22C4" w:rsidRDefault="009B22C4" w:rsidP="009B22C4">
            <w:pPr>
              <w:spacing w:after="120"/>
              <w:rPr>
                <w:rFonts w:eastAsiaTheme="minorEastAsia"/>
                <w:lang w:eastAsia="zh-CN"/>
              </w:rPr>
            </w:pPr>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p>
        </w:tc>
      </w:tr>
      <w:tr w:rsidR="00937189" w:rsidRPr="002E1C4C" w14:paraId="6EEFF721" w14:textId="77777777" w:rsidTr="00B12028">
        <w:tc>
          <w:tcPr>
            <w:tcW w:w="1236" w:type="dxa"/>
          </w:tcPr>
          <w:p w14:paraId="473B1A49" w14:textId="016D4E43" w:rsidR="00937189" w:rsidRDefault="00937189" w:rsidP="009B22C4">
            <w:pPr>
              <w:spacing w:after="120"/>
              <w:rPr>
                <w:rFonts w:eastAsiaTheme="minorEastAsia"/>
                <w:lang w:eastAsia="zh-CN"/>
              </w:rPr>
            </w:pPr>
            <w:r>
              <w:rPr>
                <w:rFonts w:eastAsiaTheme="minorEastAsia"/>
                <w:lang w:eastAsia="zh-CN"/>
              </w:rPr>
              <w:lastRenderedPageBreak/>
              <w:t>Samsung</w:t>
            </w:r>
          </w:p>
        </w:tc>
        <w:tc>
          <w:tcPr>
            <w:tcW w:w="8395" w:type="dxa"/>
          </w:tcPr>
          <w:p w14:paraId="416C3311" w14:textId="00B2815F" w:rsidR="00937189" w:rsidRDefault="00937189" w:rsidP="009B22C4">
            <w:pPr>
              <w:spacing w:after="120"/>
              <w:rPr>
                <w:rFonts w:eastAsiaTheme="minorEastAsia"/>
                <w:lang w:eastAsia="zh-CN"/>
              </w:rPr>
            </w:pPr>
            <w:r>
              <w:rPr>
                <w:rFonts w:eastAsiaTheme="minorEastAsia"/>
                <w:lang w:eastAsia="zh-CN"/>
              </w:rPr>
              <w:t xml:space="preserve">Similar to QC, CPE in static state don’t means it works in idle mode. </w:t>
            </w:r>
          </w:p>
        </w:tc>
      </w:tr>
    </w:tbl>
    <w:p w14:paraId="6CB6ADD0" w14:textId="2AF43578" w:rsidR="00F41009" w:rsidRPr="002E1C4C" w:rsidRDefault="00F41009" w:rsidP="00805BE8"/>
    <w:p w14:paraId="7A52BD13" w14:textId="199BB6E9" w:rsidR="00E03642" w:rsidRPr="0023542A" w:rsidRDefault="00E03642" w:rsidP="00E03642">
      <w:pPr>
        <w:pStyle w:val="Heading3"/>
        <w:rPr>
          <w:lang w:val="en-US"/>
          <w:rPrChange w:id="440" w:author="Ming Li L" w:date="2021-04-19T02:14:00Z">
            <w:rPr/>
          </w:rPrChange>
        </w:rPr>
      </w:pPr>
      <w:r w:rsidRPr="0023542A">
        <w:rPr>
          <w:lang w:val="en-US"/>
          <w:rPrChange w:id="441" w:author="Ming Li L" w:date="2021-04-19T02:14:00Z">
            <w:rPr/>
          </w:rPrChange>
        </w:rPr>
        <w:t xml:space="preserve">Sub-topic </w:t>
      </w:r>
      <w:r w:rsidR="00B62996" w:rsidRPr="0023542A">
        <w:rPr>
          <w:lang w:val="en-US"/>
          <w:rPrChange w:id="442" w:author="Ming Li L" w:date="2021-04-19T02:14:00Z">
            <w:rPr/>
          </w:rPrChange>
        </w:rPr>
        <w:t>2</w:t>
      </w:r>
      <w:r w:rsidRPr="0023542A">
        <w:rPr>
          <w:lang w:val="en-US"/>
          <w:rPrChange w:id="443" w:author="Ming Li L" w:date="2021-04-19T02:14:00Z">
            <w:rPr/>
          </w:rPrChange>
        </w:rPr>
        <w:t>-</w:t>
      </w:r>
      <w:r w:rsidR="00B62996" w:rsidRPr="0023542A">
        <w:rPr>
          <w:lang w:val="en-US"/>
          <w:rPrChange w:id="444" w:author="Ming Li L" w:date="2021-04-19T02:14:00Z">
            <w:rPr/>
          </w:rPrChange>
        </w:rPr>
        <w:t>3</w:t>
      </w:r>
      <w:r w:rsidRPr="0023542A">
        <w:rPr>
          <w:lang w:val="en-US"/>
          <w:rPrChange w:id="445" w:author="Ming Li L" w:date="2021-04-19T02:14:00Z">
            <w:rPr/>
          </w:rPrChange>
        </w:rPr>
        <w:t>: Connected state mobility</w:t>
      </w:r>
      <w:r w:rsidR="00DD346D" w:rsidRPr="0023542A">
        <w:rPr>
          <w:lang w:val="en-US"/>
          <w:rPrChange w:id="446" w:author="Ming Li L" w:date="2021-04-19T02:14:00Z">
            <w:rPr/>
          </w:rPrChange>
        </w:rPr>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1</w:t>
      </w:r>
      <w:r w:rsidRPr="002E1C4C">
        <w:rPr>
          <w:rFonts w:eastAsia="宋体"/>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953EE1">
        <w:rPr>
          <w:rFonts w:eastAsia="宋体"/>
          <w:szCs w:val="24"/>
          <w:lang w:eastAsia="zh-CN"/>
        </w:rPr>
        <w:t xml:space="preserve"> 2</w:t>
      </w:r>
      <w:r w:rsidRPr="002E1C4C">
        <w:rPr>
          <w:rFonts w:eastAsia="宋体"/>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3</w:t>
      </w:r>
      <w:r w:rsidRPr="002E1C4C">
        <w:rPr>
          <w:rFonts w:eastAsia="宋体"/>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4</w:t>
      </w:r>
      <w:r w:rsidRPr="002E1C4C">
        <w:rPr>
          <w:rFonts w:eastAsia="宋体"/>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5</w:t>
      </w:r>
      <w:r w:rsidRPr="002E1C4C">
        <w:rPr>
          <w:rFonts w:eastAsia="宋体"/>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宋体"/>
          <w:szCs w:val="24"/>
          <w:lang w:eastAsia="zh-CN"/>
        </w:rPr>
      </w:pPr>
      <w:r w:rsidRPr="00AD4A66">
        <w:rPr>
          <w:rFonts w:eastAsia="宋体"/>
          <w:szCs w:val="24"/>
          <w:lang w:eastAsia="zh-CN"/>
        </w:rPr>
        <w:t xml:space="preserve">Proposal </w:t>
      </w:r>
      <w:r w:rsidR="00953EE1">
        <w:rPr>
          <w:rFonts w:eastAsia="宋体"/>
          <w:szCs w:val="24"/>
          <w:lang w:eastAsia="zh-CN"/>
        </w:rPr>
        <w:t>6</w:t>
      </w:r>
      <w:r w:rsidRPr="00AD4A66">
        <w:rPr>
          <w:rFonts w:eastAsia="宋体"/>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宋体"/>
          <w:szCs w:val="24"/>
          <w:lang w:eastAsia="zh-CN"/>
        </w:rPr>
      </w:pPr>
      <w:r w:rsidRPr="00D9018B">
        <w:rPr>
          <w:rFonts w:eastAsia="宋体"/>
          <w:szCs w:val="24"/>
          <w:lang w:eastAsia="zh-CN"/>
        </w:rPr>
        <w:t>Proposal</w:t>
      </w:r>
      <w:r w:rsidR="00953EE1">
        <w:rPr>
          <w:rFonts w:eastAsia="宋体"/>
          <w:szCs w:val="24"/>
          <w:lang w:eastAsia="zh-CN"/>
        </w:rPr>
        <w:t xml:space="preserve"> 7</w:t>
      </w:r>
      <w:r w:rsidRPr="00D9018B">
        <w:rPr>
          <w:rFonts w:eastAsia="宋体"/>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宋体"/>
          <w:szCs w:val="24"/>
          <w:lang w:eastAsia="zh-CN"/>
        </w:rPr>
        <w:t xml:space="preserve">Based on the </w:t>
      </w:r>
      <w:r w:rsidR="00907559">
        <w:rPr>
          <w:rFonts w:eastAsia="宋体"/>
          <w:szCs w:val="24"/>
          <w:lang w:eastAsia="zh-CN"/>
        </w:rPr>
        <w:t xml:space="preserve">contributions, expiring FR2 requirement should be applicable to the </w:t>
      </w:r>
      <w:r w:rsidR="001A2339">
        <w:rPr>
          <w:rFonts w:eastAsia="宋体"/>
          <w:szCs w:val="24"/>
          <w:lang w:eastAsia="zh-CN"/>
        </w:rPr>
        <w:t xml:space="preserve">HST FR2 deployments. Therefore, the moderator recommends to </w:t>
      </w:r>
      <w:r w:rsidR="00FA10A5">
        <w:rPr>
          <w:rFonts w:eastAsia="宋体"/>
          <w:szCs w:val="24"/>
          <w:lang w:eastAsia="zh-CN"/>
        </w:rPr>
        <w:t>focus</w:t>
      </w:r>
      <w:r w:rsidR="001A2339">
        <w:rPr>
          <w:rFonts w:eastAsia="宋体"/>
          <w:szCs w:val="24"/>
          <w:lang w:eastAsia="zh-CN"/>
        </w:rPr>
        <w:t xml:space="preserve"> in the discussion </w:t>
      </w:r>
      <w:r w:rsidR="00FA10A5">
        <w:rPr>
          <w:rFonts w:eastAsia="宋体"/>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341B0B" w:rsidRDefault="00F1313B"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9FBE9CF" w14:textId="7824B673" w:rsidR="00E03642" w:rsidRPr="00341B0B"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Support </w:t>
            </w:r>
            <w:r w:rsidRPr="00341B0B">
              <w:rPr>
                <w:lang w:val="en-US" w:eastAsia="zh-CN"/>
              </w:rPr>
              <w:t>r</w:t>
            </w:r>
            <w:r w:rsidRPr="002E1C4C">
              <w:rPr>
                <w:lang w:eastAsia="zh-CN"/>
              </w:rPr>
              <w:t>ecommendation</w:t>
            </w:r>
            <w:r w:rsidR="00651DB0">
              <w:rPr>
                <w:rFonts w:eastAsiaTheme="minorEastAsia" w:hint="eastAsia"/>
                <w:lang w:eastAsia="zh-CN"/>
              </w:rPr>
              <w:t>.</w:t>
            </w:r>
            <w:r w:rsidR="00651DB0">
              <w:rPr>
                <w:rFonts w:eastAsiaTheme="minorEastAsia"/>
                <w:lang w:eastAsia="zh-CN"/>
              </w:rPr>
              <w:t xml:space="preserve"> </w:t>
            </w:r>
            <w:r w:rsidR="00651DB0">
              <w:rPr>
                <w:rFonts w:eastAsia="宋体"/>
                <w:szCs w:val="24"/>
                <w:lang w:eastAsia="zh-CN"/>
              </w:rPr>
              <w:t xml:space="preserve">Scaling factor 8 could enhance </w:t>
            </w:r>
            <w:r w:rsidR="00331472" w:rsidRPr="00331472">
              <w:rPr>
                <w:rFonts w:eastAsia="宋体"/>
                <w:szCs w:val="24"/>
                <w:lang w:eastAsia="zh-CN"/>
              </w:rPr>
              <w:t xml:space="preserve">cell identification </w:t>
            </w:r>
            <w:r w:rsidR="00303E7B">
              <w:rPr>
                <w:rFonts w:eastAsia="宋体"/>
                <w:szCs w:val="24"/>
                <w:lang w:eastAsia="zh-CN"/>
              </w:rPr>
              <w:t>time.</w:t>
            </w:r>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r>
              <w:rPr>
                <w:rFonts w:eastAsiaTheme="minorEastAsia"/>
                <w:lang w:eastAsia="zh-CN"/>
              </w:rPr>
              <w:t>QC</w:t>
            </w:r>
          </w:p>
        </w:tc>
        <w:tc>
          <w:tcPr>
            <w:tcW w:w="8395" w:type="dxa"/>
          </w:tcPr>
          <w:p w14:paraId="37323569" w14:textId="61759D9A" w:rsidR="00E03642" w:rsidRPr="002E1C4C" w:rsidRDefault="003C47C2" w:rsidP="00702958">
            <w:pPr>
              <w:spacing w:after="120"/>
              <w:rPr>
                <w:rFonts w:eastAsiaTheme="minorEastAsia"/>
                <w:lang w:eastAsia="zh-CN"/>
              </w:rPr>
            </w:pPr>
            <w:r>
              <w:rPr>
                <w:rFonts w:eastAsiaTheme="minorEastAsia"/>
                <w:lang w:eastAsia="zh-CN"/>
              </w:rPr>
              <w:t>Cell identification time is more crucial than handover delay.</w:t>
            </w:r>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3867EDC" w14:textId="1324E3C2" w:rsidR="00E03642" w:rsidRPr="002E1C4C" w:rsidRDefault="00925BB0" w:rsidP="00925BB0">
            <w:pPr>
              <w:spacing w:after="120"/>
              <w:rPr>
                <w:rFonts w:eastAsiaTheme="minorEastAsia"/>
                <w:lang w:eastAsia="zh-CN"/>
              </w:rPr>
            </w:pPr>
            <w:r>
              <w:rPr>
                <w:rFonts w:eastAsiaTheme="minorEastAsia"/>
                <w:lang w:eastAsia="zh-CN"/>
              </w:rPr>
              <w:t>We agree with QC. In unknown case, UE shall perform cell identification firstly, so our proposal (</w:t>
            </w:r>
            <w:r w:rsidRPr="002E1C4C">
              <w:rPr>
                <w:rFonts w:eastAsia="宋体"/>
                <w:szCs w:val="24"/>
                <w:lang w:eastAsia="zh-CN"/>
              </w:rPr>
              <w:t xml:space="preserve">Proposal </w:t>
            </w:r>
            <w:r>
              <w:rPr>
                <w:rFonts w:eastAsia="宋体"/>
                <w:szCs w:val="24"/>
                <w:lang w:eastAsia="zh-CN"/>
              </w:rPr>
              <w:t>1</w:t>
            </w:r>
            <w:r w:rsidRPr="002E1C4C">
              <w:rPr>
                <w:rFonts w:eastAsia="宋体"/>
                <w:szCs w:val="24"/>
                <w:lang w:eastAsia="zh-CN"/>
              </w:rPr>
              <w:t xml:space="preserve"> (Huawei)</w:t>
            </w:r>
            <w:r>
              <w:rPr>
                <w:rFonts w:eastAsiaTheme="minorEastAsia"/>
                <w:lang w:eastAsia="zh-CN"/>
              </w:rPr>
              <w:t xml:space="preserve">) is </w:t>
            </w:r>
            <w:r>
              <w:rPr>
                <w:rFonts w:eastAsia="宋体"/>
                <w:szCs w:val="24"/>
                <w:lang w:eastAsia="zh-CN"/>
              </w:rPr>
              <w:t>t</w:t>
            </w:r>
            <w:r w:rsidRPr="002E1C4C">
              <w:rPr>
                <w:rFonts w:eastAsia="宋体"/>
                <w:szCs w:val="24"/>
                <w:lang w:eastAsia="zh-CN"/>
              </w:rPr>
              <w:t xml:space="preserve">he existing FR2 handover delay </w:t>
            </w:r>
            <w:r w:rsidRPr="00925BB0">
              <w:rPr>
                <w:rFonts w:eastAsia="宋体"/>
                <w:szCs w:val="24"/>
                <w:highlight w:val="yellow"/>
                <w:lang w:eastAsia="zh-CN"/>
              </w:rPr>
              <w:t>when target cell is known</w:t>
            </w:r>
            <w:r w:rsidRPr="002E1C4C">
              <w:rPr>
                <w:rFonts w:eastAsia="宋体"/>
                <w:szCs w:val="24"/>
                <w:lang w:eastAsia="zh-CN"/>
              </w:rPr>
              <w:t xml:space="preserve"> can be applicable in high speed scenario.</w:t>
            </w:r>
          </w:p>
        </w:tc>
      </w:tr>
      <w:tr w:rsidR="00BD2E58" w:rsidRPr="002E1C4C" w14:paraId="18DBA252" w14:textId="77777777" w:rsidTr="00B12028">
        <w:tc>
          <w:tcPr>
            <w:tcW w:w="1236" w:type="dxa"/>
          </w:tcPr>
          <w:p w14:paraId="68A4429F" w14:textId="70721FC2"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009CC26E" w14:textId="68FCF639" w:rsidR="00BD2E58" w:rsidRDefault="00BD2E58" w:rsidP="00925BB0">
            <w:pPr>
              <w:spacing w:after="120"/>
              <w:rPr>
                <w:rFonts w:eastAsiaTheme="minorEastAsia"/>
                <w:lang w:eastAsia="zh-CN"/>
              </w:rPr>
            </w:pPr>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p>
        </w:tc>
      </w:tr>
      <w:tr w:rsidR="00B12028" w:rsidRPr="002E1C4C" w14:paraId="22C942F5" w14:textId="77777777" w:rsidTr="00B12028">
        <w:tc>
          <w:tcPr>
            <w:tcW w:w="1236" w:type="dxa"/>
          </w:tcPr>
          <w:p w14:paraId="6E285347" w14:textId="57CD7073"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C0FBCC3" w14:textId="7F5FC204" w:rsidR="00B12028"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7E17D34" w14:textId="77777777" w:rsidTr="00B12028">
        <w:tc>
          <w:tcPr>
            <w:tcW w:w="1236" w:type="dxa"/>
          </w:tcPr>
          <w:p w14:paraId="7C08EDB5" w14:textId="3A0EA07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D942878" w14:textId="5E2EDC7B" w:rsidR="009B22C4" w:rsidRDefault="009B22C4" w:rsidP="009B22C4">
            <w:pPr>
              <w:spacing w:after="120"/>
              <w:rPr>
                <w:rFonts w:eastAsiaTheme="minorEastAsia"/>
                <w:lang w:eastAsia="zh-CN"/>
              </w:rPr>
            </w:pPr>
            <w:r>
              <w:rPr>
                <w:rFonts w:eastAsiaTheme="minorEastAsia"/>
                <w:lang w:eastAsia="zh-CN"/>
              </w:rPr>
              <w:t>RAN4 need to identify whether an assumption of known target cell is applicable in high speed scenario</w:t>
            </w:r>
          </w:p>
        </w:tc>
      </w:tr>
      <w:tr w:rsidR="00F473BE" w:rsidRPr="002E1C4C" w14:paraId="045DCA63" w14:textId="77777777" w:rsidTr="00B12028">
        <w:tc>
          <w:tcPr>
            <w:tcW w:w="1236" w:type="dxa"/>
          </w:tcPr>
          <w:p w14:paraId="3EC5CF12" w14:textId="7998D4AD"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5A5CAB1" w14:textId="7723E00A" w:rsidR="00F473BE" w:rsidRDefault="00F473BE" w:rsidP="009B22C4">
            <w:pPr>
              <w:spacing w:after="120"/>
              <w:rPr>
                <w:rFonts w:eastAsiaTheme="minorEastAsia"/>
                <w:lang w:eastAsia="zh-CN"/>
              </w:rPr>
            </w:pPr>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p>
        </w:tc>
      </w:tr>
      <w:tr w:rsidR="00937189" w:rsidRPr="002E1C4C" w14:paraId="34D7DA6E" w14:textId="77777777" w:rsidTr="00B12028">
        <w:tc>
          <w:tcPr>
            <w:tcW w:w="1236" w:type="dxa"/>
          </w:tcPr>
          <w:p w14:paraId="0DEB8CFA" w14:textId="5528964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08BF8E3" w14:textId="767B96BC" w:rsidR="00937189" w:rsidRDefault="00937189" w:rsidP="009B22C4">
            <w:pPr>
              <w:spacing w:after="120"/>
              <w:rPr>
                <w:rFonts w:eastAsiaTheme="minorEastAsia"/>
                <w:lang w:eastAsia="zh-CN"/>
              </w:rPr>
            </w:pPr>
            <w:r>
              <w:rPr>
                <w:rFonts w:eastAsiaTheme="minorEastAsia"/>
                <w:lang w:eastAsia="zh-CN"/>
              </w:rPr>
              <w:t xml:space="preserve">WF is okay to us, while to correct the typo “expiring” to “existing”. </w:t>
            </w:r>
          </w:p>
        </w:tc>
      </w:tr>
    </w:tbl>
    <w:p w14:paraId="75B3FAB5" w14:textId="1D854ECD" w:rsidR="00F41009" w:rsidRPr="002E1C4C" w:rsidRDefault="00F41009" w:rsidP="00805BE8"/>
    <w:p w14:paraId="6DA79C3D" w14:textId="4CF5EF31" w:rsidR="00013B90" w:rsidRPr="0023542A" w:rsidRDefault="00013B90" w:rsidP="00013B90">
      <w:pPr>
        <w:pStyle w:val="Heading4"/>
        <w:rPr>
          <w:lang w:val="en-US"/>
          <w:rPrChange w:id="447" w:author="Ming Li L" w:date="2021-04-19T02:14:00Z">
            <w:rPr/>
          </w:rPrChange>
        </w:rPr>
      </w:pPr>
      <w:r w:rsidRPr="0023542A">
        <w:rPr>
          <w:lang w:val="en-US"/>
          <w:rPrChange w:id="448" w:author="Ming Li L" w:date="2021-04-19T02:14:00Z">
            <w:rPr/>
          </w:rPrChange>
        </w:rPr>
        <w:t xml:space="preserve">Issue </w:t>
      </w:r>
      <w:r w:rsidR="00150E6D" w:rsidRPr="0023542A">
        <w:rPr>
          <w:lang w:val="en-US"/>
          <w:rPrChange w:id="449" w:author="Ming Li L" w:date="2021-04-19T02:14:00Z">
            <w:rPr/>
          </w:rPrChange>
        </w:rPr>
        <w:t>2</w:t>
      </w:r>
      <w:r w:rsidRPr="0023542A">
        <w:rPr>
          <w:lang w:val="en-US"/>
          <w:rPrChange w:id="450" w:author="Ming Li L" w:date="2021-04-19T02:14:00Z">
            <w:rPr/>
          </w:rPrChange>
        </w:rPr>
        <w:t>-</w:t>
      </w:r>
      <w:r w:rsidR="00150E6D" w:rsidRPr="0023542A">
        <w:rPr>
          <w:lang w:val="en-US"/>
          <w:rPrChange w:id="451" w:author="Ming Li L" w:date="2021-04-19T02:14:00Z">
            <w:rPr/>
          </w:rPrChange>
        </w:rPr>
        <w:t>3</w:t>
      </w:r>
      <w:r w:rsidRPr="0023542A">
        <w:rPr>
          <w:lang w:val="en-US"/>
          <w:rPrChange w:id="452" w:author="Ming Li L" w:date="2021-04-19T02:14:00Z">
            <w:rPr/>
          </w:rPrChange>
        </w:rPr>
        <w:t>-</w:t>
      </w:r>
      <w:r w:rsidR="00B70879" w:rsidRPr="0023542A">
        <w:rPr>
          <w:lang w:val="en-US"/>
          <w:rPrChange w:id="453" w:author="Ming Li L" w:date="2021-04-19T02:14:00Z">
            <w:rPr/>
          </w:rPrChange>
        </w:rPr>
        <w:t>2</w:t>
      </w:r>
      <w:r w:rsidRPr="0023542A">
        <w:rPr>
          <w:lang w:val="en-US"/>
          <w:rPrChange w:id="454" w:author="Ming Li L" w:date="2021-04-19T02:14:00Z">
            <w:rPr/>
          </w:rPrChange>
        </w:rPr>
        <w:t>: Connection mobility control</w:t>
      </w:r>
      <w:r w:rsidR="004271EF" w:rsidRPr="0023542A">
        <w:rPr>
          <w:lang w:val="en-US"/>
          <w:rPrChange w:id="455" w:author="Ming Li L" w:date="2021-04-19T02:14:00Z">
            <w:rPr/>
          </w:rPrChange>
        </w:rPr>
        <w:t xml:space="preserve"> -</w:t>
      </w:r>
      <w:r w:rsidRPr="0023542A">
        <w:rPr>
          <w:lang w:val="en-US"/>
          <w:rPrChange w:id="456" w:author="Ming Li L" w:date="2021-04-19T02:14:00Z">
            <w:rPr/>
          </w:rPrChange>
        </w:rPr>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Proposal 1</w:t>
      </w:r>
      <w:r w:rsidR="00A24A3B" w:rsidRPr="002E1C4C">
        <w:rPr>
          <w:rFonts w:eastAsia="宋体"/>
          <w:szCs w:val="24"/>
          <w:lang w:eastAsia="zh-CN"/>
        </w:rPr>
        <w:t xml:space="preserve"> (Apple)</w:t>
      </w:r>
      <w:r w:rsidRPr="002E1C4C">
        <w:rPr>
          <w:rFonts w:eastAsia="宋体"/>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E6681">
        <w:rPr>
          <w:rFonts w:eastAsia="宋体"/>
          <w:szCs w:val="24"/>
          <w:lang w:eastAsia="zh-CN"/>
        </w:rPr>
        <w:t>2</w:t>
      </w:r>
      <w:r w:rsidRPr="002E1C4C">
        <w:rPr>
          <w:rFonts w:eastAsia="宋体"/>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1</w:t>
      </w:r>
      <w:r w:rsidRPr="002E1C4C">
        <w:rPr>
          <w:rFonts w:eastAsia="宋体"/>
          <w:szCs w:val="24"/>
          <w:lang w:eastAsia="zh-CN"/>
        </w:rPr>
        <w:t xml:space="preserve"> (Intel): Requirements for T</w:t>
      </w:r>
      <w:r w:rsidRPr="007C57E3">
        <w:rPr>
          <w:rFonts w:eastAsia="宋体"/>
          <w:szCs w:val="24"/>
          <w:vertAlign w:val="subscript"/>
          <w:lang w:eastAsia="zh-CN"/>
        </w:rPr>
        <w:t xml:space="preserve">identify_intra_NR </w:t>
      </w:r>
      <w:r w:rsidRPr="002E1C4C">
        <w:rPr>
          <w:rFonts w:eastAsia="宋体"/>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2</w:t>
      </w:r>
      <w:r w:rsidRPr="002E1C4C">
        <w:rPr>
          <w:rFonts w:eastAsia="宋体"/>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potentially agreeable</w:t>
      </w:r>
      <w:r w:rsidR="00B943A0">
        <w:rPr>
          <w:rFonts w:eastAsia="宋体"/>
          <w:szCs w:val="24"/>
          <w:lang w:eastAsia="zh-CN"/>
        </w:rPr>
        <w:t xml:space="preserve"> that requirements need to be changed</w:t>
      </w:r>
      <w:r w:rsidR="00512A8D">
        <w:rPr>
          <w:rFonts w:eastAsia="宋体"/>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r>
              <w:rPr>
                <w:rFonts w:eastAsiaTheme="minorEastAsia"/>
                <w:lang w:eastAsia="zh-CN"/>
              </w:rPr>
              <w:t>Ericsson</w:t>
            </w:r>
          </w:p>
        </w:tc>
        <w:tc>
          <w:tcPr>
            <w:tcW w:w="8395" w:type="dxa"/>
          </w:tcPr>
          <w:p w14:paraId="72DEBE2B" w14:textId="51CE967D" w:rsidR="00AC5424" w:rsidRDefault="00AC5424" w:rsidP="00702958">
            <w:pPr>
              <w:spacing w:after="120"/>
              <w:rPr>
                <w:rFonts w:eastAsiaTheme="minorEastAsia"/>
                <w:lang w:eastAsia="zh-CN"/>
              </w:rPr>
            </w:pPr>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p>
          <w:p w14:paraId="296AE9C9" w14:textId="40C223A8" w:rsidR="00013B90" w:rsidRPr="002E1C4C" w:rsidRDefault="00505764" w:rsidP="00702958">
            <w:pPr>
              <w:spacing w:after="120"/>
              <w:rPr>
                <w:rFonts w:eastAsiaTheme="minorEastAsia"/>
                <w:lang w:eastAsia="zh-CN"/>
              </w:rPr>
            </w:pPr>
            <w:r>
              <w:rPr>
                <w:rFonts w:eastAsiaTheme="minorEastAsia"/>
                <w:lang w:eastAsia="zh-CN"/>
              </w:rPr>
              <w:t xml:space="preserve">We should focus on </w:t>
            </w:r>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r>
              <w:rPr>
                <w:rFonts w:eastAsiaTheme="minorEastAsia"/>
                <w:lang w:eastAsia="zh-CN"/>
              </w:rPr>
              <w:t>QC</w:t>
            </w:r>
          </w:p>
        </w:tc>
        <w:tc>
          <w:tcPr>
            <w:tcW w:w="8395" w:type="dxa"/>
          </w:tcPr>
          <w:p w14:paraId="25BC39D8" w14:textId="3CEE341B" w:rsidR="00013B90" w:rsidRPr="002E1C4C" w:rsidRDefault="00290AE1" w:rsidP="00341B0B">
            <w:pPr>
              <w:overflowPunct/>
              <w:autoSpaceDE/>
              <w:autoSpaceDN/>
              <w:adjustRightInd/>
              <w:spacing w:after="240" w:line="259" w:lineRule="auto"/>
              <w:contextualSpacing/>
              <w:textAlignment w:val="auto"/>
              <w:rPr>
                <w:rFonts w:eastAsiaTheme="minorEastAsia"/>
                <w:b/>
                <w:sz w:val="24"/>
                <w:lang w:eastAsia="zh-CN"/>
              </w:rPr>
            </w:pPr>
            <w:r w:rsidRPr="00341B0B">
              <w:rPr>
                <w:color w:val="FF0000"/>
              </w:rPr>
              <w:t>Why we need to consider unknown</w:t>
            </w:r>
            <w:r>
              <w:rPr>
                <w:color w:val="FF0000"/>
              </w:rPr>
              <w:t>/not configured</w:t>
            </w:r>
            <w:r w:rsidRPr="00341B0B">
              <w:rPr>
                <w:color w:val="FF0000"/>
              </w:rPr>
              <w:t xml:space="preserve"> NR cell here? Train has a deterministic trajectory hence NR cell should be known, it is unlikely that in HST the cell is not measured for 5 sec. In fact, the probability of using RRC re-establishment is also low. Hence no need for enhancement.</w:t>
            </w:r>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D9DC218" w14:textId="05693AB0" w:rsidR="00013B90" w:rsidRPr="002E1C4C" w:rsidRDefault="006164E0" w:rsidP="00702958">
            <w:pPr>
              <w:spacing w:after="120"/>
              <w:rPr>
                <w:rFonts w:eastAsiaTheme="minorEastAsia"/>
                <w:lang w:eastAsia="zh-CN"/>
              </w:rPr>
            </w:pPr>
            <w:r>
              <w:rPr>
                <w:rFonts w:eastAsiaTheme="minorEastAsia"/>
                <w:lang w:eastAsia="zh-CN"/>
              </w:rPr>
              <w:t>The recommended WF is not acceptable. As we discussed, at current stage, RX beam number is not supposed to be changed.</w:t>
            </w:r>
          </w:p>
        </w:tc>
      </w:tr>
      <w:tr w:rsidR="00E91172" w:rsidRPr="002E1C4C" w14:paraId="08A524C1" w14:textId="77777777" w:rsidTr="00B12028">
        <w:tc>
          <w:tcPr>
            <w:tcW w:w="1236" w:type="dxa"/>
          </w:tcPr>
          <w:p w14:paraId="012FE4ED" w14:textId="1B2FE7B7"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256E043B" w14:textId="0FC074F4" w:rsidR="00E91172" w:rsidRDefault="00E91172" w:rsidP="00702958">
            <w:pPr>
              <w:spacing w:after="120"/>
              <w:rPr>
                <w:rFonts w:eastAsiaTheme="minorEastAsia"/>
                <w:lang w:eastAsia="zh-CN"/>
              </w:rPr>
            </w:pPr>
            <w:r w:rsidRPr="00E91172">
              <w:rPr>
                <w:rFonts w:eastAsiaTheme="minorEastAsia"/>
                <w:lang w:eastAsia="zh-CN"/>
              </w:rPr>
              <w:t>It should be studied whether the existing requirements can work for FR2 HST and if not, why. Changing the scaling factor N may be studied.</w:t>
            </w:r>
          </w:p>
        </w:tc>
      </w:tr>
      <w:tr w:rsidR="00B12028" w:rsidRPr="002E1C4C" w14:paraId="00F6052E" w14:textId="77777777" w:rsidTr="00B12028">
        <w:tc>
          <w:tcPr>
            <w:tcW w:w="1236" w:type="dxa"/>
          </w:tcPr>
          <w:p w14:paraId="50603DB2" w14:textId="78C800F9"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72BA8C3" w14:textId="2BDA402D" w:rsidR="00B12028" w:rsidRPr="00E91172"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DE219B7" w14:textId="77777777" w:rsidTr="00B12028">
        <w:tc>
          <w:tcPr>
            <w:tcW w:w="1236" w:type="dxa"/>
          </w:tcPr>
          <w:p w14:paraId="6CA3A11E" w14:textId="58174BA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C68DC8E" w14:textId="10BDE12B"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031CA67C" w14:textId="77777777" w:rsidTr="00B12028">
        <w:tc>
          <w:tcPr>
            <w:tcW w:w="1236" w:type="dxa"/>
          </w:tcPr>
          <w:p w14:paraId="1B41DAB3" w14:textId="3EB2B575"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86FC671" w14:textId="687BBD66" w:rsidR="00F473BE" w:rsidRDefault="00F473BE" w:rsidP="009B22C4">
            <w:pPr>
              <w:spacing w:after="120"/>
              <w:rPr>
                <w:rFonts w:eastAsiaTheme="minorEastAsia"/>
                <w:lang w:eastAsia="zh-CN"/>
              </w:rPr>
            </w:pPr>
            <w:r>
              <w:rPr>
                <w:rFonts w:eastAsiaTheme="minorEastAsia" w:hint="eastAsia"/>
                <w:lang w:eastAsia="zh-CN"/>
              </w:rPr>
              <w:t>Fine with recommended WF</w:t>
            </w:r>
          </w:p>
        </w:tc>
      </w:tr>
      <w:tr w:rsidR="00937189" w:rsidRPr="002E1C4C" w14:paraId="50701EF2" w14:textId="77777777" w:rsidTr="00B12028">
        <w:tc>
          <w:tcPr>
            <w:tcW w:w="1236" w:type="dxa"/>
          </w:tcPr>
          <w:p w14:paraId="0F59415B" w14:textId="0880A340"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6E2D06F0" w14:textId="5E5B4D77" w:rsidR="00937189" w:rsidRDefault="00937189" w:rsidP="009B22C4">
            <w:pPr>
              <w:spacing w:after="120"/>
              <w:rPr>
                <w:rFonts w:eastAsiaTheme="minorEastAsia"/>
                <w:lang w:eastAsia="zh-CN"/>
              </w:rPr>
            </w:pPr>
            <w:r>
              <w:rPr>
                <w:rFonts w:eastAsiaTheme="minorEastAsia"/>
                <w:lang w:eastAsia="zh-CN"/>
              </w:rPr>
              <w:t>Agree with recommended WF.</w:t>
            </w:r>
          </w:p>
        </w:tc>
      </w:tr>
    </w:tbl>
    <w:p w14:paraId="1E2CD74E" w14:textId="4AC46472" w:rsidR="00D9018B" w:rsidRPr="002E1C4C" w:rsidRDefault="00D9018B" w:rsidP="00013B90"/>
    <w:p w14:paraId="367F2EE1" w14:textId="5FE0B14C" w:rsidR="00456F7B" w:rsidRPr="0023542A" w:rsidRDefault="00456F7B" w:rsidP="00456F7B">
      <w:pPr>
        <w:pStyle w:val="Heading4"/>
        <w:rPr>
          <w:lang w:val="en-US"/>
          <w:rPrChange w:id="457" w:author="Ming Li L" w:date="2021-04-19T02:14:00Z">
            <w:rPr/>
          </w:rPrChange>
        </w:rPr>
      </w:pPr>
      <w:r w:rsidRPr="0023542A">
        <w:rPr>
          <w:lang w:val="en-US"/>
          <w:rPrChange w:id="458" w:author="Ming Li L" w:date="2021-04-19T02:14:00Z">
            <w:rPr/>
          </w:rPrChange>
        </w:rPr>
        <w:t xml:space="preserve">Issue </w:t>
      </w:r>
      <w:r w:rsidR="00B70879" w:rsidRPr="0023542A">
        <w:rPr>
          <w:lang w:val="en-US"/>
          <w:rPrChange w:id="459" w:author="Ming Li L" w:date="2021-04-19T02:14:00Z">
            <w:rPr/>
          </w:rPrChange>
        </w:rPr>
        <w:t>2</w:t>
      </w:r>
      <w:r w:rsidRPr="0023542A">
        <w:rPr>
          <w:lang w:val="en-US"/>
          <w:rPrChange w:id="460" w:author="Ming Li L" w:date="2021-04-19T02:14:00Z">
            <w:rPr/>
          </w:rPrChange>
        </w:rPr>
        <w:t>-</w:t>
      </w:r>
      <w:r w:rsidR="00B70879" w:rsidRPr="0023542A">
        <w:rPr>
          <w:lang w:val="en-US"/>
          <w:rPrChange w:id="461" w:author="Ming Li L" w:date="2021-04-19T02:14:00Z">
            <w:rPr/>
          </w:rPrChange>
        </w:rPr>
        <w:t>3</w:t>
      </w:r>
      <w:r w:rsidRPr="0023542A">
        <w:rPr>
          <w:lang w:val="en-US"/>
          <w:rPrChange w:id="462" w:author="Ming Li L" w:date="2021-04-19T02:14:00Z">
            <w:rPr/>
          </w:rPrChange>
        </w:rPr>
        <w:t>-</w:t>
      </w:r>
      <w:r w:rsidR="00B70879" w:rsidRPr="0023542A">
        <w:rPr>
          <w:lang w:val="en-US"/>
          <w:rPrChange w:id="463" w:author="Ming Li L" w:date="2021-04-19T02:14:00Z">
            <w:rPr/>
          </w:rPrChange>
        </w:rPr>
        <w:t>3</w:t>
      </w:r>
      <w:r w:rsidRPr="0023542A">
        <w:rPr>
          <w:lang w:val="en-US"/>
          <w:rPrChange w:id="464" w:author="Ming Li L" w:date="2021-04-19T02:14:00Z">
            <w:rPr/>
          </w:rPrChange>
        </w:rPr>
        <w:t xml:space="preserve">: </w:t>
      </w:r>
      <w:r w:rsidR="001D1BAE" w:rsidRPr="0023542A">
        <w:rPr>
          <w:lang w:val="en-US"/>
          <w:rPrChange w:id="465" w:author="Ming Li L" w:date="2021-04-19T02:14:00Z">
            <w:rPr/>
          </w:rPrChange>
        </w:rPr>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Based on our understanding the UE redirection to another frequency is expected to be a very rare case for FR2 HST. However, the requirements (Tidentify-NR) tightening due to less RX beams in FR2 HST might be useful</w:t>
      </w:r>
      <w:r w:rsidR="00F10836" w:rsidRPr="002E1C4C">
        <w:rPr>
          <w:rFonts w:eastAsia="宋体"/>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r>
              <w:rPr>
                <w:rFonts w:eastAsiaTheme="minorEastAsia"/>
                <w:lang w:eastAsia="zh-CN"/>
              </w:rPr>
              <w:t>Ericsson</w:t>
            </w:r>
          </w:p>
        </w:tc>
        <w:tc>
          <w:tcPr>
            <w:tcW w:w="8395" w:type="dxa"/>
          </w:tcPr>
          <w:p w14:paraId="22555CC3" w14:textId="2CF5543E" w:rsidR="009A5543" w:rsidRPr="002E1C4C" w:rsidRDefault="00CC6638" w:rsidP="00702958">
            <w:pPr>
              <w:spacing w:after="120"/>
              <w:rPr>
                <w:rFonts w:eastAsiaTheme="minorEastAsia"/>
                <w:lang w:eastAsia="zh-CN"/>
              </w:rPr>
            </w:pPr>
            <w:r>
              <w:rPr>
                <w:rFonts w:eastAsiaTheme="minorEastAsia"/>
                <w:lang w:eastAsia="zh-CN"/>
              </w:rPr>
              <w:t xml:space="preserve">The case is deprioritized, but we support </w:t>
            </w:r>
            <w:r w:rsidR="00A216AC">
              <w:rPr>
                <w:rFonts w:eastAsiaTheme="minorEastAsia"/>
                <w:lang w:eastAsia="zh-CN"/>
              </w:rPr>
              <w:t xml:space="preserve">considerating </w:t>
            </w:r>
            <w:r>
              <w:rPr>
                <w:rFonts w:eastAsiaTheme="minorEastAsia"/>
                <w:lang w:eastAsia="zh-CN"/>
              </w:rPr>
              <w:t>RX sweep number reducion in this case.</w:t>
            </w:r>
            <w:r w:rsidR="00BD39C2">
              <w:rPr>
                <w:rFonts w:eastAsiaTheme="minorEastAsia"/>
                <w:lang w:eastAsia="zh-CN"/>
              </w:rPr>
              <w:t xml:space="preserve"> </w:t>
            </w:r>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45D12BA5" w14:textId="3F37DE04" w:rsidR="00B12028" w:rsidRPr="002E1C4C" w:rsidRDefault="00B12028" w:rsidP="00B12028">
            <w:pPr>
              <w:spacing w:after="120"/>
              <w:rPr>
                <w:rFonts w:eastAsiaTheme="minorEastAsia"/>
                <w:lang w:eastAsia="zh-CN"/>
              </w:rPr>
            </w:pPr>
            <w:r>
              <w:rPr>
                <w:rFonts w:eastAsiaTheme="minorEastAsia"/>
                <w:lang w:eastAsia="zh-CN"/>
              </w:rPr>
              <w:t>Low priority</w:t>
            </w:r>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r>
              <w:rPr>
                <w:rFonts w:eastAsiaTheme="minorEastAsia"/>
                <w:lang w:eastAsia="zh-CN"/>
              </w:rPr>
              <w:t>Intel</w:t>
            </w:r>
          </w:p>
        </w:tc>
        <w:tc>
          <w:tcPr>
            <w:tcW w:w="8395" w:type="dxa"/>
          </w:tcPr>
          <w:p w14:paraId="63D659B7" w14:textId="6ED5580B" w:rsidR="009B22C4" w:rsidRPr="002E1C4C" w:rsidRDefault="009B22C4" w:rsidP="009B22C4">
            <w:pPr>
              <w:spacing w:after="120"/>
              <w:rPr>
                <w:rFonts w:eastAsiaTheme="minorEastAsia"/>
                <w:lang w:eastAsia="zh-CN"/>
              </w:rPr>
            </w:pPr>
            <w:r>
              <w:rPr>
                <w:rFonts w:eastAsiaTheme="minorEastAsia"/>
                <w:lang w:eastAsia="zh-CN"/>
              </w:rPr>
              <w:t>Prefer to deprioritize</w:t>
            </w:r>
          </w:p>
        </w:tc>
      </w:tr>
      <w:tr w:rsidR="00937189" w:rsidRPr="002E1C4C" w14:paraId="101ACC25" w14:textId="77777777" w:rsidTr="00B12028">
        <w:tc>
          <w:tcPr>
            <w:tcW w:w="1236" w:type="dxa"/>
          </w:tcPr>
          <w:p w14:paraId="1898723B" w14:textId="6A8B4B4A"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B63009A" w14:textId="31717186" w:rsidR="00937189" w:rsidRDefault="00937189" w:rsidP="009B22C4">
            <w:pPr>
              <w:spacing w:after="120"/>
              <w:rPr>
                <w:rFonts w:eastAsiaTheme="minorEastAsia"/>
                <w:lang w:eastAsia="zh-CN"/>
              </w:rPr>
            </w:pPr>
            <w:r>
              <w:rPr>
                <w:rFonts w:eastAsiaTheme="minorEastAsia"/>
                <w:lang w:eastAsia="zh-CN"/>
              </w:rPr>
              <w:t xml:space="preserve">Okay to deprioritized this requirement. </w:t>
            </w: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(Apple): Larger autonomous timing adjustment Tq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宋体"/>
          <w:szCs w:val="24"/>
          <w:lang w:eastAsia="zh-CN"/>
        </w:rPr>
      </w:pPr>
      <w:r w:rsidRPr="002E1C4C">
        <w:rPr>
          <w:rFonts w:eastAsia="宋体"/>
          <w:szCs w:val="24"/>
          <w:lang w:eastAsia="zh-CN"/>
        </w:rPr>
        <w:t>Proposal 8 (Ericsson): The maximum autonomous timing adjustment step size (Tq)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宋体"/>
          <w:szCs w:val="24"/>
          <w:lang w:eastAsia="zh-CN"/>
        </w:rPr>
      </w:pPr>
      <w:r w:rsidRPr="002E1C4C">
        <w:rPr>
          <w:rFonts w:eastAsia="宋体"/>
          <w:szCs w:val="24"/>
          <w:lang w:eastAsia="zh-CN"/>
        </w:rPr>
        <w:t>Proposal 8 (Huawei): Autonomous timing adjust step Tq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9A5543" w:rsidRPr="002E1C4C">
        <w:rPr>
          <w:rFonts w:eastAsia="宋体"/>
          <w:szCs w:val="24"/>
          <w:lang w:eastAsia="zh-CN"/>
        </w:rPr>
        <w:t xml:space="preserve"> (</w:t>
      </w:r>
      <w:r w:rsidRPr="002E1C4C">
        <w:rPr>
          <w:rFonts w:eastAsia="宋体"/>
          <w:szCs w:val="24"/>
          <w:lang w:eastAsia="zh-CN"/>
        </w:rPr>
        <w:t>Samsung</w:t>
      </w:r>
      <w:r w:rsidR="009A5543" w:rsidRPr="002E1C4C">
        <w:rPr>
          <w:rFonts w:eastAsia="宋体"/>
          <w:szCs w:val="24"/>
          <w:lang w:eastAsia="zh-CN"/>
        </w:rPr>
        <w:t>):</w:t>
      </w:r>
      <w:r w:rsidRPr="002E1C4C">
        <w:rPr>
          <w:rFonts w:eastAsia="宋体"/>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r w:rsidR="00220998">
        <w:rPr>
          <w:rFonts w:eastAsia="宋体"/>
          <w:szCs w:val="24"/>
          <w:lang w:eastAsia="zh-CN"/>
        </w:rPr>
        <w:t xml:space="preserve"> whether a</w:t>
      </w:r>
      <w:r w:rsidR="00220998" w:rsidRPr="00220998">
        <w:rPr>
          <w:rFonts w:eastAsia="宋体"/>
          <w:szCs w:val="24"/>
          <w:lang w:eastAsia="zh-CN"/>
        </w:rPr>
        <w:t>utonomous timing adjust step Tq</w:t>
      </w:r>
      <w:r w:rsidR="00220998">
        <w:rPr>
          <w:rFonts w:eastAsia="宋体"/>
          <w:szCs w:val="24"/>
          <w:lang w:eastAsia="zh-CN"/>
        </w:rPr>
        <w:t xml:space="preserve"> </w:t>
      </w:r>
      <w:r w:rsidR="00234F5E">
        <w:rPr>
          <w:rFonts w:eastAsia="宋体"/>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r>
              <w:rPr>
                <w:rFonts w:eastAsiaTheme="minorEastAsia"/>
                <w:lang w:eastAsia="zh-CN"/>
              </w:rPr>
              <w:t>Ericsson</w:t>
            </w:r>
          </w:p>
        </w:tc>
        <w:tc>
          <w:tcPr>
            <w:tcW w:w="8395" w:type="dxa"/>
          </w:tcPr>
          <w:p w14:paraId="33F67618" w14:textId="07A48104" w:rsidR="009A5543" w:rsidRPr="002E1C4C" w:rsidRDefault="00B354F8" w:rsidP="00702958">
            <w:pPr>
              <w:spacing w:after="120"/>
              <w:rPr>
                <w:rFonts w:eastAsiaTheme="minorEastAsia"/>
                <w:lang w:eastAsia="zh-CN"/>
              </w:rPr>
            </w:pPr>
            <w:r>
              <w:rPr>
                <w:rFonts w:eastAsiaTheme="minorEastAsia"/>
                <w:lang w:eastAsia="zh-CN"/>
              </w:rPr>
              <w:t>Already in our view.</w:t>
            </w:r>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E49CA0B" w14:textId="490C55C4" w:rsidR="009A5543" w:rsidRPr="002E1C4C" w:rsidRDefault="00507BC4" w:rsidP="00702958">
            <w:pPr>
              <w:spacing w:after="120"/>
              <w:rPr>
                <w:rFonts w:eastAsiaTheme="minorEastAsia"/>
                <w:lang w:eastAsia="zh-CN"/>
              </w:rPr>
            </w:pPr>
            <w:r>
              <w:rPr>
                <w:rFonts w:eastAsiaTheme="minorEastAsia"/>
                <w:lang w:eastAsia="zh-CN"/>
              </w:rPr>
              <w:t>4.5Ts is proposed, detailed analysis is in our paper.</w:t>
            </w:r>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1540D04D" w14:textId="65476725" w:rsidR="002D76F8" w:rsidRPr="002E1C4C" w:rsidRDefault="002D76F8" w:rsidP="002D76F8">
            <w:pPr>
              <w:spacing w:after="120"/>
              <w:rPr>
                <w:rFonts w:eastAsiaTheme="minorEastAsia"/>
                <w:lang w:eastAsia="zh-CN"/>
              </w:rPr>
            </w:pPr>
            <w:r>
              <w:rPr>
                <w:rFonts w:eastAsiaTheme="minorEastAsia"/>
                <w:lang w:eastAsia="zh-CN"/>
              </w:rPr>
              <w:t xml:space="preserve">Based on our observation, </w:t>
            </w:r>
            <w:r w:rsidRPr="00095882">
              <w:rPr>
                <w:rFonts w:eastAsiaTheme="minorEastAsia"/>
                <w:lang w:eastAsia="zh-CN"/>
              </w:rPr>
              <w:t>if Tq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ow to perform the enhancement of Tq is related with the target velocity. If the target velocity is smaller than 400km/h, Tq of 4.5Ts is OK.</w:t>
            </w:r>
          </w:p>
        </w:tc>
      </w:tr>
      <w:tr w:rsidR="00E91172" w:rsidRPr="002E1C4C" w14:paraId="0C70FDA8" w14:textId="77777777" w:rsidTr="002D76F8">
        <w:tc>
          <w:tcPr>
            <w:tcW w:w="1236" w:type="dxa"/>
          </w:tcPr>
          <w:p w14:paraId="69D7BBA9" w14:textId="39A053F0" w:rsidR="00E91172" w:rsidRDefault="00E91172" w:rsidP="002D76F8">
            <w:pPr>
              <w:spacing w:after="120"/>
              <w:rPr>
                <w:rFonts w:eastAsiaTheme="minorEastAsia"/>
                <w:lang w:eastAsia="zh-CN"/>
              </w:rPr>
            </w:pPr>
            <w:r>
              <w:rPr>
                <w:rFonts w:eastAsiaTheme="minorEastAsia"/>
                <w:lang w:eastAsia="zh-CN"/>
              </w:rPr>
              <w:t>Nokia</w:t>
            </w:r>
          </w:p>
        </w:tc>
        <w:tc>
          <w:tcPr>
            <w:tcW w:w="8395" w:type="dxa"/>
          </w:tcPr>
          <w:p w14:paraId="1447400D" w14:textId="19B06CD9" w:rsidR="00E91172" w:rsidRDefault="00E91172" w:rsidP="002D76F8">
            <w:pPr>
              <w:spacing w:after="120"/>
              <w:rPr>
                <w:rFonts w:eastAsiaTheme="minorEastAsia"/>
                <w:lang w:eastAsia="zh-CN"/>
              </w:rPr>
            </w:pPr>
            <w:r w:rsidRPr="00E91172">
              <w:rPr>
                <w:rFonts w:eastAsiaTheme="minorEastAsia"/>
                <w:lang w:eastAsia="zh-CN"/>
              </w:rPr>
              <w:t>We agree with the proposal from Samsung. Further studies are needed.</w:t>
            </w:r>
          </w:p>
        </w:tc>
      </w:tr>
      <w:tr w:rsidR="0083245A" w:rsidRPr="002E1C4C" w14:paraId="3E699475" w14:textId="77777777" w:rsidTr="002D76F8">
        <w:tc>
          <w:tcPr>
            <w:tcW w:w="1236" w:type="dxa"/>
          </w:tcPr>
          <w:p w14:paraId="662B5FEB" w14:textId="6DFE7F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290BA299" w14:textId="576770D0" w:rsidR="0083245A" w:rsidRPr="00E91172" w:rsidRDefault="0083245A" w:rsidP="0083245A">
            <w:pPr>
              <w:spacing w:after="120"/>
              <w:rPr>
                <w:rFonts w:eastAsiaTheme="minorEastAsia"/>
                <w:lang w:eastAsia="zh-CN"/>
              </w:rPr>
            </w:pPr>
            <w:r>
              <w:rPr>
                <w:rFonts w:eastAsiaTheme="minorEastAsia"/>
                <w:lang w:eastAsia="zh-CN"/>
              </w:rPr>
              <w:t xml:space="preserve">Support larger Tq value. FFS the exact value. </w:t>
            </w:r>
          </w:p>
        </w:tc>
      </w:tr>
      <w:tr w:rsidR="009B22C4" w:rsidRPr="002E1C4C" w14:paraId="125AF5E0" w14:textId="77777777" w:rsidTr="002D76F8">
        <w:tc>
          <w:tcPr>
            <w:tcW w:w="1236" w:type="dxa"/>
          </w:tcPr>
          <w:p w14:paraId="617FAD3B" w14:textId="6B542FD2"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A25AC96" w14:textId="17BB7DEF" w:rsidR="009B22C4" w:rsidRDefault="009B22C4" w:rsidP="009B22C4">
            <w:pPr>
              <w:spacing w:after="120"/>
              <w:rPr>
                <w:rFonts w:eastAsiaTheme="minorEastAsia"/>
                <w:lang w:eastAsia="zh-CN"/>
              </w:rPr>
            </w:pPr>
            <w:r>
              <w:rPr>
                <w:rFonts w:eastAsiaTheme="minorEastAsia"/>
                <w:lang w:eastAsia="zh-CN"/>
              </w:rPr>
              <w:t>Support Proposal from Samsung. More study is needed</w:t>
            </w:r>
          </w:p>
        </w:tc>
      </w:tr>
      <w:tr w:rsidR="00937189" w:rsidRPr="002E1C4C" w14:paraId="354630C4" w14:textId="77777777" w:rsidTr="002D76F8">
        <w:tc>
          <w:tcPr>
            <w:tcW w:w="1236" w:type="dxa"/>
          </w:tcPr>
          <w:p w14:paraId="1666633C" w14:textId="403B64B2"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70F9ABF1" w14:textId="33BF3C75" w:rsidR="00937189" w:rsidRDefault="00937189" w:rsidP="009B22C4">
            <w:pPr>
              <w:spacing w:after="120"/>
              <w:rPr>
                <w:rFonts w:eastAsiaTheme="minorEastAsia"/>
                <w:lang w:eastAsia="zh-CN"/>
              </w:rPr>
            </w:pPr>
            <w:r>
              <w:rPr>
                <w:rFonts w:eastAsiaTheme="minorEastAsia"/>
                <w:lang w:eastAsia="zh-CN"/>
              </w:rPr>
              <w:t xml:space="preserve">FFS is needed. </w:t>
            </w:r>
          </w:p>
        </w:tc>
      </w:tr>
    </w:tbl>
    <w:p w14:paraId="5195B14A" w14:textId="71FC3384" w:rsidR="004F4BC9" w:rsidRPr="002E1C4C" w:rsidRDefault="004F4BC9" w:rsidP="00013B90"/>
    <w:p w14:paraId="7046838B" w14:textId="212D24C4" w:rsidR="00E25279" w:rsidRPr="0023542A" w:rsidRDefault="00E25279" w:rsidP="00E25279">
      <w:pPr>
        <w:pStyle w:val="Heading4"/>
        <w:rPr>
          <w:lang w:val="en-US"/>
          <w:rPrChange w:id="466" w:author="Ming Li L" w:date="2021-04-19T02:14:00Z">
            <w:rPr/>
          </w:rPrChange>
        </w:rPr>
      </w:pPr>
      <w:r w:rsidRPr="0023542A">
        <w:rPr>
          <w:lang w:val="en-US"/>
          <w:rPrChange w:id="467" w:author="Ming Li L" w:date="2021-04-19T02:14:00Z">
            <w:rPr/>
          </w:rPrChange>
        </w:rPr>
        <w:t xml:space="preserve">Issue </w:t>
      </w:r>
      <w:r w:rsidR="007A7133" w:rsidRPr="0023542A">
        <w:rPr>
          <w:lang w:val="en-US"/>
          <w:rPrChange w:id="468" w:author="Ming Li L" w:date="2021-04-19T02:14:00Z">
            <w:rPr/>
          </w:rPrChange>
        </w:rPr>
        <w:t>2</w:t>
      </w:r>
      <w:r w:rsidRPr="0023542A">
        <w:rPr>
          <w:lang w:val="en-US"/>
          <w:rPrChange w:id="469" w:author="Ming Li L" w:date="2021-04-19T02:14:00Z">
            <w:rPr/>
          </w:rPrChange>
        </w:rPr>
        <w:t>-</w:t>
      </w:r>
      <w:r w:rsidR="007A7133" w:rsidRPr="0023542A">
        <w:rPr>
          <w:lang w:val="en-US"/>
          <w:rPrChange w:id="470" w:author="Ming Li L" w:date="2021-04-19T02:14:00Z">
            <w:rPr/>
          </w:rPrChange>
        </w:rPr>
        <w:t>4</w:t>
      </w:r>
      <w:r w:rsidRPr="0023542A">
        <w:rPr>
          <w:lang w:val="en-US"/>
          <w:rPrChange w:id="471" w:author="Ming Li L" w:date="2021-04-19T02:14:00Z">
            <w:rPr/>
          </w:rPrChange>
        </w:rPr>
        <w:t>-</w:t>
      </w:r>
      <w:r w:rsidR="007A7133" w:rsidRPr="0023542A">
        <w:rPr>
          <w:lang w:val="en-US"/>
          <w:rPrChange w:id="472" w:author="Ming Li L" w:date="2021-04-19T02:14:00Z">
            <w:rPr/>
          </w:rPrChange>
        </w:rPr>
        <w:t>2</w:t>
      </w:r>
      <w:r w:rsidRPr="0023542A">
        <w:rPr>
          <w:lang w:val="en-US"/>
          <w:rPrChange w:id="473" w:author="Ming Li L" w:date="2021-04-19T02:14:00Z">
            <w:rPr/>
          </w:rPrChange>
        </w:rPr>
        <w:t xml:space="preserve">: </w:t>
      </w:r>
      <w:r w:rsidR="001F35CB" w:rsidRPr="0023542A">
        <w:rPr>
          <w:lang w:val="en-US"/>
          <w:rPrChange w:id="474" w:author="Ming Li L" w:date="2021-04-19T02:14:00Z">
            <w:rPr/>
          </w:rPrChange>
        </w:rPr>
        <w:t>A</w:t>
      </w:r>
      <w:r w:rsidRPr="0023542A">
        <w:rPr>
          <w:lang w:val="en-US"/>
          <w:rPrChange w:id="475" w:author="Ming Li L" w:date="2021-04-19T02:14:00Z">
            <w:rPr/>
          </w:rPrChange>
        </w:rPr>
        <w:t>utonomous time adjustment</w:t>
      </w:r>
      <w:r w:rsidR="00D336A4" w:rsidRPr="0023542A">
        <w:rPr>
          <w:lang w:val="en-US"/>
          <w:rPrChange w:id="476" w:author="Ming Li L" w:date="2021-04-19T02:14:00Z">
            <w:rPr/>
          </w:rPrChange>
        </w:rPr>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8 (Ericsson): </w:t>
      </w:r>
      <w:r w:rsidR="00D336A4" w:rsidRPr="002E1C4C">
        <w:rPr>
          <w:rFonts w:eastAsia="宋体"/>
          <w:szCs w:val="24"/>
          <w:lang w:eastAsia="zh-CN"/>
        </w:rPr>
        <w:t>The UE shall apply Tq=4.5 Ts when signaled with flag indicating HST operation in FR2; otherwise existing Tq (Tq=2.5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r>
              <w:rPr>
                <w:rFonts w:eastAsiaTheme="minorEastAsia"/>
                <w:lang w:eastAsia="zh-CN"/>
              </w:rPr>
              <w:t>Ericsson</w:t>
            </w:r>
          </w:p>
        </w:tc>
        <w:tc>
          <w:tcPr>
            <w:tcW w:w="8395" w:type="dxa"/>
          </w:tcPr>
          <w:p w14:paraId="25F2323C" w14:textId="21319C3F" w:rsidR="00E25279" w:rsidRPr="002E1C4C" w:rsidRDefault="00ED5C75" w:rsidP="00702958">
            <w:pPr>
              <w:spacing w:after="120"/>
              <w:rPr>
                <w:rFonts w:eastAsiaTheme="minorEastAsia"/>
                <w:lang w:eastAsia="zh-CN"/>
              </w:rPr>
            </w:pPr>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AAEBC8" w14:textId="42A1DDE2" w:rsidR="00E25279" w:rsidRPr="002E1C4C" w:rsidRDefault="00507BC4" w:rsidP="00457AF6">
            <w:pPr>
              <w:spacing w:after="120"/>
              <w:rPr>
                <w:rFonts w:eastAsiaTheme="minorEastAsia"/>
                <w:lang w:eastAsia="zh-CN"/>
              </w:rPr>
            </w:pPr>
            <w:r>
              <w:rPr>
                <w:rFonts w:eastAsiaTheme="minorEastAsia"/>
                <w:lang w:eastAsia="zh-CN"/>
              </w:rPr>
              <w:t>We are considering whether one single signalling, e.g., a flag for RRM enhancement</w:t>
            </w:r>
            <w:r w:rsidR="00457AF6">
              <w:rPr>
                <w:rFonts w:eastAsiaTheme="minorEastAsia"/>
                <w:lang w:eastAsia="zh-CN"/>
              </w:rPr>
              <w:t xml:space="preserve"> (including </w:t>
            </w:r>
            <w:r w:rsidR="00457AF6">
              <w:rPr>
                <w:rFonts w:eastAsiaTheme="minorEastAsia"/>
                <w:lang w:eastAsia="zh-CN"/>
              </w:rPr>
              <w:lastRenderedPageBreak/>
              <w:t>measurement enhancement, timing</w:t>
            </w:r>
            <w:r>
              <w:rPr>
                <w:rFonts w:eastAsiaTheme="minorEastAsia"/>
                <w:lang w:eastAsia="zh-CN"/>
              </w:rPr>
              <w:t>,</w:t>
            </w:r>
            <w:r w:rsidR="00457AF6">
              <w:rPr>
                <w:rFonts w:eastAsiaTheme="minorEastAsia"/>
                <w:lang w:eastAsia="zh-CN"/>
              </w:rPr>
              <w:t xml:space="preserve"> etc.)</w:t>
            </w:r>
            <w:r>
              <w:rPr>
                <w:rFonts w:eastAsiaTheme="minorEastAsia"/>
                <w:lang w:eastAsia="zh-CN"/>
              </w:rPr>
              <w:t xml:space="preserve"> </w:t>
            </w:r>
            <w:r w:rsidR="00457AF6">
              <w:rPr>
                <w:rFonts w:eastAsiaTheme="minorEastAsia"/>
                <w:lang w:eastAsia="zh-CN"/>
              </w:rPr>
              <w:t xml:space="preserve">is introduced. </w:t>
            </w:r>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r>
              <w:rPr>
                <w:rFonts w:eastAsiaTheme="minorEastAsia"/>
                <w:lang w:eastAsia="zh-CN"/>
              </w:rPr>
              <w:lastRenderedPageBreak/>
              <w:t>Nokia</w:t>
            </w:r>
          </w:p>
        </w:tc>
        <w:tc>
          <w:tcPr>
            <w:tcW w:w="8395" w:type="dxa"/>
          </w:tcPr>
          <w:p w14:paraId="37CC2237" w14:textId="2C734D4F" w:rsidR="00E25279" w:rsidRPr="002E1C4C" w:rsidRDefault="00E91172" w:rsidP="00702958">
            <w:pPr>
              <w:spacing w:after="120"/>
              <w:rPr>
                <w:rFonts w:eastAsiaTheme="minorEastAsia"/>
                <w:lang w:eastAsia="zh-CN"/>
              </w:rPr>
            </w:pPr>
            <w:r w:rsidRPr="00E91172">
              <w:rPr>
                <w:rFonts w:eastAsiaTheme="minorEastAsia"/>
                <w:lang w:eastAsia="zh-CN"/>
              </w:rPr>
              <w:t>Agree that the existing requirement should apply unless the UE is operating in high speed mode, but further studies are needed regarding Tq. Including the flag has not been agreed yet either.</w:t>
            </w:r>
          </w:p>
        </w:tc>
      </w:tr>
      <w:tr w:rsidR="0083245A" w:rsidRPr="002E1C4C" w14:paraId="1542E48B" w14:textId="77777777" w:rsidTr="0083245A">
        <w:tc>
          <w:tcPr>
            <w:tcW w:w="1236" w:type="dxa"/>
          </w:tcPr>
          <w:p w14:paraId="075773A2" w14:textId="5988EA38"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0FBC1B4" w14:textId="748E55E9" w:rsidR="0083245A" w:rsidRPr="00E91172" w:rsidRDefault="0083245A" w:rsidP="0083245A">
            <w:pPr>
              <w:spacing w:after="120"/>
              <w:rPr>
                <w:rFonts w:eastAsiaTheme="minorEastAsia"/>
                <w:lang w:eastAsia="zh-CN"/>
              </w:rPr>
            </w:pPr>
            <w:r>
              <w:rPr>
                <w:rFonts w:eastAsiaTheme="minorEastAsia"/>
                <w:lang w:eastAsia="zh-CN"/>
              </w:rPr>
              <w:t xml:space="preserve">Can group the discussion together with HST flag in other RRM enhancement. </w:t>
            </w:r>
          </w:p>
        </w:tc>
      </w:tr>
      <w:tr w:rsidR="00F473BE" w:rsidRPr="002E1C4C" w14:paraId="36070DBB" w14:textId="77777777" w:rsidTr="0083245A">
        <w:tc>
          <w:tcPr>
            <w:tcW w:w="1236" w:type="dxa"/>
          </w:tcPr>
          <w:p w14:paraId="06744F70" w14:textId="28B8E84C" w:rsidR="00F473BE" w:rsidRDefault="00F473BE" w:rsidP="0083245A">
            <w:pPr>
              <w:spacing w:after="120"/>
              <w:rPr>
                <w:rFonts w:eastAsiaTheme="minorEastAsia"/>
                <w:lang w:eastAsia="zh-CN"/>
              </w:rPr>
            </w:pPr>
            <w:r>
              <w:rPr>
                <w:rFonts w:eastAsiaTheme="minorEastAsia" w:hint="eastAsia"/>
                <w:lang w:eastAsia="zh-CN"/>
              </w:rPr>
              <w:t>CATT</w:t>
            </w:r>
          </w:p>
        </w:tc>
        <w:tc>
          <w:tcPr>
            <w:tcW w:w="8395" w:type="dxa"/>
          </w:tcPr>
          <w:p w14:paraId="37183070" w14:textId="7239B516" w:rsidR="00F473BE" w:rsidRDefault="00F473BE" w:rsidP="0083245A">
            <w:pPr>
              <w:spacing w:after="120"/>
              <w:rPr>
                <w:rFonts w:eastAsiaTheme="minorEastAsia"/>
                <w:lang w:eastAsia="zh-CN"/>
              </w:rPr>
            </w:pPr>
            <w:r>
              <w:rPr>
                <w:rFonts w:eastAsiaTheme="minorEastAsia" w:hint="eastAsia"/>
                <w:lang w:eastAsia="zh-CN"/>
              </w:rPr>
              <w:t>No need to introduce dedicated flag for Tq</w:t>
            </w:r>
          </w:p>
        </w:tc>
      </w:tr>
    </w:tbl>
    <w:p w14:paraId="1F67E846" w14:textId="43DB755A" w:rsidR="00E25279" w:rsidRPr="002E1C4C" w:rsidRDefault="00E25279" w:rsidP="00013B90"/>
    <w:p w14:paraId="47420E5D" w14:textId="6859F434" w:rsidR="00752CC2" w:rsidRPr="002E1C4C" w:rsidRDefault="00752CC2" w:rsidP="00752CC2">
      <w:pPr>
        <w:pStyle w:val="Heading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3 (Apple): One-time large TA adjustment can be enabled when switching between RRH for uni-directional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rFonts w:eastAsiaTheme="minorEastAsia"/>
                <w:lang w:eastAsia="zh-CN"/>
              </w:rPr>
            </w:pPr>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r w:rsidR="00A45ECB">
              <w:rPr>
                <w:rFonts w:eastAsiaTheme="minorEastAsia"/>
                <w:lang w:eastAsia="zh-CN"/>
              </w:rPr>
              <w:t>issue</w:t>
            </w:r>
            <w:r>
              <w:rPr>
                <w:rFonts w:eastAsiaTheme="minorEastAsia"/>
                <w:lang w:eastAsia="zh-CN"/>
              </w:rPr>
              <w:t>. It is possible to be solved from implementation perspective</w:t>
            </w:r>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TA RRM </w:t>
            </w:r>
            <w:r w:rsidR="00002197">
              <w:rPr>
                <w:rFonts w:eastAsiaTheme="minorEastAsia"/>
                <w:lang w:eastAsia="zh-CN"/>
              </w:rPr>
              <w:t>relevant requirements</w:t>
            </w:r>
            <w:r>
              <w:rPr>
                <w:rFonts w:eastAsiaTheme="minorEastAsia"/>
                <w:lang w:eastAsia="zh-CN"/>
              </w:rPr>
              <w:t>.</w:t>
            </w:r>
          </w:p>
          <w:p w14:paraId="513B24D5" w14:textId="0B194EE5" w:rsidR="00752751" w:rsidRPr="002E1C4C" w:rsidRDefault="00752751" w:rsidP="00702958">
            <w:pPr>
              <w:spacing w:after="120"/>
              <w:rPr>
                <w:rFonts w:eastAsiaTheme="minorEastAsia"/>
                <w:lang w:eastAsia="zh-CN"/>
              </w:rPr>
            </w:pPr>
            <w:r>
              <w:rPr>
                <w:rFonts w:eastAsiaTheme="minorEastAsia"/>
                <w:lang w:eastAsia="zh-CN"/>
              </w:rPr>
              <w:t xml:space="preserve">And, current HST </w:t>
            </w:r>
            <w:r w:rsidR="005F3E0B">
              <w:rPr>
                <w:rFonts w:eastAsiaTheme="minorEastAsia"/>
                <w:lang w:eastAsia="zh-CN"/>
              </w:rPr>
              <w:t xml:space="preserve">with </w:t>
            </w:r>
            <w:r w:rsidR="005F3E0B" w:rsidRPr="005F3E0B">
              <w:rPr>
                <w:rFonts w:eastAsiaTheme="minorEastAsia"/>
                <w:lang w:eastAsia="zh-CN"/>
              </w:rPr>
              <w:t>uni-directional deployment</w:t>
            </w:r>
            <w:r w:rsidR="005F3E0B">
              <w:rPr>
                <w:rFonts w:eastAsiaTheme="minorEastAsia"/>
                <w:lang w:eastAsia="zh-CN"/>
              </w:rPr>
              <w:t xml:space="preserve"> also has faced and </w:t>
            </w:r>
            <w:r w:rsidR="00C72A3D">
              <w:rPr>
                <w:rFonts w:eastAsiaTheme="minorEastAsia"/>
                <w:lang w:eastAsia="zh-CN"/>
              </w:rPr>
              <w:t xml:space="preserve">is supposed </w:t>
            </w:r>
            <w:r w:rsidR="009457DC">
              <w:rPr>
                <w:rFonts w:eastAsiaTheme="minorEastAsia"/>
                <w:lang w:eastAsia="zh-CN"/>
              </w:rPr>
              <w:t xml:space="preserve">have </w:t>
            </w:r>
            <w:r w:rsidR="00C72A3D">
              <w:rPr>
                <w:rFonts w:eastAsiaTheme="minorEastAsia"/>
                <w:lang w:eastAsia="zh-CN"/>
              </w:rPr>
              <w:t>solve</w:t>
            </w:r>
            <w:r w:rsidR="009457DC">
              <w:rPr>
                <w:rFonts w:eastAsiaTheme="minorEastAsia"/>
                <w:lang w:eastAsia="zh-CN"/>
              </w:rPr>
              <w:t>d</w:t>
            </w:r>
            <w:r w:rsidR="005F3E0B">
              <w:rPr>
                <w:rFonts w:eastAsiaTheme="minorEastAsia"/>
                <w:lang w:eastAsia="zh-CN"/>
              </w:rPr>
              <w:t xml:space="preserve"> the question.</w:t>
            </w:r>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r>
              <w:rPr>
                <w:rFonts w:eastAsiaTheme="minorEastAsia"/>
                <w:lang w:eastAsia="zh-CN"/>
              </w:rPr>
              <w:t>QC</w:t>
            </w:r>
          </w:p>
        </w:tc>
        <w:tc>
          <w:tcPr>
            <w:tcW w:w="8395" w:type="dxa"/>
          </w:tcPr>
          <w:p w14:paraId="09C86057" w14:textId="60266156" w:rsidR="00752CC2" w:rsidRPr="002E1C4C" w:rsidRDefault="003977C3" w:rsidP="00702958">
            <w:pPr>
              <w:spacing w:after="120"/>
              <w:rPr>
                <w:rFonts w:eastAsiaTheme="minorEastAsia"/>
                <w:lang w:eastAsia="zh-CN"/>
              </w:rPr>
            </w:pPr>
            <w:r>
              <w:rPr>
                <w:rFonts w:eastAsiaTheme="minorEastAsia"/>
                <w:lang w:eastAsia="zh-CN"/>
              </w:rPr>
              <w:t>Proposal 3 is a valid observation and should be studied.</w:t>
            </w:r>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9C5EBC" w14:textId="1FF8AEEC" w:rsidR="00752CC2" w:rsidRPr="002E1C4C" w:rsidRDefault="00B05B30" w:rsidP="00B05B30">
            <w:pPr>
              <w:spacing w:after="120"/>
              <w:rPr>
                <w:rFonts w:eastAsiaTheme="minorEastAsia"/>
                <w:lang w:eastAsia="zh-CN"/>
              </w:rPr>
            </w:pPr>
            <w:r>
              <w:rPr>
                <w:rFonts w:eastAsiaTheme="minorEastAsia"/>
                <w:lang w:eastAsia="zh-CN"/>
              </w:rPr>
              <w:t>If the question is for one shot timing adjustment, we support proposal (</w:t>
            </w:r>
            <w:r w:rsidRPr="002E1C4C">
              <w:rPr>
                <w:rFonts w:eastAsia="宋体"/>
                <w:szCs w:val="24"/>
                <w:lang w:eastAsia="zh-CN"/>
              </w:rPr>
              <w:t>Samsung</w:t>
            </w:r>
            <w:r>
              <w:rPr>
                <w:rFonts w:eastAsiaTheme="minorEastAsia"/>
                <w:lang w:eastAsia="zh-CN"/>
              </w:rPr>
              <w:t>). One shot timing was discussed for a long time in RAN4 R15, and finally was removed.</w:t>
            </w:r>
          </w:p>
        </w:tc>
      </w:tr>
      <w:tr w:rsidR="00E91172" w:rsidRPr="002E1C4C" w14:paraId="1D59D3F9" w14:textId="77777777" w:rsidTr="0083245A">
        <w:tc>
          <w:tcPr>
            <w:tcW w:w="1236" w:type="dxa"/>
          </w:tcPr>
          <w:p w14:paraId="4AB0F456" w14:textId="5B365109"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019A73D1" w14:textId="60D3CE56" w:rsidR="00E91172" w:rsidRDefault="00E91172" w:rsidP="00B05B30">
            <w:pPr>
              <w:spacing w:after="120"/>
              <w:rPr>
                <w:rFonts w:eastAsiaTheme="minorEastAsia"/>
                <w:lang w:eastAsia="zh-CN"/>
              </w:rPr>
            </w:pPr>
            <w:r w:rsidRPr="00E91172">
              <w:rPr>
                <w:rFonts w:eastAsiaTheme="minorEastAsia"/>
                <w:lang w:eastAsia="zh-CN"/>
              </w:rPr>
              <w:t>It is ok to study this issue further, but whenever possible, we would prefer not to have requirements that are specific for uni/bidirectional mode.</w:t>
            </w:r>
          </w:p>
        </w:tc>
      </w:tr>
      <w:tr w:rsidR="0083245A" w:rsidRPr="002E1C4C" w14:paraId="08F23593" w14:textId="77777777" w:rsidTr="0083245A">
        <w:tc>
          <w:tcPr>
            <w:tcW w:w="1236" w:type="dxa"/>
          </w:tcPr>
          <w:p w14:paraId="75ABD5F5" w14:textId="4AB8FE8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C3C1B5A" w14:textId="21D07420" w:rsidR="0083245A" w:rsidRPr="00E91172" w:rsidRDefault="0083245A" w:rsidP="0083245A">
            <w:pPr>
              <w:spacing w:after="120"/>
              <w:rPr>
                <w:rFonts w:eastAsiaTheme="minorEastAsia"/>
                <w:lang w:eastAsia="zh-CN"/>
              </w:rPr>
            </w:pPr>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one time TA adjustment when UE switch from one RRH to another RRH in uni-directional deployment.     </w:t>
            </w:r>
          </w:p>
        </w:tc>
      </w:tr>
      <w:tr w:rsidR="00937189" w:rsidRPr="002E1C4C" w14:paraId="1B6EEE5A" w14:textId="77777777" w:rsidTr="00937189">
        <w:tc>
          <w:tcPr>
            <w:tcW w:w="1236" w:type="dxa"/>
          </w:tcPr>
          <w:p w14:paraId="6D001314" w14:textId="6BB19D7B" w:rsidR="00937189" w:rsidRDefault="00937189" w:rsidP="000A066C">
            <w:pPr>
              <w:spacing w:after="120"/>
              <w:rPr>
                <w:rFonts w:eastAsiaTheme="minorEastAsia"/>
                <w:lang w:eastAsia="zh-CN"/>
              </w:rPr>
            </w:pPr>
            <w:r>
              <w:rPr>
                <w:rFonts w:eastAsiaTheme="minorEastAsia"/>
                <w:lang w:eastAsia="zh-CN"/>
              </w:rPr>
              <w:t>Samsung</w:t>
            </w:r>
          </w:p>
        </w:tc>
        <w:tc>
          <w:tcPr>
            <w:tcW w:w="8395" w:type="dxa"/>
          </w:tcPr>
          <w:p w14:paraId="36E8C8DF" w14:textId="4686C3ED" w:rsidR="00937189" w:rsidRPr="00E91172" w:rsidRDefault="00937189">
            <w:pPr>
              <w:spacing w:after="120"/>
              <w:rPr>
                <w:rFonts w:eastAsiaTheme="minorEastAsia"/>
                <w:lang w:eastAsia="zh-CN"/>
              </w:rPr>
            </w:pPr>
            <w:r>
              <w:rPr>
                <w:rFonts w:eastAsiaTheme="minorEastAsia"/>
                <w:lang w:eastAsia="zh-CN"/>
              </w:rPr>
              <w:t xml:space="preserve">Open to discuss one-time large TA adjustment. If it is confirmed the NW assisted approach for TA adjustment is needed, it needs involving RAN1 change, and no only for RRM requirement. </w:t>
            </w:r>
          </w:p>
        </w:tc>
      </w:tr>
    </w:tbl>
    <w:p w14:paraId="779D12B9" w14:textId="353EE378" w:rsidR="003304D7" w:rsidRPr="002E1C4C" w:rsidRDefault="003304D7" w:rsidP="00013B90"/>
    <w:p w14:paraId="47027D61" w14:textId="66409A0B" w:rsidR="00F649F9" w:rsidRPr="0023542A" w:rsidRDefault="00F649F9" w:rsidP="00F649F9">
      <w:pPr>
        <w:pStyle w:val="Heading4"/>
        <w:rPr>
          <w:lang w:val="en-US"/>
          <w:rPrChange w:id="477" w:author="Ming Li L" w:date="2021-04-19T02:14:00Z">
            <w:rPr/>
          </w:rPrChange>
        </w:rPr>
      </w:pPr>
      <w:r w:rsidRPr="0023542A">
        <w:rPr>
          <w:lang w:val="en-US"/>
          <w:rPrChange w:id="478" w:author="Ming Li L" w:date="2021-04-19T02:14:00Z">
            <w:rPr/>
          </w:rPrChange>
        </w:rPr>
        <w:t xml:space="preserve">Issue </w:t>
      </w:r>
      <w:r w:rsidR="007A7133" w:rsidRPr="0023542A">
        <w:rPr>
          <w:lang w:val="en-US"/>
          <w:rPrChange w:id="479" w:author="Ming Li L" w:date="2021-04-19T02:14:00Z">
            <w:rPr/>
          </w:rPrChange>
        </w:rPr>
        <w:t>2</w:t>
      </w:r>
      <w:r w:rsidRPr="0023542A">
        <w:rPr>
          <w:lang w:val="en-US"/>
          <w:rPrChange w:id="480" w:author="Ming Li L" w:date="2021-04-19T02:14:00Z">
            <w:rPr/>
          </w:rPrChange>
        </w:rPr>
        <w:t>-</w:t>
      </w:r>
      <w:r w:rsidR="007A7133" w:rsidRPr="0023542A">
        <w:rPr>
          <w:lang w:val="en-US"/>
          <w:rPrChange w:id="481" w:author="Ming Li L" w:date="2021-04-19T02:14:00Z">
            <w:rPr/>
          </w:rPrChange>
        </w:rPr>
        <w:t>4</w:t>
      </w:r>
      <w:r w:rsidRPr="0023542A">
        <w:rPr>
          <w:lang w:val="en-US"/>
          <w:rPrChange w:id="482" w:author="Ming Li L" w:date="2021-04-19T02:14:00Z">
            <w:rPr/>
          </w:rPrChange>
        </w:rPr>
        <w:t>-</w:t>
      </w:r>
      <w:r w:rsidR="00251034" w:rsidRPr="0023542A">
        <w:rPr>
          <w:lang w:val="en-US"/>
          <w:rPrChange w:id="483" w:author="Ming Li L" w:date="2021-04-19T02:14:00Z">
            <w:rPr/>
          </w:rPrChange>
        </w:rPr>
        <w:t>4</w:t>
      </w:r>
      <w:r w:rsidRPr="0023542A">
        <w:rPr>
          <w:lang w:val="en-US"/>
          <w:rPrChange w:id="484" w:author="Ming Li L" w:date="2021-04-19T02:14:00Z">
            <w:rPr/>
          </w:rPrChange>
        </w:rPr>
        <w:t xml:space="preserve">: </w:t>
      </w:r>
      <w:r w:rsidR="00066AB9" w:rsidRPr="0023542A">
        <w:rPr>
          <w:lang w:val="en-US"/>
          <w:rPrChange w:id="485" w:author="Ming Li L" w:date="2021-04-19T02:14:00Z">
            <w:rPr/>
          </w:rPrChange>
        </w:rPr>
        <w:t>Network signalling for</w:t>
      </w:r>
      <w:r w:rsidR="00E25279" w:rsidRPr="0023542A">
        <w:rPr>
          <w:lang w:val="en-US"/>
          <w:rPrChange w:id="486" w:author="Ming Li L" w:date="2021-04-19T02:14:00Z">
            <w:rPr/>
          </w:rPrChange>
        </w:rPr>
        <w:t xml:space="preserve"> one-time</w:t>
      </w:r>
      <w:r w:rsidR="00066AB9" w:rsidRPr="0023542A">
        <w:rPr>
          <w:lang w:val="en-US"/>
          <w:rPrChange w:id="487" w:author="Ming Li L" w:date="2021-04-19T02:14:00Z">
            <w:rPr/>
          </w:rPrChange>
        </w:rPr>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4 (Apple): Network signaling of SSB index per RRH and whether this is uni-directional or bi-directional deployment can be used to assist UE one time TA adjustment</w:t>
      </w:r>
      <w:r w:rsidR="000770FD" w:rsidRPr="002E1C4C">
        <w:rPr>
          <w:rFonts w:eastAsia="宋体"/>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6B7F894B" w14:textId="49DEC620" w:rsidR="00F649F9" w:rsidRPr="002E1C4C" w:rsidRDefault="00A45ECB" w:rsidP="00702958">
            <w:pPr>
              <w:spacing w:after="120"/>
              <w:rPr>
                <w:rFonts w:eastAsiaTheme="minorEastAsia"/>
                <w:lang w:eastAsia="zh-CN"/>
              </w:rPr>
            </w:pPr>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r>
              <w:rPr>
                <w:rFonts w:eastAsiaTheme="minorEastAsia"/>
                <w:lang w:eastAsia="zh-CN"/>
              </w:rPr>
              <w:t>QC</w:t>
            </w:r>
          </w:p>
        </w:tc>
        <w:tc>
          <w:tcPr>
            <w:tcW w:w="8395" w:type="dxa"/>
          </w:tcPr>
          <w:p w14:paraId="023E60B7" w14:textId="2D72B273" w:rsidR="00F649F9" w:rsidRPr="002E1C4C" w:rsidRDefault="003977C3" w:rsidP="00702958">
            <w:pPr>
              <w:spacing w:after="120"/>
              <w:rPr>
                <w:rFonts w:eastAsiaTheme="minorEastAsia"/>
                <w:lang w:eastAsia="zh-CN"/>
              </w:rPr>
            </w:pPr>
            <w:r>
              <w:rPr>
                <w:rFonts w:eastAsiaTheme="minorEastAsia"/>
                <w:lang w:eastAsia="zh-CN"/>
              </w:rPr>
              <w:t>Same comment as issue 2-4-3</w:t>
            </w:r>
            <w:r w:rsidR="00341E32">
              <w:rPr>
                <w:rFonts w:eastAsiaTheme="minorEastAsia"/>
                <w:lang w:eastAsia="zh-CN"/>
              </w:rPr>
              <w:t>.</w:t>
            </w:r>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r>
              <w:rPr>
                <w:rFonts w:eastAsiaTheme="minorEastAsia"/>
                <w:lang w:eastAsia="zh-CN"/>
              </w:rPr>
              <w:lastRenderedPageBreak/>
              <w:t>Nokia</w:t>
            </w:r>
          </w:p>
        </w:tc>
        <w:tc>
          <w:tcPr>
            <w:tcW w:w="8395" w:type="dxa"/>
          </w:tcPr>
          <w:p w14:paraId="54E362A5" w14:textId="297CF332" w:rsidR="00F649F9" w:rsidRPr="002E1C4C" w:rsidRDefault="00E91172" w:rsidP="00702958">
            <w:pPr>
              <w:spacing w:after="120"/>
              <w:rPr>
                <w:rFonts w:eastAsiaTheme="minorEastAsia"/>
                <w:lang w:eastAsia="zh-CN"/>
              </w:rPr>
            </w:pPr>
            <w:r w:rsidRPr="00E91172">
              <w:rPr>
                <w:rFonts w:eastAsiaTheme="minorEastAsia"/>
                <w:lang w:eastAsia="zh-CN"/>
              </w:rPr>
              <w:t>Similar comment as for the previous issue.</w:t>
            </w:r>
          </w:p>
        </w:tc>
      </w:tr>
      <w:tr w:rsidR="0083245A" w:rsidRPr="002E1C4C" w14:paraId="72D500DC" w14:textId="77777777" w:rsidTr="0083245A">
        <w:tc>
          <w:tcPr>
            <w:tcW w:w="1236" w:type="dxa"/>
          </w:tcPr>
          <w:p w14:paraId="75E4F509" w14:textId="7DC061F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B994ABC" w14:textId="587C411D" w:rsidR="0083245A" w:rsidRPr="00E91172" w:rsidRDefault="0083245A" w:rsidP="0083245A">
            <w:pPr>
              <w:spacing w:after="120"/>
              <w:rPr>
                <w:rFonts w:eastAsiaTheme="minorEastAsia"/>
                <w:lang w:eastAsia="zh-CN"/>
              </w:rPr>
            </w:pPr>
            <w:r>
              <w:rPr>
                <w:rFonts w:eastAsiaTheme="minorEastAsia"/>
                <w:lang w:eastAsia="zh-CN"/>
              </w:rPr>
              <w:t xml:space="preserve">The network signalling  (for example: number of network beams per RRH, uni/bi-directional deployment) can help UE perform one time large TA adjustment, at the same time help UE to determine UE Rx beam as well.   </w:t>
            </w:r>
          </w:p>
        </w:tc>
      </w:tr>
      <w:tr w:rsidR="00937189" w:rsidRPr="002E1C4C" w14:paraId="5AA28226" w14:textId="77777777" w:rsidTr="0083245A">
        <w:tc>
          <w:tcPr>
            <w:tcW w:w="1236" w:type="dxa"/>
          </w:tcPr>
          <w:p w14:paraId="166F7046" w14:textId="0574803C" w:rsidR="00937189" w:rsidRDefault="00937189" w:rsidP="0083245A">
            <w:pPr>
              <w:spacing w:after="120"/>
              <w:rPr>
                <w:rFonts w:eastAsiaTheme="minorEastAsia"/>
                <w:lang w:eastAsia="zh-CN"/>
              </w:rPr>
            </w:pPr>
            <w:r>
              <w:rPr>
                <w:rFonts w:eastAsiaTheme="minorEastAsia"/>
                <w:lang w:eastAsia="zh-CN"/>
              </w:rPr>
              <w:t>Samsung</w:t>
            </w:r>
          </w:p>
        </w:tc>
        <w:tc>
          <w:tcPr>
            <w:tcW w:w="8395" w:type="dxa"/>
          </w:tcPr>
          <w:p w14:paraId="4C32F9B5" w14:textId="744B66B4" w:rsidR="00937189" w:rsidRDefault="00937189" w:rsidP="0083245A">
            <w:pPr>
              <w:spacing w:after="120"/>
              <w:rPr>
                <w:rFonts w:eastAsiaTheme="minorEastAsia"/>
                <w:lang w:eastAsia="zh-CN"/>
              </w:rPr>
            </w:pPr>
            <w:r>
              <w:rPr>
                <w:rFonts w:eastAsiaTheme="minorEastAsia"/>
                <w:lang w:eastAsia="zh-CN"/>
              </w:rPr>
              <w:t>Same comment as issue 2-4-3.</w:t>
            </w:r>
          </w:p>
        </w:tc>
      </w:tr>
    </w:tbl>
    <w:p w14:paraId="48A95174" w14:textId="3C840835" w:rsidR="00F649F9" w:rsidRPr="002E1C4C" w:rsidRDefault="00F649F9" w:rsidP="00013B90"/>
    <w:p w14:paraId="37BB7226" w14:textId="78D537F8" w:rsidR="003978CF" w:rsidRPr="002E1C4C" w:rsidRDefault="003978CF" w:rsidP="003978CF">
      <w:pPr>
        <w:pStyle w:val="Heading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(Nokia): Requirements for MRTD/MTTD can be considered as ”Not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宋体"/>
          <w:szCs w:val="24"/>
          <w:lang w:eastAsia="zh-CN"/>
        </w:rPr>
      </w:pPr>
      <w:r w:rsidRPr="007B28C9">
        <w:rPr>
          <w:rFonts w:eastAsia="宋体"/>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07D18E1A" w14:textId="1B615500" w:rsidR="003978CF" w:rsidRPr="002E1C4C" w:rsidRDefault="00CA4FCB" w:rsidP="00702958">
            <w:pPr>
              <w:spacing w:after="120"/>
              <w:rPr>
                <w:rFonts w:eastAsiaTheme="minorEastAsia"/>
                <w:lang w:eastAsia="zh-CN"/>
              </w:rPr>
            </w:pPr>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r>
              <w:rPr>
                <w:rFonts w:eastAsiaTheme="minorEastAsia"/>
                <w:lang w:eastAsia="zh-CN"/>
              </w:rPr>
              <w:t>Huawei</w:t>
            </w:r>
          </w:p>
        </w:tc>
        <w:tc>
          <w:tcPr>
            <w:tcW w:w="8395" w:type="dxa"/>
          </w:tcPr>
          <w:p w14:paraId="0CCF5813" w14:textId="5177EE89" w:rsidR="003978CF" w:rsidRPr="002E1C4C" w:rsidRDefault="00715B77" w:rsidP="00702958">
            <w:pPr>
              <w:spacing w:after="120"/>
              <w:rPr>
                <w:rFonts w:eastAsiaTheme="minorEastAsia"/>
                <w:lang w:eastAsia="zh-CN"/>
              </w:rPr>
            </w:pPr>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4C922484" w14:textId="3672C824" w:rsidR="003978CF" w:rsidRPr="002E1C4C" w:rsidRDefault="00E91172" w:rsidP="00702958">
            <w:pPr>
              <w:spacing w:after="120"/>
              <w:rPr>
                <w:rFonts w:eastAsiaTheme="minorEastAsia"/>
                <w:lang w:eastAsia="zh-CN"/>
              </w:rPr>
            </w:pPr>
            <w:r>
              <w:rPr>
                <w:rFonts w:eastAsiaTheme="minorEastAsia"/>
                <w:lang w:eastAsia="zh-CN"/>
              </w:rPr>
              <w:t>Support Proposal 1.</w:t>
            </w:r>
          </w:p>
        </w:tc>
      </w:tr>
      <w:tr w:rsidR="0083245A" w:rsidRPr="002E1C4C" w14:paraId="1799D621" w14:textId="77777777" w:rsidTr="009B22C4">
        <w:tc>
          <w:tcPr>
            <w:tcW w:w="1236" w:type="dxa"/>
          </w:tcPr>
          <w:p w14:paraId="7D0D314E" w14:textId="752CBF8D" w:rsidR="0083245A" w:rsidRDefault="0083245A" w:rsidP="00702958">
            <w:pPr>
              <w:spacing w:after="120"/>
              <w:rPr>
                <w:rFonts w:eastAsiaTheme="minorEastAsia"/>
                <w:lang w:eastAsia="zh-CN"/>
              </w:rPr>
            </w:pPr>
            <w:r>
              <w:rPr>
                <w:rFonts w:eastAsiaTheme="minorEastAsia"/>
                <w:lang w:eastAsia="zh-CN"/>
              </w:rPr>
              <w:t xml:space="preserve">Apple </w:t>
            </w:r>
          </w:p>
        </w:tc>
        <w:tc>
          <w:tcPr>
            <w:tcW w:w="8395" w:type="dxa"/>
          </w:tcPr>
          <w:p w14:paraId="7E2975D1" w14:textId="429E20B8" w:rsidR="0083245A" w:rsidRDefault="0083245A" w:rsidP="00702958">
            <w:pPr>
              <w:spacing w:after="120"/>
              <w:rPr>
                <w:rFonts w:eastAsiaTheme="minorEastAsia"/>
                <w:lang w:eastAsia="zh-CN"/>
              </w:rPr>
            </w:pPr>
            <w:r>
              <w:rPr>
                <w:rFonts w:eastAsiaTheme="minorEastAsia"/>
                <w:lang w:eastAsia="zh-CN"/>
              </w:rPr>
              <w:t>Support proposal 1</w:t>
            </w:r>
          </w:p>
        </w:tc>
      </w:tr>
      <w:tr w:rsidR="009B22C4" w:rsidRPr="002E1C4C" w14:paraId="2B695149" w14:textId="77777777" w:rsidTr="009B22C4">
        <w:tc>
          <w:tcPr>
            <w:tcW w:w="1236" w:type="dxa"/>
          </w:tcPr>
          <w:p w14:paraId="377CF09A" w14:textId="17FC8337"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F2722A7" w14:textId="4D428A54" w:rsidR="009B22C4" w:rsidRDefault="009B22C4" w:rsidP="009B22C4">
            <w:pPr>
              <w:spacing w:after="120"/>
              <w:rPr>
                <w:rFonts w:eastAsiaTheme="minorEastAsia"/>
                <w:lang w:eastAsia="zh-CN"/>
              </w:rPr>
            </w:pPr>
            <w:r>
              <w:rPr>
                <w:rFonts w:eastAsiaTheme="minorEastAsia"/>
                <w:lang w:eastAsia="zh-CN"/>
              </w:rPr>
              <w:t>Support Proposal 1</w:t>
            </w:r>
          </w:p>
        </w:tc>
      </w:tr>
      <w:tr w:rsidR="00F473BE" w:rsidRPr="002E1C4C" w14:paraId="7819F96F" w14:textId="77777777" w:rsidTr="009B22C4">
        <w:tc>
          <w:tcPr>
            <w:tcW w:w="1236" w:type="dxa"/>
          </w:tcPr>
          <w:p w14:paraId="553D8E7D" w14:textId="141AAEAB"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59033A4" w14:textId="0C9F5897" w:rsidR="00F473BE" w:rsidRDefault="00F473BE" w:rsidP="009B22C4">
            <w:pPr>
              <w:spacing w:after="120"/>
              <w:rPr>
                <w:rFonts w:eastAsiaTheme="minorEastAsia"/>
                <w:lang w:eastAsia="zh-CN"/>
              </w:rPr>
            </w:pPr>
            <w:r>
              <w:rPr>
                <w:rFonts w:eastAsiaTheme="minorEastAsia" w:hint="eastAsia"/>
                <w:lang w:eastAsia="zh-CN"/>
              </w:rPr>
              <w:t xml:space="preserve">Support Proposal 1. </w:t>
            </w:r>
            <w:r>
              <w:rPr>
                <w:rFonts w:eastAsiaTheme="minorEastAsia"/>
                <w:lang w:eastAsia="zh-CN"/>
              </w:rPr>
              <w:t>Reasonable</w:t>
            </w:r>
            <w:r>
              <w:rPr>
                <w:rFonts w:eastAsiaTheme="minorEastAsia" w:hint="eastAsia"/>
                <w:lang w:eastAsia="zh-CN"/>
              </w:rPr>
              <w:t xml:space="preserve">. </w:t>
            </w:r>
          </w:p>
        </w:tc>
      </w:tr>
      <w:tr w:rsidR="00937189" w:rsidRPr="002E1C4C" w14:paraId="4F133B5C" w14:textId="77777777" w:rsidTr="009B22C4">
        <w:tc>
          <w:tcPr>
            <w:tcW w:w="1236" w:type="dxa"/>
          </w:tcPr>
          <w:p w14:paraId="4E759675" w14:textId="359CCFE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1019F686" w14:textId="0E394DFC" w:rsidR="00937189" w:rsidRDefault="00937189" w:rsidP="009B22C4">
            <w:pPr>
              <w:spacing w:after="120"/>
              <w:rPr>
                <w:rFonts w:eastAsiaTheme="minorEastAsia"/>
                <w:lang w:eastAsia="zh-CN"/>
              </w:rPr>
            </w:pPr>
            <w:r>
              <w:rPr>
                <w:rFonts w:eastAsiaTheme="minorEastAsia"/>
                <w:lang w:eastAsia="zh-CN"/>
              </w:rPr>
              <w:t>Support Proposal 1</w:t>
            </w: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Heading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1</w:t>
      </w:r>
      <w:r w:rsidRPr="002E1C4C">
        <w:rPr>
          <w:rFonts w:eastAsia="宋体"/>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BE64FD" w:rsidRPr="002E1C4C">
        <w:rPr>
          <w:rFonts w:eastAsia="宋体"/>
          <w:szCs w:val="24"/>
          <w:lang w:eastAsia="zh-CN"/>
        </w:rPr>
        <w:t xml:space="preserve"> </w:t>
      </w:r>
      <w:r w:rsidR="00714230">
        <w:rPr>
          <w:rFonts w:eastAsia="宋体"/>
          <w:szCs w:val="24"/>
          <w:lang w:eastAsia="zh-CN"/>
        </w:rPr>
        <w:t>2</w:t>
      </w:r>
      <w:r w:rsidR="00BE64FD" w:rsidRPr="002E1C4C">
        <w:rPr>
          <w:rFonts w:eastAsia="宋体"/>
          <w:szCs w:val="24"/>
          <w:lang w:eastAsia="zh-CN"/>
        </w:rPr>
        <w:t xml:space="preserve"> (</w:t>
      </w:r>
      <w:r w:rsidRPr="002E1C4C">
        <w:rPr>
          <w:rFonts w:eastAsia="宋体"/>
          <w:szCs w:val="24"/>
          <w:lang w:eastAsia="zh-CN"/>
        </w:rPr>
        <w:t>Intel</w:t>
      </w:r>
      <w:r w:rsidR="00BE64FD" w:rsidRPr="002E1C4C">
        <w:rPr>
          <w:rFonts w:eastAsia="宋体"/>
          <w:szCs w:val="24"/>
          <w:lang w:eastAsia="zh-CN"/>
        </w:rPr>
        <w:t xml:space="preserve">): </w:t>
      </w:r>
      <w:r w:rsidRPr="002E1C4C">
        <w:rPr>
          <w:rFonts w:eastAsia="宋体"/>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3</w:t>
      </w:r>
      <w:r w:rsidRPr="002E1C4C">
        <w:rPr>
          <w:rFonts w:eastAsia="宋体"/>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2</w:t>
      </w:r>
      <w:r w:rsidRPr="002E1C4C">
        <w:rPr>
          <w:rFonts w:eastAsia="宋体"/>
          <w:szCs w:val="24"/>
          <w:lang w:eastAsia="zh-CN"/>
        </w:rPr>
        <w:t xml:space="preserve"> (Nokia): RAN4 to discuss the RLM evaluation period for Qout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 xml:space="preserve">3 </w:t>
      </w:r>
      <w:r w:rsidRPr="002E1C4C">
        <w:rPr>
          <w:rFonts w:eastAsia="宋体"/>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r>
              <w:rPr>
                <w:rFonts w:eastAsiaTheme="minorEastAsia"/>
                <w:lang w:eastAsia="zh-CN"/>
              </w:rPr>
              <w:t>Ericsson</w:t>
            </w:r>
          </w:p>
        </w:tc>
        <w:tc>
          <w:tcPr>
            <w:tcW w:w="8395" w:type="dxa"/>
          </w:tcPr>
          <w:p w14:paraId="416C1F5E" w14:textId="4C4BCFAB" w:rsidR="00BE64FD" w:rsidRPr="002E1C4C" w:rsidRDefault="00A1706D" w:rsidP="00702958">
            <w:pPr>
              <w:spacing w:after="120"/>
              <w:rPr>
                <w:rFonts w:eastAsiaTheme="minorEastAsia"/>
                <w:lang w:eastAsia="zh-CN"/>
              </w:rPr>
            </w:pPr>
            <w:r w:rsidRPr="002E1C4C">
              <w:rPr>
                <w:rFonts w:eastAsia="宋体"/>
                <w:szCs w:val="24"/>
                <w:lang w:eastAsia="zh-CN"/>
              </w:rPr>
              <w:t>FR2 scaling factor N</w:t>
            </w:r>
            <w:r>
              <w:rPr>
                <w:rFonts w:eastAsia="宋体"/>
                <w:szCs w:val="24"/>
                <w:lang w:eastAsia="zh-CN"/>
              </w:rPr>
              <w:t xml:space="preserve"> should be limited and SSB index number</w:t>
            </w:r>
            <w:r w:rsidR="00F232FD" w:rsidRPr="00341B0B">
              <w:rPr>
                <w:szCs w:val="24"/>
                <w:lang w:val="en-US" w:eastAsia="zh-CN"/>
              </w:rPr>
              <w:t>(</w:t>
            </w:r>
            <w:r>
              <w:rPr>
                <w:rFonts w:eastAsia="宋体"/>
                <w:szCs w:val="24"/>
                <w:lang w:eastAsia="zh-CN"/>
              </w:rPr>
              <w:t>2 or 4</w:t>
            </w:r>
            <w:r w:rsidR="00F232FD">
              <w:rPr>
                <w:rFonts w:eastAsia="宋体"/>
                <w:szCs w:val="24"/>
                <w:lang w:eastAsia="zh-CN"/>
              </w:rPr>
              <w:t>)</w:t>
            </w:r>
            <w:r>
              <w:rPr>
                <w:rFonts w:eastAsia="宋体"/>
                <w:szCs w:val="24"/>
                <w:lang w:eastAsia="zh-CN"/>
              </w:rPr>
              <w:t xml:space="preserve"> </w:t>
            </w:r>
            <w:r w:rsidR="00F232FD">
              <w:rPr>
                <w:rFonts w:eastAsia="宋体"/>
                <w:szCs w:val="24"/>
                <w:lang w:eastAsia="zh-CN"/>
              </w:rPr>
              <w:t xml:space="preserve">can impact also </w:t>
            </w:r>
            <w:r w:rsidR="008929F6">
              <w:rPr>
                <w:rFonts w:eastAsia="宋体"/>
                <w:szCs w:val="24"/>
                <w:lang w:eastAsia="zh-CN"/>
              </w:rPr>
              <w:t>based on</w:t>
            </w:r>
            <w:r>
              <w:rPr>
                <w:rFonts w:eastAsia="宋体"/>
                <w:szCs w:val="24"/>
                <w:lang w:eastAsia="zh-CN"/>
              </w:rPr>
              <w:t xml:space="preserve"> deployment decision.</w:t>
            </w:r>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r>
              <w:rPr>
                <w:rFonts w:eastAsiaTheme="minorEastAsia"/>
                <w:lang w:eastAsia="zh-CN"/>
              </w:rPr>
              <w:t>QC</w:t>
            </w:r>
          </w:p>
        </w:tc>
        <w:tc>
          <w:tcPr>
            <w:tcW w:w="8395" w:type="dxa"/>
          </w:tcPr>
          <w:p w14:paraId="6DAD89A4" w14:textId="14372915" w:rsidR="00BE64FD" w:rsidRPr="00341B0B"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Theme="minorEastAsia"/>
                <w:lang w:eastAsia="zh-CN"/>
              </w:rPr>
              <w:t xml:space="preserve">In FR1 HST, no change in RLM/BFD requirement. 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 xml:space="preserve">In fact, since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65453E8" w14:textId="3E4E08AA" w:rsidR="00BE64FD" w:rsidRPr="002E1C4C" w:rsidRDefault="000D7798" w:rsidP="000D7798">
            <w:pPr>
              <w:spacing w:after="120"/>
              <w:rPr>
                <w:rFonts w:eastAsiaTheme="minorEastAsia"/>
                <w:lang w:eastAsia="zh-CN"/>
              </w:rPr>
            </w:pPr>
            <w:r>
              <w:rPr>
                <w:rFonts w:eastAsiaTheme="minorEastAsia"/>
                <w:lang w:eastAsia="zh-CN"/>
              </w:rPr>
              <w:t>In our understanding, the train is moving along the fixed track. Even if UE fall into a link failure at some place, it will recover when UE moves away. To some extent, reduction on RLM evaluation period is not always a good thing. It may result in frequent link failure and then RRC re-establish procedure. Therefore we suggest not to enhance RLM in FR2 HST.</w:t>
            </w:r>
          </w:p>
        </w:tc>
      </w:tr>
      <w:tr w:rsidR="00E91172" w:rsidRPr="002E1C4C" w14:paraId="23E79778" w14:textId="77777777" w:rsidTr="0083245A">
        <w:tc>
          <w:tcPr>
            <w:tcW w:w="1236" w:type="dxa"/>
          </w:tcPr>
          <w:p w14:paraId="23180845" w14:textId="6E67DCB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6C0200DA" w14:textId="57350FD0" w:rsidR="00E91172" w:rsidRDefault="00E91172" w:rsidP="000D7798">
            <w:pPr>
              <w:spacing w:after="120"/>
              <w:rPr>
                <w:rFonts w:eastAsiaTheme="minorEastAsia"/>
                <w:lang w:eastAsia="zh-CN"/>
              </w:rPr>
            </w:pPr>
            <w:r w:rsidRPr="00E91172">
              <w:rPr>
                <w:rFonts w:eastAsiaTheme="minorEastAsia"/>
                <w:lang w:eastAsia="zh-CN"/>
              </w:rPr>
              <w:t>It should be confirmed whether the existing requirements may apply to HST in FR2. Reducing the scaling factor 8 can be studied.</w:t>
            </w:r>
          </w:p>
        </w:tc>
      </w:tr>
      <w:tr w:rsidR="0083245A" w:rsidRPr="002E1C4C" w14:paraId="55DB4055" w14:textId="77777777" w:rsidTr="0083245A">
        <w:tc>
          <w:tcPr>
            <w:tcW w:w="1236" w:type="dxa"/>
          </w:tcPr>
          <w:p w14:paraId="27A6F6E2" w14:textId="5180C3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B59FA11" w14:textId="53D211C8" w:rsidR="0083245A" w:rsidRPr="00E91172" w:rsidRDefault="0083245A" w:rsidP="0083245A">
            <w:pPr>
              <w:spacing w:after="120"/>
              <w:rPr>
                <w:rFonts w:eastAsiaTheme="minorEastAsia"/>
                <w:lang w:eastAsia="zh-CN"/>
              </w:rPr>
            </w:pPr>
            <w:r>
              <w:rPr>
                <w:rFonts w:eastAsiaTheme="minorEastAsia"/>
                <w:lang w:eastAsia="zh-CN"/>
              </w:rPr>
              <w:t>Reduce number of Rx beam can be considered for SSB related RLM/BFD. For CSI-RS based RLM/BFD, requirement can be reused.</w:t>
            </w:r>
          </w:p>
        </w:tc>
      </w:tr>
      <w:tr w:rsidR="009B22C4" w:rsidRPr="002E1C4C" w14:paraId="7344A898" w14:textId="77777777" w:rsidTr="0083245A">
        <w:tc>
          <w:tcPr>
            <w:tcW w:w="1236" w:type="dxa"/>
          </w:tcPr>
          <w:p w14:paraId="07D5AD4A" w14:textId="07787190"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B659653" w14:textId="32A946B4" w:rsidR="009B22C4" w:rsidRDefault="009B22C4" w:rsidP="009B22C4">
            <w:pPr>
              <w:spacing w:after="120"/>
              <w:rPr>
                <w:rFonts w:eastAsiaTheme="minorEastAsia"/>
                <w:lang w:eastAsia="zh-CN"/>
              </w:rPr>
            </w:pPr>
            <w:r>
              <w:rPr>
                <w:rFonts w:eastAsiaTheme="minorEastAsia"/>
                <w:lang w:eastAsia="zh-CN"/>
              </w:rPr>
              <w:t>Further study on scaling factor reduction is needed</w:t>
            </w:r>
          </w:p>
        </w:tc>
      </w:tr>
      <w:tr w:rsidR="00F473BE" w:rsidRPr="002E1C4C" w14:paraId="193048AE" w14:textId="77777777" w:rsidTr="0083245A">
        <w:tc>
          <w:tcPr>
            <w:tcW w:w="1236" w:type="dxa"/>
          </w:tcPr>
          <w:p w14:paraId="21A2E390" w14:textId="7773D566"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0100DD23" w14:textId="03BDF607" w:rsidR="00F473BE" w:rsidRDefault="00F473BE" w:rsidP="009B22C4">
            <w:pPr>
              <w:spacing w:after="120"/>
              <w:rPr>
                <w:rFonts w:eastAsiaTheme="minorEastAsia"/>
                <w:lang w:eastAsia="zh-CN"/>
              </w:rPr>
            </w:pPr>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p>
        </w:tc>
      </w:tr>
      <w:tr w:rsidR="00937189" w:rsidRPr="002E1C4C" w14:paraId="046EECCA" w14:textId="77777777" w:rsidTr="0083245A">
        <w:tc>
          <w:tcPr>
            <w:tcW w:w="1236" w:type="dxa"/>
          </w:tcPr>
          <w:p w14:paraId="466171E6" w14:textId="3AA4049B"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35B6643" w14:textId="7EA1B8CF" w:rsidR="00E345CA" w:rsidRPr="00341B0B" w:rsidRDefault="00E345CA">
            <w:pPr>
              <w:spacing w:after="120"/>
              <w:rPr>
                <w:rFonts w:eastAsiaTheme="minorEastAsia"/>
                <w:lang w:eastAsia="zh-CN"/>
              </w:rPr>
            </w:pPr>
            <w:r>
              <w:rPr>
                <w:rFonts w:eastAsiaTheme="minorEastAsia"/>
                <w:lang w:eastAsia="zh-CN"/>
              </w:rPr>
              <w:t xml:space="preserve">Reduce scaling factor N is needed for new requirement if the required RX beam number is decided to be smaller than R15/16 normal FR2 UE. </w:t>
            </w:r>
          </w:p>
        </w:tc>
      </w:tr>
    </w:tbl>
    <w:p w14:paraId="166FAC61" w14:textId="3DB30F6B" w:rsidR="00BE64FD" w:rsidRPr="002E1C4C" w:rsidRDefault="00BE64FD" w:rsidP="00013B90"/>
    <w:p w14:paraId="1E51E26D" w14:textId="63049C18" w:rsidR="00E37F0D" w:rsidRPr="002E1C4C" w:rsidRDefault="00E37F0D" w:rsidP="00E37F0D">
      <w:pPr>
        <w:pStyle w:val="Heading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1</w:t>
      </w:r>
      <w:r w:rsidRPr="002E1C4C">
        <w:rPr>
          <w:rFonts w:eastAsia="宋体"/>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2</w:t>
      </w:r>
      <w:r w:rsidRPr="002E1C4C">
        <w:rPr>
          <w:rFonts w:eastAsia="宋体"/>
          <w:szCs w:val="24"/>
          <w:lang w:eastAsia="zh-CN"/>
        </w:rPr>
        <w:t xml:space="preserve"> (Nokia): RAN4 to analyse and evaluate beam failure and candidate beam detection evaluation period for Qout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r>
              <w:rPr>
                <w:rFonts w:eastAsiaTheme="minorEastAsia"/>
                <w:lang w:eastAsia="zh-CN"/>
              </w:rPr>
              <w:t>Ericsson</w:t>
            </w:r>
          </w:p>
        </w:tc>
        <w:tc>
          <w:tcPr>
            <w:tcW w:w="8395" w:type="dxa"/>
          </w:tcPr>
          <w:p w14:paraId="4D8E8B3F" w14:textId="592752C4" w:rsidR="00E37F0D" w:rsidRPr="002E1C4C" w:rsidRDefault="00F232FD" w:rsidP="00702958">
            <w:pPr>
              <w:spacing w:after="120"/>
              <w:rPr>
                <w:rFonts w:eastAsiaTheme="minorEastAsia"/>
                <w:lang w:eastAsia="zh-CN"/>
              </w:rPr>
            </w:pPr>
            <w:r w:rsidRPr="002E1C4C">
              <w:rPr>
                <w:rFonts w:eastAsia="宋体"/>
                <w:szCs w:val="24"/>
                <w:lang w:eastAsia="zh-CN"/>
              </w:rPr>
              <w:t>FR2 scaling factor N</w:t>
            </w:r>
            <w:r>
              <w:rPr>
                <w:rFonts w:eastAsia="宋体"/>
                <w:szCs w:val="24"/>
                <w:lang w:eastAsia="zh-CN"/>
              </w:rPr>
              <w:t xml:space="preserve"> should be limited and SSB index number</w:t>
            </w:r>
            <w:r w:rsidRPr="002A58B1">
              <w:rPr>
                <w:rFonts w:eastAsia="宋体"/>
                <w:szCs w:val="24"/>
                <w:lang w:val="en-US" w:eastAsia="zh-CN"/>
              </w:rPr>
              <w:t>(</w:t>
            </w:r>
            <w:r>
              <w:rPr>
                <w:rFonts w:eastAsia="宋体"/>
                <w:szCs w:val="24"/>
                <w:lang w:eastAsia="zh-CN"/>
              </w:rPr>
              <w:t>2 or 4) can impact also based on deployment decision.</w:t>
            </w:r>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r>
              <w:rPr>
                <w:rFonts w:eastAsiaTheme="minorEastAsia"/>
                <w:lang w:eastAsia="zh-CN"/>
              </w:rPr>
              <w:t>QC</w:t>
            </w:r>
          </w:p>
        </w:tc>
        <w:tc>
          <w:tcPr>
            <w:tcW w:w="8395" w:type="dxa"/>
          </w:tcPr>
          <w:p w14:paraId="28687C13" w14:textId="2CE54408" w:rsidR="00E37F0D" w:rsidRPr="002E1C4C" w:rsidRDefault="007313B2" w:rsidP="00702958">
            <w:pPr>
              <w:spacing w:after="120"/>
              <w:rPr>
                <w:rFonts w:eastAsiaTheme="minorEastAsia"/>
                <w:lang w:eastAsia="zh-CN"/>
              </w:rPr>
            </w:pPr>
            <w:r>
              <w:rPr>
                <w:rFonts w:eastAsiaTheme="minorEastAsia"/>
                <w:lang w:eastAsia="zh-CN"/>
              </w:rPr>
              <w:t>Same comment as issue 2-5-1.</w:t>
            </w:r>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r>
              <w:rPr>
                <w:rFonts w:eastAsiaTheme="minorEastAsia"/>
                <w:lang w:eastAsia="zh-CN"/>
              </w:rPr>
              <w:t>Huawei</w:t>
            </w:r>
          </w:p>
        </w:tc>
        <w:tc>
          <w:tcPr>
            <w:tcW w:w="8395" w:type="dxa"/>
          </w:tcPr>
          <w:p w14:paraId="631AD3C7" w14:textId="6F891AAA" w:rsidR="00E37F0D" w:rsidRPr="002E1C4C" w:rsidRDefault="000D7798" w:rsidP="00702958">
            <w:pPr>
              <w:spacing w:after="120"/>
              <w:rPr>
                <w:rFonts w:eastAsiaTheme="minorEastAsia"/>
                <w:lang w:eastAsia="zh-CN"/>
              </w:rPr>
            </w:pPr>
            <w:r>
              <w:rPr>
                <w:rFonts w:eastAsiaTheme="minorEastAsia"/>
                <w:lang w:eastAsia="zh-CN"/>
              </w:rPr>
              <w:t>Same comment as issue 2-5-1.</w:t>
            </w:r>
          </w:p>
        </w:tc>
      </w:tr>
      <w:tr w:rsidR="00E91172" w:rsidRPr="002E1C4C" w14:paraId="3C4E1853" w14:textId="77777777" w:rsidTr="002C2DD1">
        <w:tc>
          <w:tcPr>
            <w:tcW w:w="1236" w:type="dxa"/>
          </w:tcPr>
          <w:p w14:paraId="73F6AB33" w14:textId="4A23A6C1"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5912AB9A" w14:textId="05D9201A" w:rsidR="00E91172" w:rsidRDefault="00E91172" w:rsidP="00702958">
            <w:pPr>
              <w:spacing w:after="120"/>
              <w:rPr>
                <w:rFonts w:eastAsiaTheme="minorEastAsia"/>
                <w:lang w:eastAsia="zh-CN"/>
              </w:rPr>
            </w:pPr>
            <w:r>
              <w:rPr>
                <w:rFonts w:eastAsiaTheme="minorEastAsia"/>
                <w:lang w:eastAsia="zh-CN"/>
              </w:rPr>
              <w:t>Support the proposals to study and evaluate the requirements further.</w:t>
            </w:r>
          </w:p>
        </w:tc>
      </w:tr>
      <w:tr w:rsidR="002C2DD1" w:rsidRPr="002E1C4C" w14:paraId="323B58BE" w14:textId="77777777" w:rsidTr="002C2DD1">
        <w:tc>
          <w:tcPr>
            <w:tcW w:w="1236" w:type="dxa"/>
          </w:tcPr>
          <w:p w14:paraId="0BAFBAE7" w14:textId="03CB1D9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FA1EE2E" w14:textId="223B0695" w:rsidR="002C2DD1" w:rsidRDefault="002C2DD1" w:rsidP="002C2DD1">
            <w:pPr>
              <w:spacing w:after="120"/>
              <w:rPr>
                <w:rFonts w:eastAsiaTheme="minorEastAsia"/>
                <w:lang w:eastAsia="zh-CN"/>
              </w:rPr>
            </w:pPr>
            <w:r>
              <w:rPr>
                <w:rFonts w:eastAsiaTheme="minorEastAsia"/>
                <w:lang w:eastAsia="zh-CN"/>
              </w:rPr>
              <w:t>Further study is needed</w:t>
            </w:r>
          </w:p>
        </w:tc>
      </w:tr>
      <w:tr w:rsidR="00E345CA" w:rsidRPr="002E1C4C" w14:paraId="679BA534" w14:textId="77777777" w:rsidTr="002C2DD1">
        <w:tc>
          <w:tcPr>
            <w:tcW w:w="1236" w:type="dxa"/>
          </w:tcPr>
          <w:p w14:paraId="26E41A37" w14:textId="24D31C24"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7CE7CEF" w14:textId="620ED48F" w:rsidR="00E345CA" w:rsidRDefault="00E345CA" w:rsidP="002C2DD1">
            <w:pPr>
              <w:spacing w:after="120"/>
              <w:rPr>
                <w:rFonts w:eastAsiaTheme="minorEastAsia"/>
                <w:lang w:eastAsia="zh-CN"/>
              </w:rPr>
            </w:pPr>
            <w:r>
              <w:rPr>
                <w:rFonts w:eastAsiaTheme="minorEastAsia"/>
                <w:lang w:eastAsia="zh-CN"/>
              </w:rPr>
              <w:t>Same comment as issue 2-5-1.</w:t>
            </w:r>
          </w:p>
        </w:tc>
      </w:tr>
    </w:tbl>
    <w:p w14:paraId="19635FC1" w14:textId="5930C8B1" w:rsidR="00E37F0D" w:rsidRPr="002E1C4C" w:rsidRDefault="00E37F0D" w:rsidP="00013B90"/>
    <w:p w14:paraId="333F0A26" w14:textId="3784A50C" w:rsidR="002F5E10" w:rsidRPr="002E1C4C" w:rsidRDefault="002F5E10" w:rsidP="002F5E10">
      <w:pPr>
        <w:pStyle w:val="Heading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341B0B" w:rsidRDefault="00A47E62"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6721F35" w14:textId="6C2F4F73" w:rsidR="002F5E10" w:rsidRPr="002E1C4C" w:rsidRDefault="00A47E62" w:rsidP="00702958">
            <w:pPr>
              <w:spacing w:after="120"/>
              <w:rPr>
                <w:rFonts w:eastAsiaTheme="minorEastAsia"/>
                <w:lang w:eastAsia="zh-CN"/>
              </w:rPr>
            </w:pPr>
            <w:r w:rsidRPr="002E1C4C">
              <w:rPr>
                <w:rFonts w:eastAsia="宋体"/>
                <w:szCs w:val="24"/>
                <w:lang w:eastAsia="zh-CN"/>
              </w:rPr>
              <w:t>CBD procedure before BFD happens</w:t>
            </w:r>
            <w:r>
              <w:rPr>
                <w:rFonts w:eastAsia="宋体"/>
                <w:szCs w:val="24"/>
                <w:lang w:eastAsia="zh-CN"/>
              </w:rPr>
              <w:t xml:space="preserve"> could save certain dwell time of overlapping area between the two SSBs. Depends on deployment, how long is the saved time possibly?</w:t>
            </w:r>
            <w:r w:rsidR="00A7076C">
              <w:rPr>
                <w:rFonts w:eastAsia="宋体"/>
                <w:szCs w:val="24"/>
                <w:lang w:eastAsia="zh-CN"/>
              </w:rPr>
              <w:t xml:space="preserve"> Another question is</w:t>
            </w:r>
            <w:r w:rsidR="00545B6E">
              <w:rPr>
                <w:rFonts w:eastAsia="宋体"/>
                <w:szCs w:val="24"/>
                <w:lang w:eastAsia="zh-CN"/>
              </w:rPr>
              <w:t>:</w:t>
            </w:r>
            <w:r w:rsidR="00A7076C">
              <w:rPr>
                <w:rFonts w:eastAsia="宋体"/>
                <w:szCs w:val="24"/>
                <w:lang w:eastAsia="zh-CN"/>
              </w:rPr>
              <w:t xml:space="preserve"> does it </w:t>
            </w:r>
            <w:r w:rsidR="00545B6E">
              <w:rPr>
                <w:rFonts w:eastAsia="宋体"/>
                <w:szCs w:val="24"/>
                <w:lang w:eastAsia="zh-CN"/>
              </w:rPr>
              <w:t>request UE</w:t>
            </w:r>
            <w:r w:rsidR="00C2153C">
              <w:rPr>
                <w:rFonts w:eastAsia="宋体"/>
                <w:szCs w:val="24"/>
                <w:lang w:eastAsia="zh-CN"/>
              </w:rPr>
              <w:t xml:space="preserve"> more</w:t>
            </w:r>
            <w:r w:rsidR="00545B6E">
              <w:rPr>
                <w:rFonts w:eastAsia="宋体"/>
                <w:szCs w:val="24"/>
                <w:lang w:eastAsia="zh-CN"/>
              </w:rPr>
              <w:t xml:space="preserve"> capability?</w:t>
            </w:r>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5B62F65D" w14:textId="29D3FF75"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3BE27CF" w14:textId="6FF5A132"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20D37B80" w14:textId="77777777" w:rsidTr="007313B2">
        <w:tc>
          <w:tcPr>
            <w:tcW w:w="1236" w:type="dxa"/>
          </w:tcPr>
          <w:p w14:paraId="2A9E06FE" w14:textId="2342D88C"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0B7EF6EC" w14:textId="7167AF69" w:rsidR="00E91172" w:rsidRDefault="00E91172" w:rsidP="007313B2">
            <w:pPr>
              <w:spacing w:after="120"/>
              <w:rPr>
                <w:rFonts w:eastAsiaTheme="minorEastAsia"/>
                <w:lang w:eastAsia="zh-CN"/>
              </w:rPr>
            </w:pPr>
            <w:r w:rsidRPr="00E91172">
              <w:rPr>
                <w:rFonts w:eastAsiaTheme="minorEastAsia"/>
                <w:lang w:eastAsia="zh-CN"/>
              </w:rPr>
              <w:t>Could it be clarified what is the motivation and benefit behind this proposal?</w:t>
            </w:r>
          </w:p>
        </w:tc>
      </w:tr>
      <w:tr w:rsidR="0083245A" w:rsidRPr="002E1C4C" w14:paraId="276E1C31" w14:textId="77777777" w:rsidTr="007313B2">
        <w:tc>
          <w:tcPr>
            <w:tcW w:w="1236" w:type="dxa"/>
          </w:tcPr>
          <w:p w14:paraId="39ED24DA" w14:textId="78F30E9A"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9AB9B35" w14:textId="1F8418EB" w:rsidR="0083245A" w:rsidRPr="00E91172" w:rsidRDefault="0083245A" w:rsidP="0083245A">
            <w:pPr>
              <w:spacing w:after="120"/>
              <w:rPr>
                <w:rFonts w:eastAsiaTheme="minorEastAsia"/>
                <w:lang w:eastAsia="zh-CN"/>
              </w:rPr>
            </w:pPr>
            <w:r>
              <w:rPr>
                <w:rFonts w:eastAsiaTheme="minorEastAsia"/>
                <w:lang w:eastAsia="zh-CN"/>
              </w:rPr>
              <w:t xml:space="preserve">For SSB based BFD and CBD, we see UE can always report better candidate beam before beam failure happens.   </w:t>
            </w:r>
          </w:p>
        </w:tc>
      </w:tr>
      <w:tr w:rsidR="00E345CA" w:rsidRPr="002E1C4C" w14:paraId="244E4004" w14:textId="77777777" w:rsidTr="007313B2">
        <w:tc>
          <w:tcPr>
            <w:tcW w:w="1236" w:type="dxa"/>
          </w:tcPr>
          <w:p w14:paraId="2C532E23" w14:textId="1C39B26E" w:rsidR="00E345CA" w:rsidRDefault="00E345CA" w:rsidP="0083245A">
            <w:pPr>
              <w:spacing w:after="120"/>
              <w:rPr>
                <w:rFonts w:eastAsiaTheme="minorEastAsia"/>
                <w:lang w:eastAsia="zh-CN"/>
              </w:rPr>
            </w:pPr>
            <w:r>
              <w:rPr>
                <w:rFonts w:eastAsiaTheme="minorEastAsia"/>
                <w:lang w:eastAsia="zh-CN"/>
              </w:rPr>
              <w:t>Samsung</w:t>
            </w:r>
          </w:p>
        </w:tc>
        <w:tc>
          <w:tcPr>
            <w:tcW w:w="8395" w:type="dxa"/>
          </w:tcPr>
          <w:p w14:paraId="0E1DB24F" w14:textId="48BAC37C" w:rsidR="00E345CA" w:rsidRDefault="00E345CA" w:rsidP="0083245A">
            <w:pPr>
              <w:spacing w:after="120"/>
              <w:rPr>
                <w:rFonts w:eastAsiaTheme="minorEastAsia"/>
                <w:lang w:eastAsia="zh-CN"/>
              </w:rPr>
            </w:pPr>
            <w:r>
              <w:rPr>
                <w:rFonts w:eastAsiaTheme="minorEastAsia"/>
                <w:lang w:eastAsia="zh-CN"/>
              </w:rPr>
              <w:t xml:space="preserve">Based on our understanding, current spec (RAN1/4) don’t preclude UE to perform CBD before BFD happens. Need to discuss the necessity of this P5, and which is the expected impact to RRM requirement before we agree on this UE behaviour. </w:t>
            </w:r>
          </w:p>
        </w:tc>
      </w:tr>
    </w:tbl>
    <w:p w14:paraId="05B96D70" w14:textId="77777777" w:rsidR="002F5E10" w:rsidRPr="002E1C4C" w:rsidRDefault="002F5E10" w:rsidP="00013B90"/>
    <w:p w14:paraId="3F474D52" w14:textId="2544FCBA" w:rsidR="00213BEB" w:rsidRPr="002E1C4C" w:rsidRDefault="00213BEB" w:rsidP="00213BEB">
      <w:pPr>
        <w:pStyle w:val="Heading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341B0B" w:rsidRDefault="0041279F" w:rsidP="0041279F">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64E5203" w14:textId="0F3B09A2" w:rsidR="0041279F" w:rsidRPr="002E1C4C" w:rsidRDefault="0041279F" w:rsidP="0041279F">
            <w:pPr>
              <w:spacing w:after="120"/>
              <w:rPr>
                <w:rFonts w:eastAsiaTheme="minorEastAsia"/>
                <w:lang w:eastAsia="zh-CN"/>
              </w:rPr>
            </w:pPr>
            <w:r>
              <w:rPr>
                <w:rFonts w:eastAsiaTheme="minorEastAsia" w:hint="eastAsia"/>
                <w:lang w:eastAsia="zh-CN"/>
              </w:rPr>
              <w:t>A</w:t>
            </w:r>
            <w:r>
              <w:rPr>
                <w:rFonts w:eastAsiaTheme="minorEastAsia"/>
                <w:lang w:eastAsia="zh-CN"/>
              </w:rPr>
              <w:t xml:space="preserve">gree with proposal 1, </w:t>
            </w:r>
            <w:r w:rsidRPr="002E1C4C">
              <w:rPr>
                <w:rFonts w:eastAsia="宋体"/>
                <w:szCs w:val="24"/>
                <w:lang w:eastAsia="zh-CN"/>
              </w:rPr>
              <w:t>scaling factor N</w:t>
            </w:r>
            <w:r>
              <w:rPr>
                <w:rFonts w:eastAsia="宋体"/>
                <w:szCs w:val="24"/>
                <w:lang w:eastAsia="zh-CN"/>
              </w:rPr>
              <w:t xml:space="preserve"> should be limited.</w:t>
            </w:r>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61F1072F" w14:textId="1619FDD4"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4E19D4" w14:textId="67A6A657"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0322AFE1" w14:textId="77777777" w:rsidTr="0041279F">
        <w:tc>
          <w:tcPr>
            <w:tcW w:w="1236" w:type="dxa"/>
          </w:tcPr>
          <w:p w14:paraId="4BB1A92C" w14:textId="7347332B"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79B3D5EC" w14:textId="1F8C59F3" w:rsidR="00E91172" w:rsidRDefault="00E91172" w:rsidP="007313B2">
            <w:pPr>
              <w:spacing w:after="120"/>
              <w:rPr>
                <w:rFonts w:eastAsiaTheme="minorEastAsia"/>
                <w:lang w:eastAsia="zh-CN"/>
              </w:rPr>
            </w:pPr>
            <w:r w:rsidRPr="00E91172">
              <w:rPr>
                <w:rFonts w:eastAsiaTheme="minorEastAsia"/>
                <w:lang w:eastAsia="zh-CN"/>
              </w:rPr>
              <w:t>It should first be concluded whether the existing requirements work or not. N-factor can be studied as for other requirements as well.</w:t>
            </w:r>
          </w:p>
        </w:tc>
      </w:tr>
      <w:tr w:rsidR="002C2DD1" w:rsidRPr="002E1C4C" w14:paraId="664AB2D0" w14:textId="77777777" w:rsidTr="0041279F">
        <w:tc>
          <w:tcPr>
            <w:tcW w:w="1236" w:type="dxa"/>
          </w:tcPr>
          <w:p w14:paraId="40767EDD" w14:textId="3E6A86D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1CEDB523" w14:textId="17C39743" w:rsidR="002C2DD1" w:rsidRPr="00E91172" w:rsidRDefault="002C2DD1" w:rsidP="002C2DD1">
            <w:pPr>
              <w:spacing w:after="120"/>
              <w:rPr>
                <w:rFonts w:eastAsiaTheme="minorEastAsia"/>
                <w:lang w:eastAsia="zh-CN"/>
              </w:rPr>
            </w:pPr>
            <w:r>
              <w:rPr>
                <w:rFonts w:eastAsiaTheme="minorEastAsia"/>
                <w:lang w:eastAsia="zh-CN"/>
              </w:rPr>
              <w:t>Further study is needed</w:t>
            </w:r>
          </w:p>
        </w:tc>
      </w:tr>
      <w:tr w:rsidR="00F473BE" w:rsidRPr="002E1C4C" w14:paraId="74DE15A9" w14:textId="77777777" w:rsidTr="0041279F">
        <w:tc>
          <w:tcPr>
            <w:tcW w:w="1236" w:type="dxa"/>
          </w:tcPr>
          <w:p w14:paraId="4CA053D0" w14:textId="3C8F7607" w:rsidR="00F473BE" w:rsidRDefault="00F473BE" w:rsidP="002C2DD1">
            <w:pPr>
              <w:spacing w:after="120"/>
              <w:rPr>
                <w:rFonts w:eastAsiaTheme="minorEastAsia"/>
                <w:lang w:eastAsia="zh-CN"/>
              </w:rPr>
            </w:pPr>
            <w:r>
              <w:rPr>
                <w:rFonts w:eastAsiaTheme="minorEastAsia" w:hint="eastAsia"/>
                <w:lang w:eastAsia="zh-CN"/>
              </w:rPr>
              <w:t>CATT</w:t>
            </w:r>
          </w:p>
        </w:tc>
        <w:tc>
          <w:tcPr>
            <w:tcW w:w="8395" w:type="dxa"/>
          </w:tcPr>
          <w:p w14:paraId="3DBC1E2A" w14:textId="679E3FA0" w:rsidR="00F473BE" w:rsidRDefault="00F473BE" w:rsidP="002C2DD1">
            <w:pPr>
              <w:spacing w:after="120"/>
              <w:rPr>
                <w:rFonts w:eastAsiaTheme="minorEastAsia"/>
                <w:lang w:eastAsia="zh-CN"/>
              </w:rPr>
            </w:pPr>
            <w:r>
              <w:rPr>
                <w:rFonts w:eastAsiaTheme="minorEastAsia" w:hint="eastAsia"/>
                <w:lang w:eastAsia="zh-CN"/>
              </w:rPr>
              <w:t>Related to 2-5-1</w:t>
            </w:r>
          </w:p>
        </w:tc>
      </w:tr>
      <w:tr w:rsidR="00E345CA" w:rsidRPr="002E1C4C" w14:paraId="79072CE6" w14:textId="77777777" w:rsidTr="0041279F">
        <w:tc>
          <w:tcPr>
            <w:tcW w:w="1236" w:type="dxa"/>
          </w:tcPr>
          <w:p w14:paraId="503801E1" w14:textId="20E73111"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0FACF387" w14:textId="123D95D9" w:rsidR="00E345CA" w:rsidRDefault="00E345CA" w:rsidP="002C2DD1">
            <w:pPr>
              <w:spacing w:after="120"/>
              <w:rPr>
                <w:rFonts w:eastAsiaTheme="minorEastAsia"/>
                <w:lang w:eastAsia="zh-CN"/>
              </w:rPr>
            </w:pPr>
            <w:r>
              <w:rPr>
                <w:rFonts w:eastAsiaTheme="minorEastAsia"/>
                <w:lang w:eastAsia="zh-CN"/>
              </w:rPr>
              <w:t xml:space="preserve">P1 as proponent, and okay to further discuss. </w:t>
            </w:r>
          </w:p>
        </w:tc>
      </w:tr>
    </w:tbl>
    <w:p w14:paraId="09DC545F" w14:textId="57D21C35" w:rsidR="00A61374" w:rsidRPr="002E1C4C" w:rsidRDefault="00A61374" w:rsidP="00013B90"/>
    <w:p w14:paraId="3C4E3092" w14:textId="36AE002F" w:rsidR="00B61268" w:rsidRPr="0023542A" w:rsidRDefault="00B61268" w:rsidP="00B61268">
      <w:pPr>
        <w:pStyle w:val="Heading4"/>
        <w:rPr>
          <w:lang w:val="en-US"/>
          <w:rPrChange w:id="488" w:author="Ming Li L" w:date="2021-04-19T02:14:00Z">
            <w:rPr/>
          </w:rPrChange>
        </w:rPr>
      </w:pPr>
      <w:r w:rsidRPr="0023542A">
        <w:rPr>
          <w:lang w:val="en-US"/>
          <w:rPrChange w:id="489" w:author="Ming Li L" w:date="2021-04-19T02:14:00Z">
            <w:rPr/>
          </w:rPrChange>
        </w:rPr>
        <w:t xml:space="preserve">Issue </w:t>
      </w:r>
      <w:r w:rsidR="00B10F4E" w:rsidRPr="0023542A">
        <w:rPr>
          <w:lang w:val="en-US"/>
          <w:rPrChange w:id="490" w:author="Ming Li L" w:date="2021-04-19T02:14:00Z">
            <w:rPr/>
          </w:rPrChange>
        </w:rPr>
        <w:t>2</w:t>
      </w:r>
      <w:r w:rsidRPr="0023542A">
        <w:rPr>
          <w:lang w:val="en-US"/>
          <w:rPrChange w:id="491" w:author="Ming Li L" w:date="2021-04-19T02:14:00Z">
            <w:rPr/>
          </w:rPrChange>
        </w:rPr>
        <w:t>-</w:t>
      </w:r>
      <w:r w:rsidR="00B10F4E" w:rsidRPr="0023542A">
        <w:rPr>
          <w:lang w:val="en-US"/>
          <w:rPrChange w:id="492" w:author="Ming Li L" w:date="2021-04-19T02:14:00Z">
            <w:rPr/>
          </w:rPrChange>
        </w:rPr>
        <w:t>5</w:t>
      </w:r>
      <w:r w:rsidRPr="0023542A">
        <w:rPr>
          <w:lang w:val="en-US"/>
          <w:rPrChange w:id="493" w:author="Ming Li L" w:date="2021-04-19T02:14:00Z">
            <w:rPr/>
          </w:rPrChange>
        </w:rPr>
        <w:t>-</w:t>
      </w:r>
      <w:r w:rsidR="00E954D1" w:rsidRPr="0023542A">
        <w:rPr>
          <w:lang w:val="en-US"/>
          <w:rPrChange w:id="494" w:author="Ming Li L" w:date="2021-04-19T02:14:00Z">
            <w:rPr/>
          </w:rPrChange>
        </w:rPr>
        <w:t>5</w:t>
      </w:r>
      <w:r w:rsidRPr="0023542A">
        <w:rPr>
          <w:lang w:val="en-US"/>
          <w:rPrChange w:id="495" w:author="Ming Li L" w:date="2021-04-19T02:14:00Z">
            <w:rPr/>
          </w:rPrChange>
        </w:rPr>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1</w:t>
      </w:r>
      <w:r w:rsidRPr="002E1C4C">
        <w:rPr>
          <w:rFonts w:eastAsia="宋体"/>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7931F5">
        <w:rPr>
          <w:rFonts w:eastAsia="宋体"/>
          <w:szCs w:val="24"/>
          <w:lang w:eastAsia="zh-CN"/>
        </w:rPr>
        <w:t>1</w:t>
      </w:r>
      <w:r w:rsidRPr="002E1C4C">
        <w:rPr>
          <w:rFonts w:eastAsia="宋体"/>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宋体"/>
          <w:szCs w:val="24"/>
          <w:lang w:eastAsia="zh-CN"/>
        </w:rPr>
      </w:pPr>
      <w:r w:rsidRPr="002E1C4C">
        <w:rPr>
          <w:rFonts w:eastAsia="宋体"/>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7931F5">
        <w:rPr>
          <w:rFonts w:eastAsia="宋体"/>
          <w:szCs w:val="24"/>
          <w:lang w:eastAsia="zh-CN"/>
        </w:rPr>
        <w:t xml:space="preserve"> 2</w:t>
      </w:r>
      <w:r w:rsidRPr="002E1C4C">
        <w:rPr>
          <w:rFonts w:eastAsia="宋体"/>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3</w:t>
      </w:r>
      <w:r w:rsidR="00D73DD5" w:rsidRPr="002E1C4C">
        <w:rPr>
          <w:rFonts w:eastAsia="宋体"/>
          <w:szCs w:val="24"/>
          <w:lang w:eastAsia="zh-CN"/>
        </w:rPr>
        <w:t xml:space="preserve"> (Nokia)</w:t>
      </w:r>
      <w:r w:rsidRPr="002E1C4C">
        <w:rPr>
          <w:rFonts w:eastAsia="宋体"/>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宋体"/>
          <w:szCs w:val="24"/>
          <w:lang w:eastAsia="zh-CN"/>
        </w:rPr>
      </w:pPr>
      <w:r w:rsidRPr="002E1C4C">
        <w:rPr>
          <w:rFonts w:eastAsia="宋体"/>
          <w:szCs w:val="24"/>
          <w:lang w:eastAsia="zh-CN"/>
        </w:rPr>
        <w:t>Proposal</w:t>
      </w:r>
      <w:r w:rsidR="007931F5">
        <w:rPr>
          <w:rFonts w:eastAsia="宋体"/>
          <w:szCs w:val="24"/>
          <w:lang w:eastAsia="zh-CN"/>
        </w:rPr>
        <w:t xml:space="preserve"> 2</w:t>
      </w:r>
      <w:r w:rsidRPr="002E1C4C">
        <w:rPr>
          <w:rFonts w:eastAsia="宋体"/>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341B0B" w:rsidRDefault="00E52AD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323CFCE" w14:textId="25DDF101" w:rsidR="00B61268" w:rsidRPr="002E1C4C" w:rsidRDefault="00E52AD9" w:rsidP="00702958">
            <w:pPr>
              <w:spacing w:after="120"/>
              <w:rPr>
                <w:rFonts w:eastAsiaTheme="minorEastAsia"/>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Basically, there’s no agreed mechanism to avoid unknown TCI state from start in HST FR2. And if L1-RSRP measurement period is unacceptable, we should check the enhancement, either from enhancement or from securing known TCI state.</w:t>
            </w:r>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r>
              <w:rPr>
                <w:rFonts w:eastAsiaTheme="minorEastAsia"/>
                <w:lang w:eastAsia="zh-CN"/>
              </w:rPr>
              <w:t>QC</w:t>
            </w:r>
          </w:p>
        </w:tc>
        <w:tc>
          <w:tcPr>
            <w:tcW w:w="8395" w:type="dxa"/>
          </w:tcPr>
          <w:p w14:paraId="11916E94" w14:textId="5DF128C0" w:rsidR="00B61268" w:rsidRPr="002E1C4C" w:rsidRDefault="009E55C7" w:rsidP="00702958">
            <w:pPr>
              <w:spacing w:after="120"/>
              <w:rPr>
                <w:rFonts w:eastAsiaTheme="minorEastAsia"/>
                <w:lang w:eastAsia="zh-CN"/>
              </w:rPr>
            </w:pPr>
            <w:r>
              <w:rPr>
                <w:rFonts w:eastAsiaTheme="minorEastAsia"/>
                <w:lang w:eastAsia="zh-CN"/>
              </w:rPr>
              <w:t xml:space="preserve">We agree in principle that TCI state should be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issue need to be studied.</w:t>
            </w:r>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61B6C19" w14:textId="1DD0765A" w:rsidR="00B61268" w:rsidRPr="002E1C4C" w:rsidRDefault="00CF3913" w:rsidP="00702958">
            <w:pPr>
              <w:spacing w:after="120"/>
              <w:rPr>
                <w:rFonts w:eastAsiaTheme="minorEastAsia"/>
                <w:lang w:eastAsia="zh-CN"/>
              </w:rPr>
            </w:pPr>
            <w:r>
              <w:rPr>
                <w:rFonts w:eastAsiaTheme="minorEastAsia"/>
                <w:lang w:eastAsia="zh-CN"/>
              </w:rPr>
              <w:t>We support option 2, option 1 is also fine.</w:t>
            </w:r>
          </w:p>
        </w:tc>
      </w:tr>
      <w:tr w:rsidR="00E91172" w:rsidRPr="002E1C4C" w14:paraId="2D78E2E0" w14:textId="77777777" w:rsidTr="0083245A">
        <w:tc>
          <w:tcPr>
            <w:tcW w:w="1236" w:type="dxa"/>
          </w:tcPr>
          <w:p w14:paraId="31E7444B" w14:textId="17A4822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1033C77E" w14:textId="0D717F14" w:rsidR="00E91172" w:rsidRDefault="00E91172" w:rsidP="00702958">
            <w:pPr>
              <w:spacing w:after="120"/>
              <w:rPr>
                <w:rFonts w:eastAsiaTheme="minorEastAsia"/>
                <w:lang w:eastAsia="zh-CN"/>
              </w:rPr>
            </w:pPr>
            <w:r w:rsidRPr="00E91172">
              <w:rPr>
                <w:rFonts w:eastAsiaTheme="minorEastAsia"/>
                <w:lang w:eastAsia="zh-CN"/>
              </w:rPr>
              <w:t>TCI state switching requirements should be studied further to check whether the existing requirements may apply or whether enhancements are needed</w:t>
            </w:r>
          </w:p>
        </w:tc>
      </w:tr>
      <w:tr w:rsidR="0083245A" w:rsidRPr="002E1C4C" w14:paraId="50FEF9F6" w14:textId="77777777" w:rsidTr="0083245A">
        <w:tc>
          <w:tcPr>
            <w:tcW w:w="1236" w:type="dxa"/>
          </w:tcPr>
          <w:p w14:paraId="6CCBA03B" w14:textId="0752EA13"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5ACEF7A2" w14:textId="12EA8AEF" w:rsidR="0083245A" w:rsidRPr="00E91172" w:rsidRDefault="0083245A" w:rsidP="0083245A">
            <w:pPr>
              <w:spacing w:after="120"/>
              <w:rPr>
                <w:rFonts w:eastAsiaTheme="minorEastAsia"/>
                <w:lang w:eastAsia="zh-CN"/>
              </w:rPr>
            </w:pPr>
            <w:r>
              <w:rPr>
                <w:rFonts w:eastAsiaTheme="minorEastAsia"/>
                <w:lang w:eastAsia="zh-CN"/>
              </w:rPr>
              <w:t>Consider known TCI state. FFS unknown TCI state.</w:t>
            </w:r>
          </w:p>
        </w:tc>
      </w:tr>
      <w:tr w:rsidR="002C2DD1" w:rsidRPr="002E1C4C" w14:paraId="66E6DB79" w14:textId="77777777" w:rsidTr="0083245A">
        <w:tc>
          <w:tcPr>
            <w:tcW w:w="1236" w:type="dxa"/>
          </w:tcPr>
          <w:p w14:paraId="39FAD12A" w14:textId="1563359D"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636FF23" w14:textId="1A0C7AEA" w:rsidR="002C2DD1" w:rsidRDefault="002C2DD1" w:rsidP="002C2DD1">
            <w:pPr>
              <w:spacing w:after="120"/>
              <w:rPr>
                <w:rFonts w:eastAsiaTheme="minorEastAsia"/>
                <w:lang w:eastAsia="zh-CN"/>
              </w:rPr>
            </w:pPr>
            <w:r>
              <w:rPr>
                <w:rFonts w:eastAsiaTheme="minorEastAsia"/>
                <w:lang w:eastAsia="zh-CN"/>
              </w:rPr>
              <w:t>Only known TCI state should be considered in FR2 HST scenario</w:t>
            </w:r>
          </w:p>
        </w:tc>
      </w:tr>
      <w:tr w:rsidR="00E345CA" w:rsidRPr="002E1C4C" w14:paraId="16665EDE" w14:textId="77777777" w:rsidTr="0083245A">
        <w:tc>
          <w:tcPr>
            <w:tcW w:w="1236" w:type="dxa"/>
          </w:tcPr>
          <w:p w14:paraId="0AC144F1" w14:textId="2C046F9B"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337E7BF6" w14:textId="0630DAA6" w:rsidR="00E345CA" w:rsidRDefault="00E345CA">
            <w:pPr>
              <w:spacing w:after="120"/>
              <w:rPr>
                <w:rFonts w:eastAsiaTheme="minorEastAsia"/>
                <w:lang w:eastAsia="zh-CN"/>
              </w:rPr>
            </w:pPr>
            <w:r>
              <w:rPr>
                <w:rFonts w:eastAsiaTheme="minorEastAsia"/>
                <w:lang w:eastAsia="zh-CN"/>
              </w:rPr>
              <w:t xml:space="preserve">Only known TCI state to be considered as we proposed. </w:t>
            </w:r>
          </w:p>
        </w:tc>
      </w:tr>
    </w:tbl>
    <w:p w14:paraId="5942A0FE" w14:textId="6C2724C9" w:rsidR="00012556" w:rsidRPr="002E1C4C" w:rsidRDefault="00012556" w:rsidP="00013B90"/>
    <w:p w14:paraId="60757312" w14:textId="482ACA56" w:rsidR="00EA50A1" w:rsidRPr="0023542A" w:rsidRDefault="00EA50A1" w:rsidP="00EA50A1">
      <w:pPr>
        <w:pStyle w:val="Heading4"/>
        <w:rPr>
          <w:lang w:val="en-US"/>
          <w:rPrChange w:id="496" w:author="Ming Li L" w:date="2021-04-19T02:14:00Z">
            <w:rPr/>
          </w:rPrChange>
        </w:rPr>
      </w:pPr>
      <w:r w:rsidRPr="0023542A">
        <w:rPr>
          <w:lang w:val="en-US"/>
          <w:rPrChange w:id="497" w:author="Ming Li L" w:date="2021-04-19T02:14:00Z">
            <w:rPr/>
          </w:rPrChange>
        </w:rPr>
        <w:t xml:space="preserve">Issue </w:t>
      </w:r>
      <w:r w:rsidR="00B10F4E" w:rsidRPr="0023542A">
        <w:rPr>
          <w:lang w:val="en-US"/>
          <w:rPrChange w:id="498" w:author="Ming Li L" w:date="2021-04-19T02:14:00Z">
            <w:rPr/>
          </w:rPrChange>
        </w:rPr>
        <w:t>2</w:t>
      </w:r>
      <w:r w:rsidRPr="0023542A">
        <w:rPr>
          <w:lang w:val="en-US"/>
          <w:rPrChange w:id="499" w:author="Ming Li L" w:date="2021-04-19T02:14:00Z">
            <w:rPr/>
          </w:rPrChange>
        </w:rPr>
        <w:t>-</w:t>
      </w:r>
      <w:r w:rsidR="00B10F4E" w:rsidRPr="0023542A">
        <w:rPr>
          <w:lang w:val="en-US"/>
          <w:rPrChange w:id="500" w:author="Ming Li L" w:date="2021-04-19T02:14:00Z">
            <w:rPr/>
          </w:rPrChange>
        </w:rPr>
        <w:t>5</w:t>
      </w:r>
      <w:r w:rsidRPr="0023542A">
        <w:rPr>
          <w:lang w:val="en-US"/>
          <w:rPrChange w:id="501" w:author="Ming Li L" w:date="2021-04-19T02:14:00Z">
            <w:rPr/>
          </w:rPrChange>
        </w:rPr>
        <w:t>-</w:t>
      </w:r>
      <w:r w:rsidR="00E954D1" w:rsidRPr="0023542A">
        <w:rPr>
          <w:lang w:val="en-US"/>
          <w:rPrChange w:id="502" w:author="Ming Li L" w:date="2021-04-19T02:14:00Z">
            <w:rPr/>
          </w:rPrChange>
        </w:rPr>
        <w:t>6</w:t>
      </w:r>
      <w:r w:rsidRPr="0023542A">
        <w:rPr>
          <w:lang w:val="en-US"/>
          <w:rPrChange w:id="503" w:author="Ming Li L" w:date="2021-04-19T02:14:00Z">
            <w:rPr/>
          </w:rPrChange>
        </w:rPr>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822036" w:rsidRPr="002E1C4C">
        <w:rPr>
          <w:rFonts w:eastAsia="宋体"/>
          <w:szCs w:val="24"/>
          <w:lang w:eastAsia="zh-CN"/>
        </w:rPr>
        <w:t>1</w:t>
      </w:r>
      <w:r w:rsidRPr="002E1C4C">
        <w:rPr>
          <w:rFonts w:eastAsia="宋体"/>
          <w:szCs w:val="24"/>
          <w:lang w:eastAsia="zh-CN"/>
        </w:rPr>
        <w:t xml:space="preserve"> (</w:t>
      </w:r>
      <w:r w:rsidR="00822036" w:rsidRPr="002E1C4C">
        <w:rPr>
          <w:rFonts w:eastAsia="宋体"/>
          <w:szCs w:val="24"/>
          <w:lang w:eastAsia="zh-CN"/>
        </w:rPr>
        <w:t>Intel</w:t>
      </w:r>
      <w:r w:rsidRPr="002E1C4C">
        <w:rPr>
          <w:rFonts w:eastAsia="宋体"/>
          <w:szCs w:val="24"/>
          <w:lang w:eastAsia="zh-CN"/>
        </w:rPr>
        <w:t xml:space="preserve">): </w:t>
      </w:r>
      <w:r w:rsidR="00822036" w:rsidRPr="002E1C4C">
        <w:rPr>
          <w:rFonts w:eastAsia="宋体"/>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B10F4E">
        <w:rPr>
          <w:rFonts w:eastAsia="宋体"/>
          <w:szCs w:val="24"/>
          <w:lang w:eastAsia="zh-CN"/>
        </w:rPr>
        <w:t xml:space="preserve"> 1</w:t>
      </w:r>
      <w:r w:rsidRPr="002E1C4C">
        <w:rPr>
          <w:rFonts w:eastAsia="宋体"/>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42"/>
        <w:gridCol w:w="861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341B0B" w:rsidRDefault="00F415A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615" w:type="dxa"/>
          </w:tcPr>
          <w:p w14:paraId="0141A6CE" w14:textId="4359A582" w:rsidR="00EA50A1" w:rsidRPr="002E1C4C" w:rsidRDefault="009A6908" w:rsidP="00702958">
            <w:pPr>
              <w:spacing w:after="120"/>
              <w:rPr>
                <w:rFonts w:eastAsiaTheme="minorEastAsia"/>
                <w:lang w:eastAsia="zh-CN"/>
              </w:rPr>
            </w:pPr>
            <w:r w:rsidRPr="009A6908">
              <w:rPr>
                <w:rFonts w:eastAsiaTheme="minorEastAsia"/>
                <w:lang w:eastAsia="zh-CN"/>
              </w:rPr>
              <w:t>No strong view to change it.</w:t>
            </w:r>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03C6B42" w14:textId="463AE5DD" w:rsidR="00EA50A1" w:rsidRPr="002E1C4C" w:rsidRDefault="000B6248" w:rsidP="00702958">
            <w:pPr>
              <w:spacing w:after="120"/>
              <w:rPr>
                <w:rFonts w:eastAsiaTheme="minorEastAsia"/>
                <w:lang w:eastAsia="zh-CN"/>
              </w:rPr>
            </w:pPr>
            <w:r>
              <w:rPr>
                <w:rFonts w:eastAsiaTheme="minorEastAsia"/>
                <w:lang w:eastAsia="zh-CN"/>
              </w:rPr>
              <w:t>Uplink spatial relation switching is similar as DL TCI switching. Wait for the conclusion of issue 2-5-5.</w:t>
            </w:r>
          </w:p>
        </w:tc>
      </w:tr>
      <w:tr w:rsidR="00EA50A1" w:rsidRPr="002E1C4C" w14:paraId="4ACDD397" w14:textId="77777777" w:rsidTr="00702958">
        <w:tc>
          <w:tcPr>
            <w:tcW w:w="1242" w:type="dxa"/>
          </w:tcPr>
          <w:p w14:paraId="0D7C62AF" w14:textId="4F796096" w:rsidR="00EA50A1" w:rsidRPr="002E1C4C" w:rsidRDefault="00E345CA" w:rsidP="00702958">
            <w:pPr>
              <w:spacing w:after="120"/>
              <w:rPr>
                <w:rFonts w:eastAsiaTheme="minorEastAsia"/>
                <w:lang w:eastAsia="zh-CN"/>
              </w:rPr>
            </w:pPr>
            <w:r>
              <w:rPr>
                <w:rFonts w:eastAsiaTheme="minorEastAsia"/>
                <w:lang w:eastAsia="zh-CN"/>
              </w:rPr>
              <w:t>Samsung</w:t>
            </w:r>
          </w:p>
        </w:tc>
        <w:tc>
          <w:tcPr>
            <w:tcW w:w="8615" w:type="dxa"/>
          </w:tcPr>
          <w:p w14:paraId="77E29728" w14:textId="15765FA9" w:rsidR="00EA50A1" w:rsidRPr="002E1C4C" w:rsidRDefault="00E345CA" w:rsidP="00702958">
            <w:pPr>
              <w:spacing w:after="120"/>
              <w:rPr>
                <w:rFonts w:eastAsiaTheme="minorEastAsia"/>
                <w:lang w:eastAsia="zh-CN"/>
              </w:rPr>
            </w:pPr>
            <w:r w:rsidRPr="002E1C4C">
              <w:rPr>
                <w:rFonts w:eastAsia="宋体"/>
                <w:szCs w:val="24"/>
                <w:lang w:eastAsia="zh-CN"/>
              </w:rPr>
              <w:t>FFS, if very limited number of beams used for FR2 HST, the requirement’s importance is lower.</w:t>
            </w: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3542A" w:rsidRDefault="005E2B72" w:rsidP="005E2B72">
      <w:pPr>
        <w:pStyle w:val="Heading3"/>
        <w:rPr>
          <w:lang w:val="en-US"/>
          <w:rPrChange w:id="504" w:author="Ming Li L" w:date="2021-04-19T02:14:00Z">
            <w:rPr/>
          </w:rPrChange>
        </w:rPr>
      </w:pPr>
      <w:r w:rsidRPr="0023542A">
        <w:rPr>
          <w:lang w:val="en-US"/>
          <w:rPrChange w:id="505" w:author="Ming Li L" w:date="2021-04-19T02:14:00Z">
            <w:rPr/>
          </w:rPrChange>
        </w:rPr>
        <w:t xml:space="preserve">Sub-topic </w:t>
      </w:r>
      <w:r w:rsidR="00353DF9" w:rsidRPr="0023542A">
        <w:rPr>
          <w:lang w:val="en-US"/>
          <w:rPrChange w:id="506" w:author="Ming Li L" w:date="2021-04-19T02:14:00Z">
            <w:rPr/>
          </w:rPrChange>
        </w:rPr>
        <w:t>2</w:t>
      </w:r>
      <w:r w:rsidRPr="0023542A">
        <w:rPr>
          <w:lang w:val="en-US"/>
          <w:rPrChange w:id="507" w:author="Ming Li L" w:date="2021-04-19T02:14:00Z">
            <w:rPr/>
          </w:rPrChange>
        </w:rPr>
        <w:t>-</w:t>
      </w:r>
      <w:r w:rsidR="0021162A" w:rsidRPr="0023542A">
        <w:rPr>
          <w:lang w:val="en-US"/>
          <w:rPrChange w:id="508" w:author="Ming Li L" w:date="2021-04-19T02:14:00Z">
            <w:rPr/>
          </w:rPrChange>
        </w:rPr>
        <w:t>6</w:t>
      </w:r>
      <w:r w:rsidRPr="0023542A">
        <w:rPr>
          <w:lang w:val="en-US"/>
          <w:rPrChange w:id="509" w:author="Ming Li L" w:date="2021-04-19T02:14:00Z">
            <w:rPr/>
          </w:rPrChange>
        </w:rPr>
        <w:t xml:space="preserve">: </w:t>
      </w:r>
      <w:r w:rsidR="001D080A" w:rsidRPr="0023542A">
        <w:rPr>
          <w:lang w:val="en-US"/>
          <w:rPrChange w:id="510" w:author="Ming Li L" w:date="2021-04-19T02:14:00Z">
            <w:rPr/>
          </w:rPrChange>
        </w:rPr>
        <w:t>Measurement procedure</w:t>
      </w:r>
      <w:r w:rsidR="007C1266" w:rsidRPr="0023542A">
        <w:rPr>
          <w:lang w:val="en-US"/>
          <w:rPrChange w:id="511" w:author="Ming Li L" w:date="2021-04-19T02:14:00Z">
            <w:rPr/>
          </w:rPrChange>
        </w:rPr>
        <w:t>s</w:t>
      </w:r>
      <w:r w:rsidR="00185F7C" w:rsidRPr="0023542A">
        <w:rPr>
          <w:lang w:val="en-US"/>
          <w:rPrChange w:id="512" w:author="Ming Li L" w:date="2021-04-19T02:14:00Z">
            <w:rPr/>
          </w:rPrChange>
        </w:rPr>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lastRenderedPageBreak/>
        <w:t>Open issues and candidate options before e-meeting:</w:t>
      </w:r>
    </w:p>
    <w:p w14:paraId="702B5073" w14:textId="5E258C94" w:rsidR="005E2B72" w:rsidRPr="00C037F4" w:rsidRDefault="005E2B72" w:rsidP="005E2B72">
      <w:pPr>
        <w:pStyle w:val="Heading4"/>
        <w:rPr>
          <w:lang w:val="en-US"/>
          <w:rPrChange w:id="513" w:author="Ming Li L" w:date="2021-04-19T02:14:00Z">
            <w:rPr/>
          </w:rPrChange>
        </w:rPr>
      </w:pPr>
      <w:r w:rsidRPr="00C037F4">
        <w:rPr>
          <w:lang w:val="en-US"/>
          <w:rPrChange w:id="514" w:author="Ming Li L" w:date="2021-04-19T02:14:00Z">
            <w:rPr/>
          </w:rPrChange>
        </w:rPr>
        <w:t xml:space="preserve">Issue </w:t>
      </w:r>
      <w:r w:rsidR="00353DF9" w:rsidRPr="00C037F4">
        <w:rPr>
          <w:lang w:val="en-US"/>
          <w:rPrChange w:id="515" w:author="Ming Li L" w:date="2021-04-19T02:14:00Z">
            <w:rPr/>
          </w:rPrChange>
        </w:rPr>
        <w:t>2</w:t>
      </w:r>
      <w:r w:rsidRPr="00C037F4">
        <w:rPr>
          <w:lang w:val="en-US"/>
          <w:rPrChange w:id="516" w:author="Ming Li L" w:date="2021-04-19T02:14:00Z">
            <w:rPr/>
          </w:rPrChange>
        </w:rPr>
        <w:t>-</w:t>
      </w:r>
      <w:r w:rsidR="000E0C11" w:rsidRPr="00C037F4">
        <w:rPr>
          <w:lang w:val="en-US"/>
          <w:rPrChange w:id="517" w:author="Ming Li L" w:date="2021-04-19T02:14:00Z">
            <w:rPr/>
          </w:rPrChange>
        </w:rPr>
        <w:t>6</w:t>
      </w:r>
      <w:r w:rsidRPr="00C037F4">
        <w:rPr>
          <w:lang w:val="en-US"/>
          <w:rPrChange w:id="518" w:author="Ming Li L" w:date="2021-04-19T02:14:00Z">
            <w:rPr/>
          </w:rPrChange>
        </w:rPr>
        <w:t xml:space="preserve">-1: </w:t>
      </w:r>
      <w:r w:rsidR="00C91E36" w:rsidRPr="00C037F4">
        <w:rPr>
          <w:lang w:val="en-US"/>
          <w:rPrChange w:id="519" w:author="Ming Li L" w:date="2021-04-19T02:14:00Z">
            <w:rPr/>
          </w:rPrChange>
        </w:rPr>
        <w:t xml:space="preserve">Cell identification - </w:t>
      </w:r>
      <w:r w:rsidR="002C75E2" w:rsidRPr="00C037F4">
        <w:rPr>
          <w:lang w:val="en-US"/>
          <w:rPrChange w:id="520" w:author="Ming Li L" w:date="2021-04-19T02:14:00Z">
            <w:rPr/>
          </w:rPrChange>
        </w:rPr>
        <w:t>I</w:t>
      </w:r>
      <w:r w:rsidR="00BD6C2B" w:rsidRPr="00C037F4">
        <w:rPr>
          <w:lang w:val="en-US"/>
          <w:rPrChange w:id="521" w:author="Ming Li L" w:date="2021-04-19T02:14:00Z">
            <w:rPr/>
          </w:rPrChange>
        </w:rPr>
        <w:t>ntra-</w:t>
      </w:r>
      <w:r w:rsidR="007C1266" w:rsidRPr="00C037F4">
        <w:rPr>
          <w:lang w:val="en-US"/>
          <w:rPrChange w:id="522" w:author="Ming Li L" w:date="2021-04-19T02:14:00Z">
            <w:rPr/>
          </w:rPrChange>
        </w:rPr>
        <w:t>frequency</w:t>
      </w:r>
      <w:r w:rsidR="00BD6C2B" w:rsidRPr="00C037F4">
        <w:rPr>
          <w:lang w:val="en-US"/>
          <w:rPrChange w:id="523" w:author="Ming Li L" w:date="2021-04-19T02:14:00Z">
            <w:rPr/>
          </w:rPrChange>
        </w:rPr>
        <w:t xml:space="preserve"> </w:t>
      </w:r>
      <w:r w:rsidR="007C1266" w:rsidRPr="00C037F4">
        <w:rPr>
          <w:lang w:val="en-US"/>
          <w:rPrChange w:id="524" w:author="Ming Li L" w:date="2021-04-19T02:14:00Z">
            <w:rPr/>
          </w:rPrChange>
        </w:rPr>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48020E" w:rsidRPr="002E1C4C">
        <w:rPr>
          <w:rFonts w:eastAsia="宋体"/>
          <w:szCs w:val="24"/>
          <w:lang w:eastAsia="zh-CN"/>
        </w:rPr>
        <w:t xml:space="preserve"> 1 (Apple): Intra-freq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(Samsung)</w:t>
      </w:r>
      <w:r w:rsidR="00714FD3" w:rsidRPr="002E1C4C">
        <w:rPr>
          <w:rFonts w:eastAsia="宋体"/>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4</w:t>
      </w:r>
      <w:r w:rsidRPr="002E1C4C">
        <w:rPr>
          <w:rFonts w:eastAsia="宋体"/>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M</w:t>
      </w:r>
      <w:r w:rsidRPr="002E1C4C">
        <w:rPr>
          <w:rFonts w:eastAsia="宋体"/>
          <w:szCs w:val="24"/>
          <w:vertAlign w:val="subscript"/>
          <w:lang w:eastAsia="zh-CN"/>
        </w:rPr>
        <w:t xml:space="preserve">meas_period_w/o_gaps  </w:t>
      </w:r>
      <w:r w:rsidRPr="002E1C4C">
        <w:rPr>
          <w:rFonts w:eastAsia="宋体"/>
          <w:szCs w:val="24"/>
          <w:lang w:eastAsia="zh-CN"/>
        </w:rPr>
        <w:t>= 6 for the time period for PSS/SSS detection and the measurement period for intrafrequency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intra-freqeuency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SSB_measurement_period_intra</w:t>
            </w:r>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341B0B" w:rsidRDefault="008C3C21" w:rsidP="000E7BB3">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2292D95" w14:textId="15E31CB2" w:rsidR="000E7BB3" w:rsidRDefault="000E7BB3" w:rsidP="000E7BB3">
            <w:pPr>
              <w:spacing w:after="120"/>
              <w:rPr>
                <w:rFonts w:eastAsiaTheme="minorEastAsia"/>
                <w:lang w:eastAsia="zh-CN"/>
              </w:rPr>
            </w:pPr>
            <w:r>
              <w:rPr>
                <w:szCs w:val="24"/>
                <w:lang w:eastAsia="zh-CN"/>
              </w:rPr>
              <w:t xml:space="preserve">Agree with </w:t>
            </w:r>
            <w:r w:rsidRPr="00750487">
              <w:rPr>
                <w:szCs w:val="24"/>
                <w:lang w:eastAsia="zh-CN"/>
              </w:rPr>
              <w:t>WF: The intra-frequency measurement requirement shall be enhanced and discuss what possible enhancements are</w:t>
            </w:r>
            <w:r w:rsidR="00A10E23">
              <w:rPr>
                <w:szCs w:val="24"/>
                <w:lang w:eastAsia="zh-CN"/>
              </w:rPr>
              <w:t>:</w:t>
            </w:r>
          </w:p>
          <w:p w14:paraId="09819FB7" w14:textId="1D947130" w:rsidR="000E7BB3" w:rsidRPr="00341B0B" w:rsidRDefault="000E7BB3"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RX beam sweep number reduction</w:t>
            </w:r>
          </w:p>
          <w:p w14:paraId="058A1DCC" w14:textId="37202755" w:rsidR="008C3C21" w:rsidRPr="00341B0B" w:rsidRDefault="008C3C21"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r>
              <w:rPr>
                <w:rFonts w:eastAsiaTheme="minorEastAsia"/>
                <w:lang w:eastAsia="zh-CN"/>
              </w:rPr>
              <w:t>QC</w:t>
            </w:r>
          </w:p>
        </w:tc>
        <w:tc>
          <w:tcPr>
            <w:tcW w:w="8395" w:type="dxa"/>
          </w:tcPr>
          <w:p w14:paraId="7D30FEAC" w14:textId="0A58CDAC" w:rsidR="000E7BB3" w:rsidRPr="002E1C4C" w:rsidRDefault="00B71773" w:rsidP="000E7BB3">
            <w:pPr>
              <w:spacing w:after="120"/>
              <w:rPr>
                <w:rFonts w:eastAsiaTheme="minorEastAsia"/>
                <w:lang w:eastAsia="zh-CN"/>
              </w:rPr>
            </w:pPr>
            <w:r>
              <w:rPr>
                <w:rFonts w:eastAsiaTheme="minorEastAsia"/>
                <w:lang w:eastAsia="zh-CN"/>
              </w:rPr>
              <w:t>We should comeback to this after the scaling factor N in issue 1-4-3 is agreed.</w:t>
            </w:r>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r>
              <w:rPr>
                <w:rFonts w:eastAsiaTheme="minorEastAsia"/>
                <w:lang w:eastAsia="zh-CN"/>
              </w:rPr>
              <w:t>Huawei</w:t>
            </w:r>
          </w:p>
        </w:tc>
        <w:tc>
          <w:tcPr>
            <w:tcW w:w="8395" w:type="dxa"/>
          </w:tcPr>
          <w:p w14:paraId="649B5DE7" w14:textId="49C0129A" w:rsidR="000E7BB3" w:rsidRPr="002E1C4C" w:rsidRDefault="000B6248" w:rsidP="000B6248">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0B76F34B" w14:textId="77777777" w:rsidTr="000E7BB3">
        <w:tc>
          <w:tcPr>
            <w:tcW w:w="1236" w:type="dxa"/>
          </w:tcPr>
          <w:p w14:paraId="46369DA1" w14:textId="33DAA9A9" w:rsidR="00E91172" w:rsidRDefault="00E91172" w:rsidP="000E7BB3">
            <w:pPr>
              <w:spacing w:after="120"/>
              <w:rPr>
                <w:rFonts w:eastAsiaTheme="minorEastAsia"/>
                <w:lang w:eastAsia="zh-CN"/>
              </w:rPr>
            </w:pPr>
            <w:r>
              <w:rPr>
                <w:rFonts w:eastAsiaTheme="minorEastAsia"/>
                <w:lang w:eastAsia="zh-CN"/>
              </w:rPr>
              <w:t>Nokia</w:t>
            </w:r>
          </w:p>
        </w:tc>
        <w:tc>
          <w:tcPr>
            <w:tcW w:w="8395" w:type="dxa"/>
          </w:tcPr>
          <w:p w14:paraId="384A0A39" w14:textId="64363527" w:rsidR="00E91172" w:rsidRDefault="00E91172" w:rsidP="000B6248">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3D9BB42C" w14:textId="77777777" w:rsidTr="000E7BB3">
        <w:tc>
          <w:tcPr>
            <w:tcW w:w="1236" w:type="dxa"/>
          </w:tcPr>
          <w:p w14:paraId="05CCB7E7" w14:textId="00FF8FBB" w:rsidR="0083245A" w:rsidRDefault="0083245A" w:rsidP="0083245A">
            <w:pPr>
              <w:spacing w:after="120"/>
              <w:rPr>
                <w:rFonts w:eastAsiaTheme="minorEastAsia"/>
                <w:lang w:eastAsia="zh-CN"/>
              </w:rPr>
            </w:pPr>
            <w:r>
              <w:rPr>
                <w:rFonts w:eastAsiaTheme="minorEastAsia"/>
                <w:lang w:eastAsia="zh-CN"/>
              </w:rPr>
              <w:lastRenderedPageBreak/>
              <w:t>Apple</w:t>
            </w:r>
          </w:p>
        </w:tc>
        <w:tc>
          <w:tcPr>
            <w:tcW w:w="8395" w:type="dxa"/>
          </w:tcPr>
          <w:p w14:paraId="19B7DCBB" w14:textId="6739A7B0"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47A3C7FE" w14:textId="77777777" w:rsidTr="000E7BB3">
        <w:tc>
          <w:tcPr>
            <w:tcW w:w="1236" w:type="dxa"/>
          </w:tcPr>
          <w:p w14:paraId="41B72C23" w14:textId="5F77872F"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B250E56" w14:textId="0789EEA5"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23EA0BE0" w14:textId="77777777" w:rsidTr="000E7BB3">
        <w:tc>
          <w:tcPr>
            <w:tcW w:w="1236" w:type="dxa"/>
          </w:tcPr>
          <w:p w14:paraId="622ED7FE" w14:textId="5322C5A4"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3A212089" w14:textId="160BF30C"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42553604" w14:textId="77777777" w:rsidTr="000E7BB3">
        <w:tc>
          <w:tcPr>
            <w:tcW w:w="1236" w:type="dxa"/>
          </w:tcPr>
          <w:p w14:paraId="570FFA4D" w14:textId="4601475D"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B024D1E" w14:textId="09A5A2B7" w:rsidR="00E345CA" w:rsidRDefault="00E345CA" w:rsidP="002C2DD1">
            <w:pPr>
              <w:spacing w:after="120"/>
              <w:rPr>
                <w:rFonts w:eastAsiaTheme="minorEastAsia"/>
                <w:lang w:eastAsia="zh-CN"/>
              </w:rPr>
            </w:pPr>
            <w:r>
              <w:rPr>
                <w:rFonts w:eastAsiaTheme="minorEastAsia"/>
                <w:lang w:eastAsia="zh-CN"/>
              </w:rPr>
              <w:t xml:space="preserve">Agree with Moderator recommended WF. </w:t>
            </w:r>
          </w:p>
        </w:tc>
      </w:tr>
    </w:tbl>
    <w:p w14:paraId="18104B23" w14:textId="77777777" w:rsidR="002315AA" w:rsidRPr="002E1C4C" w:rsidRDefault="002315AA" w:rsidP="00013B90"/>
    <w:p w14:paraId="02382083" w14:textId="661E424A" w:rsidR="00EE60EE" w:rsidRPr="00C037F4" w:rsidRDefault="00EE60EE" w:rsidP="00EE60EE">
      <w:pPr>
        <w:pStyle w:val="Heading4"/>
        <w:rPr>
          <w:lang w:val="en-US"/>
          <w:rPrChange w:id="525" w:author="Ming Li L" w:date="2021-04-19T02:14:00Z">
            <w:rPr/>
          </w:rPrChange>
        </w:rPr>
      </w:pPr>
      <w:r w:rsidRPr="00C037F4">
        <w:rPr>
          <w:lang w:val="en-US"/>
          <w:rPrChange w:id="526" w:author="Ming Li L" w:date="2021-04-19T02:14:00Z">
            <w:rPr/>
          </w:rPrChange>
        </w:rPr>
        <w:t xml:space="preserve">Issue </w:t>
      </w:r>
      <w:r w:rsidR="000E0C11" w:rsidRPr="00C037F4">
        <w:rPr>
          <w:lang w:val="en-US"/>
          <w:rPrChange w:id="527" w:author="Ming Li L" w:date="2021-04-19T02:14:00Z">
            <w:rPr/>
          </w:rPrChange>
        </w:rPr>
        <w:t>2</w:t>
      </w:r>
      <w:r w:rsidRPr="00C037F4">
        <w:rPr>
          <w:lang w:val="en-US"/>
          <w:rPrChange w:id="528" w:author="Ming Li L" w:date="2021-04-19T02:14:00Z">
            <w:rPr/>
          </w:rPrChange>
        </w:rPr>
        <w:t>-</w:t>
      </w:r>
      <w:r w:rsidR="000E0C11" w:rsidRPr="00C037F4">
        <w:rPr>
          <w:lang w:val="en-US"/>
          <w:rPrChange w:id="529" w:author="Ming Li L" w:date="2021-04-19T02:14:00Z">
            <w:rPr/>
          </w:rPrChange>
        </w:rPr>
        <w:t>6</w:t>
      </w:r>
      <w:r w:rsidRPr="00C037F4">
        <w:rPr>
          <w:lang w:val="en-US"/>
          <w:rPrChange w:id="530" w:author="Ming Li L" w:date="2021-04-19T02:14:00Z">
            <w:rPr/>
          </w:rPrChange>
        </w:rPr>
        <w:t>-</w:t>
      </w:r>
      <w:r w:rsidR="000E0C11" w:rsidRPr="00C037F4">
        <w:rPr>
          <w:lang w:val="en-US"/>
          <w:rPrChange w:id="531" w:author="Ming Li L" w:date="2021-04-19T02:14:00Z">
            <w:rPr/>
          </w:rPrChange>
        </w:rPr>
        <w:t>2</w:t>
      </w:r>
      <w:r w:rsidRPr="00C037F4">
        <w:rPr>
          <w:lang w:val="en-US"/>
          <w:rPrChange w:id="532" w:author="Ming Li L" w:date="2021-04-19T02:14:00Z">
            <w:rPr/>
          </w:rPrChange>
        </w:rPr>
        <w:t xml:space="preserve">: </w:t>
      </w:r>
      <w:r w:rsidR="00C91E36" w:rsidRPr="00C037F4">
        <w:rPr>
          <w:lang w:val="en-US"/>
          <w:rPrChange w:id="533" w:author="Ming Li L" w:date="2021-04-19T02:14:00Z">
            <w:rPr/>
          </w:rPrChange>
        </w:rPr>
        <w:t xml:space="preserve">Cell identification - </w:t>
      </w:r>
      <w:r w:rsidR="00DC7D2C" w:rsidRPr="00C037F4">
        <w:rPr>
          <w:lang w:val="en-US"/>
          <w:rPrChange w:id="534" w:author="Ming Li L" w:date="2021-04-19T02:14:00Z">
            <w:rPr/>
          </w:rPrChange>
        </w:rPr>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1</w:t>
      </w:r>
      <w:r w:rsidRPr="002E1C4C">
        <w:rPr>
          <w:rFonts w:eastAsia="宋体"/>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2</w:t>
      </w:r>
      <w:r w:rsidRPr="002E1C4C">
        <w:rPr>
          <w:rFonts w:eastAsia="宋体"/>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1</w:t>
      </w:r>
      <w:r w:rsidRPr="002E1C4C">
        <w:rPr>
          <w:rFonts w:eastAsia="宋体"/>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2</w:t>
      </w:r>
      <w:r w:rsidRPr="002E1C4C">
        <w:rPr>
          <w:rFonts w:eastAsia="宋体"/>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M</w:t>
      </w:r>
      <w:r w:rsidRPr="002E1C4C">
        <w:rPr>
          <w:rFonts w:eastAsia="宋体"/>
          <w:szCs w:val="24"/>
          <w:vertAlign w:val="subscript"/>
          <w:lang w:eastAsia="zh-CN"/>
        </w:rPr>
        <w:t xml:space="preserve">meas_period_w/o_gaps  </w:t>
      </w:r>
      <w:r w:rsidRPr="002E1C4C">
        <w:rPr>
          <w:rFonts w:eastAsia="宋体"/>
          <w:szCs w:val="24"/>
          <w:lang w:eastAsia="zh-CN"/>
        </w:rPr>
        <w:t>= 6 for the time period for PSS/SSS detection and the measurement period for intrafrequency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intra-freqeuency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PSS/SSS_sync_intra</w:t>
            </w:r>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341B0B" w:rsidRDefault="002A76EC"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EA4F315" w14:textId="681C37C5" w:rsidR="00EE60EE" w:rsidRDefault="002A76EC" w:rsidP="00702958">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r w:rsidR="00585146">
              <w:rPr>
                <w:szCs w:val="24"/>
                <w:lang w:eastAsia="zh-CN"/>
              </w:rPr>
              <w:t>:</w:t>
            </w:r>
          </w:p>
          <w:p w14:paraId="390E2A25" w14:textId="76A30C4F" w:rsidR="002A76EC" w:rsidRPr="002A58B1" w:rsidRDefault="002A76EC" w:rsidP="002A76EC">
            <w:pPr>
              <w:pStyle w:val="ListParagraph"/>
              <w:numPr>
                <w:ilvl w:val="0"/>
                <w:numId w:val="26"/>
              </w:numPr>
              <w:spacing w:after="120"/>
              <w:ind w:firstLineChars="0"/>
              <w:rPr>
                <w:rFonts w:eastAsiaTheme="minorEastAsia"/>
                <w:lang w:eastAsia="zh-CN"/>
              </w:rPr>
            </w:pPr>
            <w:r w:rsidRPr="002A58B1">
              <w:rPr>
                <w:rFonts w:eastAsiaTheme="minorEastAsia"/>
                <w:lang w:eastAsia="zh-CN"/>
              </w:rPr>
              <w:t>RX beam sweep number reduction</w:t>
            </w:r>
          </w:p>
          <w:p w14:paraId="5BBE8A80" w14:textId="6F73AC26" w:rsidR="002A76EC" w:rsidRPr="00341B0B" w:rsidRDefault="002A76EC"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r>
              <w:rPr>
                <w:rFonts w:eastAsiaTheme="minorEastAsia"/>
                <w:lang w:eastAsia="zh-CN"/>
              </w:rPr>
              <w:t>QC</w:t>
            </w:r>
          </w:p>
        </w:tc>
        <w:tc>
          <w:tcPr>
            <w:tcW w:w="8395" w:type="dxa"/>
          </w:tcPr>
          <w:p w14:paraId="340F4AD3" w14:textId="1E1ACC57" w:rsidR="00B71773" w:rsidRPr="002E1C4C" w:rsidRDefault="00B71773" w:rsidP="00B71773">
            <w:pPr>
              <w:spacing w:after="120"/>
              <w:rPr>
                <w:rFonts w:eastAsiaTheme="minorEastAsia"/>
                <w:lang w:eastAsia="zh-CN"/>
              </w:rPr>
            </w:pPr>
            <w:r>
              <w:rPr>
                <w:rFonts w:eastAsiaTheme="minorEastAsia"/>
                <w:lang w:eastAsia="zh-CN"/>
              </w:rPr>
              <w:t>We should comeback to this after the scaling factor N in issue 1-4-3 is agreed.</w:t>
            </w:r>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r>
              <w:rPr>
                <w:rFonts w:eastAsiaTheme="minorEastAsia"/>
                <w:lang w:eastAsia="zh-CN"/>
              </w:rPr>
              <w:t>Huawei</w:t>
            </w:r>
          </w:p>
        </w:tc>
        <w:tc>
          <w:tcPr>
            <w:tcW w:w="8395" w:type="dxa"/>
          </w:tcPr>
          <w:p w14:paraId="1593D9F7" w14:textId="38938694" w:rsidR="00B71773" w:rsidRPr="002E1C4C" w:rsidRDefault="000B6248" w:rsidP="00B71773">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7876F483" w14:textId="77777777" w:rsidTr="00B71773">
        <w:tc>
          <w:tcPr>
            <w:tcW w:w="1236" w:type="dxa"/>
          </w:tcPr>
          <w:p w14:paraId="2C75B82E" w14:textId="3D4B97F8" w:rsidR="00E91172" w:rsidRDefault="00E91172" w:rsidP="00B71773">
            <w:pPr>
              <w:spacing w:after="120"/>
              <w:rPr>
                <w:rFonts w:eastAsiaTheme="minorEastAsia"/>
                <w:lang w:eastAsia="zh-CN"/>
              </w:rPr>
            </w:pPr>
            <w:r>
              <w:rPr>
                <w:rFonts w:eastAsiaTheme="minorEastAsia"/>
                <w:lang w:eastAsia="zh-CN"/>
              </w:rPr>
              <w:t>Nokia</w:t>
            </w:r>
          </w:p>
        </w:tc>
        <w:tc>
          <w:tcPr>
            <w:tcW w:w="8395" w:type="dxa"/>
          </w:tcPr>
          <w:p w14:paraId="3B279474" w14:textId="142C6B1C" w:rsidR="00E91172" w:rsidRDefault="00E91172" w:rsidP="00B71773">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482D3D22" w14:textId="77777777" w:rsidTr="00B71773">
        <w:tc>
          <w:tcPr>
            <w:tcW w:w="1236" w:type="dxa"/>
          </w:tcPr>
          <w:p w14:paraId="217AB118" w14:textId="2270303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7AE89872" w14:textId="44F71DAD"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39E3B5CC" w14:textId="77777777" w:rsidTr="00B71773">
        <w:tc>
          <w:tcPr>
            <w:tcW w:w="1236" w:type="dxa"/>
          </w:tcPr>
          <w:p w14:paraId="7C3F95E8" w14:textId="039EBA52" w:rsidR="002C2DD1" w:rsidRDefault="002C2DD1" w:rsidP="002C2DD1">
            <w:pPr>
              <w:spacing w:after="120"/>
              <w:rPr>
                <w:rFonts w:eastAsiaTheme="minorEastAsia"/>
                <w:lang w:eastAsia="zh-CN"/>
              </w:rPr>
            </w:pPr>
            <w:r>
              <w:rPr>
                <w:rFonts w:eastAsiaTheme="minorEastAsia"/>
                <w:lang w:eastAsia="zh-CN"/>
              </w:rPr>
              <w:lastRenderedPageBreak/>
              <w:t>Intel</w:t>
            </w:r>
          </w:p>
        </w:tc>
        <w:tc>
          <w:tcPr>
            <w:tcW w:w="8395" w:type="dxa"/>
          </w:tcPr>
          <w:p w14:paraId="2E66D41A" w14:textId="7B5E9EC6"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452D919B" w14:textId="77777777" w:rsidTr="00B71773">
        <w:tc>
          <w:tcPr>
            <w:tcW w:w="1236" w:type="dxa"/>
          </w:tcPr>
          <w:p w14:paraId="6BD21C0B" w14:textId="044E32A5"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768AC828" w14:textId="52093FE8"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67C8B5DD" w14:textId="77777777" w:rsidTr="000A066C">
        <w:tc>
          <w:tcPr>
            <w:tcW w:w="1236" w:type="dxa"/>
          </w:tcPr>
          <w:p w14:paraId="2899B629" w14:textId="77777777" w:rsidR="00E345CA" w:rsidRDefault="00E345CA" w:rsidP="000A066C">
            <w:pPr>
              <w:spacing w:after="120"/>
              <w:rPr>
                <w:rFonts w:eastAsiaTheme="minorEastAsia"/>
                <w:lang w:eastAsia="zh-CN"/>
              </w:rPr>
            </w:pPr>
            <w:r>
              <w:rPr>
                <w:rFonts w:eastAsiaTheme="minorEastAsia"/>
                <w:lang w:eastAsia="zh-CN"/>
              </w:rPr>
              <w:t>Samsung</w:t>
            </w:r>
          </w:p>
        </w:tc>
        <w:tc>
          <w:tcPr>
            <w:tcW w:w="8395" w:type="dxa"/>
          </w:tcPr>
          <w:p w14:paraId="2BEE15D7" w14:textId="77777777" w:rsidR="00E345CA" w:rsidRDefault="00E345CA" w:rsidP="000A066C">
            <w:pPr>
              <w:spacing w:after="120"/>
              <w:rPr>
                <w:rFonts w:eastAsiaTheme="minorEastAsia"/>
                <w:lang w:eastAsia="zh-CN"/>
              </w:rPr>
            </w:pPr>
            <w:r>
              <w:rPr>
                <w:rFonts w:eastAsiaTheme="minorEastAsia"/>
                <w:lang w:eastAsia="zh-CN"/>
              </w:rPr>
              <w:t xml:space="preserve">Agree with Moderator recommended WF. </w:t>
            </w:r>
          </w:p>
        </w:tc>
      </w:tr>
    </w:tbl>
    <w:p w14:paraId="3C3FCFA4" w14:textId="77777777" w:rsidR="00EE60EE" w:rsidRPr="002E1C4C" w:rsidRDefault="00EE60EE" w:rsidP="00013B90"/>
    <w:p w14:paraId="4045C9A4" w14:textId="13E07A9E" w:rsidR="00BE6665" w:rsidRPr="002E1C4C" w:rsidRDefault="00BE6665" w:rsidP="00BE6665">
      <w:pPr>
        <w:pStyle w:val="Heading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341B0B" w:rsidRDefault="00DD5408"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764B36" w14:textId="15934613" w:rsidR="00BE6665" w:rsidRPr="002E1C4C" w:rsidRDefault="009A01E4" w:rsidP="00702958">
            <w:pPr>
              <w:spacing w:after="120"/>
              <w:rPr>
                <w:rFonts w:eastAsiaTheme="minorEastAsia"/>
                <w:lang w:eastAsia="zh-CN"/>
              </w:rPr>
            </w:pPr>
            <w:r w:rsidRPr="009A01E4">
              <w:rPr>
                <w:rFonts w:eastAsiaTheme="minorEastAsia"/>
                <w:lang w:eastAsia="zh-CN"/>
              </w:rPr>
              <w:t xml:space="preserve">In HST FR1, we </w:t>
            </w:r>
            <w:r w:rsidR="00A10E23" w:rsidRPr="00A10E23">
              <w:rPr>
                <w:rFonts w:eastAsiaTheme="minorEastAsia"/>
                <w:lang w:val="en-US" w:eastAsia="zh-CN"/>
              </w:rPr>
              <w:t>ha</w:t>
            </w:r>
            <w:r w:rsidR="00A10E23">
              <w:rPr>
                <w:rFonts w:eastAsiaTheme="minorEastAsia"/>
                <w:lang w:val="en-US" w:eastAsia="zh-CN"/>
              </w:rPr>
              <w:t>ven’t</w:t>
            </w:r>
            <w:r w:rsidRPr="009A01E4">
              <w:rPr>
                <w:rFonts w:eastAsiaTheme="minorEastAsia"/>
                <w:lang w:eastAsia="zh-CN"/>
              </w:rPr>
              <w:t xml:space="preserve"> restrict</w:t>
            </w:r>
            <w:r w:rsidR="00ED5A46" w:rsidRPr="00341B0B">
              <w:rPr>
                <w:rFonts w:eastAsiaTheme="minorEastAsia"/>
                <w:lang w:val="en-US" w:eastAsia="zh-CN"/>
              </w:rPr>
              <w:t>ed</w:t>
            </w:r>
            <w:r w:rsidRPr="009A01E4">
              <w:rPr>
                <w:rFonts w:eastAsiaTheme="minorEastAsia"/>
                <w:lang w:eastAsia="zh-CN"/>
              </w:rPr>
              <w:t xml:space="preserve"> SMTC, even some SMTC periodicity is not suitable for 500kmph. We prefer no limitation of SMTC and </w:t>
            </w:r>
            <w:r w:rsidR="0067118D" w:rsidRPr="00341B0B">
              <w:rPr>
                <w:rFonts w:eastAsiaTheme="minorEastAsia"/>
                <w:lang w:val="en-US" w:eastAsia="zh-CN"/>
              </w:rPr>
              <w:t>re</w:t>
            </w:r>
            <w:r w:rsidR="0067118D">
              <w:rPr>
                <w:rFonts w:eastAsiaTheme="minorEastAsia"/>
                <w:lang w:val="en-US" w:eastAsia="zh-CN"/>
              </w:rPr>
              <w:t>lying</w:t>
            </w:r>
            <w:r w:rsidRPr="009A01E4">
              <w:rPr>
                <w:rFonts w:eastAsiaTheme="minorEastAsia"/>
                <w:lang w:eastAsia="zh-CN"/>
              </w:rPr>
              <w:t xml:space="preserve"> on network implementation.</w:t>
            </w:r>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r>
              <w:rPr>
                <w:rFonts w:eastAsiaTheme="minorEastAsia"/>
                <w:lang w:eastAsia="zh-CN"/>
              </w:rPr>
              <w:t>QC</w:t>
            </w:r>
          </w:p>
        </w:tc>
        <w:tc>
          <w:tcPr>
            <w:tcW w:w="8395" w:type="dxa"/>
          </w:tcPr>
          <w:p w14:paraId="22D5A295" w14:textId="0F65C8CD" w:rsidR="00BE6665" w:rsidRPr="002E1C4C" w:rsidRDefault="00D01631" w:rsidP="00702958">
            <w:pPr>
              <w:spacing w:after="120"/>
              <w:rPr>
                <w:rFonts w:eastAsiaTheme="minorEastAsia"/>
                <w:lang w:eastAsia="zh-CN"/>
              </w:rPr>
            </w:pPr>
            <w:r>
              <w:rPr>
                <w:rFonts w:eastAsiaTheme="minorEastAsia"/>
                <w:lang w:eastAsia="zh-CN"/>
              </w:rPr>
              <w:t>We agree that short SMTC periodicity makes more sense for FR2 HST.</w:t>
            </w:r>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r>
              <w:rPr>
                <w:rFonts w:eastAsiaTheme="minorEastAsia" w:hint="eastAsia"/>
                <w:lang w:eastAsia="zh-CN"/>
              </w:rPr>
              <w:t>Huawei</w:t>
            </w:r>
          </w:p>
        </w:tc>
        <w:tc>
          <w:tcPr>
            <w:tcW w:w="8395" w:type="dxa"/>
          </w:tcPr>
          <w:p w14:paraId="455535FA" w14:textId="40B005C0" w:rsidR="00BE6665" w:rsidRPr="00B25292" w:rsidRDefault="00B25292" w:rsidP="00B25292">
            <w:pPr>
              <w:rPr>
                <w:rFonts w:eastAsia="宋体"/>
                <w:lang w:eastAsia="zh-CN"/>
              </w:rPr>
            </w:pPr>
            <w:r>
              <w:rPr>
                <w:rFonts w:eastAsiaTheme="minorEastAsia"/>
                <w:lang w:eastAsia="zh-CN"/>
              </w:rPr>
              <w:t xml:space="preserve">Support proposal 1. </w:t>
            </w:r>
            <w:r>
              <w:rPr>
                <w:rFonts w:eastAsia="宋体"/>
                <w:lang w:eastAsia="zh-CN"/>
              </w:rPr>
              <w:t>When large SMTC period (e.g., 160ms) and large DRX cycle length are configured, it is hard to guarantee UE can identify target cell in time, then the mobility performance would degraded. Therefore the restriction on SMTC periodicity and no DRX in FR2 HST is a way forward.</w:t>
            </w:r>
          </w:p>
        </w:tc>
      </w:tr>
      <w:tr w:rsidR="0083245A" w:rsidRPr="002E1C4C" w14:paraId="02FC9F4E" w14:textId="77777777" w:rsidTr="0083245A">
        <w:tc>
          <w:tcPr>
            <w:tcW w:w="1236" w:type="dxa"/>
          </w:tcPr>
          <w:p w14:paraId="5762883C" w14:textId="6C6A5758"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7A114122" w14:textId="46A5B7EA" w:rsidR="0083245A" w:rsidRDefault="0083245A" w:rsidP="0083245A">
            <w:pPr>
              <w:rPr>
                <w:rFonts w:eastAsiaTheme="minorEastAsia"/>
                <w:lang w:eastAsia="zh-CN"/>
              </w:rPr>
            </w:pPr>
            <w:r>
              <w:rPr>
                <w:rFonts w:eastAsiaTheme="minorEastAsia"/>
                <w:lang w:eastAsia="zh-CN"/>
              </w:rPr>
              <w:t xml:space="preserve">HST FR1 approach can be considered. Enhancement can be restricted to certain SMTC periodicity. </w:t>
            </w:r>
          </w:p>
        </w:tc>
      </w:tr>
      <w:tr w:rsidR="002C2DD1" w:rsidRPr="002E1C4C" w14:paraId="14256C5F" w14:textId="77777777" w:rsidTr="0083245A">
        <w:tc>
          <w:tcPr>
            <w:tcW w:w="1236" w:type="dxa"/>
          </w:tcPr>
          <w:p w14:paraId="2D9BD758" w14:textId="434DB23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4EA11167" w14:textId="16BADA66" w:rsidR="002C2DD1" w:rsidRDefault="002C2DD1" w:rsidP="002C2DD1">
            <w:pPr>
              <w:rPr>
                <w:rFonts w:eastAsiaTheme="minorEastAsia"/>
                <w:lang w:eastAsia="zh-CN"/>
              </w:rPr>
            </w:pPr>
            <w:r>
              <w:rPr>
                <w:rFonts w:eastAsiaTheme="minorEastAsia"/>
                <w:lang w:eastAsia="zh-CN"/>
              </w:rPr>
              <w:t>Agree with Proposal 1</w:t>
            </w:r>
          </w:p>
        </w:tc>
      </w:tr>
      <w:tr w:rsidR="00E345CA" w:rsidRPr="002E1C4C" w14:paraId="6FA3888B" w14:textId="77777777" w:rsidTr="0083245A">
        <w:tc>
          <w:tcPr>
            <w:tcW w:w="1236" w:type="dxa"/>
          </w:tcPr>
          <w:p w14:paraId="7EFC023B" w14:textId="10F9D782"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24EE93A9" w14:textId="03E1B649" w:rsidR="00E345CA" w:rsidRDefault="00E345CA" w:rsidP="002C2DD1">
            <w:pPr>
              <w:rPr>
                <w:rFonts w:eastAsiaTheme="minorEastAsia"/>
                <w:lang w:eastAsia="zh-CN"/>
              </w:rPr>
            </w:pPr>
            <w:r>
              <w:rPr>
                <w:rFonts w:eastAsiaTheme="minorEastAsia"/>
                <w:lang w:eastAsia="zh-CN"/>
              </w:rPr>
              <w:t xml:space="preserve">Okay with P1. Restriction on certain SMTC periodicity is reasonable. </w:t>
            </w:r>
          </w:p>
        </w:tc>
      </w:tr>
    </w:tbl>
    <w:p w14:paraId="3D355DF6" w14:textId="242F898A" w:rsidR="002A5C99" w:rsidRPr="002E1C4C" w:rsidRDefault="002A5C99" w:rsidP="00013B90"/>
    <w:p w14:paraId="5AB6ECD8" w14:textId="17FC109B" w:rsidR="002C2A5D" w:rsidRPr="002E1C4C" w:rsidRDefault="002C2A5D" w:rsidP="002C2A5D">
      <w:pPr>
        <w:pStyle w:val="Heading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Whether UE is able to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 xml:space="preserve">2 </w:t>
      </w:r>
      <w:r w:rsidRPr="002E1C4C">
        <w:rPr>
          <w:rFonts w:eastAsia="宋体"/>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3</w:t>
      </w:r>
      <w:r w:rsidRPr="002E1C4C">
        <w:rPr>
          <w:rFonts w:eastAsia="宋体"/>
          <w:szCs w:val="24"/>
          <w:lang w:eastAsia="zh-CN"/>
        </w:rPr>
        <w:t xml:space="preserve"> (Nokia): For HST in FR1, requirements for measurement period T</w:t>
      </w:r>
      <w:r w:rsidRPr="0012570D">
        <w:rPr>
          <w:rFonts w:eastAsia="宋体"/>
          <w:szCs w:val="24"/>
          <w:vertAlign w:val="subscript"/>
          <w:lang w:eastAsia="zh-CN"/>
        </w:rPr>
        <w:t>L1-RSRP_Measurement_Period_SSB</w:t>
      </w:r>
      <w:r w:rsidRPr="002E1C4C">
        <w:rPr>
          <w:rFonts w:eastAsia="宋体"/>
          <w:szCs w:val="24"/>
          <w:lang w:eastAsia="zh-CN"/>
        </w:rPr>
        <w:t xml:space="preserve"> and T</w:t>
      </w:r>
      <w:r w:rsidRPr="0012570D">
        <w:rPr>
          <w:rFonts w:eastAsia="宋体"/>
          <w:szCs w:val="24"/>
          <w:vertAlign w:val="subscript"/>
          <w:lang w:eastAsia="zh-CN"/>
        </w:rPr>
        <w:t xml:space="preserve">L1-RSRP_Measurement_Period_CSI-RS </w:t>
      </w:r>
      <w:r w:rsidRPr="002E1C4C">
        <w:rPr>
          <w:rFonts w:eastAsia="宋体"/>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4</w:t>
      </w:r>
      <w:r w:rsidRPr="002E1C4C">
        <w:rPr>
          <w:rFonts w:eastAsia="宋体"/>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3</w:t>
      </w:r>
      <w:r w:rsidRPr="002E1C4C">
        <w:rPr>
          <w:rFonts w:eastAsia="宋体"/>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r>
              <w:rPr>
                <w:rFonts w:eastAsiaTheme="minorEastAsia"/>
                <w:lang w:val="sv-SE" w:eastAsia="zh-CN"/>
              </w:rPr>
              <w:t>Ericsson</w:t>
            </w:r>
          </w:p>
        </w:tc>
        <w:tc>
          <w:tcPr>
            <w:tcW w:w="8395" w:type="dxa"/>
          </w:tcPr>
          <w:p w14:paraId="012AC6D9" w14:textId="77777777" w:rsidR="004A5D83" w:rsidRDefault="004A5D83" w:rsidP="004A5D83">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p>
          <w:p w14:paraId="611B2E8C" w14:textId="03682F7A" w:rsidR="004A5D83" w:rsidRPr="002A58B1" w:rsidRDefault="004A5D83" w:rsidP="004A5D83">
            <w:pPr>
              <w:pStyle w:val="ListParagraph"/>
              <w:numPr>
                <w:ilvl w:val="0"/>
                <w:numId w:val="26"/>
              </w:numPr>
              <w:spacing w:after="120"/>
              <w:ind w:firstLineChars="0"/>
              <w:rPr>
                <w:rFonts w:eastAsiaTheme="minorEastAsia"/>
                <w:lang w:eastAsia="zh-CN"/>
              </w:rPr>
            </w:pPr>
            <w:r>
              <w:rPr>
                <w:rFonts w:eastAsia="宋体"/>
                <w:szCs w:val="24"/>
                <w:lang w:val="sv-SE" w:eastAsia="zh-CN"/>
              </w:rPr>
              <w:t>P</w:t>
            </w:r>
            <w:r w:rsidRPr="002E1C4C">
              <w:rPr>
                <w:rFonts w:eastAsia="宋体"/>
                <w:szCs w:val="24"/>
                <w:lang w:eastAsia="zh-CN"/>
              </w:rPr>
              <w:t xml:space="preserve">arameter </w:t>
            </w:r>
            <w:r>
              <w:rPr>
                <w:rFonts w:eastAsiaTheme="minorEastAsia"/>
                <w:lang w:eastAsia="zh-CN"/>
              </w:rPr>
              <w:t>K</w:t>
            </w:r>
            <w:r w:rsidR="00725943">
              <w:rPr>
                <w:rFonts w:eastAsiaTheme="minorEastAsia"/>
                <w:lang w:eastAsia="zh-CN"/>
              </w:rPr>
              <w:t xml:space="preserve"> from 1.5 to 1</w:t>
            </w:r>
          </w:p>
          <w:p w14:paraId="7149F3B8" w14:textId="4E2B853B" w:rsidR="002C2A5D" w:rsidRPr="00341B0B" w:rsidRDefault="004A5D83" w:rsidP="00341B0B">
            <w:pPr>
              <w:pStyle w:val="ListParagraph"/>
              <w:numPr>
                <w:ilvl w:val="0"/>
                <w:numId w:val="28"/>
              </w:numPr>
              <w:spacing w:after="120"/>
              <w:ind w:firstLineChars="0"/>
              <w:rPr>
                <w:rFonts w:eastAsiaTheme="minorEastAsia"/>
                <w:lang w:eastAsia="zh-CN"/>
              </w:rPr>
            </w:pPr>
            <w:r w:rsidRPr="00341B0B">
              <w:rPr>
                <w:rFonts w:eastAsia="宋体"/>
                <w:szCs w:val="24"/>
                <w:lang w:val="en-US" w:eastAsia="zh-CN"/>
              </w:rPr>
              <w:t>P</w:t>
            </w:r>
            <w:r w:rsidRPr="002E1C4C">
              <w:rPr>
                <w:rFonts w:eastAsia="宋体"/>
                <w:szCs w:val="24"/>
                <w:lang w:eastAsia="zh-CN"/>
              </w:rPr>
              <w:t xml:space="preserve">arameter </w:t>
            </w:r>
            <w:r w:rsidR="006E4623">
              <w:rPr>
                <w:rFonts w:eastAsiaTheme="minorEastAsia"/>
                <w:lang w:eastAsia="zh-CN"/>
              </w:rPr>
              <w:t>N</w:t>
            </w:r>
            <w:r w:rsidR="00725943">
              <w:rPr>
                <w:rFonts w:eastAsiaTheme="minorEastAsia"/>
                <w:lang w:eastAsia="zh-CN"/>
              </w:rPr>
              <w:t xml:space="preserve"> </w:t>
            </w:r>
            <w:r w:rsidR="00585146">
              <w:rPr>
                <w:rFonts w:eastAsiaTheme="minorEastAsia"/>
                <w:lang w:eastAsia="zh-CN"/>
              </w:rPr>
              <w:t>implying RX beam sweep number</w:t>
            </w:r>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r>
              <w:rPr>
                <w:rFonts w:eastAsiaTheme="minorEastAsia"/>
                <w:lang w:eastAsia="zh-CN"/>
              </w:rPr>
              <w:t>QC</w:t>
            </w:r>
          </w:p>
        </w:tc>
        <w:tc>
          <w:tcPr>
            <w:tcW w:w="8395" w:type="dxa"/>
          </w:tcPr>
          <w:p w14:paraId="58CAB8B8" w14:textId="26F26009" w:rsidR="00955860" w:rsidRPr="002E1C4C" w:rsidRDefault="00955860" w:rsidP="00955860">
            <w:pPr>
              <w:spacing w:after="120"/>
              <w:rPr>
                <w:rFonts w:eastAsiaTheme="minorEastAsia"/>
                <w:lang w:eastAsia="zh-CN"/>
              </w:rPr>
            </w:pPr>
            <w:r>
              <w:rPr>
                <w:rFonts w:eastAsiaTheme="minorEastAsia"/>
                <w:lang w:eastAsia="zh-CN"/>
              </w:rPr>
              <w:t>We should comeback to this after the scaling factor N in issue 1-4-3 is agreed.</w:t>
            </w:r>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C415713" w14:textId="486E4554" w:rsidR="00955860" w:rsidRPr="002E1C4C" w:rsidRDefault="00B25292" w:rsidP="00955860">
            <w:pPr>
              <w:spacing w:after="120"/>
              <w:rPr>
                <w:rFonts w:eastAsiaTheme="minorEastAsia"/>
                <w:lang w:eastAsia="zh-CN"/>
              </w:rPr>
            </w:pPr>
            <w:r>
              <w:rPr>
                <w:rFonts w:eastAsiaTheme="minorEastAsia"/>
                <w:lang w:eastAsia="zh-CN"/>
              </w:rPr>
              <w:t xml:space="preserve">Needs further and careful evaluation on this. </w:t>
            </w:r>
            <w:r w:rsidRPr="002E1C4C">
              <w:rPr>
                <w:rFonts w:eastAsia="宋体"/>
                <w:szCs w:val="24"/>
                <w:lang w:eastAsia="zh-CN"/>
              </w:rPr>
              <w:t>Whether UE is able to track beams timely highly depends on deployment.</w:t>
            </w:r>
          </w:p>
        </w:tc>
      </w:tr>
      <w:tr w:rsidR="00E91172" w:rsidRPr="002E1C4C" w14:paraId="1C7B9B88" w14:textId="77777777" w:rsidTr="00955860">
        <w:tc>
          <w:tcPr>
            <w:tcW w:w="1236" w:type="dxa"/>
          </w:tcPr>
          <w:p w14:paraId="7B339801" w14:textId="7928C970" w:rsidR="00E91172" w:rsidRDefault="00E91172" w:rsidP="00955860">
            <w:pPr>
              <w:spacing w:after="120"/>
              <w:rPr>
                <w:rFonts w:eastAsiaTheme="minorEastAsia"/>
                <w:lang w:eastAsia="zh-CN"/>
              </w:rPr>
            </w:pPr>
            <w:r>
              <w:rPr>
                <w:rFonts w:eastAsiaTheme="minorEastAsia"/>
                <w:lang w:eastAsia="zh-CN"/>
              </w:rPr>
              <w:t>Nokia</w:t>
            </w:r>
          </w:p>
        </w:tc>
        <w:tc>
          <w:tcPr>
            <w:tcW w:w="8395" w:type="dxa"/>
          </w:tcPr>
          <w:p w14:paraId="055B5940" w14:textId="298663B4" w:rsidR="00E91172" w:rsidRDefault="00E91172" w:rsidP="00955860">
            <w:pPr>
              <w:spacing w:after="120"/>
              <w:rPr>
                <w:rFonts w:eastAsiaTheme="minorEastAsia"/>
                <w:lang w:eastAsia="zh-CN"/>
              </w:rPr>
            </w:pPr>
            <w:r w:rsidRPr="00E91172">
              <w:rPr>
                <w:rFonts w:eastAsiaTheme="minorEastAsia"/>
                <w:lang w:eastAsia="zh-CN"/>
              </w:rPr>
              <w:t>It should be studied further whether the existing requirements apply, or whether changes (e.g. similar ones to HST FR1) would be needed.</w:t>
            </w:r>
          </w:p>
        </w:tc>
      </w:tr>
      <w:tr w:rsidR="0083245A" w:rsidRPr="002E1C4C" w14:paraId="2890C065" w14:textId="77777777" w:rsidTr="00955860">
        <w:tc>
          <w:tcPr>
            <w:tcW w:w="1236" w:type="dxa"/>
          </w:tcPr>
          <w:p w14:paraId="5058E321" w14:textId="34DE6269" w:rsidR="0083245A" w:rsidRDefault="0083245A" w:rsidP="00955860">
            <w:pPr>
              <w:spacing w:after="120"/>
              <w:rPr>
                <w:rFonts w:eastAsiaTheme="minorEastAsia"/>
                <w:lang w:eastAsia="zh-CN"/>
              </w:rPr>
            </w:pPr>
            <w:r>
              <w:rPr>
                <w:rFonts w:eastAsiaTheme="minorEastAsia"/>
                <w:lang w:eastAsia="zh-CN"/>
              </w:rPr>
              <w:t>Apple</w:t>
            </w:r>
          </w:p>
        </w:tc>
        <w:tc>
          <w:tcPr>
            <w:tcW w:w="8395" w:type="dxa"/>
          </w:tcPr>
          <w:p w14:paraId="7D0E4C44" w14:textId="1109A318" w:rsidR="0083245A" w:rsidRPr="00E91172" w:rsidRDefault="0083245A" w:rsidP="00955860">
            <w:pPr>
              <w:spacing w:after="120"/>
              <w:rPr>
                <w:rFonts w:eastAsiaTheme="minorEastAsia"/>
                <w:lang w:eastAsia="zh-CN"/>
              </w:rPr>
            </w:pPr>
            <w:r>
              <w:rPr>
                <w:rFonts w:eastAsiaTheme="minorEastAsia"/>
                <w:lang w:eastAsia="zh-CN"/>
              </w:rPr>
              <w:t>Agree with WF</w:t>
            </w:r>
          </w:p>
        </w:tc>
      </w:tr>
      <w:tr w:rsidR="002C2DD1" w:rsidRPr="002E1C4C" w14:paraId="00ECF039" w14:textId="77777777" w:rsidTr="00955860">
        <w:tc>
          <w:tcPr>
            <w:tcW w:w="1236" w:type="dxa"/>
          </w:tcPr>
          <w:p w14:paraId="11E0AC99" w14:textId="2535DDA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734A3555" w14:textId="1E84DD9B"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32E6D982" w14:textId="77777777" w:rsidTr="00955860">
        <w:tc>
          <w:tcPr>
            <w:tcW w:w="1236" w:type="dxa"/>
          </w:tcPr>
          <w:p w14:paraId="4F788A2D" w14:textId="3A33B0A0"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5E59B7A3" w14:textId="6FAA6101" w:rsidR="00DC365B" w:rsidRDefault="00DC365B" w:rsidP="002C2DD1">
            <w:pPr>
              <w:spacing w:after="120"/>
              <w:rPr>
                <w:rFonts w:eastAsiaTheme="minorEastAsia"/>
                <w:lang w:eastAsia="zh-CN"/>
              </w:rPr>
            </w:pPr>
            <w:r>
              <w:rPr>
                <w:rFonts w:eastAsiaTheme="minorEastAsia" w:hint="eastAsia"/>
                <w:lang w:eastAsia="zh-CN"/>
              </w:rPr>
              <w:t>Fine with WF</w:t>
            </w:r>
          </w:p>
        </w:tc>
      </w:tr>
      <w:tr w:rsidR="005E302B" w:rsidRPr="002E1C4C" w14:paraId="24977EE8" w14:textId="77777777" w:rsidTr="00955860">
        <w:tc>
          <w:tcPr>
            <w:tcW w:w="1236" w:type="dxa"/>
          </w:tcPr>
          <w:p w14:paraId="49B06F10" w14:textId="7FE4BBEC"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10A1A72F" w14:textId="059A8052" w:rsidR="005E302B" w:rsidRDefault="005E302B" w:rsidP="002C2DD1">
            <w:pPr>
              <w:spacing w:after="120"/>
              <w:rPr>
                <w:rFonts w:eastAsiaTheme="minorEastAsia"/>
                <w:lang w:eastAsia="zh-CN"/>
              </w:rPr>
            </w:pPr>
            <w:r>
              <w:rPr>
                <w:rFonts w:eastAsiaTheme="minorEastAsia"/>
                <w:lang w:eastAsia="zh-CN"/>
              </w:rPr>
              <w:t>Agree with moderator recommended WF</w:t>
            </w:r>
          </w:p>
        </w:tc>
      </w:tr>
    </w:tbl>
    <w:p w14:paraId="35C84EC1" w14:textId="6082168E" w:rsidR="00B778AE" w:rsidRPr="002E1C4C" w:rsidRDefault="00B778AE" w:rsidP="00013B90"/>
    <w:p w14:paraId="04E7BF25" w14:textId="28299CDB" w:rsidR="008309EB" w:rsidRPr="00C037F4" w:rsidRDefault="008309EB" w:rsidP="008309EB">
      <w:pPr>
        <w:pStyle w:val="Heading4"/>
        <w:rPr>
          <w:lang w:val="en-US"/>
          <w:rPrChange w:id="535" w:author="Ming Li L" w:date="2021-04-19T02:14:00Z">
            <w:rPr/>
          </w:rPrChange>
        </w:rPr>
      </w:pPr>
      <w:r w:rsidRPr="00C037F4">
        <w:rPr>
          <w:lang w:val="en-US"/>
          <w:rPrChange w:id="536" w:author="Ming Li L" w:date="2021-04-19T02:14:00Z">
            <w:rPr/>
          </w:rPrChange>
        </w:rPr>
        <w:t xml:space="preserve">Issue </w:t>
      </w:r>
      <w:r w:rsidR="00574D43" w:rsidRPr="00C037F4">
        <w:rPr>
          <w:lang w:val="en-US"/>
          <w:rPrChange w:id="537" w:author="Ming Li L" w:date="2021-04-19T02:14:00Z">
            <w:rPr/>
          </w:rPrChange>
        </w:rPr>
        <w:t>2</w:t>
      </w:r>
      <w:r w:rsidRPr="00C037F4">
        <w:rPr>
          <w:lang w:val="en-US"/>
          <w:rPrChange w:id="538" w:author="Ming Li L" w:date="2021-04-19T02:14:00Z">
            <w:rPr/>
          </w:rPrChange>
        </w:rPr>
        <w:t>-</w:t>
      </w:r>
      <w:r w:rsidR="00574D43" w:rsidRPr="00C037F4">
        <w:rPr>
          <w:lang w:val="en-US"/>
          <w:rPrChange w:id="539" w:author="Ming Li L" w:date="2021-04-19T02:14:00Z">
            <w:rPr/>
          </w:rPrChange>
        </w:rPr>
        <w:t>6</w:t>
      </w:r>
      <w:r w:rsidRPr="00C037F4">
        <w:rPr>
          <w:lang w:val="en-US"/>
          <w:rPrChange w:id="540" w:author="Ming Li L" w:date="2021-04-19T02:14:00Z">
            <w:rPr/>
          </w:rPrChange>
        </w:rPr>
        <w:t>-</w:t>
      </w:r>
      <w:r w:rsidR="00574D43" w:rsidRPr="00C037F4">
        <w:rPr>
          <w:lang w:val="en-US"/>
          <w:rPrChange w:id="541" w:author="Ming Li L" w:date="2021-04-19T02:14:00Z">
            <w:rPr/>
          </w:rPrChange>
        </w:rPr>
        <w:t>5</w:t>
      </w:r>
      <w:r w:rsidRPr="00C037F4">
        <w:rPr>
          <w:lang w:val="en-US"/>
          <w:rPrChange w:id="542" w:author="Ming Li L" w:date="2021-04-19T02:14:00Z">
            <w:rPr/>
          </w:rPrChange>
        </w:rPr>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Deprioritize</w:t>
      </w:r>
    </w:p>
    <w:p w14:paraId="3B377432" w14:textId="72372901"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FFS or deprio</w:t>
      </w:r>
      <w:r w:rsidR="005E302B">
        <w:rPr>
          <w:rFonts w:eastAsia="宋体"/>
          <w:szCs w:val="24"/>
          <w:lang w:eastAsia="zh-CN"/>
        </w:rPr>
        <w:t>ri</w:t>
      </w:r>
      <w:r w:rsidRPr="002E1C4C">
        <w:rPr>
          <w:rFonts w:eastAsia="宋体"/>
          <w:szCs w:val="24"/>
          <w:lang w:eastAsia="zh-CN"/>
        </w:rPr>
        <w:t>tized</w:t>
      </w:r>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341B0B" w:rsidRDefault="005921F9" w:rsidP="005921F9">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2B4138C" w14:textId="6A5E52A9" w:rsidR="005921F9" w:rsidRPr="002E1C4C" w:rsidRDefault="005921F9" w:rsidP="005921F9">
            <w:pPr>
              <w:spacing w:after="120"/>
              <w:rPr>
                <w:rFonts w:eastAsiaTheme="minorEastAsia"/>
                <w:lang w:eastAsia="zh-CN"/>
              </w:rPr>
            </w:pPr>
            <w:r>
              <w:rPr>
                <w:rFonts w:eastAsiaTheme="minorEastAsia"/>
                <w:lang w:eastAsia="zh-CN"/>
              </w:rPr>
              <w:t xml:space="preserve">We agree with the proposal, </w:t>
            </w:r>
            <w:r w:rsidRPr="002E1C4C">
              <w:rPr>
                <w:rFonts w:eastAsia="宋体"/>
                <w:szCs w:val="24"/>
                <w:lang w:eastAsia="zh-CN"/>
              </w:rPr>
              <w:t>FFS or deprio</w:t>
            </w:r>
            <w:r>
              <w:rPr>
                <w:rFonts w:eastAsia="宋体"/>
                <w:szCs w:val="24"/>
                <w:lang w:eastAsia="zh-CN"/>
              </w:rPr>
              <w:t>ri</w:t>
            </w:r>
            <w:r w:rsidRPr="002E1C4C">
              <w:rPr>
                <w:rFonts w:eastAsia="宋体"/>
                <w:szCs w:val="24"/>
                <w:lang w:eastAsia="zh-CN"/>
              </w:rPr>
              <w:t>tized</w:t>
            </w:r>
            <w:r>
              <w:rPr>
                <w:rFonts w:eastAsia="宋体"/>
                <w:szCs w:val="24"/>
                <w:lang w:eastAsia="zh-CN"/>
              </w:rPr>
              <w:t>.</w:t>
            </w:r>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r>
              <w:rPr>
                <w:rFonts w:eastAsiaTheme="minorEastAsia"/>
                <w:lang w:eastAsia="zh-CN"/>
              </w:rPr>
              <w:t>QC</w:t>
            </w:r>
          </w:p>
        </w:tc>
        <w:tc>
          <w:tcPr>
            <w:tcW w:w="8395" w:type="dxa"/>
          </w:tcPr>
          <w:p w14:paraId="0DEB16E1" w14:textId="5A4D5920" w:rsidR="005921F9" w:rsidRPr="002E1C4C" w:rsidRDefault="00E501F0" w:rsidP="005921F9">
            <w:pPr>
              <w:spacing w:after="120"/>
              <w:rPr>
                <w:rFonts w:eastAsiaTheme="minorEastAsia"/>
                <w:lang w:eastAsia="zh-CN"/>
              </w:rPr>
            </w:pPr>
            <w:r>
              <w:rPr>
                <w:rFonts w:eastAsiaTheme="minorEastAsia"/>
                <w:lang w:eastAsia="zh-CN"/>
              </w:rPr>
              <w:t>We support deprioritizing CSI-RS based L3 measurements.</w:t>
            </w:r>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B1F047" w14:textId="4ABF2DBE" w:rsidR="00796EC8" w:rsidRPr="002E1C4C" w:rsidRDefault="00B25292" w:rsidP="00796EC8">
            <w:pPr>
              <w:spacing w:after="120"/>
              <w:rPr>
                <w:rFonts w:eastAsiaTheme="minorEastAsia"/>
                <w:lang w:eastAsia="zh-CN"/>
              </w:rPr>
            </w:pPr>
            <w:r>
              <w:rPr>
                <w:rFonts w:eastAsiaTheme="minorEastAsia"/>
                <w:lang w:eastAsia="zh-CN"/>
              </w:rPr>
              <w:t xml:space="preserve">Support </w:t>
            </w:r>
            <w:r w:rsidR="00796EC8">
              <w:rPr>
                <w:rFonts w:eastAsiaTheme="minorEastAsia"/>
                <w:lang w:eastAsia="zh-CN"/>
              </w:rPr>
              <w:t xml:space="preserve">to </w:t>
            </w:r>
            <w:r>
              <w:rPr>
                <w:rFonts w:eastAsiaTheme="minorEastAsia"/>
                <w:lang w:eastAsia="zh-CN"/>
              </w:rPr>
              <w:t>depr</w:t>
            </w:r>
            <w:r w:rsidR="00796EC8">
              <w:rPr>
                <w:rFonts w:eastAsiaTheme="minorEastAsia"/>
                <w:lang w:eastAsia="zh-CN"/>
              </w:rPr>
              <w:t>ioritize</w:t>
            </w:r>
          </w:p>
        </w:tc>
      </w:tr>
      <w:tr w:rsidR="0083245A" w:rsidRPr="002E1C4C" w14:paraId="7293A9A9" w14:textId="77777777" w:rsidTr="005921F9">
        <w:tc>
          <w:tcPr>
            <w:tcW w:w="1236" w:type="dxa"/>
          </w:tcPr>
          <w:p w14:paraId="5D8CE54F" w14:textId="637FF26D"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0145ECA2" w14:textId="3E842FEA" w:rsidR="0083245A" w:rsidRDefault="0083245A" w:rsidP="0083245A">
            <w:pPr>
              <w:spacing w:after="120"/>
              <w:rPr>
                <w:rFonts w:eastAsiaTheme="minorEastAsia"/>
                <w:lang w:eastAsia="zh-CN"/>
              </w:rPr>
            </w:pPr>
            <w:r>
              <w:rPr>
                <w:rFonts w:eastAsiaTheme="minorEastAsia"/>
                <w:lang w:eastAsia="zh-CN"/>
              </w:rPr>
              <w:t xml:space="preserve">Agree with the proposal. </w:t>
            </w:r>
          </w:p>
        </w:tc>
      </w:tr>
      <w:tr w:rsidR="002C2DD1" w:rsidRPr="002E1C4C" w14:paraId="1D218B70" w14:textId="77777777" w:rsidTr="005921F9">
        <w:tc>
          <w:tcPr>
            <w:tcW w:w="1236" w:type="dxa"/>
          </w:tcPr>
          <w:p w14:paraId="00A46FF8" w14:textId="190839D7"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F683E0F" w14:textId="6B9FAA18" w:rsidR="002C2DD1" w:rsidRDefault="002C2DD1" w:rsidP="002C2DD1">
            <w:pPr>
              <w:spacing w:after="120"/>
              <w:rPr>
                <w:rFonts w:eastAsiaTheme="minorEastAsia"/>
                <w:lang w:eastAsia="zh-CN"/>
              </w:rPr>
            </w:pPr>
            <w:r>
              <w:rPr>
                <w:rFonts w:eastAsiaTheme="minorEastAsia"/>
                <w:lang w:eastAsia="zh-CN"/>
              </w:rPr>
              <w:t>Prefer to deprioritize</w:t>
            </w:r>
          </w:p>
        </w:tc>
      </w:tr>
      <w:tr w:rsidR="005E302B" w:rsidRPr="002E1C4C" w14:paraId="6D433C3D" w14:textId="77777777" w:rsidTr="005921F9">
        <w:tc>
          <w:tcPr>
            <w:tcW w:w="1236" w:type="dxa"/>
          </w:tcPr>
          <w:p w14:paraId="5888144B" w14:textId="25C8875F"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777F6499" w14:textId="5D46EA13" w:rsidR="005E302B" w:rsidRDefault="005E302B" w:rsidP="002C2DD1">
            <w:pPr>
              <w:spacing w:after="120"/>
              <w:rPr>
                <w:rFonts w:eastAsiaTheme="minorEastAsia"/>
                <w:lang w:eastAsia="zh-CN"/>
              </w:rPr>
            </w:pPr>
            <w:r w:rsidRPr="002E1C4C">
              <w:rPr>
                <w:rFonts w:eastAsia="宋体"/>
                <w:szCs w:val="24"/>
                <w:lang w:eastAsia="zh-CN"/>
              </w:rPr>
              <w:t>FFS or deprio</w:t>
            </w:r>
            <w:r>
              <w:rPr>
                <w:rFonts w:eastAsia="宋体"/>
                <w:szCs w:val="24"/>
                <w:lang w:eastAsia="zh-CN"/>
              </w:rPr>
              <w:t>ri</w:t>
            </w:r>
            <w:r w:rsidRPr="002E1C4C">
              <w:rPr>
                <w:rFonts w:eastAsia="宋体"/>
                <w:szCs w:val="24"/>
                <w:lang w:eastAsia="zh-CN"/>
              </w:rPr>
              <w:t>tized</w:t>
            </w:r>
          </w:p>
        </w:tc>
      </w:tr>
    </w:tbl>
    <w:p w14:paraId="79A83A9F" w14:textId="48A2C7AD" w:rsidR="00B778AE" w:rsidRPr="002E1C4C" w:rsidRDefault="00B778AE" w:rsidP="008309EB"/>
    <w:p w14:paraId="79CDDDA7" w14:textId="61975328" w:rsidR="00950BC0" w:rsidRPr="00C037F4" w:rsidRDefault="00950BC0" w:rsidP="00950BC0">
      <w:pPr>
        <w:pStyle w:val="Heading4"/>
        <w:rPr>
          <w:lang w:val="en-US"/>
          <w:rPrChange w:id="543" w:author="Ming Li L" w:date="2021-04-19T02:14:00Z">
            <w:rPr/>
          </w:rPrChange>
        </w:rPr>
      </w:pPr>
      <w:r w:rsidRPr="00C037F4">
        <w:rPr>
          <w:lang w:val="en-US"/>
          <w:rPrChange w:id="544" w:author="Ming Li L" w:date="2021-04-19T02:14:00Z">
            <w:rPr/>
          </w:rPrChange>
        </w:rPr>
        <w:t xml:space="preserve">Issue </w:t>
      </w:r>
      <w:r w:rsidR="000E0C11" w:rsidRPr="00C037F4">
        <w:rPr>
          <w:lang w:val="en-US"/>
          <w:rPrChange w:id="545" w:author="Ming Li L" w:date="2021-04-19T02:14:00Z">
            <w:rPr/>
          </w:rPrChange>
        </w:rPr>
        <w:t>2</w:t>
      </w:r>
      <w:r w:rsidRPr="00C037F4">
        <w:rPr>
          <w:lang w:val="en-US"/>
          <w:rPrChange w:id="546" w:author="Ming Li L" w:date="2021-04-19T02:14:00Z">
            <w:rPr/>
          </w:rPrChange>
        </w:rPr>
        <w:t>-</w:t>
      </w:r>
      <w:r w:rsidR="000E0C11" w:rsidRPr="00C037F4">
        <w:rPr>
          <w:lang w:val="en-US"/>
          <w:rPrChange w:id="547" w:author="Ming Li L" w:date="2021-04-19T02:14:00Z">
            <w:rPr/>
          </w:rPrChange>
        </w:rPr>
        <w:t>6</w:t>
      </w:r>
      <w:r w:rsidRPr="00C037F4">
        <w:rPr>
          <w:lang w:val="en-US"/>
          <w:rPrChange w:id="548" w:author="Ming Li L" w:date="2021-04-19T02:14:00Z">
            <w:rPr/>
          </w:rPrChange>
        </w:rPr>
        <w:t>-</w:t>
      </w:r>
      <w:r w:rsidR="00574D43" w:rsidRPr="00C037F4">
        <w:rPr>
          <w:lang w:val="en-US"/>
          <w:rPrChange w:id="549" w:author="Ming Li L" w:date="2021-04-19T02:14:00Z">
            <w:rPr/>
          </w:rPrChange>
        </w:rPr>
        <w:t>6</w:t>
      </w:r>
      <w:r w:rsidRPr="00C037F4">
        <w:rPr>
          <w:lang w:val="en-US"/>
          <w:rPrChange w:id="550" w:author="Ming Li L" w:date="2021-04-19T02:14:00Z">
            <w:rPr/>
          </w:rPrChange>
        </w:rPr>
        <w:t xml:space="preserve">: </w:t>
      </w:r>
      <w:r w:rsidR="00010BF1" w:rsidRPr="00C037F4">
        <w:rPr>
          <w:lang w:val="en-US"/>
          <w:rPrChange w:id="551" w:author="Ming Li L" w:date="2021-04-19T02:14:00Z">
            <w:rPr/>
          </w:rPrChange>
        </w:rPr>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 It was an agreement in the previous meeting that this requirement is not applicable for FR2 HST</w:t>
      </w:r>
      <w:r w:rsidR="00D079CA">
        <w:rPr>
          <w:rFonts w:eastAsia="宋体"/>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D079CA">
        <w:rPr>
          <w:rFonts w:eastAsia="宋体"/>
          <w:szCs w:val="24"/>
          <w:lang w:eastAsia="zh-CN"/>
        </w:rPr>
        <w:t xml:space="preserve"> 1</w:t>
      </w:r>
      <w:r w:rsidR="00950BC0" w:rsidRPr="002E1C4C">
        <w:rPr>
          <w:rFonts w:eastAsia="宋体"/>
          <w:szCs w:val="24"/>
          <w:lang w:eastAsia="zh-CN"/>
        </w:rPr>
        <w:t xml:space="preserve"> (</w:t>
      </w:r>
      <w:r w:rsidRPr="002E1C4C">
        <w:rPr>
          <w:rFonts w:eastAsia="宋体"/>
          <w:szCs w:val="24"/>
          <w:lang w:eastAsia="zh-CN"/>
        </w:rPr>
        <w:t>Intel</w:t>
      </w:r>
      <w:r w:rsidR="00950BC0" w:rsidRPr="002E1C4C">
        <w:rPr>
          <w:rFonts w:eastAsia="宋体"/>
          <w:szCs w:val="24"/>
          <w:lang w:eastAsia="zh-CN"/>
        </w:rPr>
        <w:t xml:space="preserve">): </w:t>
      </w:r>
      <w:r w:rsidRPr="002E1C4C">
        <w:rPr>
          <w:rFonts w:eastAsia="宋体"/>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Moderator kindly asks to c</w:t>
      </w:r>
      <w:r w:rsidR="00601594" w:rsidRPr="002E1C4C">
        <w:rPr>
          <w:rFonts w:eastAsia="宋体"/>
          <w:szCs w:val="24"/>
          <w:lang w:eastAsia="zh-CN"/>
        </w:rPr>
        <w:t xml:space="preserve">larify if </w:t>
      </w:r>
      <w:r>
        <w:rPr>
          <w:rFonts w:eastAsia="宋体"/>
          <w:szCs w:val="24"/>
          <w:lang w:eastAsia="zh-CN"/>
        </w:rPr>
        <w:t>there is a need</w:t>
      </w:r>
      <w:r w:rsidR="0017367D" w:rsidRPr="002E1C4C">
        <w:rPr>
          <w:rFonts w:eastAsia="宋体"/>
          <w:szCs w:val="24"/>
          <w:lang w:eastAsia="zh-CN"/>
        </w:rPr>
        <w:t xml:space="preserve"> </w:t>
      </w:r>
      <w:r w:rsidR="00CD7506" w:rsidRPr="002E1C4C">
        <w:rPr>
          <w:rFonts w:eastAsia="宋体"/>
          <w:szCs w:val="24"/>
          <w:lang w:eastAsia="zh-CN"/>
        </w:rPr>
        <w:t>to change the prior agreement</w:t>
      </w:r>
      <w:r>
        <w:rPr>
          <w:rFonts w:eastAsia="宋体"/>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341B0B" w:rsidRDefault="009C33AF"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5B6A2F1" w14:textId="60C50D2E" w:rsidR="00950BC0" w:rsidRPr="002E1C4C" w:rsidRDefault="009C33AF" w:rsidP="00702958">
            <w:pPr>
              <w:spacing w:after="120"/>
              <w:rPr>
                <w:rFonts w:eastAsiaTheme="minorEastAsia"/>
                <w:lang w:eastAsia="zh-CN"/>
              </w:rPr>
            </w:pPr>
            <w:r w:rsidRPr="009C33AF">
              <w:rPr>
                <w:rFonts w:eastAsiaTheme="minorEastAsia"/>
                <w:lang w:eastAsia="zh-CN"/>
              </w:rPr>
              <w:t>Our view is no change is needed.</w:t>
            </w:r>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r>
              <w:rPr>
                <w:rFonts w:eastAsiaTheme="minorEastAsia"/>
                <w:lang w:eastAsia="zh-CN"/>
              </w:rPr>
              <w:lastRenderedPageBreak/>
              <w:t>QC</w:t>
            </w:r>
          </w:p>
        </w:tc>
        <w:tc>
          <w:tcPr>
            <w:tcW w:w="8395" w:type="dxa"/>
          </w:tcPr>
          <w:p w14:paraId="46854E45" w14:textId="32686BF8" w:rsidR="00950BC0" w:rsidRPr="002E1C4C" w:rsidRDefault="00E501F0" w:rsidP="00702958">
            <w:pPr>
              <w:spacing w:after="120"/>
              <w:rPr>
                <w:rFonts w:eastAsiaTheme="minorEastAsia"/>
                <w:lang w:eastAsia="zh-CN"/>
              </w:rPr>
            </w:pPr>
            <w:r>
              <w:rPr>
                <w:rFonts w:eastAsiaTheme="minorEastAsia"/>
                <w:lang w:eastAsia="zh-CN"/>
              </w:rPr>
              <w:t>No change is needed.</w:t>
            </w:r>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EF9972" w14:textId="45D13885" w:rsidR="00950BC0" w:rsidRPr="002E1C4C" w:rsidRDefault="00796EC8" w:rsidP="00702958">
            <w:pPr>
              <w:spacing w:after="120"/>
              <w:rPr>
                <w:rFonts w:eastAsiaTheme="minorEastAsia"/>
                <w:lang w:eastAsia="zh-CN"/>
              </w:rPr>
            </w:pPr>
            <w:r>
              <w:rPr>
                <w:rFonts w:eastAsiaTheme="minorEastAsia"/>
                <w:lang w:eastAsia="zh-CN"/>
              </w:rPr>
              <w:t>Support prior agreement</w:t>
            </w:r>
          </w:p>
        </w:tc>
      </w:tr>
      <w:tr w:rsidR="0083245A" w:rsidRPr="002E1C4C" w14:paraId="437DEF58" w14:textId="77777777" w:rsidTr="0083245A">
        <w:tc>
          <w:tcPr>
            <w:tcW w:w="1236" w:type="dxa"/>
          </w:tcPr>
          <w:p w14:paraId="63A22FC3" w14:textId="5D78C444"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00F3C02" w14:textId="7D0E41D6" w:rsidR="0083245A" w:rsidRDefault="0083245A" w:rsidP="0083245A">
            <w:pPr>
              <w:spacing w:after="120"/>
              <w:rPr>
                <w:rFonts w:eastAsiaTheme="minorEastAsia"/>
                <w:lang w:eastAsia="zh-CN"/>
              </w:rPr>
            </w:pPr>
            <w:r>
              <w:rPr>
                <w:rFonts w:eastAsiaTheme="minorEastAsia"/>
                <w:lang w:eastAsia="zh-CN"/>
              </w:rPr>
              <w:t xml:space="preserve">No change is needed </w:t>
            </w:r>
          </w:p>
        </w:tc>
      </w:tr>
      <w:tr w:rsidR="002C2DD1" w:rsidRPr="002E1C4C" w14:paraId="1AA952BC" w14:textId="77777777" w:rsidTr="0083245A">
        <w:tc>
          <w:tcPr>
            <w:tcW w:w="1236" w:type="dxa"/>
          </w:tcPr>
          <w:p w14:paraId="1D4360C6" w14:textId="1D79AF85"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CE43A9C" w14:textId="604F3DDB" w:rsidR="002C2DD1" w:rsidRDefault="002C2DD1" w:rsidP="002C2DD1">
            <w:pPr>
              <w:spacing w:after="120"/>
              <w:rPr>
                <w:rFonts w:eastAsiaTheme="minorEastAsia"/>
                <w:lang w:eastAsia="zh-CN"/>
              </w:rPr>
            </w:pPr>
            <w:r>
              <w:rPr>
                <w:rFonts w:eastAsiaTheme="minorEastAsia"/>
                <w:lang w:eastAsia="zh-CN"/>
              </w:rPr>
              <w:t>Ok with prior agreement</w:t>
            </w:r>
          </w:p>
        </w:tc>
      </w:tr>
      <w:tr w:rsidR="00DC365B" w:rsidRPr="002E1C4C" w14:paraId="49313118" w14:textId="77777777" w:rsidTr="0083245A">
        <w:tc>
          <w:tcPr>
            <w:tcW w:w="1236" w:type="dxa"/>
          </w:tcPr>
          <w:p w14:paraId="2B958627" w14:textId="27A3DB89"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224842A3" w14:textId="2B68F478" w:rsidR="00DC365B" w:rsidRDefault="00DC365B" w:rsidP="002C2DD1">
            <w:pPr>
              <w:spacing w:after="120"/>
              <w:rPr>
                <w:rFonts w:eastAsiaTheme="minorEastAsia"/>
                <w:lang w:eastAsia="zh-CN"/>
              </w:rPr>
            </w:pPr>
            <w:r>
              <w:rPr>
                <w:rFonts w:eastAsiaTheme="minorEastAsia" w:hint="eastAsia"/>
                <w:lang w:eastAsia="zh-CN"/>
              </w:rPr>
              <w:t xml:space="preserve">Support not to change. </w:t>
            </w:r>
          </w:p>
        </w:tc>
      </w:tr>
      <w:tr w:rsidR="005E302B" w:rsidRPr="002E1C4C" w14:paraId="04B681EE" w14:textId="77777777" w:rsidTr="005E302B">
        <w:tc>
          <w:tcPr>
            <w:tcW w:w="1236" w:type="dxa"/>
          </w:tcPr>
          <w:p w14:paraId="0A3065CE" w14:textId="77777777" w:rsidR="005E302B" w:rsidRPr="002E1C4C" w:rsidRDefault="005E302B" w:rsidP="000A066C">
            <w:pPr>
              <w:spacing w:after="120"/>
              <w:rPr>
                <w:rFonts w:eastAsiaTheme="minorEastAsia"/>
                <w:lang w:eastAsia="zh-CN"/>
              </w:rPr>
            </w:pPr>
            <w:r>
              <w:rPr>
                <w:rFonts w:eastAsiaTheme="minorEastAsia"/>
                <w:lang w:eastAsia="zh-CN"/>
              </w:rPr>
              <w:t>QC</w:t>
            </w:r>
          </w:p>
        </w:tc>
        <w:tc>
          <w:tcPr>
            <w:tcW w:w="8395" w:type="dxa"/>
          </w:tcPr>
          <w:p w14:paraId="7DBE32F9" w14:textId="77777777" w:rsidR="005E302B" w:rsidRPr="002E1C4C" w:rsidRDefault="005E302B" w:rsidP="000A066C">
            <w:pPr>
              <w:spacing w:after="120"/>
              <w:rPr>
                <w:rFonts w:eastAsiaTheme="minorEastAsia"/>
                <w:lang w:eastAsia="zh-CN"/>
              </w:rPr>
            </w:pPr>
            <w:r>
              <w:rPr>
                <w:rFonts w:eastAsiaTheme="minorEastAsia"/>
                <w:lang w:eastAsia="zh-CN"/>
              </w:rPr>
              <w:t>No change is needed.</w:t>
            </w:r>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Major close-to-finalize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r w:rsidRPr="002E1C4C">
        <w:t xml:space="preserve">Summary for 1st round </w:t>
      </w:r>
    </w:p>
    <w:p w14:paraId="492AD49C" w14:textId="77777777" w:rsidR="00563E3A" w:rsidRPr="002E1C4C" w:rsidRDefault="00563E3A" w:rsidP="00563E3A">
      <w:pPr>
        <w:pStyle w:val="Heading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305"/>
        <w:gridCol w:w="8359"/>
      </w:tblGrid>
      <w:tr w:rsidR="00563E3A" w:rsidRPr="002E1C4C" w14:paraId="05618C2E" w14:textId="77777777" w:rsidTr="00E27F17">
        <w:tc>
          <w:tcPr>
            <w:tcW w:w="1272" w:type="dxa"/>
          </w:tcPr>
          <w:p w14:paraId="15ED0F0C" w14:textId="77777777" w:rsidR="00563E3A" w:rsidRPr="002E1C4C" w:rsidRDefault="00563E3A" w:rsidP="00702958">
            <w:pPr>
              <w:rPr>
                <w:rFonts w:eastAsiaTheme="minorEastAsia"/>
                <w:b/>
                <w:color w:val="0070C0"/>
                <w:lang w:eastAsia="zh-CN"/>
              </w:rPr>
            </w:pPr>
          </w:p>
        </w:tc>
        <w:tc>
          <w:tcPr>
            <w:tcW w:w="8359"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E27F17">
        <w:tc>
          <w:tcPr>
            <w:tcW w:w="127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359"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lastRenderedPageBreak/>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r w:rsidR="00E27F17" w:rsidRPr="002E1C4C" w14:paraId="78EC58A0" w14:textId="77777777" w:rsidTr="00E27F17">
        <w:tc>
          <w:tcPr>
            <w:tcW w:w="1272" w:type="dxa"/>
          </w:tcPr>
          <w:p w14:paraId="1276EBB3" w14:textId="6E844101" w:rsidR="00E27F17" w:rsidRPr="002E1C4C" w:rsidRDefault="00E27F17" w:rsidP="00E27F17">
            <w:pPr>
              <w:rPr>
                <w:rFonts w:eastAsiaTheme="minorEastAsia"/>
                <w:b/>
                <w:color w:val="0070C0"/>
                <w:lang w:eastAsia="zh-CN"/>
              </w:rPr>
            </w:pPr>
            <w:r w:rsidRPr="008008F5">
              <w:rPr>
                <w:b/>
                <w:bCs/>
                <w:lang w:eastAsia="zh-CN"/>
              </w:rPr>
              <w:lastRenderedPageBreak/>
              <w:t xml:space="preserve">Sub-topic 2-1: </w:t>
            </w:r>
            <w:r w:rsidRPr="00D53DDA">
              <w:rPr>
                <w:lang w:eastAsia="zh-CN"/>
              </w:rPr>
              <w:t>Applicability of Rel-15/16 requirements</w:t>
            </w:r>
          </w:p>
        </w:tc>
        <w:tc>
          <w:tcPr>
            <w:tcW w:w="8359" w:type="dxa"/>
          </w:tcPr>
          <w:p w14:paraId="62BEC703" w14:textId="77777777" w:rsidR="00E27F17" w:rsidRPr="00D53DDA" w:rsidRDefault="00E27F17" w:rsidP="00E27F17">
            <w:pPr>
              <w:ind w:left="284"/>
              <w:rPr>
                <w:b/>
                <w:bCs/>
                <w:u w:val="single"/>
              </w:rPr>
            </w:pPr>
            <w:r w:rsidRPr="00D53DDA">
              <w:rPr>
                <w:b/>
                <w:bCs/>
                <w:u w:val="single"/>
              </w:rPr>
              <w:t>Issue 2-1-1: Applicability table</w:t>
            </w:r>
          </w:p>
          <w:p w14:paraId="4BE59D79" w14:textId="77777777" w:rsidR="00E27F17" w:rsidRPr="00927402" w:rsidRDefault="00E27F17" w:rsidP="00E27F17">
            <w:pPr>
              <w:ind w:left="284"/>
            </w:pPr>
            <w:r>
              <w:t>[Background]: The table below shows that applicability of RRM requirements for HST FR2.</w:t>
            </w:r>
          </w:p>
          <w:p w14:paraId="42D70D90" w14:textId="77777777" w:rsidR="00E27F17" w:rsidRDefault="00E27F17" w:rsidP="00E27F17">
            <w:pPr>
              <w:ind w:left="284"/>
            </w:pPr>
            <w:r>
              <w:t>The table is updated based on the discussions taken during the meeting</w:t>
            </w:r>
          </w:p>
          <w:tbl>
            <w:tblPr>
              <w:tblStyle w:val="TableGrid"/>
              <w:tblW w:w="0" w:type="auto"/>
              <w:tblLook w:val="04A0" w:firstRow="1" w:lastRow="0" w:firstColumn="1" w:lastColumn="0" w:noHBand="0" w:noVBand="1"/>
            </w:tblPr>
            <w:tblGrid>
              <w:gridCol w:w="1550"/>
              <w:gridCol w:w="3211"/>
              <w:gridCol w:w="1650"/>
              <w:gridCol w:w="1722"/>
            </w:tblGrid>
            <w:tr w:rsidR="00E27F17" w:rsidRPr="002E1C4C" w14:paraId="4B55C9EB" w14:textId="77777777" w:rsidTr="00341B0B">
              <w:tc>
                <w:tcPr>
                  <w:tcW w:w="1696" w:type="dxa"/>
                </w:tcPr>
                <w:p w14:paraId="4F3028A6" w14:textId="77777777" w:rsidR="00E27F17" w:rsidRPr="002E1C4C" w:rsidRDefault="00E27F17" w:rsidP="00E27F17">
                  <w:pPr>
                    <w:rPr>
                      <w:b/>
                      <w:lang w:eastAsia="zh-CN"/>
                    </w:rPr>
                  </w:pPr>
                  <w:r w:rsidRPr="002E1C4C">
                    <w:rPr>
                      <w:b/>
                      <w:lang w:eastAsia="zh-CN"/>
                    </w:rPr>
                    <w:t>RRM Req. Category</w:t>
                  </w:r>
                </w:p>
              </w:tc>
              <w:tc>
                <w:tcPr>
                  <w:tcW w:w="4253" w:type="dxa"/>
                </w:tcPr>
                <w:p w14:paraId="05945242" w14:textId="77777777" w:rsidR="00E27F17" w:rsidRPr="002E1C4C" w:rsidRDefault="00E27F17" w:rsidP="00E27F17">
                  <w:pPr>
                    <w:rPr>
                      <w:b/>
                      <w:lang w:eastAsia="zh-CN"/>
                    </w:rPr>
                  </w:pPr>
                  <w:r w:rsidRPr="002E1C4C">
                    <w:rPr>
                      <w:b/>
                      <w:lang w:eastAsia="zh-CN"/>
                    </w:rPr>
                    <w:t>Sub-Category</w:t>
                  </w:r>
                </w:p>
              </w:tc>
              <w:tc>
                <w:tcPr>
                  <w:tcW w:w="1843" w:type="dxa"/>
                </w:tcPr>
                <w:p w14:paraId="26245B4F" w14:textId="77777777" w:rsidR="00E27F17" w:rsidRPr="002E1C4C" w:rsidRDefault="00E27F17" w:rsidP="00E27F17">
                  <w:pPr>
                    <w:rPr>
                      <w:b/>
                      <w:lang w:eastAsia="zh-CN"/>
                    </w:rPr>
                  </w:pPr>
                  <w:r w:rsidRPr="002E1C4C">
                    <w:rPr>
                      <w:b/>
                      <w:lang w:eastAsia="zh-CN"/>
                    </w:rPr>
                    <w:t>Applicability to FR2 HST (agreed at RAN4#98-e)</w:t>
                  </w:r>
                </w:p>
              </w:tc>
              <w:tc>
                <w:tcPr>
                  <w:tcW w:w="1839" w:type="dxa"/>
                </w:tcPr>
                <w:p w14:paraId="5BCFBB6A" w14:textId="77777777" w:rsidR="00E27F17" w:rsidRPr="002E1C4C" w:rsidRDefault="00E27F17" w:rsidP="00E27F17">
                  <w:pPr>
                    <w:rPr>
                      <w:b/>
                      <w:lang w:eastAsia="zh-CN"/>
                    </w:rPr>
                  </w:pPr>
                  <w:r w:rsidRPr="002E1C4C">
                    <w:rPr>
                      <w:b/>
                      <w:lang w:eastAsia="zh-CN"/>
                    </w:rPr>
                    <w:t>Applicability to FR2 HST (RAN4#98-bis-e)</w:t>
                  </w:r>
                </w:p>
              </w:tc>
            </w:tr>
            <w:tr w:rsidR="00E27F17" w:rsidRPr="002E1C4C" w14:paraId="77F99439" w14:textId="77777777" w:rsidTr="00341B0B">
              <w:tc>
                <w:tcPr>
                  <w:tcW w:w="1696" w:type="dxa"/>
                </w:tcPr>
                <w:p w14:paraId="3530123D" w14:textId="77777777" w:rsidR="00E27F17" w:rsidRPr="002E1C4C" w:rsidRDefault="00E27F17" w:rsidP="00E27F17">
                  <w:pPr>
                    <w:rPr>
                      <w:lang w:eastAsia="zh-CN"/>
                    </w:rPr>
                  </w:pPr>
                  <w:r w:rsidRPr="002E1C4C">
                    <w:rPr>
                      <w:lang w:eastAsia="zh-CN"/>
                    </w:rPr>
                    <w:t>Idle/inactive state mobility</w:t>
                  </w:r>
                </w:p>
              </w:tc>
              <w:tc>
                <w:tcPr>
                  <w:tcW w:w="4253" w:type="dxa"/>
                </w:tcPr>
                <w:p w14:paraId="10388E26" w14:textId="77777777" w:rsidR="00E27F17" w:rsidRPr="002E1C4C" w:rsidRDefault="00E27F17" w:rsidP="00E27F17">
                  <w:pPr>
                    <w:rPr>
                      <w:lang w:eastAsia="zh-CN"/>
                    </w:rPr>
                  </w:pPr>
                  <w:r w:rsidRPr="002E1C4C">
                    <w:rPr>
                      <w:lang w:eastAsia="zh-CN"/>
                    </w:rPr>
                    <w:t>Cell selection/re-selection, measurement</w:t>
                  </w:r>
                </w:p>
              </w:tc>
              <w:tc>
                <w:tcPr>
                  <w:tcW w:w="1843" w:type="dxa"/>
                </w:tcPr>
                <w:p w14:paraId="64B1EF11" w14:textId="77777777" w:rsidR="00E27F17" w:rsidRPr="002E1C4C" w:rsidRDefault="00E27F17" w:rsidP="00E27F17">
                  <w:pPr>
                    <w:rPr>
                      <w:lang w:eastAsia="zh-CN"/>
                    </w:rPr>
                  </w:pPr>
                  <w:r w:rsidRPr="002E1C4C">
                    <w:rPr>
                      <w:lang w:eastAsia="zh-CN"/>
                    </w:rPr>
                    <w:t>FFS</w:t>
                  </w:r>
                </w:p>
              </w:tc>
              <w:tc>
                <w:tcPr>
                  <w:tcW w:w="1839" w:type="dxa"/>
                </w:tcPr>
                <w:p w14:paraId="192D3FE9" w14:textId="77777777" w:rsidR="00E27F17" w:rsidRPr="00D53DDA" w:rsidRDefault="00E27F17" w:rsidP="00E27F17">
                  <w:pPr>
                    <w:rPr>
                      <w:b/>
                      <w:bCs/>
                      <w:lang w:eastAsia="zh-CN"/>
                    </w:rPr>
                  </w:pPr>
                  <w:r w:rsidRPr="00D53DDA">
                    <w:rPr>
                      <w:b/>
                      <w:bCs/>
                      <w:lang w:eastAsia="zh-CN"/>
                    </w:rPr>
                    <w:t>FFS</w:t>
                  </w:r>
                </w:p>
              </w:tc>
            </w:tr>
            <w:tr w:rsidR="00E27F17" w:rsidRPr="002E1C4C" w14:paraId="6D66380C" w14:textId="77777777" w:rsidTr="00341B0B">
              <w:tc>
                <w:tcPr>
                  <w:tcW w:w="1696" w:type="dxa"/>
                  <w:vMerge w:val="restart"/>
                </w:tcPr>
                <w:p w14:paraId="3CB852F5" w14:textId="77777777" w:rsidR="00E27F17" w:rsidRPr="002E1C4C" w:rsidRDefault="00E27F17" w:rsidP="00E27F17">
                  <w:pPr>
                    <w:rPr>
                      <w:lang w:eastAsia="zh-CN"/>
                    </w:rPr>
                  </w:pPr>
                  <w:r w:rsidRPr="002E1C4C">
                    <w:rPr>
                      <w:lang w:eastAsia="zh-CN"/>
                    </w:rPr>
                    <w:t>Connected state mobility</w:t>
                  </w:r>
                </w:p>
              </w:tc>
              <w:tc>
                <w:tcPr>
                  <w:tcW w:w="4253" w:type="dxa"/>
                </w:tcPr>
                <w:p w14:paraId="06534B69" w14:textId="77777777" w:rsidR="00E27F17" w:rsidRPr="002E1C4C" w:rsidRDefault="00E27F17" w:rsidP="00E27F17">
                  <w:pPr>
                    <w:rPr>
                      <w:lang w:eastAsia="zh-CN"/>
                    </w:rPr>
                  </w:pPr>
                  <w:r w:rsidRPr="002E1C4C">
                    <w:rPr>
                      <w:lang w:eastAsia="zh-CN"/>
                    </w:rPr>
                    <w:t>Handover</w:t>
                  </w:r>
                </w:p>
              </w:tc>
              <w:tc>
                <w:tcPr>
                  <w:tcW w:w="1843" w:type="dxa"/>
                </w:tcPr>
                <w:p w14:paraId="4480BCC8" w14:textId="77777777" w:rsidR="00E27F17" w:rsidRPr="002E1C4C" w:rsidRDefault="00E27F17" w:rsidP="00E27F17">
                  <w:pPr>
                    <w:rPr>
                      <w:lang w:eastAsia="zh-CN"/>
                    </w:rPr>
                  </w:pPr>
                  <w:r w:rsidRPr="002E1C4C">
                    <w:rPr>
                      <w:lang w:eastAsia="zh-CN"/>
                    </w:rPr>
                    <w:t>FFS</w:t>
                  </w:r>
                </w:p>
              </w:tc>
              <w:tc>
                <w:tcPr>
                  <w:tcW w:w="1839" w:type="dxa"/>
                </w:tcPr>
                <w:p w14:paraId="19D722FE" w14:textId="77777777" w:rsidR="00E27F17" w:rsidRPr="00D53DDA" w:rsidRDefault="00E27F17" w:rsidP="00E27F17">
                  <w:pPr>
                    <w:rPr>
                      <w:b/>
                      <w:lang w:eastAsia="zh-CN"/>
                    </w:rPr>
                  </w:pPr>
                  <w:r w:rsidRPr="00D53DDA">
                    <w:rPr>
                      <w:b/>
                      <w:lang w:eastAsia="zh-CN"/>
                    </w:rPr>
                    <w:t>FFS</w:t>
                  </w:r>
                </w:p>
              </w:tc>
            </w:tr>
            <w:tr w:rsidR="00E27F17" w:rsidRPr="002E1C4C" w14:paraId="62C08C1E" w14:textId="77777777" w:rsidTr="00341B0B">
              <w:tc>
                <w:tcPr>
                  <w:tcW w:w="1696" w:type="dxa"/>
                  <w:vMerge/>
                </w:tcPr>
                <w:p w14:paraId="05811308" w14:textId="77777777" w:rsidR="00E27F17" w:rsidRPr="002E1C4C" w:rsidRDefault="00E27F17" w:rsidP="00E27F17">
                  <w:pPr>
                    <w:rPr>
                      <w:lang w:eastAsia="zh-CN"/>
                    </w:rPr>
                  </w:pPr>
                </w:p>
              </w:tc>
              <w:tc>
                <w:tcPr>
                  <w:tcW w:w="4253" w:type="dxa"/>
                </w:tcPr>
                <w:p w14:paraId="43C3D852"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4B4EA764" w14:textId="77777777" w:rsidR="00E27F17" w:rsidRPr="002E1C4C" w:rsidRDefault="00E27F17" w:rsidP="00E27F17">
                  <w:pPr>
                    <w:rPr>
                      <w:lang w:eastAsia="zh-CN"/>
                    </w:rPr>
                  </w:pPr>
                  <w:r w:rsidRPr="002E1C4C">
                    <w:rPr>
                      <w:lang w:eastAsia="zh-CN"/>
                    </w:rPr>
                    <w:t>FFS</w:t>
                  </w:r>
                </w:p>
              </w:tc>
              <w:tc>
                <w:tcPr>
                  <w:tcW w:w="1839" w:type="dxa"/>
                </w:tcPr>
                <w:p w14:paraId="23788CDC" w14:textId="77777777" w:rsidR="00E27F17" w:rsidRPr="00D53DDA" w:rsidRDefault="00E27F17" w:rsidP="00E27F17">
                  <w:pPr>
                    <w:rPr>
                      <w:b/>
                      <w:lang w:eastAsia="zh-CN"/>
                    </w:rPr>
                  </w:pPr>
                  <w:r w:rsidRPr="00D53DDA">
                    <w:rPr>
                      <w:b/>
                      <w:lang w:eastAsia="zh-CN"/>
                    </w:rPr>
                    <w:t>FFS</w:t>
                  </w:r>
                </w:p>
              </w:tc>
            </w:tr>
            <w:tr w:rsidR="00E27F17" w:rsidRPr="002E1C4C" w14:paraId="6B86AD8A" w14:textId="77777777" w:rsidTr="00341B0B">
              <w:tc>
                <w:tcPr>
                  <w:tcW w:w="1696" w:type="dxa"/>
                  <w:vMerge/>
                </w:tcPr>
                <w:p w14:paraId="0FCC3D95" w14:textId="77777777" w:rsidR="00E27F17" w:rsidRPr="002E1C4C" w:rsidRDefault="00E27F17" w:rsidP="00E27F17">
                  <w:pPr>
                    <w:rPr>
                      <w:lang w:eastAsia="zh-CN"/>
                    </w:rPr>
                  </w:pPr>
                </w:p>
              </w:tc>
              <w:tc>
                <w:tcPr>
                  <w:tcW w:w="4253" w:type="dxa"/>
                </w:tcPr>
                <w:p w14:paraId="29633913"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Random Access</w:t>
                  </w:r>
                </w:p>
              </w:tc>
              <w:tc>
                <w:tcPr>
                  <w:tcW w:w="1843" w:type="dxa"/>
                </w:tcPr>
                <w:p w14:paraId="5E914D5D" w14:textId="77777777" w:rsidR="00E27F17" w:rsidRPr="002E1C4C" w:rsidRDefault="00E27F17" w:rsidP="00E27F17">
                  <w:pPr>
                    <w:rPr>
                      <w:lang w:eastAsia="zh-CN"/>
                    </w:rPr>
                  </w:pPr>
                  <w:r w:rsidRPr="002E1C4C">
                    <w:rPr>
                      <w:lang w:eastAsia="zh-CN"/>
                    </w:rPr>
                    <w:t>No impact identified</w:t>
                  </w:r>
                </w:p>
              </w:tc>
              <w:tc>
                <w:tcPr>
                  <w:tcW w:w="1839" w:type="dxa"/>
                </w:tcPr>
                <w:p w14:paraId="0751E339" w14:textId="77777777" w:rsidR="00E27F17" w:rsidRPr="002E1C4C" w:rsidRDefault="00E27F17" w:rsidP="00E27F17">
                  <w:pPr>
                    <w:rPr>
                      <w:lang w:eastAsia="zh-CN"/>
                    </w:rPr>
                  </w:pPr>
                  <w:r w:rsidRPr="002E1C4C">
                    <w:rPr>
                      <w:lang w:eastAsia="zh-CN"/>
                    </w:rPr>
                    <w:t>No impact identified</w:t>
                  </w:r>
                </w:p>
              </w:tc>
            </w:tr>
            <w:tr w:rsidR="00E27F17" w:rsidRPr="002E1C4C" w14:paraId="12538D10" w14:textId="77777777" w:rsidTr="00341B0B">
              <w:tc>
                <w:tcPr>
                  <w:tcW w:w="1696" w:type="dxa"/>
                  <w:vMerge/>
                </w:tcPr>
                <w:p w14:paraId="28BC6AF0" w14:textId="77777777" w:rsidR="00E27F17" w:rsidRPr="002E1C4C" w:rsidRDefault="00E27F17" w:rsidP="00E27F17">
                  <w:pPr>
                    <w:rPr>
                      <w:lang w:eastAsia="zh-CN"/>
                    </w:rPr>
                  </w:pPr>
                </w:p>
              </w:tc>
              <w:tc>
                <w:tcPr>
                  <w:tcW w:w="4253" w:type="dxa"/>
                </w:tcPr>
                <w:p w14:paraId="5F5F50ED" w14:textId="77777777" w:rsidR="00E27F17" w:rsidRPr="002E1C4C" w:rsidRDefault="00E27F17" w:rsidP="00E27F17">
                  <w:pPr>
                    <w:rPr>
                      <w:lang w:eastAsia="zh-CN"/>
                    </w:rPr>
                  </w:pPr>
                  <w:r w:rsidRPr="002E1C4C">
                    <w:rPr>
                      <w:lang w:eastAsia="zh-CN"/>
                    </w:rPr>
                    <w:t>Connection Mobility Control - RRC Release with Redirection</w:t>
                  </w:r>
                </w:p>
              </w:tc>
              <w:tc>
                <w:tcPr>
                  <w:tcW w:w="1843" w:type="dxa"/>
                </w:tcPr>
                <w:p w14:paraId="66B088D5" w14:textId="77777777" w:rsidR="00E27F17" w:rsidRPr="002E1C4C" w:rsidRDefault="00E27F17" w:rsidP="00E27F17">
                  <w:pPr>
                    <w:rPr>
                      <w:lang w:eastAsia="zh-CN"/>
                    </w:rPr>
                  </w:pPr>
                  <w:r w:rsidRPr="002E1C4C">
                    <w:rPr>
                      <w:lang w:eastAsia="zh-CN"/>
                    </w:rPr>
                    <w:t>FFS</w:t>
                  </w:r>
                </w:p>
              </w:tc>
              <w:tc>
                <w:tcPr>
                  <w:tcW w:w="1839" w:type="dxa"/>
                </w:tcPr>
                <w:p w14:paraId="1D7E536F" w14:textId="77777777" w:rsidR="00E27F17" w:rsidRPr="00D53DDA" w:rsidRDefault="00E27F17" w:rsidP="00E27F17">
                  <w:pPr>
                    <w:rPr>
                      <w:b/>
                      <w:lang w:eastAsia="zh-CN"/>
                    </w:rPr>
                  </w:pPr>
                  <w:r w:rsidRPr="001D3A1E">
                    <w:rPr>
                      <w:b/>
                      <w:lang w:eastAsia="zh-CN"/>
                    </w:rPr>
                    <w:t>Deprioritize</w:t>
                  </w:r>
                  <w:r>
                    <w:rPr>
                      <w:b/>
                      <w:lang w:eastAsia="zh-CN"/>
                    </w:rPr>
                    <w:t>, FFS</w:t>
                  </w:r>
                </w:p>
              </w:tc>
            </w:tr>
            <w:tr w:rsidR="00E27F17" w:rsidRPr="002E1C4C" w14:paraId="6354A15B" w14:textId="77777777" w:rsidTr="00341B0B">
              <w:tc>
                <w:tcPr>
                  <w:tcW w:w="1696" w:type="dxa"/>
                  <w:vMerge w:val="restart"/>
                </w:tcPr>
                <w:p w14:paraId="2A575A15" w14:textId="77777777" w:rsidR="00E27F17" w:rsidRPr="002E1C4C" w:rsidRDefault="00E27F17" w:rsidP="00E27F17">
                  <w:pPr>
                    <w:rPr>
                      <w:lang w:eastAsia="zh-CN"/>
                    </w:rPr>
                  </w:pPr>
                  <w:r w:rsidRPr="002E1C4C">
                    <w:rPr>
                      <w:lang w:eastAsia="zh-CN"/>
                    </w:rPr>
                    <w:t>Timing</w:t>
                  </w:r>
                </w:p>
              </w:tc>
              <w:tc>
                <w:tcPr>
                  <w:tcW w:w="4253" w:type="dxa"/>
                </w:tcPr>
                <w:p w14:paraId="7427A51A" w14:textId="77777777" w:rsidR="00E27F17" w:rsidRPr="002E1C4C" w:rsidRDefault="00E27F17" w:rsidP="00E27F17">
                  <w:pPr>
                    <w:rPr>
                      <w:lang w:eastAsia="zh-CN"/>
                    </w:rPr>
                  </w:pPr>
                  <w:r w:rsidRPr="002E1C4C">
                    <w:rPr>
                      <w:lang w:eastAsia="zh-CN"/>
                    </w:rPr>
                    <w:t>Autonomous timing adjustment</w:t>
                  </w:r>
                </w:p>
              </w:tc>
              <w:tc>
                <w:tcPr>
                  <w:tcW w:w="1843" w:type="dxa"/>
                </w:tcPr>
                <w:p w14:paraId="2FF5CF9B" w14:textId="77777777" w:rsidR="00E27F17" w:rsidRPr="002E1C4C" w:rsidRDefault="00E27F17" w:rsidP="00E27F17">
                  <w:pPr>
                    <w:rPr>
                      <w:lang w:eastAsia="zh-CN"/>
                    </w:rPr>
                  </w:pPr>
                  <w:r w:rsidRPr="002E1C4C">
                    <w:rPr>
                      <w:lang w:eastAsia="zh-CN"/>
                    </w:rPr>
                    <w:t>FFS</w:t>
                  </w:r>
                </w:p>
              </w:tc>
              <w:tc>
                <w:tcPr>
                  <w:tcW w:w="1839" w:type="dxa"/>
                </w:tcPr>
                <w:p w14:paraId="042A3C36" w14:textId="77777777" w:rsidR="00E27F17" w:rsidRPr="00D53DDA" w:rsidRDefault="00E27F17" w:rsidP="00E27F17">
                  <w:pPr>
                    <w:rPr>
                      <w:b/>
                      <w:lang w:eastAsia="zh-CN"/>
                    </w:rPr>
                  </w:pPr>
                  <w:r w:rsidRPr="00D53DDA">
                    <w:rPr>
                      <w:b/>
                      <w:lang w:eastAsia="zh-CN"/>
                    </w:rPr>
                    <w:t>FFS</w:t>
                  </w:r>
                </w:p>
              </w:tc>
            </w:tr>
            <w:tr w:rsidR="00E27F17" w:rsidRPr="002E1C4C" w14:paraId="7AAE2446" w14:textId="77777777" w:rsidTr="00341B0B">
              <w:tc>
                <w:tcPr>
                  <w:tcW w:w="1696" w:type="dxa"/>
                  <w:vMerge/>
                </w:tcPr>
                <w:p w14:paraId="40BF13AC" w14:textId="77777777" w:rsidR="00E27F17" w:rsidRPr="002E1C4C" w:rsidRDefault="00E27F17" w:rsidP="00E27F17">
                  <w:pPr>
                    <w:rPr>
                      <w:lang w:eastAsia="zh-CN"/>
                    </w:rPr>
                  </w:pPr>
                </w:p>
              </w:tc>
              <w:tc>
                <w:tcPr>
                  <w:tcW w:w="4253" w:type="dxa"/>
                </w:tcPr>
                <w:p w14:paraId="7D6291BC" w14:textId="77777777" w:rsidR="00E27F17" w:rsidRPr="002E1C4C" w:rsidRDefault="00E27F17" w:rsidP="00E27F17">
                  <w:pPr>
                    <w:rPr>
                      <w:lang w:eastAsia="zh-CN"/>
                    </w:rPr>
                  </w:pPr>
                  <w:r w:rsidRPr="002E1C4C">
                    <w:rPr>
                      <w:lang w:eastAsia="zh-CN"/>
                    </w:rPr>
                    <w:t>TX timing, timer, TA, Cell Phase Sync accuracy, MRTD/MTTD, derive SSB-IndexFromCell tolerance</w:t>
                  </w:r>
                </w:p>
              </w:tc>
              <w:tc>
                <w:tcPr>
                  <w:tcW w:w="1843" w:type="dxa"/>
                </w:tcPr>
                <w:p w14:paraId="497DDAD9" w14:textId="77777777" w:rsidR="00E27F17" w:rsidRPr="002E1C4C" w:rsidRDefault="00E27F17" w:rsidP="00E27F17">
                  <w:pPr>
                    <w:rPr>
                      <w:lang w:eastAsia="zh-CN"/>
                    </w:rPr>
                  </w:pPr>
                  <w:r w:rsidRPr="002E1C4C">
                    <w:rPr>
                      <w:lang w:eastAsia="zh-CN"/>
                    </w:rPr>
                    <w:t>FFS</w:t>
                  </w:r>
                </w:p>
              </w:tc>
              <w:tc>
                <w:tcPr>
                  <w:tcW w:w="1839" w:type="dxa"/>
                </w:tcPr>
                <w:p w14:paraId="7C4192EA" w14:textId="77777777" w:rsidR="00E27F17" w:rsidRPr="00D53DDA" w:rsidRDefault="00E27F17" w:rsidP="00E27F17">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SSB-IndexFromCell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E27F17" w:rsidRPr="002E1C4C" w14:paraId="3CDCBDE1" w14:textId="77777777" w:rsidTr="00341B0B">
              <w:tc>
                <w:tcPr>
                  <w:tcW w:w="1696" w:type="dxa"/>
                  <w:vMerge w:val="restart"/>
                </w:tcPr>
                <w:p w14:paraId="05B288A5" w14:textId="77777777" w:rsidR="00E27F17" w:rsidRPr="002E1C4C" w:rsidRDefault="00E27F17" w:rsidP="00E27F17">
                  <w:pPr>
                    <w:rPr>
                      <w:lang w:eastAsia="zh-CN"/>
                    </w:rPr>
                  </w:pPr>
                  <w:r w:rsidRPr="002E1C4C">
                    <w:rPr>
                      <w:lang w:eastAsia="zh-CN"/>
                    </w:rPr>
                    <w:t>Signalling</w:t>
                  </w:r>
                </w:p>
              </w:tc>
              <w:tc>
                <w:tcPr>
                  <w:tcW w:w="4253" w:type="dxa"/>
                </w:tcPr>
                <w:p w14:paraId="2D30D51E" w14:textId="77777777" w:rsidR="00E27F17" w:rsidRPr="002E1C4C" w:rsidRDefault="00E27F17" w:rsidP="00E27F17">
                  <w:pPr>
                    <w:rPr>
                      <w:lang w:eastAsia="zh-CN"/>
                    </w:rPr>
                  </w:pPr>
                  <w:r w:rsidRPr="002E1C4C">
                    <w:rPr>
                      <w:lang w:eastAsia="zh-CN"/>
                    </w:rPr>
                    <w:t>RLM</w:t>
                  </w:r>
                </w:p>
              </w:tc>
              <w:tc>
                <w:tcPr>
                  <w:tcW w:w="1843" w:type="dxa"/>
                </w:tcPr>
                <w:p w14:paraId="456CBC0F" w14:textId="77777777" w:rsidR="00E27F17" w:rsidRPr="002E1C4C" w:rsidRDefault="00E27F17" w:rsidP="00E27F17">
                  <w:pPr>
                    <w:rPr>
                      <w:lang w:eastAsia="zh-CN"/>
                    </w:rPr>
                  </w:pPr>
                  <w:r w:rsidRPr="002E1C4C">
                    <w:rPr>
                      <w:lang w:eastAsia="zh-CN"/>
                    </w:rPr>
                    <w:t>FFS</w:t>
                  </w:r>
                </w:p>
              </w:tc>
              <w:tc>
                <w:tcPr>
                  <w:tcW w:w="1839" w:type="dxa"/>
                </w:tcPr>
                <w:p w14:paraId="77777552" w14:textId="77777777" w:rsidR="00E27F17" w:rsidRPr="00D53DDA" w:rsidRDefault="00E27F17" w:rsidP="00E27F17">
                  <w:pPr>
                    <w:rPr>
                      <w:b/>
                      <w:lang w:eastAsia="zh-CN"/>
                    </w:rPr>
                  </w:pPr>
                  <w:r w:rsidRPr="00D53DDA">
                    <w:rPr>
                      <w:b/>
                      <w:lang w:eastAsia="zh-CN"/>
                    </w:rPr>
                    <w:t>FFS</w:t>
                  </w:r>
                </w:p>
              </w:tc>
            </w:tr>
            <w:tr w:rsidR="00E27F17" w:rsidRPr="002E1C4C" w14:paraId="301F8175" w14:textId="77777777" w:rsidTr="00341B0B">
              <w:tc>
                <w:tcPr>
                  <w:tcW w:w="1696" w:type="dxa"/>
                  <w:vMerge/>
                </w:tcPr>
                <w:p w14:paraId="7B6D3A93" w14:textId="77777777" w:rsidR="00E27F17" w:rsidRPr="002E1C4C" w:rsidRDefault="00E27F17" w:rsidP="00E27F17">
                  <w:pPr>
                    <w:rPr>
                      <w:lang w:eastAsia="zh-CN"/>
                    </w:rPr>
                  </w:pPr>
                </w:p>
              </w:tc>
              <w:tc>
                <w:tcPr>
                  <w:tcW w:w="4253" w:type="dxa"/>
                </w:tcPr>
                <w:p w14:paraId="286D1170" w14:textId="77777777" w:rsidR="00E27F17" w:rsidRPr="002E1C4C" w:rsidRDefault="00E27F17" w:rsidP="00E27F17">
                  <w:pPr>
                    <w:rPr>
                      <w:lang w:eastAsia="zh-CN"/>
                    </w:rPr>
                  </w:pPr>
                  <w:r w:rsidRPr="002E1C4C">
                    <w:rPr>
                      <w:lang w:eastAsia="zh-CN"/>
                    </w:rPr>
                    <w:t>Interruption</w:t>
                  </w:r>
                </w:p>
              </w:tc>
              <w:tc>
                <w:tcPr>
                  <w:tcW w:w="1843" w:type="dxa"/>
                </w:tcPr>
                <w:p w14:paraId="7B42CF39" w14:textId="77777777" w:rsidR="00E27F17" w:rsidRPr="002E1C4C" w:rsidRDefault="00E27F17" w:rsidP="00E27F17">
                  <w:pPr>
                    <w:rPr>
                      <w:lang w:eastAsia="zh-CN"/>
                    </w:rPr>
                  </w:pPr>
                  <w:r w:rsidRPr="002E1C4C">
                    <w:rPr>
                      <w:lang w:eastAsia="zh-CN"/>
                    </w:rPr>
                    <w:t>No impact identified</w:t>
                  </w:r>
                </w:p>
              </w:tc>
              <w:tc>
                <w:tcPr>
                  <w:tcW w:w="1839" w:type="dxa"/>
                </w:tcPr>
                <w:p w14:paraId="4D14C03B" w14:textId="77777777" w:rsidR="00E27F17" w:rsidRPr="002E1C4C" w:rsidRDefault="00E27F17" w:rsidP="00E27F17">
                  <w:pPr>
                    <w:rPr>
                      <w:lang w:eastAsia="zh-CN"/>
                    </w:rPr>
                  </w:pPr>
                  <w:r w:rsidRPr="002E1C4C">
                    <w:rPr>
                      <w:lang w:eastAsia="zh-CN"/>
                    </w:rPr>
                    <w:t>No impact identified</w:t>
                  </w:r>
                </w:p>
              </w:tc>
            </w:tr>
            <w:tr w:rsidR="00E27F17" w:rsidRPr="002E1C4C" w14:paraId="5B83AE99" w14:textId="77777777" w:rsidTr="00341B0B">
              <w:tc>
                <w:tcPr>
                  <w:tcW w:w="1696" w:type="dxa"/>
                  <w:vMerge/>
                </w:tcPr>
                <w:p w14:paraId="43B6402B" w14:textId="77777777" w:rsidR="00E27F17" w:rsidRPr="002E1C4C" w:rsidRDefault="00E27F17" w:rsidP="00E27F17">
                  <w:pPr>
                    <w:rPr>
                      <w:lang w:eastAsia="zh-CN"/>
                    </w:rPr>
                  </w:pPr>
                </w:p>
              </w:tc>
              <w:tc>
                <w:tcPr>
                  <w:tcW w:w="4253" w:type="dxa"/>
                </w:tcPr>
                <w:p w14:paraId="41C88338" w14:textId="77777777" w:rsidR="00E27F17" w:rsidRPr="002E1C4C" w:rsidRDefault="00E27F17" w:rsidP="00E27F17">
                  <w:pPr>
                    <w:rPr>
                      <w:lang w:eastAsia="zh-CN"/>
                    </w:rPr>
                  </w:pPr>
                  <w:r w:rsidRPr="002E1C4C">
                    <w:rPr>
                      <w:lang w:eastAsia="zh-CN"/>
                    </w:rPr>
                    <w:t>SCell Activation and Deactivation Delay</w:t>
                  </w:r>
                </w:p>
              </w:tc>
              <w:tc>
                <w:tcPr>
                  <w:tcW w:w="1843" w:type="dxa"/>
                </w:tcPr>
                <w:p w14:paraId="445ECDC4" w14:textId="77777777" w:rsidR="00E27F17" w:rsidRPr="002E1C4C" w:rsidRDefault="00E27F17" w:rsidP="00E27F17">
                  <w:pPr>
                    <w:rPr>
                      <w:lang w:eastAsia="zh-CN"/>
                    </w:rPr>
                  </w:pPr>
                  <w:r w:rsidRPr="002E1C4C">
                    <w:rPr>
                      <w:lang w:eastAsia="zh-CN"/>
                    </w:rPr>
                    <w:t>Not Applicable to FR2 HST</w:t>
                  </w:r>
                </w:p>
              </w:tc>
              <w:tc>
                <w:tcPr>
                  <w:tcW w:w="1839" w:type="dxa"/>
                </w:tcPr>
                <w:p w14:paraId="0408AA8E" w14:textId="77777777" w:rsidR="00E27F17" w:rsidRPr="002E1C4C" w:rsidRDefault="00E27F17" w:rsidP="00E27F17">
                  <w:pPr>
                    <w:rPr>
                      <w:lang w:eastAsia="zh-CN"/>
                    </w:rPr>
                  </w:pPr>
                  <w:r w:rsidRPr="002E1C4C">
                    <w:rPr>
                      <w:lang w:eastAsia="zh-CN"/>
                    </w:rPr>
                    <w:t>Not Applicable to FR2 HST</w:t>
                  </w:r>
                </w:p>
              </w:tc>
            </w:tr>
            <w:tr w:rsidR="00E27F17" w:rsidRPr="002E1C4C" w14:paraId="50F14BE0" w14:textId="77777777" w:rsidTr="00341B0B">
              <w:tc>
                <w:tcPr>
                  <w:tcW w:w="1696" w:type="dxa"/>
                  <w:vMerge/>
                </w:tcPr>
                <w:p w14:paraId="65CE1971" w14:textId="77777777" w:rsidR="00E27F17" w:rsidRPr="002E1C4C" w:rsidRDefault="00E27F17" w:rsidP="00E27F17">
                  <w:pPr>
                    <w:rPr>
                      <w:lang w:eastAsia="zh-CN"/>
                    </w:rPr>
                  </w:pPr>
                </w:p>
              </w:tc>
              <w:tc>
                <w:tcPr>
                  <w:tcW w:w="4253" w:type="dxa"/>
                </w:tcPr>
                <w:p w14:paraId="2EB2F98A" w14:textId="77777777" w:rsidR="00E27F17" w:rsidRPr="002E1C4C" w:rsidRDefault="00E27F17" w:rsidP="00E27F17">
                  <w:pPr>
                    <w:rPr>
                      <w:lang w:eastAsia="zh-CN"/>
                    </w:rPr>
                  </w:pPr>
                  <w:r w:rsidRPr="002E1C4C">
                    <w:rPr>
                      <w:lang w:eastAsia="zh-CN"/>
                    </w:rPr>
                    <w:t>UE UL carrier RRC reconfiguration delay</w:t>
                  </w:r>
                </w:p>
              </w:tc>
              <w:tc>
                <w:tcPr>
                  <w:tcW w:w="1843" w:type="dxa"/>
                </w:tcPr>
                <w:p w14:paraId="231BF5C8" w14:textId="77777777" w:rsidR="00E27F17" w:rsidRPr="002E1C4C" w:rsidRDefault="00E27F17" w:rsidP="00E27F17">
                  <w:pPr>
                    <w:rPr>
                      <w:lang w:eastAsia="zh-CN"/>
                    </w:rPr>
                  </w:pPr>
                  <w:r w:rsidRPr="002E1C4C">
                    <w:rPr>
                      <w:lang w:eastAsia="zh-CN"/>
                    </w:rPr>
                    <w:t>Not Applicable to FR2 HST</w:t>
                  </w:r>
                </w:p>
              </w:tc>
              <w:tc>
                <w:tcPr>
                  <w:tcW w:w="1839" w:type="dxa"/>
                </w:tcPr>
                <w:p w14:paraId="02B0BA8C" w14:textId="77777777" w:rsidR="00E27F17" w:rsidRPr="002E1C4C" w:rsidRDefault="00E27F17" w:rsidP="00E27F17">
                  <w:pPr>
                    <w:rPr>
                      <w:lang w:eastAsia="zh-CN"/>
                    </w:rPr>
                  </w:pPr>
                  <w:r w:rsidRPr="002E1C4C">
                    <w:rPr>
                      <w:lang w:eastAsia="zh-CN"/>
                    </w:rPr>
                    <w:t>Not Applicable to FR2 HST</w:t>
                  </w:r>
                </w:p>
              </w:tc>
            </w:tr>
            <w:tr w:rsidR="00E27F17" w:rsidRPr="002E1C4C" w14:paraId="0A701A77" w14:textId="77777777" w:rsidTr="00341B0B">
              <w:tc>
                <w:tcPr>
                  <w:tcW w:w="1696" w:type="dxa"/>
                  <w:vMerge/>
                </w:tcPr>
                <w:p w14:paraId="53F8A100" w14:textId="77777777" w:rsidR="00E27F17" w:rsidRPr="002E1C4C" w:rsidRDefault="00E27F17" w:rsidP="00E27F17">
                  <w:pPr>
                    <w:rPr>
                      <w:lang w:eastAsia="zh-CN"/>
                    </w:rPr>
                  </w:pPr>
                </w:p>
              </w:tc>
              <w:tc>
                <w:tcPr>
                  <w:tcW w:w="4253" w:type="dxa"/>
                </w:tcPr>
                <w:p w14:paraId="04455891" w14:textId="77777777" w:rsidR="00E27F17" w:rsidRPr="002E1C4C" w:rsidRDefault="00E27F17" w:rsidP="00E27F17">
                  <w:pPr>
                    <w:rPr>
                      <w:lang w:eastAsia="zh-CN"/>
                    </w:rPr>
                  </w:pPr>
                  <w:r w:rsidRPr="002E1C4C">
                    <w:rPr>
                      <w:lang w:eastAsia="zh-CN"/>
                    </w:rPr>
                    <w:t>Link Recovery</w:t>
                  </w:r>
                </w:p>
              </w:tc>
              <w:tc>
                <w:tcPr>
                  <w:tcW w:w="1843" w:type="dxa"/>
                </w:tcPr>
                <w:p w14:paraId="736364CD" w14:textId="77777777" w:rsidR="00E27F17" w:rsidRPr="002E1C4C" w:rsidRDefault="00E27F17" w:rsidP="00E27F17">
                  <w:pPr>
                    <w:rPr>
                      <w:lang w:eastAsia="zh-CN"/>
                    </w:rPr>
                  </w:pPr>
                  <w:r w:rsidRPr="002E1C4C">
                    <w:rPr>
                      <w:lang w:eastAsia="zh-CN"/>
                    </w:rPr>
                    <w:t>FFS</w:t>
                  </w:r>
                </w:p>
              </w:tc>
              <w:tc>
                <w:tcPr>
                  <w:tcW w:w="1839" w:type="dxa"/>
                </w:tcPr>
                <w:p w14:paraId="471EFA2B" w14:textId="77777777" w:rsidR="00E27F17" w:rsidRPr="00D53DDA" w:rsidRDefault="00E27F17" w:rsidP="00E27F17">
                  <w:pPr>
                    <w:rPr>
                      <w:b/>
                      <w:lang w:eastAsia="zh-CN"/>
                    </w:rPr>
                  </w:pPr>
                  <w:r w:rsidRPr="00D53DDA">
                    <w:rPr>
                      <w:b/>
                      <w:lang w:eastAsia="zh-CN"/>
                    </w:rPr>
                    <w:t>FFS</w:t>
                  </w:r>
                </w:p>
              </w:tc>
            </w:tr>
            <w:tr w:rsidR="00E27F17" w:rsidRPr="002E1C4C" w14:paraId="09036F11" w14:textId="77777777" w:rsidTr="00341B0B">
              <w:tc>
                <w:tcPr>
                  <w:tcW w:w="1696" w:type="dxa"/>
                  <w:vMerge/>
                </w:tcPr>
                <w:p w14:paraId="09B40EB7" w14:textId="77777777" w:rsidR="00E27F17" w:rsidRPr="002E1C4C" w:rsidRDefault="00E27F17" w:rsidP="00E27F17">
                  <w:pPr>
                    <w:rPr>
                      <w:lang w:eastAsia="zh-CN"/>
                    </w:rPr>
                  </w:pPr>
                </w:p>
              </w:tc>
              <w:tc>
                <w:tcPr>
                  <w:tcW w:w="4253" w:type="dxa"/>
                </w:tcPr>
                <w:p w14:paraId="5BA540E5" w14:textId="77777777" w:rsidR="00E27F17" w:rsidRPr="002E1C4C" w:rsidRDefault="00E27F17" w:rsidP="00E27F17">
                  <w:pPr>
                    <w:rPr>
                      <w:lang w:eastAsia="zh-CN"/>
                    </w:rPr>
                  </w:pPr>
                  <w:r w:rsidRPr="002E1C4C">
                    <w:rPr>
                      <w:lang w:eastAsia="zh-CN"/>
                    </w:rPr>
                    <w:t>Active BWP switch delay</w:t>
                  </w:r>
                </w:p>
              </w:tc>
              <w:tc>
                <w:tcPr>
                  <w:tcW w:w="1843" w:type="dxa"/>
                </w:tcPr>
                <w:p w14:paraId="6DB776CB" w14:textId="77777777" w:rsidR="00E27F17" w:rsidRPr="002E1C4C" w:rsidRDefault="00E27F17" w:rsidP="00E27F17">
                  <w:pPr>
                    <w:rPr>
                      <w:lang w:eastAsia="zh-CN"/>
                    </w:rPr>
                  </w:pPr>
                  <w:r w:rsidRPr="002E1C4C">
                    <w:rPr>
                      <w:lang w:eastAsia="zh-CN"/>
                    </w:rPr>
                    <w:t>No impact identified</w:t>
                  </w:r>
                </w:p>
              </w:tc>
              <w:tc>
                <w:tcPr>
                  <w:tcW w:w="1839" w:type="dxa"/>
                </w:tcPr>
                <w:p w14:paraId="32552F46" w14:textId="77777777" w:rsidR="00E27F17" w:rsidRPr="002E1C4C" w:rsidRDefault="00E27F17" w:rsidP="00E27F17">
                  <w:pPr>
                    <w:rPr>
                      <w:lang w:eastAsia="zh-CN"/>
                    </w:rPr>
                  </w:pPr>
                  <w:r w:rsidRPr="002E1C4C">
                    <w:rPr>
                      <w:lang w:eastAsia="zh-CN"/>
                    </w:rPr>
                    <w:t>No impact identified</w:t>
                  </w:r>
                </w:p>
              </w:tc>
            </w:tr>
            <w:tr w:rsidR="00E27F17" w:rsidRPr="002E1C4C" w14:paraId="1106BCE6" w14:textId="77777777" w:rsidTr="00341B0B">
              <w:tc>
                <w:tcPr>
                  <w:tcW w:w="1696" w:type="dxa"/>
                  <w:vMerge/>
                </w:tcPr>
                <w:p w14:paraId="63C8A276" w14:textId="77777777" w:rsidR="00E27F17" w:rsidRPr="002E1C4C" w:rsidRDefault="00E27F17" w:rsidP="00E27F17">
                  <w:pPr>
                    <w:rPr>
                      <w:lang w:eastAsia="zh-CN"/>
                    </w:rPr>
                  </w:pPr>
                </w:p>
              </w:tc>
              <w:tc>
                <w:tcPr>
                  <w:tcW w:w="4253" w:type="dxa"/>
                </w:tcPr>
                <w:p w14:paraId="230D670E" w14:textId="77777777" w:rsidR="00E27F17" w:rsidRPr="002E1C4C" w:rsidRDefault="00E27F17" w:rsidP="00E27F17">
                  <w:pPr>
                    <w:rPr>
                      <w:lang w:eastAsia="zh-CN"/>
                    </w:rPr>
                  </w:pPr>
                  <w:r w:rsidRPr="002E1C4C">
                    <w:rPr>
                      <w:lang w:eastAsia="zh-CN"/>
                    </w:rPr>
                    <w:t>Active TCI state switching delay</w:t>
                  </w:r>
                </w:p>
              </w:tc>
              <w:tc>
                <w:tcPr>
                  <w:tcW w:w="1843" w:type="dxa"/>
                </w:tcPr>
                <w:p w14:paraId="543743ED" w14:textId="77777777" w:rsidR="00E27F17" w:rsidRPr="002E1C4C" w:rsidRDefault="00E27F17" w:rsidP="00E27F17">
                  <w:pPr>
                    <w:rPr>
                      <w:lang w:eastAsia="zh-CN"/>
                    </w:rPr>
                  </w:pPr>
                  <w:r w:rsidRPr="002E1C4C">
                    <w:rPr>
                      <w:lang w:eastAsia="zh-CN"/>
                    </w:rPr>
                    <w:t>FFS</w:t>
                  </w:r>
                </w:p>
              </w:tc>
              <w:tc>
                <w:tcPr>
                  <w:tcW w:w="1839" w:type="dxa"/>
                </w:tcPr>
                <w:p w14:paraId="6735ABA5" w14:textId="77777777" w:rsidR="00E27F17" w:rsidRPr="00D53DDA" w:rsidRDefault="00E27F17" w:rsidP="00E27F17">
                  <w:pPr>
                    <w:rPr>
                      <w:b/>
                      <w:lang w:eastAsia="zh-CN"/>
                    </w:rPr>
                  </w:pPr>
                  <w:r w:rsidRPr="00D53DDA">
                    <w:rPr>
                      <w:b/>
                      <w:lang w:eastAsia="zh-CN"/>
                    </w:rPr>
                    <w:t>FFS</w:t>
                  </w:r>
                </w:p>
              </w:tc>
            </w:tr>
            <w:tr w:rsidR="00E27F17" w:rsidRPr="002E1C4C" w14:paraId="05B7A089" w14:textId="77777777" w:rsidTr="00341B0B">
              <w:tc>
                <w:tcPr>
                  <w:tcW w:w="1696" w:type="dxa"/>
                  <w:vMerge/>
                </w:tcPr>
                <w:p w14:paraId="4A8982DE" w14:textId="77777777" w:rsidR="00E27F17" w:rsidRPr="002E1C4C" w:rsidRDefault="00E27F17" w:rsidP="00E27F17">
                  <w:pPr>
                    <w:rPr>
                      <w:lang w:eastAsia="zh-CN"/>
                    </w:rPr>
                  </w:pPr>
                </w:p>
              </w:tc>
              <w:tc>
                <w:tcPr>
                  <w:tcW w:w="4253" w:type="dxa"/>
                </w:tcPr>
                <w:p w14:paraId="186E6B26" w14:textId="77777777" w:rsidR="00E27F17" w:rsidRPr="002E1C4C" w:rsidRDefault="00E27F17" w:rsidP="00E27F17">
                  <w:pPr>
                    <w:rPr>
                      <w:lang w:eastAsia="zh-CN"/>
                    </w:rPr>
                  </w:pPr>
                  <w:r w:rsidRPr="002E1C4C">
                    <w:rPr>
                      <w:lang w:eastAsia="zh-CN"/>
                    </w:rPr>
                    <w:t>PSCell Change</w:t>
                  </w:r>
                </w:p>
              </w:tc>
              <w:tc>
                <w:tcPr>
                  <w:tcW w:w="1843" w:type="dxa"/>
                </w:tcPr>
                <w:p w14:paraId="5F1144E1" w14:textId="77777777" w:rsidR="00E27F17" w:rsidRPr="002E1C4C" w:rsidRDefault="00E27F17" w:rsidP="00E27F17">
                  <w:pPr>
                    <w:rPr>
                      <w:lang w:eastAsia="zh-CN"/>
                    </w:rPr>
                  </w:pPr>
                  <w:r w:rsidRPr="002E1C4C">
                    <w:rPr>
                      <w:lang w:eastAsia="zh-CN"/>
                    </w:rPr>
                    <w:t>Not Applicable to FR2 HST</w:t>
                  </w:r>
                </w:p>
              </w:tc>
              <w:tc>
                <w:tcPr>
                  <w:tcW w:w="1839" w:type="dxa"/>
                </w:tcPr>
                <w:p w14:paraId="348C4ECB" w14:textId="77777777" w:rsidR="00E27F17" w:rsidRPr="002E1C4C" w:rsidRDefault="00E27F17" w:rsidP="00E27F17">
                  <w:pPr>
                    <w:rPr>
                      <w:lang w:eastAsia="zh-CN"/>
                    </w:rPr>
                  </w:pPr>
                  <w:r w:rsidRPr="002E1C4C">
                    <w:rPr>
                      <w:lang w:eastAsia="zh-CN"/>
                    </w:rPr>
                    <w:t>Not Applicable to FR2 HST</w:t>
                  </w:r>
                </w:p>
              </w:tc>
            </w:tr>
            <w:tr w:rsidR="00E27F17" w:rsidRPr="002E1C4C" w14:paraId="6D30D096" w14:textId="77777777" w:rsidTr="00341B0B">
              <w:tc>
                <w:tcPr>
                  <w:tcW w:w="1696" w:type="dxa"/>
                  <w:vMerge/>
                </w:tcPr>
                <w:p w14:paraId="709652A0" w14:textId="77777777" w:rsidR="00E27F17" w:rsidRPr="002E1C4C" w:rsidRDefault="00E27F17" w:rsidP="00E27F17">
                  <w:pPr>
                    <w:rPr>
                      <w:lang w:eastAsia="zh-CN"/>
                    </w:rPr>
                  </w:pPr>
                </w:p>
              </w:tc>
              <w:tc>
                <w:tcPr>
                  <w:tcW w:w="4253" w:type="dxa"/>
                </w:tcPr>
                <w:p w14:paraId="51ECC06E" w14:textId="77777777" w:rsidR="00E27F17" w:rsidRPr="002E1C4C" w:rsidRDefault="00E27F17" w:rsidP="00E27F17">
                  <w:pPr>
                    <w:rPr>
                      <w:lang w:eastAsia="zh-CN"/>
                    </w:rPr>
                  </w:pPr>
                  <w:r w:rsidRPr="002E1C4C">
                    <w:rPr>
                      <w:lang w:eastAsia="zh-CN"/>
                    </w:rPr>
                    <w:t>Uplink spatial relation switch delay</w:t>
                  </w:r>
                </w:p>
              </w:tc>
              <w:tc>
                <w:tcPr>
                  <w:tcW w:w="1843" w:type="dxa"/>
                </w:tcPr>
                <w:p w14:paraId="029F22FE" w14:textId="77777777" w:rsidR="00E27F17" w:rsidRPr="002E1C4C" w:rsidRDefault="00E27F17" w:rsidP="00E27F17">
                  <w:pPr>
                    <w:rPr>
                      <w:lang w:eastAsia="zh-CN"/>
                    </w:rPr>
                  </w:pPr>
                  <w:r w:rsidRPr="002E1C4C">
                    <w:rPr>
                      <w:lang w:eastAsia="zh-CN"/>
                    </w:rPr>
                    <w:t>FFS</w:t>
                  </w:r>
                </w:p>
              </w:tc>
              <w:tc>
                <w:tcPr>
                  <w:tcW w:w="1839" w:type="dxa"/>
                </w:tcPr>
                <w:p w14:paraId="2E0E1462" w14:textId="77777777" w:rsidR="00E27F17" w:rsidRPr="00D53DDA" w:rsidRDefault="00E27F17" w:rsidP="00E27F17">
                  <w:pPr>
                    <w:rPr>
                      <w:b/>
                      <w:lang w:eastAsia="zh-CN"/>
                    </w:rPr>
                  </w:pPr>
                  <w:r w:rsidRPr="00D53DDA">
                    <w:rPr>
                      <w:b/>
                      <w:lang w:eastAsia="zh-CN"/>
                    </w:rPr>
                    <w:t>FFS</w:t>
                  </w:r>
                </w:p>
              </w:tc>
            </w:tr>
            <w:tr w:rsidR="00E27F17" w:rsidRPr="002E1C4C" w14:paraId="752CB32C" w14:textId="77777777" w:rsidTr="00341B0B">
              <w:tc>
                <w:tcPr>
                  <w:tcW w:w="1696" w:type="dxa"/>
                  <w:vMerge/>
                </w:tcPr>
                <w:p w14:paraId="04BF0B4C" w14:textId="77777777" w:rsidR="00E27F17" w:rsidRPr="002E1C4C" w:rsidRDefault="00E27F17" w:rsidP="00E27F17">
                  <w:pPr>
                    <w:rPr>
                      <w:lang w:eastAsia="zh-CN"/>
                    </w:rPr>
                  </w:pPr>
                </w:p>
              </w:tc>
              <w:tc>
                <w:tcPr>
                  <w:tcW w:w="4253" w:type="dxa"/>
                </w:tcPr>
                <w:p w14:paraId="30211F61" w14:textId="77777777" w:rsidR="00E27F17" w:rsidRPr="002E1C4C" w:rsidRDefault="00E27F17" w:rsidP="00E27F17">
                  <w:pPr>
                    <w:rPr>
                      <w:lang w:eastAsia="zh-CN"/>
                    </w:rPr>
                  </w:pPr>
                  <w:r w:rsidRPr="002E1C4C">
                    <w:rPr>
                      <w:lang w:eastAsia="zh-CN"/>
                    </w:rPr>
                    <w:t>UE-specific CBW change</w:t>
                  </w:r>
                </w:p>
              </w:tc>
              <w:tc>
                <w:tcPr>
                  <w:tcW w:w="1843" w:type="dxa"/>
                </w:tcPr>
                <w:p w14:paraId="01BD8BA2" w14:textId="77777777" w:rsidR="00E27F17" w:rsidRPr="002E1C4C" w:rsidRDefault="00E27F17" w:rsidP="00E27F17">
                  <w:pPr>
                    <w:rPr>
                      <w:lang w:eastAsia="zh-CN"/>
                    </w:rPr>
                  </w:pPr>
                  <w:r w:rsidRPr="002E1C4C">
                    <w:rPr>
                      <w:lang w:eastAsia="zh-CN"/>
                    </w:rPr>
                    <w:t>No impact identified</w:t>
                  </w:r>
                </w:p>
              </w:tc>
              <w:tc>
                <w:tcPr>
                  <w:tcW w:w="1839" w:type="dxa"/>
                </w:tcPr>
                <w:p w14:paraId="5FA26C96" w14:textId="77777777" w:rsidR="00E27F17" w:rsidRPr="002E1C4C" w:rsidRDefault="00E27F17" w:rsidP="00E27F17">
                  <w:pPr>
                    <w:rPr>
                      <w:lang w:eastAsia="zh-CN"/>
                    </w:rPr>
                  </w:pPr>
                  <w:r w:rsidRPr="002E1C4C">
                    <w:rPr>
                      <w:lang w:eastAsia="zh-CN"/>
                    </w:rPr>
                    <w:t>No impact identified</w:t>
                  </w:r>
                </w:p>
              </w:tc>
            </w:tr>
            <w:tr w:rsidR="00E27F17" w:rsidRPr="002E1C4C" w14:paraId="3B9C6DE1" w14:textId="77777777" w:rsidTr="00341B0B">
              <w:tc>
                <w:tcPr>
                  <w:tcW w:w="1696" w:type="dxa"/>
                  <w:vMerge/>
                </w:tcPr>
                <w:p w14:paraId="4EE2996B" w14:textId="77777777" w:rsidR="00E27F17" w:rsidRPr="002E1C4C" w:rsidRDefault="00E27F17" w:rsidP="00E27F17">
                  <w:pPr>
                    <w:rPr>
                      <w:lang w:eastAsia="zh-CN"/>
                    </w:rPr>
                  </w:pPr>
                </w:p>
              </w:tc>
              <w:tc>
                <w:tcPr>
                  <w:tcW w:w="4253" w:type="dxa"/>
                </w:tcPr>
                <w:p w14:paraId="66247037" w14:textId="77777777" w:rsidR="00E27F17" w:rsidRPr="002E1C4C" w:rsidRDefault="00E27F17" w:rsidP="00E27F17">
                  <w:pPr>
                    <w:rPr>
                      <w:lang w:eastAsia="zh-CN"/>
                    </w:rPr>
                  </w:pPr>
                  <w:r w:rsidRPr="002E1C4C">
                    <w:rPr>
                      <w:lang w:eastAsia="zh-CN"/>
                    </w:rPr>
                    <w:t>Pathloss reference signal switching delay</w:t>
                  </w:r>
                </w:p>
              </w:tc>
              <w:tc>
                <w:tcPr>
                  <w:tcW w:w="1843" w:type="dxa"/>
                </w:tcPr>
                <w:p w14:paraId="1EF1DFB9" w14:textId="77777777" w:rsidR="00E27F17" w:rsidRPr="002E1C4C" w:rsidRDefault="00E27F17" w:rsidP="00E27F17">
                  <w:pPr>
                    <w:rPr>
                      <w:lang w:eastAsia="zh-CN"/>
                    </w:rPr>
                  </w:pPr>
                  <w:r w:rsidRPr="002E1C4C">
                    <w:rPr>
                      <w:lang w:eastAsia="zh-CN"/>
                    </w:rPr>
                    <w:t>No impact identified</w:t>
                  </w:r>
                </w:p>
              </w:tc>
              <w:tc>
                <w:tcPr>
                  <w:tcW w:w="1839" w:type="dxa"/>
                </w:tcPr>
                <w:p w14:paraId="40208BB5" w14:textId="77777777" w:rsidR="00E27F17" w:rsidRPr="002E1C4C" w:rsidRDefault="00E27F17" w:rsidP="00E27F17">
                  <w:pPr>
                    <w:rPr>
                      <w:lang w:eastAsia="zh-CN"/>
                    </w:rPr>
                  </w:pPr>
                  <w:r w:rsidRPr="002E1C4C">
                    <w:rPr>
                      <w:lang w:eastAsia="zh-CN"/>
                    </w:rPr>
                    <w:t>No impact identified</w:t>
                  </w:r>
                </w:p>
              </w:tc>
            </w:tr>
            <w:tr w:rsidR="00E27F17" w:rsidRPr="002E1C4C" w14:paraId="7084B96C" w14:textId="77777777" w:rsidTr="00341B0B">
              <w:tc>
                <w:tcPr>
                  <w:tcW w:w="1696" w:type="dxa"/>
                  <w:vMerge w:val="restart"/>
                </w:tcPr>
                <w:p w14:paraId="7B302362" w14:textId="77777777" w:rsidR="00E27F17" w:rsidRPr="002E1C4C" w:rsidRDefault="00E27F17" w:rsidP="00E27F17">
                  <w:pPr>
                    <w:rPr>
                      <w:lang w:eastAsia="zh-CN"/>
                    </w:rPr>
                  </w:pPr>
                  <w:r w:rsidRPr="002E1C4C">
                    <w:rPr>
                      <w:lang w:eastAsia="zh-CN"/>
                    </w:rPr>
                    <w:t>Measurement Procedure</w:t>
                  </w:r>
                </w:p>
              </w:tc>
              <w:tc>
                <w:tcPr>
                  <w:tcW w:w="4253" w:type="dxa"/>
                </w:tcPr>
                <w:p w14:paraId="00CA4DDB" w14:textId="77777777" w:rsidR="00E27F17" w:rsidRPr="002E1C4C" w:rsidRDefault="00E27F17" w:rsidP="00E27F17">
                  <w:pPr>
                    <w:rPr>
                      <w:lang w:eastAsia="zh-CN"/>
                    </w:rPr>
                  </w:pPr>
                  <w:r w:rsidRPr="002E1C4C">
                    <w:rPr>
                      <w:lang w:eastAsia="zh-CN"/>
                    </w:rPr>
                    <w:t>General measurement requirement</w:t>
                  </w:r>
                </w:p>
              </w:tc>
              <w:tc>
                <w:tcPr>
                  <w:tcW w:w="1843" w:type="dxa"/>
                </w:tcPr>
                <w:p w14:paraId="6C1989B9" w14:textId="77777777" w:rsidR="00E27F17" w:rsidRPr="002E1C4C" w:rsidRDefault="00E27F17" w:rsidP="00E27F17">
                  <w:pPr>
                    <w:rPr>
                      <w:lang w:eastAsia="zh-CN"/>
                    </w:rPr>
                  </w:pPr>
                  <w:r w:rsidRPr="002E1C4C">
                    <w:rPr>
                      <w:lang w:eastAsia="zh-CN"/>
                    </w:rPr>
                    <w:t>No impact identified</w:t>
                  </w:r>
                </w:p>
              </w:tc>
              <w:tc>
                <w:tcPr>
                  <w:tcW w:w="1839" w:type="dxa"/>
                </w:tcPr>
                <w:p w14:paraId="2AC55CC5" w14:textId="77777777" w:rsidR="00E27F17" w:rsidRPr="002E1C4C" w:rsidRDefault="00E27F17" w:rsidP="00E27F17">
                  <w:pPr>
                    <w:rPr>
                      <w:lang w:eastAsia="zh-CN"/>
                    </w:rPr>
                  </w:pPr>
                  <w:r w:rsidRPr="002E1C4C">
                    <w:rPr>
                      <w:lang w:eastAsia="zh-CN"/>
                    </w:rPr>
                    <w:t>No impact identified</w:t>
                  </w:r>
                </w:p>
              </w:tc>
            </w:tr>
            <w:tr w:rsidR="00E27F17" w:rsidRPr="002E1C4C" w14:paraId="5D168B25" w14:textId="77777777" w:rsidTr="00341B0B">
              <w:tc>
                <w:tcPr>
                  <w:tcW w:w="1696" w:type="dxa"/>
                  <w:vMerge/>
                </w:tcPr>
                <w:p w14:paraId="2ECA457E" w14:textId="77777777" w:rsidR="00E27F17" w:rsidRPr="002E1C4C" w:rsidRDefault="00E27F17" w:rsidP="00E27F17">
                  <w:pPr>
                    <w:rPr>
                      <w:lang w:eastAsia="zh-CN"/>
                    </w:rPr>
                  </w:pPr>
                </w:p>
              </w:tc>
              <w:tc>
                <w:tcPr>
                  <w:tcW w:w="4253" w:type="dxa"/>
                </w:tcPr>
                <w:p w14:paraId="20D8C3EC" w14:textId="77777777" w:rsidR="00E27F17" w:rsidRPr="002E1C4C" w:rsidRDefault="00E27F17" w:rsidP="00E27F17">
                  <w:pPr>
                    <w:rPr>
                      <w:lang w:eastAsia="zh-CN"/>
                    </w:rPr>
                  </w:pPr>
                  <w:r w:rsidRPr="002E1C4C">
                    <w:rPr>
                      <w:lang w:eastAsia="zh-CN"/>
                    </w:rPr>
                    <w:t>NR intra-frequency measurements</w:t>
                  </w:r>
                </w:p>
              </w:tc>
              <w:tc>
                <w:tcPr>
                  <w:tcW w:w="1843" w:type="dxa"/>
                </w:tcPr>
                <w:p w14:paraId="36E103B6" w14:textId="77777777" w:rsidR="00E27F17" w:rsidRPr="002E1C4C" w:rsidRDefault="00E27F17" w:rsidP="00E27F17">
                  <w:pPr>
                    <w:rPr>
                      <w:lang w:eastAsia="zh-CN"/>
                    </w:rPr>
                  </w:pPr>
                  <w:r w:rsidRPr="002E1C4C">
                    <w:rPr>
                      <w:lang w:eastAsia="zh-CN"/>
                    </w:rPr>
                    <w:t>FFS</w:t>
                  </w:r>
                </w:p>
              </w:tc>
              <w:tc>
                <w:tcPr>
                  <w:tcW w:w="1839" w:type="dxa"/>
                </w:tcPr>
                <w:p w14:paraId="715821D3" w14:textId="7708F761" w:rsidR="00E27F17" w:rsidRPr="00341B0B" w:rsidRDefault="00E27F17" w:rsidP="00E27F17">
                  <w:pPr>
                    <w:rPr>
                      <w:b/>
                      <w:bCs/>
                      <w:lang w:eastAsia="zh-CN"/>
                    </w:rPr>
                  </w:pPr>
                  <w:r w:rsidRPr="00341B0B">
                    <w:rPr>
                      <w:b/>
                      <w:bCs/>
                      <w:lang w:eastAsia="zh-CN"/>
                    </w:rPr>
                    <w:t>FFS</w:t>
                  </w:r>
                </w:p>
              </w:tc>
            </w:tr>
            <w:tr w:rsidR="00E27F17" w:rsidRPr="002E1C4C" w14:paraId="1E84CA9E" w14:textId="77777777" w:rsidTr="00341B0B">
              <w:tc>
                <w:tcPr>
                  <w:tcW w:w="1696" w:type="dxa"/>
                  <w:vMerge/>
                </w:tcPr>
                <w:p w14:paraId="44E4EF12" w14:textId="77777777" w:rsidR="00E27F17" w:rsidRPr="002E1C4C" w:rsidRDefault="00E27F17" w:rsidP="00E27F17">
                  <w:pPr>
                    <w:rPr>
                      <w:lang w:eastAsia="zh-CN"/>
                    </w:rPr>
                  </w:pPr>
                </w:p>
              </w:tc>
              <w:tc>
                <w:tcPr>
                  <w:tcW w:w="4253" w:type="dxa"/>
                </w:tcPr>
                <w:p w14:paraId="1DB45D35" w14:textId="77777777" w:rsidR="00E27F17" w:rsidRPr="002E1C4C" w:rsidRDefault="00E27F17" w:rsidP="00E27F17">
                  <w:pPr>
                    <w:rPr>
                      <w:lang w:eastAsia="zh-CN"/>
                    </w:rPr>
                  </w:pPr>
                  <w:r w:rsidRPr="002E1C4C">
                    <w:rPr>
                      <w:lang w:eastAsia="zh-CN"/>
                    </w:rPr>
                    <w:t>NR inter-frequency measurements</w:t>
                  </w:r>
                </w:p>
              </w:tc>
              <w:tc>
                <w:tcPr>
                  <w:tcW w:w="1843" w:type="dxa"/>
                </w:tcPr>
                <w:p w14:paraId="2B6881AA" w14:textId="77777777" w:rsidR="00E27F17" w:rsidRPr="002E1C4C" w:rsidRDefault="00E27F17" w:rsidP="00E27F17">
                  <w:pPr>
                    <w:rPr>
                      <w:lang w:eastAsia="zh-CN"/>
                    </w:rPr>
                  </w:pPr>
                  <w:r w:rsidRPr="002E1C4C">
                    <w:rPr>
                      <w:lang w:eastAsia="zh-CN"/>
                    </w:rPr>
                    <w:t>FFS</w:t>
                  </w:r>
                </w:p>
              </w:tc>
              <w:tc>
                <w:tcPr>
                  <w:tcW w:w="1839" w:type="dxa"/>
                </w:tcPr>
                <w:p w14:paraId="63430E34" w14:textId="6348EEE7" w:rsidR="00E27F17" w:rsidRPr="00341B0B" w:rsidRDefault="00E27F17" w:rsidP="00E27F17">
                  <w:pPr>
                    <w:rPr>
                      <w:b/>
                      <w:bCs/>
                      <w:lang w:eastAsia="zh-CN"/>
                    </w:rPr>
                  </w:pPr>
                  <w:r w:rsidRPr="00341B0B">
                    <w:rPr>
                      <w:b/>
                      <w:bCs/>
                      <w:lang w:eastAsia="zh-CN"/>
                    </w:rPr>
                    <w:t>FFS</w:t>
                  </w:r>
                </w:p>
              </w:tc>
            </w:tr>
            <w:tr w:rsidR="00E27F17" w:rsidRPr="002E1C4C" w14:paraId="7227904A" w14:textId="77777777" w:rsidTr="00341B0B">
              <w:tc>
                <w:tcPr>
                  <w:tcW w:w="1696" w:type="dxa"/>
                  <w:vMerge/>
                </w:tcPr>
                <w:p w14:paraId="675DCE30" w14:textId="77777777" w:rsidR="00E27F17" w:rsidRPr="002E1C4C" w:rsidRDefault="00E27F17" w:rsidP="00E27F17">
                  <w:pPr>
                    <w:rPr>
                      <w:lang w:eastAsia="zh-CN"/>
                    </w:rPr>
                  </w:pPr>
                </w:p>
              </w:tc>
              <w:tc>
                <w:tcPr>
                  <w:tcW w:w="4253" w:type="dxa"/>
                </w:tcPr>
                <w:p w14:paraId="14BBE986" w14:textId="77777777" w:rsidR="00E27F17" w:rsidRPr="002E1C4C" w:rsidRDefault="00E27F17" w:rsidP="00E27F17">
                  <w:pPr>
                    <w:rPr>
                      <w:lang w:eastAsia="zh-CN"/>
                    </w:rPr>
                  </w:pPr>
                  <w:r w:rsidRPr="002E1C4C">
                    <w:rPr>
                      <w:lang w:eastAsia="zh-CN"/>
                    </w:rPr>
                    <w:t>Inter-RAT measurement</w:t>
                  </w:r>
                </w:p>
              </w:tc>
              <w:tc>
                <w:tcPr>
                  <w:tcW w:w="1843" w:type="dxa"/>
                </w:tcPr>
                <w:p w14:paraId="07FA643E" w14:textId="77777777" w:rsidR="00E27F17" w:rsidRPr="002E1C4C" w:rsidRDefault="00E27F17" w:rsidP="00E27F17">
                  <w:pPr>
                    <w:rPr>
                      <w:lang w:eastAsia="zh-CN"/>
                    </w:rPr>
                  </w:pPr>
                  <w:r w:rsidRPr="002E1C4C">
                    <w:rPr>
                      <w:lang w:eastAsia="zh-CN"/>
                    </w:rPr>
                    <w:t>FFS</w:t>
                  </w:r>
                </w:p>
              </w:tc>
              <w:tc>
                <w:tcPr>
                  <w:tcW w:w="1839" w:type="dxa"/>
                </w:tcPr>
                <w:p w14:paraId="2BE45898" w14:textId="6B2F195C" w:rsidR="00E27F17" w:rsidRPr="00341B0B" w:rsidRDefault="00E27F17" w:rsidP="00E27F17">
                  <w:pPr>
                    <w:rPr>
                      <w:b/>
                      <w:bCs/>
                      <w:lang w:eastAsia="zh-CN"/>
                    </w:rPr>
                  </w:pPr>
                  <w:r w:rsidRPr="00341B0B">
                    <w:rPr>
                      <w:b/>
                      <w:bCs/>
                      <w:lang w:eastAsia="zh-CN"/>
                    </w:rPr>
                    <w:t>FFS</w:t>
                  </w:r>
                </w:p>
              </w:tc>
            </w:tr>
            <w:tr w:rsidR="00E27F17" w:rsidRPr="002E1C4C" w14:paraId="5273D1EE" w14:textId="77777777" w:rsidTr="00341B0B">
              <w:tc>
                <w:tcPr>
                  <w:tcW w:w="1696" w:type="dxa"/>
                  <w:vMerge/>
                </w:tcPr>
                <w:p w14:paraId="72D75540" w14:textId="77777777" w:rsidR="00E27F17" w:rsidRPr="002E1C4C" w:rsidRDefault="00E27F17" w:rsidP="00E27F17">
                  <w:pPr>
                    <w:rPr>
                      <w:lang w:eastAsia="zh-CN"/>
                    </w:rPr>
                  </w:pPr>
                </w:p>
              </w:tc>
              <w:tc>
                <w:tcPr>
                  <w:tcW w:w="4253" w:type="dxa"/>
                </w:tcPr>
                <w:p w14:paraId="49EE6785" w14:textId="77777777" w:rsidR="00E27F17" w:rsidRPr="002E1C4C" w:rsidRDefault="00E27F17" w:rsidP="00E27F17">
                  <w:pPr>
                    <w:rPr>
                      <w:lang w:eastAsia="zh-CN"/>
                    </w:rPr>
                  </w:pPr>
                  <w:r w:rsidRPr="002E1C4C">
                    <w:rPr>
                      <w:lang w:eastAsia="zh-CN"/>
                    </w:rPr>
                    <w:t>L1-RSRP/L1-SINR Measurement</w:t>
                  </w:r>
                </w:p>
              </w:tc>
              <w:tc>
                <w:tcPr>
                  <w:tcW w:w="1843" w:type="dxa"/>
                </w:tcPr>
                <w:p w14:paraId="5A06291D" w14:textId="77777777" w:rsidR="00E27F17" w:rsidRPr="002E1C4C" w:rsidRDefault="00E27F17" w:rsidP="00E27F17">
                  <w:pPr>
                    <w:rPr>
                      <w:lang w:eastAsia="zh-CN"/>
                    </w:rPr>
                  </w:pPr>
                  <w:r w:rsidRPr="002E1C4C">
                    <w:rPr>
                      <w:lang w:eastAsia="zh-CN"/>
                    </w:rPr>
                    <w:t>FFS</w:t>
                  </w:r>
                </w:p>
              </w:tc>
              <w:tc>
                <w:tcPr>
                  <w:tcW w:w="1839" w:type="dxa"/>
                </w:tcPr>
                <w:p w14:paraId="39642889" w14:textId="1726A2DE" w:rsidR="00E27F17" w:rsidRPr="00341B0B" w:rsidRDefault="00E27F17" w:rsidP="00E27F17">
                  <w:pPr>
                    <w:rPr>
                      <w:b/>
                      <w:bCs/>
                      <w:lang w:eastAsia="zh-CN"/>
                    </w:rPr>
                  </w:pPr>
                  <w:r w:rsidRPr="00341B0B">
                    <w:rPr>
                      <w:b/>
                      <w:bCs/>
                      <w:lang w:eastAsia="zh-CN"/>
                    </w:rPr>
                    <w:t>FFS</w:t>
                  </w:r>
                </w:p>
              </w:tc>
            </w:tr>
            <w:tr w:rsidR="00E27F17" w:rsidRPr="002E1C4C" w14:paraId="580733FD" w14:textId="77777777" w:rsidTr="00341B0B">
              <w:tc>
                <w:tcPr>
                  <w:tcW w:w="1696" w:type="dxa"/>
                  <w:vMerge/>
                </w:tcPr>
                <w:p w14:paraId="40498036" w14:textId="77777777" w:rsidR="00E27F17" w:rsidRPr="002E1C4C" w:rsidRDefault="00E27F17" w:rsidP="00E27F17">
                  <w:pPr>
                    <w:rPr>
                      <w:lang w:eastAsia="zh-CN"/>
                    </w:rPr>
                  </w:pPr>
                </w:p>
              </w:tc>
              <w:tc>
                <w:tcPr>
                  <w:tcW w:w="4253" w:type="dxa"/>
                </w:tcPr>
                <w:p w14:paraId="5EC86EE8" w14:textId="77777777" w:rsidR="00E27F17" w:rsidRPr="002E1C4C" w:rsidRDefault="00E27F17" w:rsidP="00E27F17">
                  <w:pPr>
                    <w:rPr>
                      <w:lang w:eastAsia="zh-CN"/>
                    </w:rPr>
                  </w:pPr>
                  <w:r w:rsidRPr="002E1C4C">
                    <w:rPr>
                      <w:lang w:eastAsia="zh-CN"/>
                    </w:rPr>
                    <w:t>CSI-RS based L3 measurements</w:t>
                  </w:r>
                </w:p>
              </w:tc>
              <w:tc>
                <w:tcPr>
                  <w:tcW w:w="1843" w:type="dxa"/>
                </w:tcPr>
                <w:p w14:paraId="4A53AB93" w14:textId="77777777" w:rsidR="00E27F17" w:rsidRPr="002E1C4C" w:rsidRDefault="00E27F17" w:rsidP="00E27F17">
                  <w:pPr>
                    <w:rPr>
                      <w:lang w:eastAsia="zh-CN"/>
                    </w:rPr>
                  </w:pPr>
                  <w:r w:rsidRPr="002E1C4C">
                    <w:rPr>
                      <w:lang w:eastAsia="zh-CN"/>
                    </w:rPr>
                    <w:t>FFS</w:t>
                  </w:r>
                </w:p>
              </w:tc>
              <w:tc>
                <w:tcPr>
                  <w:tcW w:w="1839" w:type="dxa"/>
                </w:tcPr>
                <w:p w14:paraId="06E9F275" w14:textId="44075AB6" w:rsidR="00E27F17" w:rsidRPr="00341B0B" w:rsidRDefault="00E27F17" w:rsidP="00E27F17">
                  <w:pPr>
                    <w:rPr>
                      <w:b/>
                      <w:bCs/>
                      <w:lang w:eastAsia="zh-CN"/>
                    </w:rPr>
                  </w:pPr>
                  <w:r w:rsidRPr="00341B0B">
                    <w:rPr>
                      <w:b/>
                      <w:bCs/>
                      <w:lang w:eastAsia="zh-CN"/>
                    </w:rPr>
                    <w:t>Deprioritize, FFS</w:t>
                  </w:r>
                </w:p>
              </w:tc>
            </w:tr>
            <w:tr w:rsidR="00E27F17" w:rsidRPr="002E1C4C" w14:paraId="0A2B51E2" w14:textId="77777777" w:rsidTr="00341B0B">
              <w:tc>
                <w:tcPr>
                  <w:tcW w:w="1696" w:type="dxa"/>
                  <w:vMerge/>
                </w:tcPr>
                <w:p w14:paraId="276267AC" w14:textId="77777777" w:rsidR="00E27F17" w:rsidRPr="002E1C4C" w:rsidRDefault="00E27F17" w:rsidP="00E27F17">
                  <w:pPr>
                    <w:rPr>
                      <w:lang w:eastAsia="zh-CN"/>
                    </w:rPr>
                  </w:pPr>
                </w:p>
              </w:tc>
              <w:tc>
                <w:tcPr>
                  <w:tcW w:w="4253" w:type="dxa"/>
                </w:tcPr>
                <w:p w14:paraId="05300782" w14:textId="77777777" w:rsidR="00E27F17" w:rsidRPr="002E1C4C" w:rsidRDefault="00E27F17" w:rsidP="00E27F17">
                  <w:pPr>
                    <w:rPr>
                      <w:lang w:eastAsia="zh-CN"/>
                    </w:rPr>
                  </w:pPr>
                  <w:r w:rsidRPr="002E1C4C">
                    <w:rPr>
                      <w:lang w:eastAsia="zh-CN"/>
                    </w:rPr>
                    <w:t>NR measurements with autonomous gaps</w:t>
                  </w:r>
                </w:p>
              </w:tc>
              <w:tc>
                <w:tcPr>
                  <w:tcW w:w="1843" w:type="dxa"/>
                </w:tcPr>
                <w:p w14:paraId="1E9CA76C" w14:textId="77777777" w:rsidR="00E27F17" w:rsidRPr="002E1C4C" w:rsidRDefault="00E27F17" w:rsidP="00E27F17">
                  <w:pPr>
                    <w:rPr>
                      <w:lang w:eastAsia="zh-CN"/>
                    </w:rPr>
                  </w:pPr>
                  <w:r w:rsidRPr="002E1C4C">
                    <w:rPr>
                      <w:lang w:eastAsia="zh-CN"/>
                    </w:rPr>
                    <w:t>Not Applicable to FR2 HST</w:t>
                  </w:r>
                </w:p>
              </w:tc>
              <w:tc>
                <w:tcPr>
                  <w:tcW w:w="1839" w:type="dxa"/>
                </w:tcPr>
                <w:p w14:paraId="7ACF9F9D" w14:textId="1DAC0BE9" w:rsidR="00E27F17" w:rsidRPr="00341B0B" w:rsidRDefault="00E27F17" w:rsidP="00E27F17">
                  <w:pPr>
                    <w:rPr>
                      <w:b/>
                      <w:bCs/>
                      <w:lang w:eastAsia="zh-CN"/>
                    </w:rPr>
                  </w:pPr>
                  <w:r w:rsidRPr="00341B0B">
                    <w:rPr>
                      <w:b/>
                      <w:bCs/>
                      <w:lang w:eastAsia="zh-CN"/>
                    </w:rPr>
                    <w:t>Not Applicable to FR2 HST</w:t>
                  </w:r>
                </w:p>
              </w:tc>
            </w:tr>
          </w:tbl>
          <w:p w14:paraId="3AF10AB7" w14:textId="77777777" w:rsidR="00E27F17" w:rsidRPr="00927402" w:rsidRDefault="00E27F17" w:rsidP="00E27F17">
            <w:pPr>
              <w:ind w:left="284"/>
            </w:pPr>
          </w:p>
          <w:p w14:paraId="4C34F07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5FAB55E" w14:textId="77777777" w:rsidR="00E27F17" w:rsidRPr="00831043" w:rsidRDefault="00E27F17" w:rsidP="00E27F17">
            <w:pPr>
              <w:ind w:left="284"/>
              <w:rPr>
                <w:lang w:eastAsia="zh-CN"/>
              </w:rPr>
            </w:pPr>
            <w:r>
              <w:rPr>
                <w:lang w:eastAsia="zh-CN"/>
              </w:rPr>
              <w:t>Check the table and include it in the WF.</w:t>
            </w:r>
          </w:p>
          <w:p w14:paraId="773CF768" w14:textId="77777777" w:rsidR="00E27F17" w:rsidRPr="002E1C4C" w:rsidRDefault="00E27F17" w:rsidP="00E27F17">
            <w:pPr>
              <w:rPr>
                <w:rFonts w:eastAsiaTheme="minorEastAsia"/>
                <w:i/>
                <w:color w:val="0070C0"/>
                <w:lang w:eastAsia="zh-CN"/>
              </w:rPr>
            </w:pPr>
          </w:p>
        </w:tc>
      </w:tr>
      <w:tr w:rsidR="00E27F17" w:rsidRPr="002E1C4C" w14:paraId="080210F8" w14:textId="77777777" w:rsidTr="00E27F17">
        <w:tc>
          <w:tcPr>
            <w:tcW w:w="1272" w:type="dxa"/>
          </w:tcPr>
          <w:p w14:paraId="1DAA2709" w14:textId="542322A7" w:rsidR="00E27F17" w:rsidRPr="008008F5" w:rsidRDefault="00E27F17" w:rsidP="00E27F17">
            <w:pPr>
              <w:rPr>
                <w:b/>
                <w:bCs/>
                <w:lang w:eastAsia="zh-CN"/>
              </w:rPr>
            </w:pPr>
            <w:r w:rsidRPr="008008F5">
              <w:rPr>
                <w:b/>
                <w:bCs/>
                <w:lang w:eastAsia="zh-CN"/>
              </w:rPr>
              <w:lastRenderedPageBreak/>
              <w:t xml:space="preserve">Sub-topic 2-2: </w:t>
            </w:r>
            <w:r w:rsidRPr="00D53DDA">
              <w:rPr>
                <w:lang w:eastAsia="zh-CN"/>
              </w:rPr>
              <w:t>Idle/Inactive state mobility requirements</w:t>
            </w:r>
          </w:p>
        </w:tc>
        <w:tc>
          <w:tcPr>
            <w:tcW w:w="8359" w:type="dxa"/>
          </w:tcPr>
          <w:p w14:paraId="62F5467E" w14:textId="77777777" w:rsidR="00E27F17" w:rsidRDefault="00E27F17" w:rsidP="00E27F17">
            <w:pPr>
              <w:rPr>
                <w:b/>
                <w:bCs/>
                <w:u w:val="single"/>
              </w:rPr>
            </w:pPr>
            <w:r w:rsidRPr="008008F5">
              <w:rPr>
                <w:b/>
                <w:bCs/>
                <w:u w:val="single"/>
              </w:rPr>
              <w:t>Issue 2-2-1: Cell re-selection scaling factor for UE in IDLE mode</w:t>
            </w:r>
          </w:p>
          <w:p w14:paraId="769E4A3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3191A574"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B8510A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ADCDBBD" w14:textId="77777777" w:rsidR="00E27F17" w:rsidRDefault="00E27F17" w:rsidP="00E27F17">
            <w:pPr>
              <w:ind w:left="284"/>
              <w:rPr>
                <w:lang w:eastAsia="zh-CN"/>
              </w:rPr>
            </w:pPr>
            <w:r>
              <w:rPr>
                <w:lang w:eastAsia="zh-CN"/>
              </w:rPr>
              <w:t xml:space="preserve">This issue is pending on the outcome of Issue 1-2-2 so discussions focus on Issue 1-2-1. </w:t>
            </w:r>
          </w:p>
          <w:p w14:paraId="05E6D248" w14:textId="77777777" w:rsidR="00E27F17" w:rsidRDefault="00E27F17" w:rsidP="00E27F17">
            <w:pPr>
              <w:rPr>
                <w:b/>
                <w:bCs/>
                <w:u w:val="single"/>
              </w:rPr>
            </w:pPr>
          </w:p>
          <w:p w14:paraId="031DC7F0" w14:textId="77777777" w:rsidR="00E27F17" w:rsidRDefault="00E27F17" w:rsidP="00E27F17">
            <w:pPr>
              <w:rPr>
                <w:b/>
                <w:bCs/>
                <w:u w:val="single"/>
              </w:rPr>
            </w:pPr>
            <w:r w:rsidRPr="00341B0B">
              <w:rPr>
                <w:b/>
                <w:bCs/>
                <w:u w:val="single"/>
              </w:rPr>
              <w:t>Issue 2-2-2: Applicability rule for static UEs</w:t>
            </w:r>
          </w:p>
          <w:p w14:paraId="288BE30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970099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0AEC60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F055EE" w14:textId="059F3B27" w:rsidR="00E27F17" w:rsidRPr="00341B0B" w:rsidRDefault="00304492" w:rsidP="00E27F17">
            <w:pPr>
              <w:ind w:left="284"/>
              <w:rPr>
                <w:lang w:eastAsia="zh-CN"/>
              </w:rPr>
            </w:pPr>
            <w:r>
              <w:rPr>
                <w:lang w:eastAsia="zh-CN"/>
              </w:rPr>
              <w:t>The agreement cannot be targeted before the general agreement on Ide/Inactive mode is achieved (Issue 1-2-1).</w:t>
            </w:r>
          </w:p>
          <w:p w14:paraId="23A83B92" w14:textId="77777777" w:rsidR="00E27F17" w:rsidRPr="00D53DDA" w:rsidRDefault="00E27F17" w:rsidP="00E27F17">
            <w:pPr>
              <w:ind w:left="284"/>
              <w:rPr>
                <w:b/>
                <w:bCs/>
                <w:u w:val="single"/>
              </w:rPr>
            </w:pPr>
          </w:p>
        </w:tc>
      </w:tr>
      <w:tr w:rsidR="00E27F17" w:rsidRPr="002E1C4C" w14:paraId="6AF4F8AA" w14:textId="77777777" w:rsidTr="00E27F17">
        <w:tc>
          <w:tcPr>
            <w:tcW w:w="1272" w:type="dxa"/>
          </w:tcPr>
          <w:p w14:paraId="5D5DE625" w14:textId="2BE3E751" w:rsidR="00E27F17" w:rsidRPr="008008F5" w:rsidRDefault="00E27F17" w:rsidP="00E27F17">
            <w:pPr>
              <w:rPr>
                <w:b/>
                <w:bCs/>
                <w:lang w:eastAsia="zh-CN"/>
              </w:rPr>
            </w:pPr>
            <w:r w:rsidRPr="000215E4">
              <w:rPr>
                <w:b/>
                <w:bCs/>
                <w:lang w:eastAsia="zh-CN"/>
              </w:rPr>
              <w:t xml:space="preserve">Sub-topic 2-3: </w:t>
            </w:r>
            <w:r w:rsidRPr="00D53DDA">
              <w:rPr>
                <w:lang w:eastAsia="zh-CN"/>
              </w:rPr>
              <w:t>Connected state mobility requirements</w:t>
            </w:r>
          </w:p>
        </w:tc>
        <w:tc>
          <w:tcPr>
            <w:tcW w:w="8359" w:type="dxa"/>
          </w:tcPr>
          <w:p w14:paraId="612DDB13" w14:textId="77777777" w:rsidR="00E27F17" w:rsidRPr="00D53DDA" w:rsidRDefault="00E27F17" w:rsidP="00E27F17">
            <w:pPr>
              <w:rPr>
                <w:b/>
                <w:bCs/>
                <w:u w:val="single"/>
              </w:rPr>
            </w:pPr>
            <w:r w:rsidRPr="000215E4">
              <w:rPr>
                <w:b/>
                <w:bCs/>
                <w:u w:val="single"/>
              </w:rPr>
              <w:t>Issue 2-3-1: Handover</w:t>
            </w:r>
          </w:p>
          <w:p w14:paraId="373A612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AD5182" w14:textId="77777777" w:rsidR="00E27F17" w:rsidRDefault="00E27F17" w:rsidP="00E27F17">
            <w:pPr>
              <w:ind w:left="284"/>
              <w:rPr>
                <w:lang w:eastAsia="zh-CN"/>
              </w:rPr>
            </w:pPr>
            <w:r>
              <w:rPr>
                <w:lang w:eastAsia="zh-CN"/>
              </w:rPr>
              <w:t xml:space="preserve">Existing </w:t>
            </w:r>
            <w:r w:rsidRPr="00066326">
              <w:rPr>
                <w:lang w:eastAsia="zh-CN"/>
              </w:rPr>
              <w:t>FR2 requirement should be applicable to the HST FR2 deployments</w:t>
            </w:r>
            <w:r>
              <w:rPr>
                <w:lang w:eastAsia="zh-CN"/>
              </w:rPr>
              <w:t xml:space="preserve"> when the target cell is known.</w:t>
            </w:r>
          </w:p>
          <w:p w14:paraId="751CC13D" w14:textId="77777777" w:rsidR="00E27F17" w:rsidRDefault="00E27F17" w:rsidP="00E27F17">
            <w:pPr>
              <w:ind w:left="284"/>
              <w:rPr>
                <w:lang w:eastAsia="zh-CN"/>
              </w:rPr>
            </w:pPr>
            <w:r>
              <w:rPr>
                <w:lang w:eastAsia="zh-CN"/>
              </w:rPr>
              <w:t xml:space="preserve">FFS: </w:t>
            </w:r>
            <w:r w:rsidRPr="00363C93">
              <w:rPr>
                <w:lang w:eastAsia="zh-CN"/>
              </w:rPr>
              <w:t>a need to address the potential change in the scaling factor 8.</w:t>
            </w:r>
          </w:p>
          <w:p w14:paraId="6B2E394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757EC7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3318BBA6" w14:textId="60F221CB" w:rsidR="00E27F17" w:rsidRPr="00341B0B" w:rsidRDefault="00E27F17" w:rsidP="00E27F17">
            <w:pPr>
              <w:ind w:left="284"/>
              <w:rPr>
                <w:lang w:eastAsia="zh-CN"/>
              </w:rPr>
            </w:pPr>
            <w:r>
              <w:rPr>
                <w:lang w:eastAsia="zh-CN"/>
              </w:rPr>
              <w:lastRenderedPageBreak/>
              <w:t>Continue the discussion.</w:t>
            </w:r>
          </w:p>
          <w:p w14:paraId="56E39E47" w14:textId="77777777" w:rsidR="00E27F17" w:rsidRDefault="00E27F17" w:rsidP="00E27F17">
            <w:pPr>
              <w:rPr>
                <w:b/>
                <w:bCs/>
                <w:u w:val="single"/>
              </w:rPr>
            </w:pPr>
          </w:p>
          <w:p w14:paraId="753BF4DD" w14:textId="77777777" w:rsidR="00E27F17" w:rsidRDefault="00E27F17" w:rsidP="00E27F17">
            <w:pPr>
              <w:rPr>
                <w:b/>
                <w:bCs/>
                <w:u w:val="single"/>
              </w:rPr>
            </w:pPr>
            <w:r w:rsidRPr="000215E4">
              <w:rPr>
                <w:b/>
                <w:bCs/>
                <w:u w:val="single"/>
              </w:rPr>
              <w:t>Issue 2-3-2: Connection mobility control - RRC re-establishment</w:t>
            </w:r>
          </w:p>
          <w:p w14:paraId="182DB1C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0A03EC"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7454C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890D2D3" w14:textId="77777777" w:rsidR="00E27F17" w:rsidRPr="006E7748" w:rsidRDefault="00E27F17" w:rsidP="00E27F17">
            <w:pPr>
              <w:ind w:left="284"/>
              <w:rPr>
                <w:lang w:eastAsia="zh-CN"/>
              </w:rPr>
            </w:pPr>
            <w:r>
              <w:rPr>
                <w:lang w:eastAsia="zh-CN"/>
              </w:rPr>
              <w:t xml:space="preserve">Continue the discussion at the next meeting. FFS: </w:t>
            </w:r>
            <w:r w:rsidRPr="0018527A">
              <w:rPr>
                <w:lang w:eastAsia="zh-CN"/>
              </w:rPr>
              <w:t>whether the existing requirements can work for FR2 HST</w:t>
            </w:r>
            <w:r>
              <w:rPr>
                <w:lang w:eastAsia="zh-CN"/>
              </w:rPr>
              <w:t>.</w:t>
            </w:r>
          </w:p>
          <w:p w14:paraId="46F4C676" w14:textId="77777777" w:rsidR="00E27F17" w:rsidRDefault="00E27F17" w:rsidP="00E27F17">
            <w:pPr>
              <w:rPr>
                <w:b/>
                <w:bCs/>
                <w:u w:val="single"/>
              </w:rPr>
            </w:pPr>
          </w:p>
          <w:p w14:paraId="376E8698" w14:textId="77777777" w:rsidR="00E27F17" w:rsidRDefault="00E27F17" w:rsidP="00E27F17">
            <w:pPr>
              <w:rPr>
                <w:b/>
                <w:bCs/>
                <w:u w:val="single"/>
              </w:rPr>
            </w:pPr>
            <w:r w:rsidRPr="000215E4">
              <w:rPr>
                <w:b/>
                <w:bCs/>
                <w:u w:val="single"/>
              </w:rPr>
              <w:t>Issue 2-3-3: Connection Mobility Control - RRC Release with Redirection</w:t>
            </w:r>
          </w:p>
          <w:p w14:paraId="262E3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8E12CF" w14:textId="77777777" w:rsidR="00E27F17" w:rsidRPr="00C91823" w:rsidRDefault="00E27F17" w:rsidP="00E27F17">
            <w:pPr>
              <w:ind w:left="284"/>
              <w:rPr>
                <w:lang w:eastAsia="zh-CN"/>
              </w:rPr>
            </w:pPr>
            <w:r w:rsidRPr="00D53DDA">
              <w:rPr>
                <w:highlight w:val="green"/>
                <w:lang w:eastAsia="zh-CN"/>
              </w:rPr>
              <w:t>Deprioritize the analysis of the requirement.</w:t>
            </w:r>
          </w:p>
          <w:p w14:paraId="4674601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99865B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6822EBC" w14:textId="77777777" w:rsidR="00E27F17" w:rsidRDefault="00E27F17" w:rsidP="00E27F17">
            <w:pPr>
              <w:ind w:left="284"/>
              <w:rPr>
                <w:lang w:eastAsia="zh-CN"/>
              </w:rPr>
            </w:pPr>
            <w:r w:rsidRPr="00D53DDA">
              <w:rPr>
                <w:highlight w:val="green"/>
                <w:lang w:eastAsia="zh-CN"/>
              </w:rPr>
              <w:t>Tentative agreement is agreeable.</w:t>
            </w:r>
          </w:p>
          <w:p w14:paraId="76530BB4" w14:textId="77777777" w:rsidR="00E27F17" w:rsidRPr="008008F5" w:rsidRDefault="00E27F17" w:rsidP="00E27F17">
            <w:pPr>
              <w:rPr>
                <w:b/>
                <w:bCs/>
                <w:u w:val="single"/>
              </w:rPr>
            </w:pPr>
          </w:p>
        </w:tc>
      </w:tr>
      <w:tr w:rsidR="00E27F17" w:rsidRPr="002E1C4C" w14:paraId="36106700" w14:textId="77777777" w:rsidTr="00E27F17">
        <w:tc>
          <w:tcPr>
            <w:tcW w:w="1272" w:type="dxa"/>
          </w:tcPr>
          <w:p w14:paraId="799FA6CF" w14:textId="569A4FC2" w:rsidR="00E27F17" w:rsidRPr="000215E4" w:rsidRDefault="00E27F17" w:rsidP="00E27F17">
            <w:pPr>
              <w:rPr>
                <w:b/>
                <w:bCs/>
                <w:lang w:eastAsia="zh-CN"/>
              </w:rPr>
            </w:pPr>
            <w:r w:rsidRPr="005B2517">
              <w:rPr>
                <w:b/>
                <w:bCs/>
                <w:lang w:eastAsia="zh-CN"/>
              </w:rPr>
              <w:lastRenderedPageBreak/>
              <w:t xml:space="preserve">Sub-topic 2-4: </w:t>
            </w:r>
            <w:r w:rsidRPr="00D53DDA">
              <w:rPr>
                <w:lang w:eastAsia="zh-CN"/>
              </w:rPr>
              <w:t>Timing</w:t>
            </w:r>
          </w:p>
        </w:tc>
        <w:tc>
          <w:tcPr>
            <w:tcW w:w="8359" w:type="dxa"/>
          </w:tcPr>
          <w:p w14:paraId="78F2A036" w14:textId="77777777" w:rsidR="00E27F17" w:rsidRDefault="00E27F17" w:rsidP="00E27F17">
            <w:pPr>
              <w:rPr>
                <w:b/>
                <w:bCs/>
                <w:u w:val="single"/>
              </w:rPr>
            </w:pPr>
            <w:r w:rsidRPr="005B2517">
              <w:rPr>
                <w:b/>
                <w:bCs/>
                <w:u w:val="single"/>
              </w:rPr>
              <w:t>2.2.4.1</w:t>
            </w:r>
            <w:r w:rsidRPr="005B2517">
              <w:rPr>
                <w:b/>
                <w:bCs/>
                <w:u w:val="single"/>
              </w:rPr>
              <w:tab/>
              <w:t>Issue 2-4-1: Autonomous time adjustment</w:t>
            </w:r>
          </w:p>
          <w:p w14:paraId="0EF9368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9AE6750" w14:textId="77777777" w:rsidR="00E27F17" w:rsidRPr="00C91823" w:rsidRDefault="00E27F17" w:rsidP="00E27F17">
            <w:pPr>
              <w:ind w:left="284"/>
              <w:rPr>
                <w:lang w:eastAsia="zh-CN"/>
              </w:rPr>
            </w:pPr>
            <w:r>
              <w:rPr>
                <w:lang w:eastAsia="zh-CN"/>
              </w:rPr>
              <w:t>None</w:t>
            </w:r>
          </w:p>
          <w:p w14:paraId="13E9346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338E309" w14:textId="3E3BB706" w:rsidR="00E27F17" w:rsidRPr="00341B0B" w:rsidRDefault="00E27F17">
            <w:pPr>
              <w:pStyle w:val="ListParagraph"/>
              <w:numPr>
                <w:ilvl w:val="0"/>
                <w:numId w:val="32"/>
              </w:numPr>
              <w:ind w:firstLineChars="0"/>
              <w:rPr>
                <w:rFonts w:eastAsiaTheme="minorEastAsia"/>
                <w:i/>
                <w:color w:val="0070C0"/>
                <w:lang w:eastAsia="zh-CN"/>
              </w:rPr>
            </w:pPr>
            <w:r w:rsidRPr="00341B0B">
              <w:rPr>
                <w:rFonts w:eastAsia="Yu Mincho"/>
                <w:lang w:eastAsia="zh-CN"/>
              </w:rPr>
              <w:t>Option 1: Autonomous timing adjust step Tq for FR2 in high speed scenario is 4.5Ts.</w:t>
            </w:r>
          </w:p>
          <w:p w14:paraId="486AB247" w14:textId="77777777" w:rsidR="00E27F17" w:rsidRPr="00531FE6" w:rsidRDefault="00E27F17" w:rsidP="00E27F17">
            <w:pPr>
              <w:pStyle w:val="ListParagraph"/>
              <w:numPr>
                <w:ilvl w:val="0"/>
                <w:numId w:val="32"/>
              </w:numPr>
              <w:ind w:firstLineChars="0"/>
              <w:rPr>
                <w:lang w:eastAsia="zh-CN"/>
              </w:rPr>
            </w:pPr>
            <w:r>
              <w:rPr>
                <w:lang w:eastAsia="zh-CN"/>
              </w:rPr>
              <w:t>Option 2: Other options are not precluded</w:t>
            </w:r>
          </w:p>
          <w:p w14:paraId="40462EC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F7C573C" w14:textId="77777777" w:rsidR="00E27F17" w:rsidRDefault="00E27F17" w:rsidP="00E27F17">
            <w:pPr>
              <w:ind w:left="284"/>
              <w:rPr>
                <w:lang w:eastAsia="zh-CN"/>
              </w:rPr>
            </w:pPr>
            <w:r w:rsidRPr="00CF3605">
              <w:rPr>
                <w:lang w:eastAsia="zh-CN"/>
              </w:rPr>
              <w:t xml:space="preserve">Include </w:t>
            </w:r>
            <w:r>
              <w:rPr>
                <w:lang w:eastAsia="zh-CN"/>
              </w:rPr>
              <w:t>the issue for FFS</w:t>
            </w:r>
            <w:r w:rsidRPr="00CF3605">
              <w:rPr>
                <w:lang w:eastAsia="zh-CN"/>
              </w:rPr>
              <w:t xml:space="preserve"> in the WF and continue the discussion at the next meeting.</w:t>
            </w:r>
          </w:p>
          <w:p w14:paraId="402B90AF" w14:textId="77777777" w:rsidR="00E27F17" w:rsidRDefault="00E27F17" w:rsidP="00E27F17">
            <w:pPr>
              <w:rPr>
                <w:b/>
                <w:bCs/>
                <w:u w:val="single"/>
              </w:rPr>
            </w:pPr>
          </w:p>
          <w:p w14:paraId="625A5506" w14:textId="77777777" w:rsidR="00E27F17" w:rsidRDefault="00E27F17" w:rsidP="00E27F17">
            <w:pPr>
              <w:rPr>
                <w:b/>
                <w:bCs/>
                <w:u w:val="single"/>
              </w:rPr>
            </w:pPr>
            <w:r w:rsidRPr="005B2517">
              <w:rPr>
                <w:b/>
                <w:bCs/>
                <w:u w:val="single"/>
              </w:rPr>
              <w:t>2.2.4.2</w:t>
            </w:r>
            <w:r w:rsidRPr="005B2517">
              <w:rPr>
                <w:b/>
                <w:bCs/>
                <w:u w:val="single"/>
              </w:rPr>
              <w:tab/>
              <w:t>Issue 2-4-2: Autonomous time adjustment with HST network flag</w:t>
            </w:r>
          </w:p>
          <w:p w14:paraId="3E7CC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378721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EBDD5B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3BD9763"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Autonomous TA is FFS.</w:t>
            </w:r>
          </w:p>
          <w:p w14:paraId="7B65A819" w14:textId="77777777" w:rsidR="00E27F17" w:rsidRDefault="00E27F17" w:rsidP="00E27F17">
            <w:pPr>
              <w:rPr>
                <w:b/>
                <w:bCs/>
                <w:u w:val="single"/>
              </w:rPr>
            </w:pPr>
          </w:p>
          <w:p w14:paraId="05EEBFF2" w14:textId="77777777" w:rsidR="00E27F17" w:rsidRDefault="00E27F17" w:rsidP="00E27F17">
            <w:pPr>
              <w:rPr>
                <w:b/>
                <w:bCs/>
                <w:u w:val="single"/>
              </w:rPr>
            </w:pPr>
            <w:r w:rsidRPr="005B2517">
              <w:rPr>
                <w:b/>
                <w:bCs/>
                <w:u w:val="single"/>
              </w:rPr>
              <w:t>2.2.4.3</w:t>
            </w:r>
            <w:r w:rsidRPr="005B2517">
              <w:rPr>
                <w:b/>
                <w:bCs/>
                <w:u w:val="single"/>
              </w:rPr>
              <w:tab/>
              <w:t>Issue 2-4-3: TA mechanism enhancement</w:t>
            </w:r>
          </w:p>
          <w:p w14:paraId="334659F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F540C7" w14:textId="77777777" w:rsidR="00E27F17" w:rsidRPr="00C91823" w:rsidRDefault="00E27F17" w:rsidP="00E27F17">
            <w:pPr>
              <w:ind w:left="284"/>
              <w:rPr>
                <w:lang w:eastAsia="zh-CN"/>
              </w:rPr>
            </w:pPr>
            <w:r>
              <w:rPr>
                <w:lang w:eastAsia="zh-CN"/>
              </w:rPr>
              <w:t>None</w:t>
            </w:r>
          </w:p>
          <w:p w14:paraId="57C2DE0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9CD3E56" w14:textId="77777777" w:rsidR="00E27F17" w:rsidRPr="005A299B" w:rsidRDefault="00E27F17" w:rsidP="00E27F17">
            <w:pPr>
              <w:pStyle w:val="ListParagraph"/>
              <w:numPr>
                <w:ilvl w:val="0"/>
                <w:numId w:val="32"/>
              </w:numPr>
              <w:ind w:firstLineChars="0"/>
              <w:rPr>
                <w:lang w:eastAsia="zh-CN"/>
              </w:rPr>
            </w:pPr>
            <w:r>
              <w:rPr>
                <w:lang w:eastAsia="zh-CN"/>
              </w:rPr>
              <w:lastRenderedPageBreak/>
              <w:t xml:space="preserve">Option 1: </w:t>
            </w:r>
            <w:r w:rsidRPr="00522C54">
              <w:rPr>
                <w:lang w:eastAsia="zh-CN"/>
              </w:rPr>
              <w:t>One-time large TA adjustment can be enabled when switching between RRH for uni-directional deployment</w:t>
            </w:r>
          </w:p>
          <w:p w14:paraId="01DD4A21" w14:textId="77777777" w:rsidR="00E27F17" w:rsidRPr="005A299B" w:rsidRDefault="00E27F17" w:rsidP="00E27F17">
            <w:pPr>
              <w:pStyle w:val="ListParagraph"/>
              <w:numPr>
                <w:ilvl w:val="0"/>
                <w:numId w:val="32"/>
              </w:numPr>
              <w:ind w:firstLineChars="0"/>
              <w:rPr>
                <w:lang w:eastAsia="zh-CN"/>
              </w:rPr>
            </w:pPr>
            <w:r>
              <w:rPr>
                <w:lang w:eastAsia="zh-CN"/>
              </w:rPr>
              <w:t>Option 2: Other options are not precluded.</w:t>
            </w:r>
          </w:p>
          <w:p w14:paraId="2171822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A9A9B17" w14:textId="77777777" w:rsidR="00E27F17" w:rsidRDefault="00E27F17" w:rsidP="00E27F17">
            <w:pPr>
              <w:ind w:left="284"/>
              <w:rPr>
                <w:lang w:eastAsia="zh-CN"/>
              </w:rPr>
            </w:pPr>
            <w:r>
              <w:rPr>
                <w:lang w:eastAsia="zh-CN"/>
              </w:rPr>
              <w:t>Continue the discussion of needed adjustments in TA mechanism at the next meeting.</w:t>
            </w:r>
          </w:p>
          <w:p w14:paraId="383C7D13" w14:textId="77777777" w:rsidR="00E27F17" w:rsidRDefault="00E27F17" w:rsidP="00E27F17">
            <w:pPr>
              <w:rPr>
                <w:b/>
                <w:bCs/>
                <w:u w:val="single"/>
              </w:rPr>
            </w:pPr>
          </w:p>
          <w:p w14:paraId="039712D4" w14:textId="77777777" w:rsidR="00E27F17" w:rsidRDefault="00E27F17" w:rsidP="00E27F17">
            <w:pPr>
              <w:rPr>
                <w:b/>
                <w:bCs/>
                <w:u w:val="single"/>
              </w:rPr>
            </w:pPr>
            <w:r w:rsidRPr="005B2517">
              <w:rPr>
                <w:b/>
                <w:bCs/>
                <w:u w:val="single"/>
              </w:rPr>
              <w:t>2.2.4.4</w:t>
            </w:r>
            <w:r w:rsidRPr="005B2517">
              <w:rPr>
                <w:b/>
                <w:bCs/>
                <w:u w:val="single"/>
              </w:rPr>
              <w:tab/>
              <w:t>Issue 2-4-4: Network signalling for one-time TA</w:t>
            </w:r>
          </w:p>
          <w:p w14:paraId="55BA091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CFB621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2EDEE2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D749E7"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In general, TA is FFS.</w:t>
            </w:r>
          </w:p>
          <w:p w14:paraId="1A3B120A" w14:textId="77777777" w:rsidR="00E27F17" w:rsidRDefault="00E27F17" w:rsidP="00E27F17">
            <w:pPr>
              <w:rPr>
                <w:b/>
                <w:bCs/>
                <w:u w:val="single"/>
              </w:rPr>
            </w:pPr>
          </w:p>
          <w:p w14:paraId="672FCB7E" w14:textId="77777777" w:rsidR="00E27F17" w:rsidRPr="00D53DDA" w:rsidRDefault="00E27F17" w:rsidP="00E27F17">
            <w:pPr>
              <w:rPr>
                <w:b/>
                <w:bCs/>
                <w:u w:val="single"/>
              </w:rPr>
            </w:pPr>
            <w:r w:rsidRPr="008E14A5">
              <w:rPr>
                <w:b/>
                <w:bCs/>
                <w:u w:val="single"/>
              </w:rPr>
              <w:t>2.2.4.5</w:t>
            </w:r>
            <w:r w:rsidRPr="008E14A5">
              <w:rPr>
                <w:b/>
                <w:bCs/>
                <w:u w:val="single"/>
              </w:rPr>
              <w:tab/>
              <w:t>Issue 2-4-5: Requirements for MRTD/MTTD</w:t>
            </w:r>
          </w:p>
          <w:p w14:paraId="2F9E940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A11EDD" w14:textId="77777777" w:rsidR="00E27F17" w:rsidRPr="00C91823" w:rsidRDefault="00E27F17" w:rsidP="00E27F17">
            <w:pPr>
              <w:ind w:left="284"/>
              <w:rPr>
                <w:lang w:eastAsia="zh-CN"/>
              </w:rPr>
            </w:pPr>
            <w:r w:rsidRPr="00D53DDA">
              <w:rPr>
                <w:szCs w:val="24"/>
                <w:highlight w:val="green"/>
                <w:lang w:eastAsia="zh-CN"/>
              </w:rPr>
              <w:t>Requirements for MRTD/MTTD can be considered as ”Not applicable to FR2 HST”.</w:t>
            </w:r>
          </w:p>
          <w:p w14:paraId="4D29F4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D857D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528C5F6" w14:textId="77777777" w:rsidR="00E27F17" w:rsidRDefault="00E27F17" w:rsidP="00E27F17">
            <w:pPr>
              <w:ind w:left="284"/>
              <w:rPr>
                <w:lang w:eastAsia="zh-CN"/>
              </w:rPr>
            </w:pPr>
            <w:r w:rsidRPr="00D53DDA">
              <w:rPr>
                <w:highlight w:val="green"/>
                <w:lang w:eastAsia="zh-CN"/>
              </w:rPr>
              <w:t>Tentative agreement is agreeable.</w:t>
            </w:r>
          </w:p>
          <w:p w14:paraId="7CCF417E" w14:textId="77777777" w:rsidR="00E27F17" w:rsidRPr="000215E4" w:rsidRDefault="00E27F17" w:rsidP="00E27F17">
            <w:pPr>
              <w:rPr>
                <w:b/>
                <w:bCs/>
                <w:u w:val="single"/>
              </w:rPr>
            </w:pPr>
          </w:p>
        </w:tc>
      </w:tr>
      <w:tr w:rsidR="00E27F17" w:rsidRPr="002E1C4C" w14:paraId="2BF7FE19" w14:textId="77777777" w:rsidTr="00E27F17">
        <w:tc>
          <w:tcPr>
            <w:tcW w:w="1272" w:type="dxa"/>
          </w:tcPr>
          <w:p w14:paraId="206AC4AB" w14:textId="3AE09192" w:rsidR="00E27F17" w:rsidRPr="005B2517" w:rsidRDefault="00E27F17" w:rsidP="00E27F17">
            <w:pPr>
              <w:rPr>
                <w:b/>
                <w:bCs/>
                <w:lang w:eastAsia="zh-CN"/>
              </w:rPr>
            </w:pPr>
            <w:r w:rsidRPr="008E14A5">
              <w:rPr>
                <w:b/>
                <w:bCs/>
                <w:lang w:eastAsia="zh-CN"/>
              </w:rPr>
              <w:lastRenderedPageBreak/>
              <w:t xml:space="preserve">Sub-topic 2-5: </w:t>
            </w:r>
            <w:r w:rsidRPr="00D53DDA">
              <w:rPr>
                <w:lang w:eastAsia="zh-CN"/>
              </w:rPr>
              <w:t>Signalling</w:t>
            </w:r>
          </w:p>
        </w:tc>
        <w:tc>
          <w:tcPr>
            <w:tcW w:w="8359" w:type="dxa"/>
          </w:tcPr>
          <w:p w14:paraId="543D6FAB" w14:textId="77777777" w:rsidR="00E27F17" w:rsidRDefault="00E27F17" w:rsidP="00E27F17">
            <w:pPr>
              <w:rPr>
                <w:b/>
                <w:bCs/>
                <w:u w:val="single"/>
              </w:rPr>
            </w:pPr>
            <w:r w:rsidRPr="008E14A5">
              <w:rPr>
                <w:b/>
                <w:bCs/>
                <w:u w:val="single"/>
              </w:rPr>
              <w:t>Issue 2-5-1: RLM/BFD</w:t>
            </w:r>
          </w:p>
          <w:p w14:paraId="53F1E6F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2363E2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5FBA0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13922C4" w14:textId="77777777" w:rsidR="00E27F17" w:rsidRDefault="00E27F17" w:rsidP="00E27F17">
            <w:pPr>
              <w:ind w:left="284"/>
              <w:rPr>
                <w:lang w:eastAsia="zh-CN"/>
              </w:rPr>
            </w:pPr>
            <w:r>
              <w:rPr>
                <w:lang w:eastAsia="zh-CN"/>
              </w:rPr>
              <w:t>Leave the Issues FFS and continue the discussion if at the next meeting.</w:t>
            </w:r>
          </w:p>
          <w:p w14:paraId="17F7A195" w14:textId="77777777" w:rsidR="00E27F17" w:rsidRDefault="00E27F17" w:rsidP="00E27F17">
            <w:pPr>
              <w:rPr>
                <w:b/>
                <w:bCs/>
                <w:u w:val="single"/>
              </w:rPr>
            </w:pPr>
          </w:p>
          <w:p w14:paraId="11FE8595" w14:textId="77777777" w:rsidR="00E27F17" w:rsidRDefault="00E27F17" w:rsidP="00E27F17">
            <w:pPr>
              <w:rPr>
                <w:b/>
                <w:bCs/>
                <w:u w:val="single"/>
              </w:rPr>
            </w:pPr>
            <w:r w:rsidRPr="008E14A5">
              <w:rPr>
                <w:b/>
                <w:bCs/>
                <w:u w:val="single"/>
              </w:rPr>
              <w:t>Issue 2-5-2: CBD</w:t>
            </w:r>
          </w:p>
          <w:p w14:paraId="6C575E4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EC97A2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25FFD6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7899DDA" w14:textId="77777777" w:rsidR="00E27F17" w:rsidRDefault="00E27F17" w:rsidP="00E27F17">
            <w:pPr>
              <w:ind w:left="284"/>
              <w:rPr>
                <w:lang w:eastAsia="zh-CN"/>
              </w:rPr>
            </w:pPr>
            <w:r>
              <w:rPr>
                <w:lang w:eastAsia="zh-CN"/>
              </w:rPr>
              <w:t>Leave the Issues FFS and continue the discussion if at the next meeting.</w:t>
            </w:r>
          </w:p>
          <w:p w14:paraId="7579A5EF" w14:textId="77777777" w:rsidR="00E27F17" w:rsidRDefault="00E27F17" w:rsidP="00E27F17">
            <w:pPr>
              <w:rPr>
                <w:b/>
                <w:bCs/>
                <w:u w:val="single"/>
              </w:rPr>
            </w:pPr>
          </w:p>
          <w:p w14:paraId="56DFB7D6" w14:textId="77777777" w:rsidR="00E27F17" w:rsidRDefault="00E27F17" w:rsidP="00E27F17">
            <w:pPr>
              <w:rPr>
                <w:b/>
                <w:bCs/>
                <w:u w:val="single"/>
              </w:rPr>
            </w:pPr>
            <w:r w:rsidRPr="008E14A5">
              <w:rPr>
                <w:b/>
                <w:bCs/>
                <w:u w:val="single"/>
              </w:rPr>
              <w:t>Issue 2-5-3: CBD procedure before BFD</w:t>
            </w:r>
          </w:p>
          <w:p w14:paraId="5F9C69E0"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E96AE1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5A24C0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E4C6D6E" w14:textId="77777777" w:rsidR="00E27F17" w:rsidRDefault="00E27F17" w:rsidP="00E27F17">
            <w:pPr>
              <w:ind w:left="284"/>
              <w:rPr>
                <w:lang w:eastAsia="zh-CN"/>
              </w:rPr>
            </w:pPr>
            <w:r>
              <w:rPr>
                <w:lang w:eastAsia="zh-CN"/>
              </w:rPr>
              <w:lastRenderedPageBreak/>
              <w:t>Leave the Issues FFS and continue the discussion if at the next meeting.</w:t>
            </w:r>
          </w:p>
          <w:p w14:paraId="550F0594" w14:textId="77777777" w:rsidR="00E27F17" w:rsidRDefault="00E27F17" w:rsidP="00E27F17">
            <w:pPr>
              <w:rPr>
                <w:b/>
                <w:bCs/>
                <w:u w:val="single"/>
              </w:rPr>
            </w:pPr>
          </w:p>
          <w:p w14:paraId="3C55D8E8" w14:textId="77777777" w:rsidR="00E27F17" w:rsidRDefault="00E27F17" w:rsidP="00E27F17">
            <w:pPr>
              <w:rPr>
                <w:b/>
                <w:bCs/>
                <w:u w:val="single"/>
              </w:rPr>
            </w:pPr>
            <w:r w:rsidRPr="008E14A5">
              <w:rPr>
                <w:b/>
                <w:bCs/>
                <w:u w:val="single"/>
              </w:rPr>
              <w:t>Issue 2-5-5: Active TCI state switching delay</w:t>
            </w:r>
          </w:p>
          <w:p w14:paraId="446F037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E4B522" w14:textId="77777777" w:rsidR="00E27F17" w:rsidRPr="00C91823" w:rsidRDefault="00E27F17" w:rsidP="00E27F17">
            <w:pPr>
              <w:ind w:left="284"/>
              <w:rPr>
                <w:lang w:eastAsia="zh-CN"/>
              </w:rPr>
            </w:pPr>
            <w:r>
              <w:rPr>
                <w:lang w:eastAsia="zh-CN"/>
              </w:rPr>
              <w:t>None</w:t>
            </w:r>
          </w:p>
          <w:p w14:paraId="6E05CF7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FF3DFB7"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F96301">
              <w:rPr>
                <w:lang w:eastAsia="zh-CN"/>
              </w:rPr>
              <w:t>Consider only known TCI state.</w:t>
            </w:r>
          </w:p>
          <w:p w14:paraId="79DA5C33" w14:textId="77777777" w:rsidR="00E27F17" w:rsidRPr="00F96301" w:rsidRDefault="00E27F17" w:rsidP="00E27F17">
            <w:pPr>
              <w:pStyle w:val="ListParagraph"/>
              <w:numPr>
                <w:ilvl w:val="0"/>
                <w:numId w:val="32"/>
              </w:numPr>
              <w:ind w:firstLineChars="0"/>
              <w:rPr>
                <w:lang w:eastAsia="zh-CN"/>
              </w:rPr>
            </w:pPr>
            <w:r>
              <w:rPr>
                <w:lang w:eastAsia="zh-CN"/>
              </w:rPr>
              <w:t xml:space="preserve">Option 2: </w:t>
            </w:r>
            <w:r w:rsidRPr="00F96301">
              <w:rPr>
                <w:lang w:eastAsia="zh-CN"/>
              </w:rPr>
              <w:t xml:space="preserve">Known or unknown TCI state switching is applied in FR2 HST depends on the deployment. </w:t>
            </w:r>
          </w:p>
          <w:p w14:paraId="490FFFF2" w14:textId="77777777" w:rsidR="00E27F17" w:rsidRPr="00F96301" w:rsidRDefault="00E27F17" w:rsidP="00E27F17">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05DAC4A7" w14:textId="77777777" w:rsidR="00E27F17" w:rsidRPr="004A3891" w:rsidRDefault="00E27F17" w:rsidP="00E27F17">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34B6F710" w14:textId="77777777" w:rsidR="00E27F17" w:rsidRPr="005A299B" w:rsidRDefault="00E27F17" w:rsidP="00E27F17">
            <w:pPr>
              <w:pStyle w:val="ListParagraph"/>
              <w:numPr>
                <w:ilvl w:val="0"/>
                <w:numId w:val="32"/>
              </w:numPr>
              <w:ind w:firstLineChars="0"/>
              <w:rPr>
                <w:lang w:eastAsia="zh-CN"/>
              </w:rPr>
            </w:pPr>
            <w:r>
              <w:rPr>
                <w:lang w:eastAsia="zh-CN"/>
              </w:rPr>
              <w:t>Option 3: Other options are not precluded</w:t>
            </w:r>
          </w:p>
          <w:p w14:paraId="6A30E3B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09D11E9" w14:textId="77777777" w:rsidR="00E27F17" w:rsidRDefault="00E27F17" w:rsidP="00E27F17">
            <w:pPr>
              <w:ind w:left="284"/>
              <w:rPr>
                <w:lang w:eastAsia="zh-CN"/>
              </w:rPr>
            </w:pPr>
            <w:r>
              <w:rPr>
                <w:lang w:eastAsia="zh-CN"/>
              </w:rPr>
              <w:t>Include the candidate options into the WF, leave the Issue FFS and continue the discussion at the flowing meeting.</w:t>
            </w:r>
          </w:p>
          <w:p w14:paraId="54C51273" w14:textId="77777777" w:rsidR="00E27F17" w:rsidRDefault="00E27F17" w:rsidP="00E27F17">
            <w:pPr>
              <w:rPr>
                <w:b/>
                <w:bCs/>
                <w:u w:val="single"/>
              </w:rPr>
            </w:pPr>
          </w:p>
          <w:p w14:paraId="2761BAE4" w14:textId="77777777" w:rsidR="00E27F17" w:rsidRDefault="00E27F17" w:rsidP="00E27F17">
            <w:pPr>
              <w:rPr>
                <w:b/>
                <w:bCs/>
                <w:u w:val="single"/>
              </w:rPr>
            </w:pPr>
            <w:r w:rsidRPr="008E14A5">
              <w:rPr>
                <w:b/>
                <w:bCs/>
                <w:u w:val="single"/>
              </w:rPr>
              <w:t>Issue 2-5-6: Uplink spatial relation switch delay</w:t>
            </w:r>
          </w:p>
          <w:p w14:paraId="6B4B92F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D53162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784D39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DB54AE1" w14:textId="77777777" w:rsidR="00E27F17" w:rsidRDefault="00E27F17" w:rsidP="00E27F17">
            <w:pPr>
              <w:ind w:left="284"/>
              <w:rPr>
                <w:lang w:eastAsia="zh-CN"/>
              </w:rPr>
            </w:pPr>
            <w:r>
              <w:rPr>
                <w:lang w:eastAsia="zh-CN"/>
              </w:rPr>
              <w:t>No agreement can be targeted for this meeting. Leave the Issue FFS and continue the discussion at the next meeting.</w:t>
            </w:r>
          </w:p>
          <w:p w14:paraId="3B078EA4" w14:textId="77777777" w:rsidR="00E27F17" w:rsidRPr="005B2517" w:rsidRDefault="00E27F17" w:rsidP="00E27F17">
            <w:pPr>
              <w:rPr>
                <w:b/>
                <w:bCs/>
                <w:u w:val="single"/>
              </w:rPr>
            </w:pPr>
          </w:p>
        </w:tc>
      </w:tr>
      <w:tr w:rsidR="00E27F17" w:rsidRPr="002E1C4C" w14:paraId="62D7627D" w14:textId="77777777" w:rsidTr="00E27F17">
        <w:tc>
          <w:tcPr>
            <w:tcW w:w="1272" w:type="dxa"/>
          </w:tcPr>
          <w:p w14:paraId="58511ADB" w14:textId="73A8B0F3" w:rsidR="00E27F17" w:rsidRPr="008E14A5" w:rsidRDefault="00E27F17" w:rsidP="00E27F17">
            <w:pPr>
              <w:rPr>
                <w:b/>
                <w:bCs/>
                <w:lang w:eastAsia="zh-CN"/>
              </w:rPr>
            </w:pPr>
            <w:r w:rsidRPr="00341B0B">
              <w:rPr>
                <w:b/>
                <w:bCs/>
                <w:lang w:eastAsia="zh-CN"/>
              </w:rPr>
              <w:lastRenderedPageBreak/>
              <w:t>Sub-topic 2-6:</w:t>
            </w:r>
            <w:r w:rsidRPr="00341B0B">
              <w:rPr>
                <w:lang w:eastAsia="zh-CN"/>
              </w:rPr>
              <w:t xml:space="preserve"> Measurement procedures for UE in connected mode</w:t>
            </w:r>
          </w:p>
        </w:tc>
        <w:tc>
          <w:tcPr>
            <w:tcW w:w="8359" w:type="dxa"/>
          </w:tcPr>
          <w:p w14:paraId="29995C5B" w14:textId="77777777" w:rsidR="00E27F17" w:rsidRDefault="00E27F17" w:rsidP="00E27F17">
            <w:pPr>
              <w:rPr>
                <w:b/>
                <w:bCs/>
                <w:u w:val="single"/>
              </w:rPr>
            </w:pPr>
            <w:r w:rsidRPr="008E14A5">
              <w:rPr>
                <w:b/>
                <w:bCs/>
                <w:u w:val="single"/>
              </w:rPr>
              <w:t>Issue 2-6-1: Cell identification - Intra-frequency measurements</w:t>
            </w:r>
          </w:p>
          <w:p w14:paraId="7B78CF1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4AEBDB6" w14:textId="77777777" w:rsidR="00E27F17" w:rsidRPr="00C91823" w:rsidRDefault="00E27F17" w:rsidP="00E27F17">
            <w:pPr>
              <w:ind w:left="284"/>
              <w:rPr>
                <w:lang w:eastAsia="zh-CN"/>
              </w:rPr>
            </w:pPr>
            <w:r w:rsidRPr="00396796">
              <w:rPr>
                <w:lang w:eastAsia="zh-CN"/>
              </w:rPr>
              <w:t xml:space="preserve">The intra-frequency measurement requirement shall be enhanced and </w:t>
            </w:r>
            <w:r>
              <w:rPr>
                <w:lang w:eastAsia="zh-CN"/>
              </w:rPr>
              <w:t>FFS enhancements.</w:t>
            </w:r>
          </w:p>
          <w:p w14:paraId="1EB0ED3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4897216" w14:textId="023DF99F"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E9DF891" w14:textId="7FBAF527" w:rsidR="00E27F17" w:rsidRPr="00341B0B" w:rsidRDefault="00E27F17">
            <w:pPr>
              <w:ind w:left="284"/>
              <w:rPr>
                <w:lang w:eastAsia="zh-CN"/>
              </w:rPr>
            </w:pPr>
            <w:r>
              <w:rPr>
                <w:lang w:eastAsia="zh-CN"/>
              </w:rPr>
              <w:t>Continue the discussion in the second round.</w:t>
            </w:r>
          </w:p>
          <w:p w14:paraId="27EA6952" w14:textId="77777777" w:rsidR="00E27F17" w:rsidRDefault="00E27F17" w:rsidP="00E27F17">
            <w:pPr>
              <w:rPr>
                <w:b/>
                <w:bCs/>
                <w:u w:val="single"/>
              </w:rPr>
            </w:pPr>
          </w:p>
          <w:p w14:paraId="66D73286" w14:textId="77777777" w:rsidR="00E27F17" w:rsidRDefault="00E27F17" w:rsidP="00E27F17">
            <w:pPr>
              <w:rPr>
                <w:b/>
                <w:bCs/>
                <w:u w:val="single"/>
              </w:rPr>
            </w:pPr>
            <w:r w:rsidRPr="008E14A5">
              <w:rPr>
                <w:b/>
                <w:bCs/>
                <w:u w:val="single"/>
              </w:rPr>
              <w:t>Issue 2-6-2: Cell identification - PSS/SSS detection</w:t>
            </w:r>
          </w:p>
          <w:p w14:paraId="68BA204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7766A8A" w14:textId="77777777" w:rsidR="00E27F17" w:rsidRPr="00C91823" w:rsidRDefault="00E27F17" w:rsidP="00E27F17">
            <w:pPr>
              <w:ind w:left="284"/>
              <w:rPr>
                <w:lang w:eastAsia="zh-CN"/>
              </w:rPr>
            </w:pPr>
            <w:r w:rsidRPr="00396796">
              <w:rPr>
                <w:lang w:eastAsia="zh-CN"/>
              </w:rPr>
              <w:t xml:space="preserve">The Cell identification - PSS/SSS detection requirements shall be enhanced and </w:t>
            </w:r>
            <w:r>
              <w:rPr>
                <w:lang w:eastAsia="zh-CN"/>
              </w:rPr>
              <w:t>FFS enhancements.</w:t>
            </w:r>
          </w:p>
          <w:p w14:paraId="24E202E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0D97334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C9754A7" w14:textId="77777777" w:rsidR="00E27F17" w:rsidRDefault="00E27F17" w:rsidP="00E27F17">
            <w:pPr>
              <w:ind w:left="284"/>
              <w:rPr>
                <w:lang w:eastAsia="zh-CN"/>
              </w:rPr>
            </w:pPr>
            <w:r>
              <w:rPr>
                <w:lang w:eastAsia="zh-CN"/>
              </w:rPr>
              <w:t>Continue the discussion in the second round.</w:t>
            </w:r>
          </w:p>
          <w:p w14:paraId="54978267" w14:textId="77777777" w:rsidR="00E27F17" w:rsidRDefault="00E27F17" w:rsidP="00E27F17">
            <w:pPr>
              <w:rPr>
                <w:b/>
                <w:bCs/>
                <w:u w:val="single"/>
              </w:rPr>
            </w:pPr>
          </w:p>
          <w:p w14:paraId="53728D72" w14:textId="77777777" w:rsidR="00E27F17" w:rsidRDefault="00E27F17" w:rsidP="00E27F17">
            <w:pPr>
              <w:rPr>
                <w:b/>
                <w:bCs/>
                <w:u w:val="single"/>
              </w:rPr>
            </w:pPr>
            <w:r w:rsidRPr="008E14A5">
              <w:rPr>
                <w:b/>
                <w:bCs/>
                <w:u w:val="single"/>
              </w:rPr>
              <w:t>Issue 2-6-3: Restriction on SMTC periodicity</w:t>
            </w:r>
          </w:p>
          <w:p w14:paraId="6CA93B0F" w14:textId="77777777" w:rsidR="00E27F17" w:rsidRPr="00CA1D80" w:rsidRDefault="00E27F17" w:rsidP="00E27F17">
            <w:pPr>
              <w:ind w:left="284"/>
            </w:pPr>
            <w:r>
              <w:t>[Background]: All companies except one see a need to introduce restriction on SMTC periodicity configuration in FR2 HST.</w:t>
            </w:r>
          </w:p>
          <w:p w14:paraId="334B96D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5E5F78A" w14:textId="77777777" w:rsidR="00E27F17" w:rsidRDefault="00E27F17" w:rsidP="00E27F17">
            <w:pPr>
              <w:ind w:left="284"/>
              <w:rPr>
                <w:lang w:eastAsia="zh-CN"/>
              </w:rPr>
            </w:pPr>
            <w:r>
              <w:rPr>
                <w:lang w:eastAsia="zh-CN"/>
              </w:rPr>
              <w:t>Consider r</w:t>
            </w:r>
            <w:r w:rsidRPr="009B39DB">
              <w:rPr>
                <w:lang w:eastAsia="zh-CN"/>
              </w:rPr>
              <w:t>estriction on SMTC periodicity configuration in FR2 HST.</w:t>
            </w:r>
          </w:p>
          <w:p w14:paraId="12564FA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439E647" w14:textId="77777777" w:rsidR="00E27F17" w:rsidRPr="005A299B" w:rsidRDefault="00E27F17" w:rsidP="00E27F17">
            <w:pPr>
              <w:pStyle w:val="ListParagraph"/>
              <w:numPr>
                <w:ilvl w:val="0"/>
                <w:numId w:val="32"/>
              </w:numPr>
              <w:ind w:firstLineChars="0"/>
              <w:rPr>
                <w:lang w:eastAsia="zh-CN"/>
              </w:rPr>
            </w:pPr>
            <w:r>
              <w:rPr>
                <w:lang w:eastAsia="zh-CN"/>
              </w:rPr>
              <w:t xml:space="preserve">Option 1 (Huawei, Ericsson, QC, Appel, Intel, Samsung): </w:t>
            </w:r>
            <w:r w:rsidRPr="0021611A">
              <w:rPr>
                <w:lang w:eastAsia="zh-CN"/>
              </w:rPr>
              <w:t>Restriction on SMTC periodicity configuration are preferred in FR2 HST.</w:t>
            </w:r>
          </w:p>
          <w:p w14:paraId="0C43DEE7" w14:textId="77777777" w:rsidR="00E27F17" w:rsidRPr="005A299B" w:rsidRDefault="00E27F17" w:rsidP="00E27F17">
            <w:pPr>
              <w:pStyle w:val="ListParagraph"/>
              <w:numPr>
                <w:ilvl w:val="0"/>
                <w:numId w:val="32"/>
              </w:numPr>
              <w:ind w:firstLineChars="0"/>
              <w:rPr>
                <w:lang w:eastAsia="zh-CN"/>
              </w:rPr>
            </w:pPr>
            <w:r>
              <w:rPr>
                <w:lang w:eastAsia="zh-CN"/>
              </w:rPr>
              <w:t>Option 3 (Ericsson): N</w:t>
            </w:r>
            <w:r w:rsidRPr="00362483">
              <w:rPr>
                <w:lang w:eastAsia="zh-CN"/>
              </w:rPr>
              <w:t>o limitation of SMTC and relying on network implementation</w:t>
            </w:r>
            <w:r>
              <w:rPr>
                <w:lang w:eastAsia="zh-CN"/>
              </w:rPr>
              <w:t>.</w:t>
            </w:r>
          </w:p>
          <w:p w14:paraId="22CB04B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1815857" w14:textId="77777777" w:rsidR="00E27F17" w:rsidRDefault="00E27F17" w:rsidP="00E27F17">
            <w:pPr>
              <w:ind w:left="284"/>
              <w:rPr>
                <w:lang w:eastAsia="zh-CN"/>
              </w:rPr>
            </w:pPr>
            <w:r>
              <w:rPr>
                <w:lang w:eastAsia="zh-CN"/>
              </w:rPr>
              <w:t>Continue discussion in the second round.</w:t>
            </w:r>
          </w:p>
          <w:p w14:paraId="3A26FCB7" w14:textId="77777777" w:rsidR="00E27F17" w:rsidRDefault="00E27F17" w:rsidP="00E27F17">
            <w:pPr>
              <w:rPr>
                <w:b/>
                <w:bCs/>
                <w:u w:val="single"/>
              </w:rPr>
            </w:pPr>
          </w:p>
          <w:p w14:paraId="04B9BCAB" w14:textId="77777777" w:rsidR="00E27F17" w:rsidRDefault="00E27F17" w:rsidP="00E27F17">
            <w:pPr>
              <w:rPr>
                <w:b/>
                <w:bCs/>
                <w:u w:val="single"/>
              </w:rPr>
            </w:pPr>
            <w:r w:rsidRPr="00C52CE0">
              <w:rPr>
                <w:b/>
                <w:u w:val="single"/>
              </w:rPr>
              <w:t>Issue 2-6-4: L1 measurements</w:t>
            </w:r>
          </w:p>
          <w:p w14:paraId="6487AAD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3B1AEDB" w14:textId="77777777" w:rsidR="00E27F17" w:rsidRPr="0012549E" w:rsidRDefault="00E27F17" w:rsidP="00E27F17">
            <w:pPr>
              <w:ind w:left="284"/>
              <w:rPr>
                <w:lang w:eastAsia="zh-CN"/>
              </w:rPr>
            </w:pPr>
            <w:r>
              <w:rPr>
                <w:lang w:eastAsia="zh-CN"/>
              </w:rPr>
              <w:t>None</w:t>
            </w:r>
          </w:p>
          <w:p w14:paraId="128DDC9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754E000" w14:textId="77777777" w:rsidR="00E27F17" w:rsidRDefault="00E27F17" w:rsidP="00E27F17">
            <w:pPr>
              <w:ind w:left="284"/>
              <w:rPr>
                <w:lang w:eastAsia="zh-CN"/>
              </w:rPr>
            </w:pPr>
            <w:r>
              <w:rPr>
                <w:lang w:eastAsia="zh-CN"/>
              </w:rPr>
              <w:t xml:space="preserve">Majority views are OK with the recommended WF. To move forward, companies that do have concerns are asked to check if the following is acceptable: </w:t>
            </w:r>
          </w:p>
          <w:p w14:paraId="3E225AF5" w14:textId="77777777" w:rsidR="00E27F17" w:rsidRPr="00D53DDA" w:rsidRDefault="00E27F17" w:rsidP="00E27F17">
            <w:pPr>
              <w:pStyle w:val="ListParagraph"/>
              <w:numPr>
                <w:ilvl w:val="0"/>
                <w:numId w:val="42"/>
              </w:numPr>
              <w:ind w:firstLineChars="0"/>
              <w:rPr>
                <w:lang w:eastAsia="zh-CN"/>
              </w:rPr>
            </w:pPr>
            <w:r>
              <w:rPr>
                <w:rFonts w:eastAsia="Yu Mincho"/>
                <w:lang w:eastAsia="zh-CN"/>
              </w:rPr>
              <w:t>FFS L1 measurement enhancements.</w:t>
            </w:r>
          </w:p>
          <w:p w14:paraId="4708459D" w14:textId="77777777" w:rsidR="00E27F17" w:rsidRDefault="00E27F17" w:rsidP="00E27F17">
            <w:pPr>
              <w:rPr>
                <w:b/>
                <w:bCs/>
                <w:u w:val="single"/>
              </w:rPr>
            </w:pPr>
          </w:p>
          <w:p w14:paraId="2363855C" w14:textId="77777777" w:rsidR="00E27F17" w:rsidRDefault="00E27F17" w:rsidP="00E27F17">
            <w:pPr>
              <w:rPr>
                <w:b/>
                <w:bCs/>
                <w:u w:val="single"/>
              </w:rPr>
            </w:pPr>
            <w:r w:rsidRPr="008E14A5">
              <w:rPr>
                <w:b/>
                <w:bCs/>
                <w:u w:val="single"/>
              </w:rPr>
              <w:t>Issue 2-6-5: CSI-RS based L3 measurements</w:t>
            </w:r>
          </w:p>
          <w:p w14:paraId="3BFFCE6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F9EE152" w14:textId="77777777" w:rsidR="00E27F17" w:rsidRPr="00C91823" w:rsidRDefault="00E27F17" w:rsidP="00E27F17">
            <w:pPr>
              <w:ind w:left="284"/>
              <w:rPr>
                <w:lang w:eastAsia="zh-CN"/>
              </w:rPr>
            </w:pPr>
            <w:r w:rsidRPr="00D53DDA">
              <w:rPr>
                <w:highlight w:val="green"/>
                <w:lang w:eastAsia="zh-CN"/>
              </w:rPr>
              <w:t>Leave the Issue FFS but deprioritize. The discussion.</w:t>
            </w:r>
          </w:p>
          <w:p w14:paraId="6D36E9B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EB0228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28D520" w14:textId="77777777" w:rsidR="00E27F17" w:rsidRDefault="00E27F17" w:rsidP="00E27F17">
            <w:pPr>
              <w:ind w:left="284"/>
              <w:rPr>
                <w:lang w:eastAsia="zh-CN"/>
              </w:rPr>
            </w:pPr>
            <w:r w:rsidRPr="00D53DDA">
              <w:rPr>
                <w:highlight w:val="green"/>
                <w:lang w:eastAsia="zh-CN"/>
              </w:rPr>
              <w:t>Agreement is agreeable.</w:t>
            </w:r>
          </w:p>
          <w:p w14:paraId="17852F3A" w14:textId="77777777" w:rsidR="00E27F17" w:rsidRDefault="00E27F17" w:rsidP="00E27F17">
            <w:pPr>
              <w:rPr>
                <w:b/>
                <w:bCs/>
                <w:u w:val="single"/>
              </w:rPr>
            </w:pPr>
          </w:p>
          <w:p w14:paraId="6B718E9F" w14:textId="77777777" w:rsidR="00E27F17" w:rsidRDefault="00E27F17" w:rsidP="00E27F17">
            <w:pPr>
              <w:rPr>
                <w:b/>
                <w:bCs/>
                <w:u w:val="single"/>
              </w:rPr>
            </w:pPr>
            <w:r w:rsidRPr="008E14A5">
              <w:rPr>
                <w:b/>
                <w:bCs/>
                <w:u w:val="single"/>
              </w:rPr>
              <w:t>Issue 2-6-6: NR measurements with autonomous gaps</w:t>
            </w:r>
          </w:p>
          <w:p w14:paraId="7E795FB2" w14:textId="77777777" w:rsidR="00E27F17" w:rsidRPr="00D53DDA" w:rsidRDefault="00E27F17" w:rsidP="00E27F17">
            <w:pPr>
              <w:ind w:left="284"/>
            </w:pPr>
            <w:r>
              <w:t xml:space="preserve">[Background]: </w:t>
            </w:r>
            <w:r w:rsidRPr="002C0764">
              <w:t>It was an agreement in the previous meeting that this requirement is not applicable for FR2 HST</w:t>
            </w:r>
          </w:p>
          <w:p w14:paraId="11592C4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5042F9B" w14:textId="77777777" w:rsidR="00E27F17" w:rsidRPr="00C91823" w:rsidRDefault="00E27F17" w:rsidP="00E27F17">
            <w:pPr>
              <w:ind w:left="284"/>
              <w:rPr>
                <w:lang w:eastAsia="zh-CN"/>
              </w:rPr>
            </w:pPr>
            <w:r w:rsidRPr="00D53DDA">
              <w:rPr>
                <w:highlight w:val="green"/>
                <w:lang w:eastAsia="zh-CN"/>
              </w:rPr>
              <w:t>No change in the priori agreement is needed.</w:t>
            </w:r>
          </w:p>
          <w:p w14:paraId="2CA30D4D"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0641FB1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C4AA36F" w14:textId="77777777" w:rsidR="00E27F17" w:rsidRDefault="00E27F17" w:rsidP="00E27F17">
            <w:pPr>
              <w:ind w:left="284"/>
              <w:rPr>
                <w:lang w:eastAsia="zh-CN"/>
              </w:rPr>
            </w:pPr>
            <w:r w:rsidRPr="00D53DDA">
              <w:rPr>
                <w:highlight w:val="green"/>
                <w:lang w:eastAsia="zh-CN"/>
              </w:rPr>
              <w:t>Agreement is agreeable. No need to include in the WF.</w:t>
            </w:r>
          </w:p>
          <w:p w14:paraId="3A8030A8" w14:textId="77777777" w:rsidR="00E27F17" w:rsidRPr="008E14A5" w:rsidRDefault="00E27F17" w:rsidP="00E27F17">
            <w:pPr>
              <w:rPr>
                <w:b/>
                <w:bCs/>
                <w:u w:val="single"/>
              </w:rPr>
            </w:pP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58B8DCCB" w:rsidR="00563E3A" w:rsidRPr="00341B0B" w:rsidRDefault="00E27F17" w:rsidP="00702958">
            <w:pPr>
              <w:rPr>
                <w:rFonts w:eastAsiaTheme="minorEastAsia"/>
                <w:color w:val="0070C0"/>
                <w:lang w:eastAsia="zh-CN"/>
              </w:rPr>
            </w:pPr>
            <w:r>
              <w:rPr>
                <w:rFonts w:eastAsiaTheme="minorEastAsia"/>
                <w:color w:val="0070C0"/>
                <w:lang w:eastAsia="zh-CN"/>
              </w:rPr>
              <w:t>[Moderator]: None</w:t>
            </w: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42"/>
        <w:gridCol w:w="8615"/>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r w:rsidR="00E27F17" w:rsidRPr="002E1C4C" w14:paraId="6487271F" w14:textId="77777777" w:rsidTr="00702958">
        <w:tc>
          <w:tcPr>
            <w:tcW w:w="1242" w:type="dxa"/>
          </w:tcPr>
          <w:p w14:paraId="6CBADB7E" w14:textId="77777777" w:rsidR="00E27F17" w:rsidRPr="002E1C4C" w:rsidRDefault="00E27F17" w:rsidP="00702958">
            <w:pPr>
              <w:rPr>
                <w:rFonts w:eastAsiaTheme="minorEastAsia"/>
                <w:color w:val="0070C0"/>
                <w:lang w:eastAsia="zh-CN"/>
              </w:rPr>
            </w:pPr>
          </w:p>
        </w:tc>
        <w:tc>
          <w:tcPr>
            <w:tcW w:w="8615" w:type="dxa"/>
          </w:tcPr>
          <w:p w14:paraId="57835600" w14:textId="2FF4CA65" w:rsidR="00E27F17" w:rsidRPr="002E1C4C" w:rsidRDefault="00E27F17" w:rsidP="00702958">
            <w:pPr>
              <w:rPr>
                <w:rFonts w:eastAsiaTheme="minorEastAsia"/>
                <w:i/>
                <w:color w:val="0070C0"/>
                <w:lang w:eastAsia="zh-CN"/>
              </w:rPr>
            </w:pPr>
            <w:r>
              <w:rPr>
                <w:rFonts w:eastAsiaTheme="minorEastAsia"/>
                <w:color w:val="0070C0"/>
                <w:lang w:eastAsia="zh-CN"/>
              </w:rPr>
              <w:t>[Moderator]: None</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C037F4" w:rsidRDefault="00563E3A" w:rsidP="00563E3A">
      <w:pPr>
        <w:pStyle w:val="Heading2"/>
        <w:rPr>
          <w:lang w:val="en-US"/>
          <w:rPrChange w:id="552" w:author="Ming Li L" w:date="2021-04-19T02:14:00Z">
            <w:rPr/>
          </w:rPrChange>
        </w:rPr>
      </w:pPr>
      <w:r w:rsidRPr="00C037F4">
        <w:rPr>
          <w:lang w:val="en-US"/>
          <w:rPrChange w:id="553" w:author="Ming Li L" w:date="2021-04-19T02:14:00Z">
            <w:rPr/>
          </w:rPrChange>
        </w:rPr>
        <w:t>Discussion on 2nd round (if applicable)</w:t>
      </w:r>
    </w:p>
    <w:p w14:paraId="55557064" w14:textId="77777777" w:rsidR="005424E0" w:rsidRPr="0099585E" w:rsidRDefault="005424E0" w:rsidP="005424E0">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9C58E7C" w14:textId="77777777" w:rsidR="005424E0" w:rsidRDefault="005424E0" w:rsidP="005424E0">
      <w:pPr>
        <w:rPr>
          <w:lang w:val="en-US" w:eastAsia="zh-CN"/>
        </w:rPr>
      </w:pPr>
      <w:r w:rsidRPr="00940FA2">
        <w:rPr>
          <w:lang w:val="en-US" w:eastAsia="zh-CN"/>
        </w:rPr>
        <w:t>Please furthermore declare your company’s support for certain options, by capturing the company abbreviation directly after the option number.</w:t>
      </w:r>
    </w:p>
    <w:p w14:paraId="5626D2D6" w14:textId="3765F3BD" w:rsidR="005424E0" w:rsidRPr="00C037F4" w:rsidRDefault="005424E0" w:rsidP="005424E0">
      <w:pPr>
        <w:pStyle w:val="Heading3"/>
        <w:rPr>
          <w:lang w:val="en-US"/>
          <w:rPrChange w:id="554" w:author="Ming Li L" w:date="2021-04-19T02:14:00Z">
            <w:rPr/>
          </w:rPrChange>
        </w:rPr>
      </w:pPr>
      <w:r w:rsidRPr="00C037F4">
        <w:rPr>
          <w:lang w:val="en-US"/>
          <w:rPrChange w:id="555" w:author="Ming Li L" w:date="2021-04-19T02:14:00Z">
            <w:rPr/>
          </w:rPrChange>
        </w:rPr>
        <w:t>Sub-topic 2-1: Applicability of Rel-15/16 requirements</w:t>
      </w:r>
    </w:p>
    <w:p w14:paraId="2A732EB0" w14:textId="1285F444" w:rsidR="005424E0" w:rsidRPr="00341B0B" w:rsidRDefault="005424E0" w:rsidP="005424E0">
      <w:pPr>
        <w:pStyle w:val="Heading4"/>
      </w:pPr>
      <w:r w:rsidRPr="005424E0">
        <w:t>Issue 2-1-1: Applicability table</w:t>
      </w:r>
    </w:p>
    <w:p w14:paraId="31260281" w14:textId="77777777" w:rsidR="005424E0" w:rsidRPr="008D1111" w:rsidRDefault="005424E0" w:rsidP="005424E0">
      <w:pPr>
        <w:ind w:left="284"/>
        <w:rPr>
          <w:rFonts w:eastAsiaTheme="minorEastAsia"/>
          <w:i/>
          <w:color w:val="0070C0"/>
          <w:lang w:eastAsia="zh-CN"/>
        </w:rPr>
      </w:pPr>
      <w:r w:rsidRPr="008D1111">
        <w:rPr>
          <w:rFonts w:eastAsiaTheme="minorEastAsia"/>
          <w:i/>
          <w:color w:val="0070C0"/>
          <w:lang w:eastAsia="zh-CN"/>
        </w:rPr>
        <w:t>Agreements from round 1:</w:t>
      </w:r>
    </w:p>
    <w:p w14:paraId="1A3AE8C8" w14:textId="1EF3585E" w:rsidR="005424E0" w:rsidRDefault="005424E0" w:rsidP="005424E0">
      <w:pPr>
        <w:ind w:left="284"/>
        <w:rPr>
          <w:rFonts w:eastAsiaTheme="minorEastAsia"/>
          <w:iCs/>
          <w:lang w:eastAsia="zh-CN"/>
        </w:rPr>
      </w:pPr>
      <w:r>
        <w:rPr>
          <w:rFonts w:eastAsiaTheme="minorEastAsia"/>
          <w:iCs/>
          <w:lang w:eastAsia="zh-CN"/>
        </w:rPr>
        <w:t>The table below was updated based on the discussions that took place in the first round.</w:t>
      </w:r>
    </w:p>
    <w:tbl>
      <w:tblPr>
        <w:tblStyle w:val="TableGrid"/>
        <w:tblW w:w="0" w:type="auto"/>
        <w:tblLook w:val="04A0" w:firstRow="1" w:lastRow="0" w:firstColumn="1" w:lastColumn="0" w:noHBand="0" w:noVBand="1"/>
      </w:tblPr>
      <w:tblGrid>
        <w:gridCol w:w="1696"/>
        <w:gridCol w:w="4253"/>
        <w:gridCol w:w="1843"/>
        <w:gridCol w:w="1839"/>
      </w:tblGrid>
      <w:tr w:rsidR="005424E0" w:rsidRPr="002E1C4C" w14:paraId="221A7163" w14:textId="77777777" w:rsidTr="00DF1836">
        <w:tc>
          <w:tcPr>
            <w:tcW w:w="1696" w:type="dxa"/>
          </w:tcPr>
          <w:p w14:paraId="2F84E02B" w14:textId="77777777" w:rsidR="005424E0" w:rsidRPr="002E1C4C" w:rsidRDefault="005424E0" w:rsidP="00DF1836">
            <w:pPr>
              <w:rPr>
                <w:b/>
                <w:lang w:eastAsia="zh-CN"/>
              </w:rPr>
            </w:pPr>
            <w:r w:rsidRPr="002E1C4C">
              <w:rPr>
                <w:b/>
                <w:lang w:eastAsia="zh-CN"/>
              </w:rPr>
              <w:t>RRM Req. Category</w:t>
            </w:r>
          </w:p>
        </w:tc>
        <w:tc>
          <w:tcPr>
            <w:tcW w:w="4253" w:type="dxa"/>
          </w:tcPr>
          <w:p w14:paraId="17989283" w14:textId="77777777" w:rsidR="005424E0" w:rsidRPr="002E1C4C" w:rsidRDefault="005424E0" w:rsidP="00DF1836">
            <w:pPr>
              <w:rPr>
                <w:b/>
                <w:lang w:eastAsia="zh-CN"/>
              </w:rPr>
            </w:pPr>
            <w:r w:rsidRPr="002E1C4C">
              <w:rPr>
                <w:b/>
                <w:lang w:eastAsia="zh-CN"/>
              </w:rPr>
              <w:t>Sub-Category</w:t>
            </w:r>
          </w:p>
        </w:tc>
        <w:tc>
          <w:tcPr>
            <w:tcW w:w="1843" w:type="dxa"/>
          </w:tcPr>
          <w:p w14:paraId="53396A9B" w14:textId="77777777" w:rsidR="005424E0" w:rsidRPr="002E1C4C" w:rsidRDefault="005424E0" w:rsidP="00DF1836">
            <w:pPr>
              <w:rPr>
                <w:b/>
                <w:lang w:eastAsia="zh-CN"/>
              </w:rPr>
            </w:pPr>
            <w:r w:rsidRPr="002E1C4C">
              <w:rPr>
                <w:b/>
                <w:lang w:eastAsia="zh-CN"/>
              </w:rPr>
              <w:t>Applicability to FR2 HST (agreed at RAN4#98-e)</w:t>
            </w:r>
          </w:p>
        </w:tc>
        <w:tc>
          <w:tcPr>
            <w:tcW w:w="1839" w:type="dxa"/>
          </w:tcPr>
          <w:p w14:paraId="5CBB8CEE" w14:textId="77777777" w:rsidR="005424E0" w:rsidRPr="002E1C4C" w:rsidRDefault="005424E0" w:rsidP="00DF1836">
            <w:pPr>
              <w:rPr>
                <w:b/>
                <w:lang w:eastAsia="zh-CN"/>
              </w:rPr>
            </w:pPr>
            <w:r w:rsidRPr="002E1C4C">
              <w:rPr>
                <w:b/>
                <w:lang w:eastAsia="zh-CN"/>
              </w:rPr>
              <w:t>Applicability to FR2 HST (RAN4#98-bis-e)</w:t>
            </w:r>
          </w:p>
        </w:tc>
      </w:tr>
      <w:tr w:rsidR="005424E0" w:rsidRPr="002E1C4C" w14:paraId="392FA8DA" w14:textId="77777777" w:rsidTr="00DF1836">
        <w:tc>
          <w:tcPr>
            <w:tcW w:w="1696" w:type="dxa"/>
          </w:tcPr>
          <w:p w14:paraId="6B7C9E28" w14:textId="77777777" w:rsidR="005424E0" w:rsidRPr="002E1C4C" w:rsidRDefault="005424E0" w:rsidP="00DF1836">
            <w:pPr>
              <w:rPr>
                <w:lang w:eastAsia="zh-CN"/>
              </w:rPr>
            </w:pPr>
            <w:r w:rsidRPr="002E1C4C">
              <w:rPr>
                <w:lang w:eastAsia="zh-CN"/>
              </w:rPr>
              <w:t>Idle/inactive state mobility</w:t>
            </w:r>
          </w:p>
        </w:tc>
        <w:tc>
          <w:tcPr>
            <w:tcW w:w="4253" w:type="dxa"/>
          </w:tcPr>
          <w:p w14:paraId="26CC5167" w14:textId="77777777" w:rsidR="005424E0" w:rsidRPr="002E1C4C" w:rsidRDefault="005424E0" w:rsidP="00DF1836">
            <w:pPr>
              <w:rPr>
                <w:lang w:eastAsia="zh-CN"/>
              </w:rPr>
            </w:pPr>
            <w:r w:rsidRPr="002E1C4C">
              <w:rPr>
                <w:lang w:eastAsia="zh-CN"/>
              </w:rPr>
              <w:t>Cell selection/re-selection, measurement</w:t>
            </w:r>
          </w:p>
        </w:tc>
        <w:tc>
          <w:tcPr>
            <w:tcW w:w="1843" w:type="dxa"/>
          </w:tcPr>
          <w:p w14:paraId="075BB36A" w14:textId="77777777" w:rsidR="005424E0" w:rsidRPr="002E1C4C" w:rsidRDefault="005424E0" w:rsidP="00DF1836">
            <w:pPr>
              <w:rPr>
                <w:lang w:eastAsia="zh-CN"/>
              </w:rPr>
            </w:pPr>
            <w:r w:rsidRPr="002E1C4C">
              <w:rPr>
                <w:lang w:eastAsia="zh-CN"/>
              </w:rPr>
              <w:t>FFS</w:t>
            </w:r>
          </w:p>
        </w:tc>
        <w:tc>
          <w:tcPr>
            <w:tcW w:w="1839" w:type="dxa"/>
          </w:tcPr>
          <w:p w14:paraId="63FE9890" w14:textId="77777777" w:rsidR="005424E0" w:rsidRPr="00D53DDA" w:rsidRDefault="005424E0" w:rsidP="00DF1836">
            <w:pPr>
              <w:rPr>
                <w:b/>
                <w:bCs/>
                <w:lang w:eastAsia="zh-CN"/>
              </w:rPr>
            </w:pPr>
            <w:r w:rsidRPr="00D53DDA">
              <w:rPr>
                <w:b/>
                <w:bCs/>
                <w:lang w:eastAsia="zh-CN"/>
              </w:rPr>
              <w:t>FFS</w:t>
            </w:r>
          </w:p>
        </w:tc>
      </w:tr>
      <w:tr w:rsidR="005424E0" w:rsidRPr="002E1C4C" w14:paraId="3EA73DA2" w14:textId="77777777" w:rsidTr="00DF1836">
        <w:tc>
          <w:tcPr>
            <w:tcW w:w="1696" w:type="dxa"/>
            <w:vMerge w:val="restart"/>
          </w:tcPr>
          <w:p w14:paraId="746D732E" w14:textId="77777777" w:rsidR="005424E0" w:rsidRPr="002E1C4C" w:rsidRDefault="005424E0" w:rsidP="00DF1836">
            <w:pPr>
              <w:rPr>
                <w:lang w:eastAsia="zh-CN"/>
              </w:rPr>
            </w:pPr>
            <w:r w:rsidRPr="002E1C4C">
              <w:rPr>
                <w:lang w:eastAsia="zh-CN"/>
              </w:rPr>
              <w:lastRenderedPageBreak/>
              <w:t>Connected state mobility</w:t>
            </w:r>
          </w:p>
        </w:tc>
        <w:tc>
          <w:tcPr>
            <w:tcW w:w="4253" w:type="dxa"/>
          </w:tcPr>
          <w:p w14:paraId="25E8B090" w14:textId="77777777" w:rsidR="005424E0" w:rsidRPr="002E1C4C" w:rsidRDefault="005424E0" w:rsidP="00DF1836">
            <w:pPr>
              <w:rPr>
                <w:lang w:eastAsia="zh-CN"/>
              </w:rPr>
            </w:pPr>
            <w:r w:rsidRPr="002E1C4C">
              <w:rPr>
                <w:lang w:eastAsia="zh-CN"/>
              </w:rPr>
              <w:t>Handover</w:t>
            </w:r>
          </w:p>
        </w:tc>
        <w:tc>
          <w:tcPr>
            <w:tcW w:w="1843" w:type="dxa"/>
          </w:tcPr>
          <w:p w14:paraId="6ACA39BC" w14:textId="77777777" w:rsidR="005424E0" w:rsidRPr="002E1C4C" w:rsidRDefault="005424E0" w:rsidP="00DF1836">
            <w:pPr>
              <w:rPr>
                <w:lang w:eastAsia="zh-CN"/>
              </w:rPr>
            </w:pPr>
            <w:r w:rsidRPr="002E1C4C">
              <w:rPr>
                <w:lang w:eastAsia="zh-CN"/>
              </w:rPr>
              <w:t>FFS</w:t>
            </w:r>
          </w:p>
        </w:tc>
        <w:tc>
          <w:tcPr>
            <w:tcW w:w="1839" w:type="dxa"/>
          </w:tcPr>
          <w:p w14:paraId="6B15CEB1" w14:textId="77777777" w:rsidR="005424E0" w:rsidRPr="00D53DDA" w:rsidRDefault="005424E0" w:rsidP="00DF1836">
            <w:pPr>
              <w:rPr>
                <w:b/>
                <w:lang w:eastAsia="zh-CN"/>
              </w:rPr>
            </w:pPr>
            <w:r w:rsidRPr="00D53DDA">
              <w:rPr>
                <w:b/>
                <w:lang w:eastAsia="zh-CN"/>
              </w:rPr>
              <w:t>FFS</w:t>
            </w:r>
          </w:p>
        </w:tc>
      </w:tr>
      <w:tr w:rsidR="005424E0" w:rsidRPr="002E1C4C" w14:paraId="68F67E58" w14:textId="77777777" w:rsidTr="00DF1836">
        <w:tc>
          <w:tcPr>
            <w:tcW w:w="1696" w:type="dxa"/>
            <w:vMerge/>
          </w:tcPr>
          <w:p w14:paraId="30F447E5" w14:textId="77777777" w:rsidR="005424E0" w:rsidRPr="002E1C4C" w:rsidRDefault="005424E0" w:rsidP="00DF1836">
            <w:pPr>
              <w:rPr>
                <w:lang w:eastAsia="zh-CN"/>
              </w:rPr>
            </w:pPr>
          </w:p>
        </w:tc>
        <w:tc>
          <w:tcPr>
            <w:tcW w:w="4253" w:type="dxa"/>
          </w:tcPr>
          <w:p w14:paraId="2676E014" w14:textId="77777777" w:rsidR="005424E0" w:rsidRPr="002E1C4C" w:rsidRDefault="005424E0" w:rsidP="00DF1836">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397F2879" w14:textId="77777777" w:rsidR="005424E0" w:rsidRPr="002E1C4C" w:rsidRDefault="005424E0" w:rsidP="00DF1836">
            <w:pPr>
              <w:rPr>
                <w:lang w:eastAsia="zh-CN"/>
              </w:rPr>
            </w:pPr>
            <w:r w:rsidRPr="002E1C4C">
              <w:rPr>
                <w:lang w:eastAsia="zh-CN"/>
              </w:rPr>
              <w:t>FFS</w:t>
            </w:r>
          </w:p>
        </w:tc>
        <w:tc>
          <w:tcPr>
            <w:tcW w:w="1839" w:type="dxa"/>
          </w:tcPr>
          <w:p w14:paraId="5E406F30" w14:textId="77777777" w:rsidR="005424E0" w:rsidRPr="00D53DDA" w:rsidRDefault="005424E0" w:rsidP="00DF1836">
            <w:pPr>
              <w:rPr>
                <w:b/>
                <w:lang w:eastAsia="zh-CN"/>
              </w:rPr>
            </w:pPr>
            <w:r w:rsidRPr="00D53DDA">
              <w:rPr>
                <w:b/>
                <w:lang w:eastAsia="zh-CN"/>
              </w:rPr>
              <w:t>FFS</w:t>
            </w:r>
          </w:p>
        </w:tc>
      </w:tr>
      <w:tr w:rsidR="005424E0" w:rsidRPr="002E1C4C" w14:paraId="1CE73CB2" w14:textId="77777777" w:rsidTr="00DF1836">
        <w:tc>
          <w:tcPr>
            <w:tcW w:w="1696" w:type="dxa"/>
            <w:vMerge/>
          </w:tcPr>
          <w:p w14:paraId="5359E41D" w14:textId="77777777" w:rsidR="005424E0" w:rsidRPr="002E1C4C" w:rsidRDefault="005424E0" w:rsidP="00DF1836">
            <w:pPr>
              <w:rPr>
                <w:lang w:eastAsia="zh-CN"/>
              </w:rPr>
            </w:pPr>
          </w:p>
        </w:tc>
        <w:tc>
          <w:tcPr>
            <w:tcW w:w="4253" w:type="dxa"/>
          </w:tcPr>
          <w:p w14:paraId="3A9106D3" w14:textId="77777777" w:rsidR="005424E0" w:rsidRPr="002E1C4C" w:rsidRDefault="005424E0" w:rsidP="00DF1836">
            <w:pPr>
              <w:rPr>
                <w:lang w:eastAsia="zh-CN"/>
              </w:rPr>
            </w:pPr>
            <w:r w:rsidRPr="002E1C4C">
              <w:rPr>
                <w:lang w:eastAsia="zh-CN"/>
              </w:rPr>
              <w:t xml:space="preserve">Connection Mobility Control - </w:t>
            </w:r>
            <w:r w:rsidRPr="002E1C4C">
              <w:rPr>
                <w:lang w:eastAsia="zh-CN"/>
              </w:rPr>
              <w:br/>
              <w:t>Random Access</w:t>
            </w:r>
          </w:p>
        </w:tc>
        <w:tc>
          <w:tcPr>
            <w:tcW w:w="1843" w:type="dxa"/>
          </w:tcPr>
          <w:p w14:paraId="68BFA1C5" w14:textId="77777777" w:rsidR="005424E0" w:rsidRPr="002E1C4C" w:rsidRDefault="005424E0" w:rsidP="00DF1836">
            <w:pPr>
              <w:rPr>
                <w:lang w:eastAsia="zh-CN"/>
              </w:rPr>
            </w:pPr>
            <w:r w:rsidRPr="002E1C4C">
              <w:rPr>
                <w:lang w:eastAsia="zh-CN"/>
              </w:rPr>
              <w:t>No impact identified</w:t>
            </w:r>
          </w:p>
        </w:tc>
        <w:tc>
          <w:tcPr>
            <w:tcW w:w="1839" w:type="dxa"/>
          </w:tcPr>
          <w:p w14:paraId="1AADE998" w14:textId="77777777" w:rsidR="005424E0" w:rsidRPr="002E1C4C" w:rsidRDefault="005424E0" w:rsidP="00DF1836">
            <w:pPr>
              <w:rPr>
                <w:lang w:eastAsia="zh-CN"/>
              </w:rPr>
            </w:pPr>
            <w:r w:rsidRPr="002E1C4C">
              <w:rPr>
                <w:lang w:eastAsia="zh-CN"/>
              </w:rPr>
              <w:t>No impact identified</w:t>
            </w:r>
          </w:p>
        </w:tc>
      </w:tr>
      <w:tr w:rsidR="005424E0" w:rsidRPr="002E1C4C" w14:paraId="0A310989" w14:textId="77777777" w:rsidTr="00DF1836">
        <w:tc>
          <w:tcPr>
            <w:tcW w:w="1696" w:type="dxa"/>
            <w:vMerge/>
          </w:tcPr>
          <w:p w14:paraId="6E102F49" w14:textId="77777777" w:rsidR="005424E0" w:rsidRPr="002E1C4C" w:rsidRDefault="005424E0" w:rsidP="00DF1836">
            <w:pPr>
              <w:rPr>
                <w:lang w:eastAsia="zh-CN"/>
              </w:rPr>
            </w:pPr>
          </w:p>
        </w:tc>
        <w:tc>
          <w:tcPr>
            <w:tcW w:w="4253" w:type="dxa"/>
          </w:tcPr>
          <w:p w14:paraId="7DF2ED51" w14:textId="77777777" w:rsidR="005424E0" w:rsidRPr="002E1C4C" w:rsidRDefault="005424E0" w:rsidP="00DF1836">
            <w:pPr>
              <w:rPr>
                <w:lang w:eastAsia="zh-CN"/>
              </w:rPr>
            </w:pPr>
            <w:r w:rsidRPr="002E1C4C">
              <w:rPr>
                <w:lang w:eastAsia="zh-CN"/>
              </w:rPr>
              <w:t>Connection Mobility Control - RRC Release with Redirection</w:t>
            </w:r>
          </w:p>
        </w:tc>
        <w:tc>
          <w:tcPr>
            <w:tcW w:w="1843" w:type="dxa"/>
          </w:tcPr>
          <w:p w14:paraId="6B87288C" w14:textId="77777777" w:rsidR="005424E0" w:rsidRPr="002E1C4C" w:rsidRDefault="005424E0" w:rsidP="00DF1836">
            <w:pPr>
              <w:rPr>
                <w:lang w:eastAsia="zh-CN"/>
              </w:rPr>
            </w:pPr>
            <w:r w:rsidRPr="002E1C4C">
              <w:rPr>
                <w:lang w:eastAsia="zh-CN"/>
              </w:rPr>
              <w:t>FFS</w:t>
            </w:r>
          </w:p>
        </w:tc>
        <w:tc>
          <w:tcPr>
            <w:tcW w:w="1839" w:type="dxa"/>
          </w:tcPr>
          <w:p w14:paraId="3B2B60E5" w14:textId="77777777" w:rsidR="005424E0" w:rsidRPr="00D53DDA" w:rsidRDefault="005424E0" w:rsidP="00DF1836">
            <w:pPr>
              <w:rPr>
                <w:b/>
                <w:lang w:eastAsia="zh-CN"/>
              </w:rPr>
            </w:pPr>
            <w:r w:rsidRPr="001D3A1E">
              <w:rPr>
                <w:b/>
                <w:lang w:eastAsia="zh-CN"/>
              </w:rPr>
              <w:t>Deprioritize</w:t>
            </w:r>
            <w:r>
              <w:rPr>
                <w:b/>
                <w:lang w:eastAsia="zh-CN"/>
              </w:rPr>
              <w:t>, FFS</w:t>
            </w:r>
          </w:p>
        </w:tc>
      </w:tr>
      <w:tr w:rsidR="005424E0" w:rsidRPr="002E1C4C" w14:paraId="304FD149" w14:textId="77777777" w:rsidTr="00DF1836">
        <w:tc>
          <w:tcPr>
            <w:tcW w:w="1696" w:type="dxa"/>
            <w:vMerge w:val="restart"/>
          </w:tcPr>
          <w:p w14:paraId="1647862B" w14:textId="77777777" w:rsidR="005424E0" w:rsidRPr="002E1C4C" w:rsidRDefault="005424E0" w:rsidP="00DF1836">
            <w:pPr>
              <w:rPr>
                <w:lang w:eastAsia="zh-CN"/>
              </w:rPr>
            </w:pPr>
            <w:r w:rsidRPr="002E1C4C">
              <w:rPr>
                <w:lang w:eastAsia="zh-CN"/>
              </w:rPr>
              <w:t>Timing</w:t>
            </w:r>
          </w:p>
        </w:tc>
        <w:tc>
          <w:tcPr>
            <w:tcW w:w="4253" w:type="dxa"/>
          </w:tcPr>
          <w:p w14:paraId="50F2D857" w14:textId="77777777" w:rsidR="005424E0" w:rsidRPr="002E1C4C" w:rsidRDefault="005424E0" w:rsidP="00DF1836">
            <w:pPr>
              <w:rPr>
                <w:lang w:eastAsia="zh-CN"/>
              </w:rPr>
            </w:pPr>
            <w:r w:rsidRPr="002E1C4C">
              <w:rPr>
                <w:lang w:eastAsia="zh-CN"/>
              </w:rPr>
              <w:t>Autonomous timing adjustment</w:t>
            </w:r>
          </w:p>
        </w:tc>
        <w:tc>
          <w:tcPr>
            <w:tcW w:w="1843" w:type="dxa"/>
          </w:tcPr>
          <w:p w14:paraId="0F626EB4" w14:textId="77777777" w:rsidR="005424E0" w:rsidRPr="002E1C4C" w:rsidRDefault="005424E0" w:rsidP="00DF1836">
            <w:pPr>
              <w:rPr>
                <w:lang w:eastAsia="zh-CN"/>
              </w:rPr>
            </w:pPr>
            <w:r w:rsidRPr="002E1C4C">
              <w:rPr>
                <w:lang w:eastAsia="zh-CN"/>
              </w:rPr>
              <w:t>FFS</w:t>
            </w:r>
          </w:p>
        </w:tc>
        <w:tc>
          <w:tcPr>
            <w:tcW w:w="1839" w:type="dxa"/>
          </w:tcPr>
          <w:p w14:paraId="4E3DB4D9" w14:textId="77777777" w:rsidR="005424E0" w:rsidRPr="00D53DDA" w:rsidRDefault="005424E0" w:rsidP="00DF1836">
            <w:pPr>
              <w:rPr>
                <w:b/>
                <w:lang w:eastAsia="zh-CN"/>
              </w:rPr>
            </w:pPr>
            <w:r w:rsidRPr="00D53DDA">
              <w:rPr>
                <w:b/>
                <w:lang w:eastAsia="zh-CN"/>
              </w:rPr>
              <w:t>FFS</w:t>
            </w:r>
          </w:p>
        </w:tc>
      </w:tr>
      <w:tr w:rsidR="005424E0" w:rsidRPr="002E1C4C" w14:paraId="4EAE4135" w14:textId="77777777" w:rsidTr="00DF1836">
        <w:tc>
          <w:tcPr>
            <w:tcW w:w="1696" w:type="dxa"/>
            <w:vMerge/>
          </w:tcPr>
          <w:p w14:paraId="011C98F1" w14:textId="77777777" w:rsidR="005424E0" w:rsidRPr="002E1C4C" w:rsidRDefault="005424E0" w:rsidP="00DF1836">
            <w:pPr>
              <w:rPr>
                <w:lang w:eastAsia="zh-CN"/>
              </w:rPr>
            </w:pPr>
          </w:p>
        </w:tc>
        <w:tc>
          <w:tcPr>
            <w:tcW w:w="4253" w:type="dxa"/>
          </w:tcPr>
          <w:p w14:paraId="41240A9A" w14:textId="77777777" w:rsidR="005424E0" w:rsidRPr="002E1C4C" w:rsidRDefault="005424E0" w:rsidP="00DF1836">
            <w:pPr>
              <w:rPr>
                <w:lang w:eastAsia="zh-CN"/>
              </w:rPr>
            </w:pPr>
            <w:r w:rsidRPr="002E1C4C">
              <w:rPr>
                <w:lang w:eastAsia="zh-CN"/>
              </w:rPr>
              <w:t>TX timing, timer, TA, Cell Phase Sync accuracy, MRTD/MTTD, derive SSB-IndexFromCell tolerance</w:t>
            </w:r>
          </w:p>
        </w:tc>
        <w:tc>
          <w:tcPr>
            <w:tcW w:w="1843" w:type="dxa"/>
          </w:tcPr>
          <w:p w14:paraId="1EB78081" w14:textId="77777777" w:rsidR="005424E0" w:rsidRPr="002E1C4C" w:rsidRDefault="005424E0" w:rsidP="00DF1836">
            <w:pPr>
              <w:rPr>
                <w:lang w:eastAsia="zh-CN"/>
              </w:rPr>
            </w:pPr>
            <w:r w:rsidRPr="002E1C4C">
              <w:rPr>
                <w:lang w:eastAsia="zh-CN"/>
              </w:rPr>
              <w:t>FFS</w:t>
            </w:r>
          </w:p>
        </w:tc>
        <w:tc>
          <w:tcPr>
            <w:tcW w:w="1839" w:type="dxa"/>
          </w:tcPr>
          <w:p w14:paraId="00C9898B" w14:textId="77777777" w:rsidR="005424E0" w:rsidRPr="00D53DDA" w:rsidRDefault="005424E0" w:rsidP="00DF1836">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SSB-IndexFromCell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5424E0" w:rsidRPr="002E1C4C" w14:paraId="5162FA3C" w14:textId="77777777" w:rsidTr="00DF1836">
        <w:tc>
          <w:tcPr>
            <w:tcW w:w="1696" w:type="dxa"/>
            <w:vMerge w:val="restart"/>
          </w:tcPr>
          <w:p w14:paraId="0E087270" w14:textId="77777777" w:rsidR="005424E0" w:rsidRPr="002E1C4C" w:rsidRDefault="005424E0" w:rsidP="00DF1836">
            <w:pPr>
              <w:rPr>
                <w:lang w:eastAsia="zh-CN"/>
              </w:rPr>
            </w:pPr>
            <w:r w:rsidRPr="002E1C4C">
              <w:rPr>
                <w:lang w:eastAsia="zh-CN"/>
              </w:rPr>
              <w:t>Signalling</w:t>
            </w:r>
          </w:p>
        </w:tc>
        <w:tc>
          <w:tcPr>
            <w:tcW w:w="4253" w:type="dxa"/>
          </w:tcPr>
          <w:p w14:paraId="751AEC01" w14:textId="77777777" w:rsidR="005424E0" w:rsidRPr="002E1C4C" w:rsidRDefault="005424E0" w:rsidP="00DF1836">
            <w:pPr>
              <w:rPr>
                <w:lang w:eastAsia="zh-CN"/>
              </w:rPr>
            </w:pPr>
            <w:r w:rsidRPr="002E1C4C">
              <w:rPr>
                <w:lang w:eastAsia="zh-CN"/>
              </w:rPr>
              <w:t>RLM</w:t>
            </w:r>
          </w:p>
        </w:tc>
        <w:tc>
          <w:tcPr>
            <w:tcW w:w="1843" w:type="dxa"/>
          </w:tcPr>
          <w:p w14:paraId="24DCE0D8" w14:textId="77777777" w:rsidR="005424E0" w:rsidRPr="002E1C4C" w:rsidRDefault="005424E0" w:rsidP="00DF1836">
            <w:pPr>
              <w:rPr>
                <w:lang w:eastAsia="zh-CN"/>
              </w:rPr>
            </w:pPr>
            <w:r w:rsidRPr="002E1C4C">
              <w:rPr>
                <w:lang w:eastAsia="zh-CN"/>
              </w:rPr>
              <w:t>FFS</w:t>
            </w:r>
          </w:p>
        </w:tc>
        <w:tc>
          <w:tcPr>
            <w:tcW w:w="1839" w:type="dxa"/>
          </w:tcPr>
          <w:p w14:paraId="48AA8952" w14:textId="77777777" w:rsidR="005424E0" w:rsidRPr="00D53DDA" w:rsidRDefault="005424E0" w:rsidP="00DF1836">
            <w:pPr>
              <w:rPr>
                <w:b/>
                <w:lang w:eastAsia="zh-CN"/>
              </w:rPr>
            </w:pPr>
            <w:r w:rsidRPr="00D53DDA">
              <w:rPr>
                <w:b/>
                <w:lang w:eastAsia="zh-CN"/>
              </w:rPr>
              <w:t>FFS</w:t>
            </w:r>
          </w:p>
        </w:tc>
      </w:tr>
      <w:tr w:rsidR="005424E0" w:rsidRPr="002E1C4C" w14:paraId="4D10F912" w14:textId="77777777" w:rsidTr="00DF1836">
        <w:tc>
          <w:tcPr>
            <w:tcW w:w="1696" w:type="dxa"/>
            <w:vMerge/>
          </w:tcPr>
          <w:p w14:paraId="5D26BBC4" w14:textId="77777777" w:rsidR="005424E0" w:rsidRPr="002E1C4C" w:rsidRDefault="005424E0" w:rsidP="00DF1836">
            <w:pPr>
              <w:rPr>
                <w:lang w:eastAsia="zh-CN"/>
              </w:rPr>
            </w:pPr>
          </w:p>
        </w:tc>
        <w:tc>
          <w:tcPr>
            <w:tcW w:w="4253" w:type="dxa"/>
          </w:tcPr>
          <w:p w14:paraId="31FE4497" w14:textId="77777777" w:rsidR="005424E0" w:rsidRPr="002E1C4C" w:rsidRDefault="005424E0" w:rsidP="00DF1836">
            <w:pPr>
              <w:rPr>
                <w:lang w:eastAsia="zh-CN"/>
              </w:rPr>
            </w:pPr>
            <w:r w:rsidRPr="002E1C4C">
              <w:rPr>
                <w:lang w:eastAsia="zh-CN"/>
              </w:rPr>
              <w:t>Interruption</w:t>
            </w:r>
          </w:p>
        </w:tc>
        <w:tc>
          <w:tcPr>
            <w:tcW w:w="1843" w:type="dxa"/>
          </w:tcPr>
          <w:p w14:paraId="029A2E66" w14:textId="77777777" w:rsidR="005424E0" w:rsidRPr="002E1C4C" w:rsidRDefault="005424E0" w:rsidP="00DF1836">
            <w:pPr>
              <w:rPr>
                <w:lang w:eastAsia="zh-CN"/>
              </w:rPr>
            </w:pPr>
            <w:r w:rsidRPr="002E1C4C">
              <w:rPr>
                <w:lang w:eastAsia="zh-CN"/>
              </w:rPr>
              <w:t>No impact identified</w:t>
            </w:r>
          </w:p>
        </w:tc>
        <w:tc>
          <w:tcPr>
            <w:tcW w:w="1839" w:type="dxa"/>
          </w:tcPr>
          <w:p w14:paraId="6FF2B4DA" w14:textId="77777777" w:rsidR="005424E0" w:rsidRPr="002E1C4C" w:rsidRDefault="005424E0" w:rsidP="00DF1836">
            <w:pPr>
              <w:rPr>
                <w:lang w:eastAsia="zh-CN"/>
              </w:rPr>
            </w:pPr>
            <w:r w:rsidRPr="002E1C4C">
              <w:rPr>
                <w:lang w:eastAsia="zh-CN"/>
              </w:rPr>
              <w:t>No impact identified</w:t>
            </w:r>
          </w:p>
        </w:tc>
      </w:tr>
      <w:tr w:rsidR="005424E0" w:rsidRPr="002E1C4C" w14:paraId="46A28299" w14:textId="77777777" w:rsidTr="00DF1836">
        <w:tc>
          <w:tcPr>
            <w:tcW w:w="1696" w:type="dxa"/>
            <w:vMerge/>
          </w:tcPr>
          <w:p w14:paraId="1F300B45" w14:textId="77777777" w:rsidR="005424E0" w:rsidRPr="002E1C4C" w:rsidRDefault="005424E0" w:rsidP="00DF1836">
            <w:pPr>
              <w:rPr>
                <w:lang w:eastAsia="zh-CN"/>
              </w:rPr>
            </w:pPr>
          </w:p>
        </w:tc>
        <w:tc>
          <w:tcPr>
            <w:tcW w:w="4253" w:type="dxa"/>
          </w:tcPr>
          <w:p w14:paraId="112D26D8" w14:textId="77777777" w:rsidR="005424E0" w:rsidRPr="002E1C4C" w:rsidRDefault="005424E0" w:rsidP="00DF1836">
            <w:pPr>
              <w:rPr>
                <w:lang w:eastAsia="zh-CN"/>
              </w:rPr>
            </w:pPr>
            <w:r w:rsidRPr="002E1C4C">
              <w:rPr>
                <w:lang w:eastAsia="zh-CN"/>
              </w:rPr>
              <w:t>SCell Activation and Deactivation Delay</w:t>
            </w:r>
          </w:p>
        </w:tc>
        <w:tc>
          <w:tcPr>
            <w:tcW w:w="1843" w:type="dxa"/>
          </w:tcPr>
          <w:p w14:paraId="0C37D89B" w14:textId="77777777" w:rsidR="005424E0" w:rsidRPr="002E1C4C" w:rsidRDefault="005424E0" w:rsidP="00DF1836">
            <w:pPr>
              <w:rPr>
                <w:lang w:eastAsia="zh-CN"/>
              </w:rPr>
            </w:pPr>
            <w:r w:rsidRPr="002E1C4C">
              <w:rPr>
                <w:lang w:eastAsia="zh-CN"/>
              </w:rPr>
              <w:t>Not Applicable to FR2 HST</w:t>
            </w:r>
          </w:p>
        </w:tc>
        <w:tc>
          <w:tcPr>
            <w:tcW w:w="1839" w:type="dxa"/>
          </w:tcPr>
          <w:p w14:paraId="557D6542" w14:textId="77777777" w:rsidR="005424E0" w:rsidRPr="002E1C4C" w:rsidRDefault="005424E0" w:rsidP="00DF1836">
            <w:pPr>
              <w:rPr>
                <w:lang w:eastAsia="zh-CN"/>
              </w:rPr>
            </w:pPr>
            <w:r w:rsidRPr="002E1C4C">
              <w:rPr>
                <w:lang w:eastAsia="zh-CN"/>
              </w:rPr>
              <w:t>Not Applicable to FR2 HST</w:t>
            </w:r>
          </w:p>
        </w:tc>
      </w:tr>
      <w:tr w:rsidR="005424E0" w:rsidRPr="002E1C4C" w14:paraId="17A107CC" w14:textId="77777777" w:rsidTr="00DF1836">
        <w:tc>
          <w:tcPr>
            <w:tcW w:w="1696" w:type="dxa"/>
            <w:vMerge/>
          </w:tcPr>
          <w:p w14:paraId="6378F774" w14:textId="77777777" w:rsidR="005424E0" w:rsidRPr="002E1C4C" w:rsidRDefault="005424E0" w:rsidP="00DF1836">
            <w:pPr>
              <w:rPr>
                <w:lang w:eastAsia="zh-CN"/>
              </w:rPr>
            </w:pPr>
          </w:p>
        </w:tc>
        <w:tc>
          <w:tcPr>
            <w:tcW w:w="4253" w:type="dxa"/>
          </w:tcPr>
          <w:p w14:paraId="32BA0F1C" w14:textId="77777777" w:rsidR="005424E0" w:rsidRPr="002E1C4C" w:rsidRDefault="005424E0" w:rsidP="00DF1836">
            <w:pPr>
              <w:rPr>
                <w:lang w:eastAsia="zh-CN"/>
              </w:rPr>
            </w:pPr>
            <w:r w:rsidRPr="002E1C4C">
              <w:rPr>
                <w:lang w:eastAsia="zh-CN"/>
              </w:rPr>
              <w:t>UE UL carrier RRC reconfiguration delay</w:t>
            </w:r>
          </w:p>
        </w:tc>
        <w:tc>
          <w:tcPr>
            <w:tcW w:w="1843" w:type="dxa"/>
          </w:tcPr>
          <w:p w14:paraId="26E26337" w14:textId="77777777" w:rsidR="005424E0" w:rsidRPr="002E1C4C" w:rsidRDefault="005424E0" w:rsidP="00DF1836">
            <w:pPr>
              <w:rPr>
                <w:lang w:eastAsia="zh-CN"/>
              </w:rPr>
            </w:pPr>
            <w:r w:rsidRPr="002E1C4C">
              <w:rPr>
                <w:lang w:eastAsia="zh-CN"/>
              </w:rPr>
              <w:t>Not Applicable to FR2 HST</w:t>
            </w:r>
          </w:p>
        </w:tc>
        <w:tc>
          <w:tcPr>
            <w:tcW w:w="1839" w:type="dxa"/>
          </w:tcPr>
          <w:p w14:paraId="5604F7BE" w14:textId="77777777" w:rsidR="005424E0" w:rsidRPr="002E1C4C" w:rsidRDefault="005424E0" w:rsidP="00DF1836">
            <w:pPr>
              <w:rPr>
                <w:lang w:eastAsia="zh-CN"/>
              </w:rPr>
            </w:pPr>
            <w:r w:rsidRPr="002E1C4C">
              <w:rPr>
                <w:lang w:eastAsia="zh-CN"/>
              </w:rPr>
              <w:t>Not Applicable to FR2 HST</w:t>
            </w:r>
          </w:p>
        </w:tc>
      </w:tr>
      <w:tr w:rsidR="005424E0" w:rsidRPr="002E1C4C" w14:paraId="247EEB2F" w14:textId="77777777" w:rsidTr="00DF1836">
        <w:tc>
          <w:tcPr>
            <w:tcW w:w="1696" w:type="dxa"/>
            <w:vMerge/>
          </w:tcPr>
          <w:p w14:paraId="17B4D36F" w14:textId="77777777" w:rsidR="005424E0" w:rsidRPr="002E1C4C" w:rsidRDefault="005424E0" w:rsidP="00DF1836">
            <w:pPr>
              <w:rPr>
                <w:lang w:eastAsia="zh-CN"/>
              </w:rPr>
            </w:pPr>
          </w:p>
        </w:tc>
        <w:tc>
          <w:tcPr>
            <w:tcW w:w="4253" w:type="dxa"/>
          </w:tcPr>
          <w:p w14:paraId="0F201741" w14:textId="77777777" w:rsidR="005424E0" w:rsidRPr="002E1C4C" w:rsidRDefault="005424E0" w:rsidP="00DF1836">
            <w:pPr>
              <w:rPr>
                <w:lang w:eastAsia="zh-CN"/>
              </w:rPr>
            </w:pPr>
            <w:r w:rsidRPr="002E1C4C">
              <w:rPr>
                <w:lang w:eastAsia="zh-CN"/>
              </w:rPr>
              <w:t>Link Recovery</w:t>
            </w:r>
          </w:p>
        </w:tc>
        <w:tc>
          <w:tcPr>
            <w:tcW w:w="1843" w:type="dxa"/>
          </w:tcPr>
          <w:p w14:paraId="5D28C87E" w14:textId="77777777" w:rsidR="005424E0" w:rsidRPr="002E1C4C" w:rsidRDefault="005424E0" w:rsidP="00DF1836">
            <w:pPr>
              <w:rPr>
                <w:lang w:eastAsia="zh-CN"/>
              </w:rPr>
            </w:pPr>
            <w:r w:rsidRPr="002E1C4C">
              <w:rPr>
                <w:lang w:eastAsia="zh-CN"/>
              </w:rPr>
              <w:t>FFS</w:t>
            </w:r>
          </w:p>
        </w:tc>
        <w:tc>
          <w:tcPr>
            <w:tcW w:w="1839" w:type="dxa"/>
          </w:tcPr>
          <w:p w14:paraId="00A0663D" w14:textId="77777777" w:rsidR="005424E0" w:rsidRPr="00D53DDA" w:rsidRDefault="005424E0" w:rsidP="00DF1836">
            <w:pPr>
              <w:rPr>
                <w:b/>
                <w:lang w:eastAsia="zh-CN"/>
              </w:rPr>
            </w:pPr>
            <w:r w:rsidRPr="00D53DDA">
              <w:rPr>
                <w:b/>
                <w:lang w:eastAsia="zh-CN"/>
              </w:rPr>
              <w:t>FFS</w:t>
            </w:r>
          </w:p>
        </w:tc>
      </w:tr>
      <w:tr w:rsidR="005424E0" w:rsidRPr="002E1C4C" w14:paraId="7715AF1B" w14:textId="77777777" w:rsidTr="00DF1836">
        <w:tc>
          <w:tcPr>
            <w:tcW w:w="1696" w:type="dxa"/>
            <w:vMerge/>
          </w:tcPr>
          <w:p w14:paraId="34112652" w14:textId="77777777" w:rsidR="005424E0" w:rsidRPr="002E1C4C" w:rsidRDefault="005424E0" w:rsidP="00DF1836">
            <w:pPr>
              <w:rPr>
                <w:lang w:eastAsia="zh-CN"/>
              </w:rPr>
            </w:pPr>
          </w:p>
        </w:tc>
        <w:tc>
          <w:tcPr>
            <w:tcW w:w="4253" w:type="dxa"/>
          </w:tcPr>
          <w:p w14:paraId="10F7D845" w14:textId="77777777" w:rsidR="005424E0" w:rsidRPr="002E1C4C" w:rsidRDefault="005424E0" w:rsidP="00DF1836">
            <w:pPr>
              <w:rPr>
                <w:lang w:eastAsia="zh-CN"/>
              </w:rPr>
            </w:pPr>
            <w:r w:rsidRPr="002E1C4C">
              <w:rPr>
                <w:lang w:eastAsia="zh-CN"/>
              </w:rPr>
              <w:t>Active BWP switch delay</w:t>
            </w:r>
          </w:p>
        </w:tc>
        <w:tc>
          <w:tcPr>
            <w:tcW w:w="1843" w:type="dxa"/>
          </w:tcPr>
          <w:p w14:paraId="0F307AF1" w14:textId="77777777" w:rsidR="005424E0" w:rsidRPr="002E1C4C" w:rsidRDefault="005424E0" w:rsidP="00DF1836">
            <w:pPr>
              <w:rPr>
                <w:lang w:eastAsia="zh-CN"/>
              </w:rPr>
            </w:pPr>
            <w:r w:rsidRPr="002E1C4C">
              <w:rPr>
                <w:lang w:eastAsia="zh-CN"/>
              </w:rPr>
              <w:t>No impact identified</w:t>
            </w:r>
          </w:p>
        </w:tc>
        <w:tc>
          <w:tcPr>
            <w:tcW w:w="1839" w:type="dxa"/>
          </w:tcPr>
          <w:p w14:paraId="51E91D4B" w14:textId="77777777" w:rsidR="005424E0" w:rsidRPr="002E1C4C" w:rsidRDefault="005424E0" w:rsidP="00DF1836">
            <w:pPr>
              <w:rPr>
                <w:lang w:eastAsia="zh-CN"/>
              </w:rPr>
            </w:pPr>
            <w:r w:rsidRPr="002E1C4C">
              <w:rPr>
                <w:lang w:eastAsia="zh-CN"/>
              </w:rPr>
              <w:t>No impact identified</w:t>
            </w:r>
          </w:p>
        </w:tc>
      </w:tr>
      <w:tr w:rsidR="005424E0" w:rsidRPr="002E1C4C" w14:paraId="13AC4C6F" w14:textId="77777777" w:rsidTr="00DF1836">
        <w:tc>
          <w:tcPr>
            <w:tcW w:w="1696" w:type="dxa"/>
            <w:vMerge/>
          </w:tcPr>
          <w:p w14:paraId="15EB93B3" w14:textId="77777777" w:rsidR="005424E0" w:rsidRPr="002E1C4C" w:rsidRDefault="005424E0" w:rsidP="00DF1836">
            <w:pPr>
              <w:rPr>
                <w:lang w:eastAsia="zh-CN"/>
              </w:rPr>
            </w:pPr>
          </w:p>
        </w:tc>
        <w:tc>
          <w:tcPr>
            <w:tcW w:w="4253" w:type="dxa"/>
          </w:tcPr>
          <w:p w14:paraId="098DFB4B" w14:textId="77777777" w:rsidR="005424E0" w:rsidRPr="002E1C4C" w:rsidRDefault="005424E0" w:rsidP="00DF1836">
            <w:pPr>
              <w:rPr>
                <w:lang w:eastAsia="zh-CN"/>
              </w:rPr>
            </w:pPr>
            <w:r w:rsidRPr="002E1C4C">
              <w:rPr>
                <w:lang w:eastAsia="zh-CN"/>
              </w:rPr>
              <w:t>Active TCI state switching delay</w:t>
            </w:r>
          </w:p>
        </w:tc>
        <w:tc>
          <w:tcPr>
            <w:tcW w:w="1843" w:type="dxa"/>
          </w:tcPr>
          <w:p w14:paraId="26EE27BE" w14:textId="77777777" w:rsidR="005424E0" w:rsidRPr="002E1C4C" w:rsidRDefault="005424E0" w:rsidP="00DF1836">
            <w:pPr>
              <w:rPr>
                <w:lang w:eastAsia="zh-CN"/>
              </w:rPr>
            </w:pPr>
            <w:r w:rsidRPr="002E1C4C">
              <w:rPr>
                <w:lang w:eastAsia="zh-CN"/>
              </w:rPr>
              <w:t>FFS</w:t>
            </w:r>
          </w:p>
        </w:tc>
        <w:tc>
          <w:tcPr>
            <w:tcW w:w="1839" w:type="dxa"/>
          </w:tcPr>
          <w:p w14:paraId="1977600B" w14:textId="77777777" w:rsidR="005424E0" w:rsidRPr="00D53DDA" w:rsidRDefault="005424E0" w:rsidP="00DF1836">
            <w:pPr>
              <w:rPr>
                <w:b/>
                <w:lang w:eastAsia="zh-CN"/>
              </w:rPr>
            </w:pPr>
            <w:r w:rsidRPr="00D53DDA">
              <w:rPr>
                <w:b/>
                <w:lang w:eastAsia="zh-CN"/>
              </w:rPr>
              <w:t>FFS</w:t>
            </w:r>
          </w:p>
        </w:tc>
      </w:tr>
      <w:tr w:rsidR="005424E0" w:rsidRPr="002E1C4C" w14:paraId="6450255A" w14:textId="77777777" w:rsidTr="00DF1836">
        <w:tc>
          <w:tcPr>
            <w:tcW w:w="1696" w:type="dxa"/>
            <w:vMerge/>
          </w:tcPr>
          <w:p w14:paraId="53FCE7E9" w14:textId="77777777" w:rsidR="005424E0" w:rsidRPr="002E1C4C" w:rsidRDefault="005424E0" w:rsidP="00DF1836">
            <w:pPr>
              <w:rPr>
                <w:lang w:eastAsia="zh-CN"/>
              </w:rPr>
            </w:pPr>
          </w:p>
        </w:tc>
        <w:tc>
          <w:tcPr>
            <w:tcW w:w="4253" w:type="dxa"/>
          </w:tcPr>
          <w:p w14:paraId="2859A838" w14:textId="77777777" w:rsidR="005424E0" w:rsidRPr="002E1C4C" w:rsidRDefault="005424E0" w:rsidP="00DF1836">
            <w:pPr>
              <w:rPr>
                <w:lang w:eastAsia="zh-CN"/>
              </w:rPr>
            </w:pPr>
            <w:r w:rsidRPr="002E1C4C">
              <w:rPr>
                <w:lang w:eastAsia="zh-CN"/>
              </w:rPr>
              <w:t>PSCell Change</w:t>
            </w:r>
          </w:p>
        </w:tc>
        <w:tc>
          <w:tcPr>
            <w:tcW w:w="1843" w:type="dxa"/>
          </w:tcPr>
          <w:p w14:paraId="12972644" w14:textId="77777777" w:rsidR="005424E0" w:rsidRPr="002E1C4C" w:rsidRDefault="005424E0" w:rsidP="00DF1836">
            <w:pPr>
              <w:rPr>
                <w:lang w:eastAsia="zh-CN"/>
              </w:rPr>
            </w:pPr>
            <w:r w:rsidRPr="002E1C4C">
              <w:rPr>
                <w:lang w:eastAsia="zh-CN"/>
              </w:rPr>
              <w:t>Not Applicable to FR2 HST</w:t>
            </w:r>
          </w:p>
        </w:tc>
        <w:tc>
          <w:tcPr>
            <w:tcW w:w="1839" w:type="dxa"/>
          </w:tcPr>
          <w:p w14:paraId="4BA3C1D7" w14:textId="77777777" w:rsidR="005424E0" w:rsidRPr="002E1C4C" w:rsidRDefault="005424E0" w:rsidP="00DF1836">
            <w:pPr>
              <w:rPr>
                <w:lang w:eastAsia="zh-CN"/>
              </w:rPr>
            </w:pPr>
            <w:r w:rsidRPr="002E1C4C">
              <w:rPr>
                <w:lang w:eastAsia="zh-CN"/>
              </w:rPr>
              <w:t>Not Applicable to FR2 HST</w:t>
            </w:r>
          </w:p>
        </w:tc>
      </w:tr>
      <w:tr w:rsidR="005424E0" w:rsidRPr="002E1C4C" w14:paraId="33B218E9" w14:textId="77777777" w:rsidTr="00DF1836">
        <w:tc>
          <w:tcPr>
            <w:tcW w:w="1696" w:type="dxa"/>
            <w:vMerge/>
          </w:tcPr>
          <w:p w14:paraId="71B5DC23" w14:textId="77777777" w:rsidR="005424E0" w:rsidRPr="002E1C4C" w:rsidRDefault="005424E0" w:rsidP="00DF1836">
            <w:pPr>
              <w:rPr>
                <w:lang w:eastAsia="zh-CN"/>
              </w:rPr>
            </w:pPr>
          </w:p>
        </w:tc>
        <w:tc>
          <w:tcPr>
            <w:tcW w:w="4253" w:type="dxa"/>
          </w:tcPr>
          <w:p w14:paraId="68CB20E0" w14:textId="77777777" w:rsidR="005424E0" w:rsidRPr="002E1C4C" w:rsidRDefault="005424E0" w:rsidP="00DF1836">
            <w:pPr>
              <w:rPr>
                <w:lang w:eastAsia="zh-CN"/>
              </w:rPr>
            </w:pPr>
            <w:r w:rsidRPr="002E1C4C">
              <w:rPr>
                <w:lang w:eastAsia="zh-CN"/>
              </w:rPr>
              <w:t>Uplink spatial relation switch delay</w:t>
            </w:r>
          </w:p>
        </w:tc>
        <w:tc>
          <w:tcPr>
            <w:tcW w:w="1843" w:type="dxa"/>
          </w:tcPr>
          <w:p w14:paraId="53B91C72" w14:textId="77777777" w:rsidR="005424E0" w:rsidRPr="002E1C4C" w:rsidRDefault="005424E0" w:rsidP="00DF1836">
            <w:pPr>
              <w:rPr>
                <w:lang w:eastAsia="zh-CN"/>
              </w:rPr>
            </w:pPr>
            <w:r w:rsidRPr="002E1C4C">
              <w:rPr>
                <w:lang w:eastAsia="zh-CN"/>
              </w:rPr>
              <w:t>FFS</w:t>
            </w:r>
          </w:p>
        </w:tc>
        <w:tc>
          <w:tcPr>
            <w:tcW w:w="1839" w:type="dxa"/>
          </w:tcPr>
          <w:p w14:paraId="7F8530E7" w14:textId="77777777" w:rsidR="005424E0" w:rsidRPr="00D53DDA" w:rsidRDefault="005424E0" w:rsidP="00DF1836">
            <w:pPr>
              <w:rPr>
                <w:b/>
                <w:lang w:eastAsia="zh-CN"/>
              </w:rPr>
            </w:pPr>
            <w:r w:rsidRPr="00D53DDA">
              <w:rPr>
                <w:b/>
                <w:lang w:eastAsia="zh-CN"/>
              </w:rPr>
              <w:t>FFS</w:t>
            </w:r>
          </w:p>
        </w:tc>
      </w:tr>
      <w:tr w:rsidR="005424E0" w:rsidRPr="002E1C4C" w14:paraId="33CA459A" w14:textId="77777777" w:rsidTr="00DF1836">
        <w:tc>
          <w:tcPr>
            <w:tcW w:w="1696" w:type="dxa"/>
            <w:vMerge/>
          </w:tcPr>
          <w:p w14:paraId="52727A62" w14:textId="77777777" w:rsidR="005424E0" w:rsidRPr="002E1C4C" w:rsidRDefault="005424E0" w:rsidP="00DF1836">
            <w:pPr>
              <w:rPr>
                <w:lang w:eastAsia="zh-CN"/>
              </w:rPr>
            </w:pPr>
          </w:p>
        </w:tc>
        <w:tc>
          <w:tcPr>
            <w:tcW w:w="4253" w:type="dxa"/>
          </w:tcPr>
          <w:p w14:paraId="0CCDF658" w14:textId="77777777" w:rsidR="005424E0" w:rsidRPr="002E1C4C" w:rsidRDefault="005424E0" w:rsidP="00DF1836">
            <w:pPr>
              <w:rPr>
                <w:lang w:eastAsia="zh-CN"/>
              </w:rPr>
            </w:pPr>
            <w:r w:rsidRPr="002E1C4C">
              <w:rPr>
                <w:lang w:eastAsia="zh-CN"/>
              </w:rPr>
              <w:t>UE-specific CBW change</w:t>
            </w:r>
          </w:p>
        </w:tc>
        <w:tc>
          <w:tcPr>
            <w:tcW w:w="1843" w:type="dxa"/>
          </w:tcPr>
          <w:p w14:paraId="5470414B" w14:textId="77777777" w:rsidR="005424E0" w:rsidRPr="002E1C4C" w:rsidRDefault="005424E0" w:rsidP="00DF1836">
            <w:pPr>
              <w:rPr>
                <w:lang w:eastAsia="zh-CN"/>
              </w:rPr>
            </w:pPr>
            <w:r w:rsidRPr="002E1C4C">
              <w:rPr>
                <w:lang w:eastAsia="zh-CN"/>
              </w:rPr>
              <w:t>No impact identified</w:t>
            </w:r>
          </w:p>
        </w:tc>
        <w:tc>
          <w:tcPr>
            <w:tcW w:w="1839" w:type="dxa"/>
          </w:tcPr>
          <w:p w14:paraId="7185C458" w14:textId="77777777" w:rsidR="005424E0" w:rsidRPr="002E1C4C" w:rsidRDefault="005424E0" w:rsidP="00DF1836">
            <w:pPr>
              <w:rPr>
                <w:lang w:eastAsia="zh-CN"/>
              </w:rPr>
            </w:pPr>
            <w:r w:rsidRPr="002E1C4C">
              <w:rPr>
                <w:lang w:eastAsia="zh-CN"/>
              </w:rPr>
              <w:t>No impact identified</w:t>
            </w:r>
          </w:p>
        </w:tc>
      </w:tr>
      <w:tr w:rsidR="005424E0" w:rsidRPr="002E1C4C" w14:paraId="33660B10" w14:textId="77777777" w:rsidTr="00DF1836">
        <w:tc>
          <w:tcPr>
            <w:tcW w:w="1696" w:type="dxa"/>
            <w:vMerge/>
          </w:tcPr>
          <w:p w14:paraId="71DCF27E" w14:textId="77777777" w:rsidR="005424E0" w:rsidRPr="002E1C4C" w:rsidRDefault="005424E0" w:rsidP="00DF1836">
            <w:pPr>
              <w:rPr>
                <w:lang w:eastAsia="zh-CN"/>
              </w:rPr>
            </w:pPr>
          </w:p>
        </w:tc>
        <w:tc>
          <w:tcPr>
            <w:tcW w:w="4253" w:type="dxa"/>
          </w:tcPr>
          <w:p w14:paraId="444FCBE7" w14:textId="77777777" w:rsidR="005424E0" w:rsidRPr="002E1C4C" w:rsidRDefault="005424E0" w:rsidP="00DF1836">
            <w:pPr>
              <w:rPr>
                <w:lang w:eastAsia="zh-CN"/>
              </w:rPr>
            </w:pPr>
            <w:r w:rsidRPr="002E1C4C">
              <w:rPr>
                <w:lang w:eastAsia="zh-CN"/>
              </w:rPr>
              <w:t>Pathloss reference signal switching delay</w:t>
            </w:r>
          </w:p>
        </w:tc>
        <w:tc>
          <w:tcPr>
            <w:tcW w:w="1843" w:type="dxa"/>
          </w:tcPr>
          <w:p w14:paraId="444E27C5" w14:textId="77777777" w:rsidR="005424E0" w:rsidRPr="002E1C4C" w:rsidRDefault="005424E0" w:rsidP="00DF1836">
            <w:pPr>
              <w:rPr>
                <w:lang w:eastAsia="zh-CN"/>
              </w:rPr>
            </w:pPr>
            <w:r w:rsidRPr="002E1C4C">
              <w:rPr>
                <w:lang w:eastAsia="zh-CN"/>
              </w:rPr>
              <w:t>No impact identified</w:t>
            </w:r>
          </w:p>
        </w:tc>
        <w:tc>
          <w:tcPr>
            <w:tcW w:w="1839" w:type="dxa"/>
          </w:tcPr>
          <w:p w14:paraId="05589C04" w14:textId="77777777" w:rsidR="005424E0" w:rsidRPr="002E1C4C" w:rsidRDefault="005424E0" w:rsidP="00DF1836">
            <w:pPr>
              <w:rPr>
                <w:lang w:eastAsia="zh-CN"/>
              </w:rPr>
            </w:pPr>
            <w:r w:rsidRPr="002E1C4C">
              <w:rPr>
                <w:lang w:eastAsia="zh-CN"/>
              </w:rPr>
              <w:t>No impact identified</w:t>
            </w:r>
          </w:p>
        </w:tc>
      </w:tr>
      <w:tr w:rsidR="005424E0" w:rsidRPr="002E1C4C" w14:paraId="5447DABD" w14:textId="77777777" w:rsidTr="00DF1836">
        <w:tc>
          <w:tcPr>
            <w:tcW w:w="1696" w:type="dxa"/>
            <w:vMerge w:val="restart"/>
          </w:tcPr>
          <w:p w14:paraId="6CC334D5" w14:textId="77777777" w:rsidR="005424E0" w:rsidRPr="002E1C4C" w:rsidRDefault="005424E0" w:rsidP="00DF1836">
            <w:pPr>
              <w:rPr>
                <w:lang w:eastAsia="zh-CN"/>
              </w:rPr>
            </w:pPr>
            <w:r w:rsidRPr="002E1C4C">
              <w:rPr>
                <w:lang w:eastAsia="zh-CN"/>
              </w:rPr>
              <w:t>Measurement Procedure</w:t>
            </w:r>
          </w:p>
        </w:tc>
        <w:tc>
          <w:tcPr>
            <w:tcW w:w="4253" w:type="dxa"/>
          </w:tcPr>
          <w:p w14:paraId="17CECF49" w14:textId="77777777" w:rsidR="005424E0" w:rsidRPr="002E1C4C" w:rsidRDefault="005424E0" w:rsidP="00DF1836">
            <w:pPr>
              <w:rPr>
                <w:lang w:eastAsia="zh-CN"/>
              </w:rPr>
            </w:pPr>
            <w:r w:rsidRPr="002E1C4C">
              <w:rPr>
                <w:lang w:eastAsia="zh-CN"/>
              </w:rPr>
              <w:t>General measurement requirement</w:t>
            </w:r>
          </w:p>
        </w:tc>
        <w:tc>
          <w:tcPr>
            <w:tcW w:w="1843" w:type="dxa"/>
          </w:tcPr>
          <w:p w14:paraId="73F2D964" w14:textId="77777777" w:rsidR="005424E0" w:rsidRPr="002E1C4C" w:rsidRDefault="005424E0" w:rsidP="00DF1836">
            <w:pPr>
              <w:rPr>
                <w:lang w:eastAsia="zh-CN"/>
              </w:rPr>
            </w:pPr>
            <w:r w:rsidRPr="002E1C4C">
              <w:rPr>
                <w:lang w:eastAsia="zh-CN"/>
              </w:rPr>
              <w:t>No impact identified</w:t>
            </w:r>
          </w:p>
        </w:tc>
        <w:tc>
          <w:tcPr>
            <w:tcW w:w="1839" w:type="dxa"/>
          </w:tcPr>
          <w:p w14:paraId="468AC22C" w14:textId="77777777" w:rsidR="005424E0" w:rsidRPr="002E1C4C" w:rsidRDefault="005424E0" w:rsidP="00DF1836">
            <w:pPr>
              <w:rPr>
                <w:lang w:eastAsia="zh-CN"/>
              </w:rPr>
            </w:pPr>
            <w:r w:rsidRPr="002E1C4C">
              <w:rPr>
                <w:lang w:eastAsia="zh-CN"/>
              </w:rPr>
              <w:t>No impact identified</w:t>
            </w:r>
          </w:p>
        </w:tc>
      </w:tr>
      <w:tr w:rsidR="005424E0" w:rsidRPr="002E1C4C" w14:paraId="1676A4C1" w14:textId="77777777" w:rsidTr="00DF1836">
        <w:tc>
          <w:tcPr>
            <w:tcW w:w="1696" w:type="dxa"/>
            <w:vMerge/>
          </w:tcPr>
          <w:p w14:paraId="639F6CCF" w14:textId="77777777" w:rsidR="005424E0" w:rsidRPr="002E1C4C" w:rsidRDefault="005424E0" w:rsidP="00DF1836">
            <w:pPr>
              <w:rPr>
                <w:lang w:eastAsia="zh-CN"/>
              </w:rPr>
            </w:pPr>
          </w:p>
        </w:tc>
        <w:tc>
          <w:tcPr>
            <w:tcW w:w="4253" w:type="dxa"/>
          </w:tcPr>
          <w:p w14:paraId="761E2D78" w14:textId="77777777" w:rsidR="005424E0" w:rsidRPr="002E1C4C" w:rsidRDefault="005424E0" w:rsidP="00DF1836">
            <w:pPr>
              <w:rPr>
                <w:lang w:eastAsia="zh-CN"/>
              </w:rPr>
            </w:pPr>
            <w:r w:rsidRPr="002E1C4C">
              <w:rPr>
                <w:lang w:eastAsia="zh-CN"/>
              </w:rPr>
              <w:t>NR intra-frequency measurements</w:t>
            </w:r>
          </w:p>
        </w:tc>
        <w:tc>
          <w:tcPr>
            <w:tcW w:w="1843" w:type="dxa"/>
          </w:tcPr>
          <w:p w14:paraId="7EC3407D" w14:textId="77777777" w:rsidR="005424E0" w:rsidRPr="002E1C4C" w:rsidRDefault="005424E0" w:rsidP="00DF1836">
            <w:pPr>
              <w:rPr>
                <w:lang w:eastAsia="zh-CN"/>
              </w:rPr>
            </w:pPr>
            <w:r w:rsidRPr="002E1C4C">
              <w:rPr>
                <w:lang w:eastAsia="zh-CN"/>
              </w:rPr>
              <w:t>FFS</w:t>
            </w:r>
          </w:p>
        </w:tc>
        <w:tc>
          <w:tcPr>
            <w:tcW w:w="1839" w:type="dxa"/>
          </w:tcPr>
          <w:p w14:paraId="238DEAD5" w14:textId="77777777" w:rsidR="005424E0" w:rsidRPr="00341B0B" w:rsidRDefault="005424E0" w:rsidP="00DF1836">
            <w:pPr>
              <w:rPr>
                <w:b/>
                <w:bCs/>
                <w:lang w:eastAsia="zh-CN"/>
              </w:rPr>
            </w:pPr>
            <w:r w:rsidRPr="00341B0B">
              <w:rPr>
                <w:b/>
                <w:bCs/>
                <w:lang w:eastAsia="zh-CN"/>
              </w:rPr>
              <w:t>FFS</w:t>
            </w:r>
          </w:p>
        </w:tc>
      </w:tr>
      <w:tr w:rsidR="005424E0" w:rsidRPr="002E1C4C" w14:paraId="6BEF4AF5" w14:textId="77777777" w:rsidTr="00DF1836">
        <w:tc>
          <w:tcPr>
            <w:tcW w:w="1696" w:type="dxa"/>
            <w:vMerge/>
          </w:tcPr>
          <w:p w14:paraId="609B3C81" w14:textId="77777777" w:rsidR="005424E0" w:rsidRPr="002E1C4C" w:rsidRDefault="005424E0" w:rsidP="00DF1836">
            <w:pPr>
              <w:rPr>
                <w:lang w:eastAsia="zh-CN"/>
              </w:rPr>
            </w:pPr>
          </w:p>
        </w:tc>
        <w:tc>
          <w:tcPr>
            <w:tcW w:w="4253" w:type="dxa"/>
          </w:tcPr>
          <w:p w14:paraId="3E6D0A23" w14:textId="77777777" w:rsidR="005424E0" w:rsidRPr="002E1C4C" w:rsidRDefault="005424E0" w:rsidP="00DF1836">
            <w:pPr>
              <w:rPr>
                <w:lang w:eastAsia="zh-CN"/>
              </w:rPr>
            </w:pPr>
            <w:r w:rsidRPr="002E1C4C">
              <w:rPr>
                <w:lang w:eastAsia="zh-CN"/>
              </w:rPr>
              <w:t>NR inter-frequency measurements</w:t>
            </w:r>
          </w:p>
        </w:tc>
        <w:tc>
          <w:tcPr>
            <w:tcW w:w="1843" w:type="dxa"/>
          </w:tcPr>
          <w:p w14:paraId="782AC26B" w14:textId="77777777" w:rsidR="005424E0" w:rsidRPr="002E1C4C" w:rsidRDefault="005424E0" w:rsidP="00DF1836">
            <w:pPr>
              <w:rPr>
                <w:lang w:eastAsia="zh-CN"/>
              </w:rPr>
            </w:pPr>
            <w:r w:rsidRPr="002E1C4C">
              <w:rPr>
                <w:lang w:eastAsia="zh-CN"/>
              </w:rPr>
              <w:t>FFS</w:t>
            </w:r>
          </w:p>
        </w:tc>
        <w:tc>
          <w:tcPr>
            <w:tcW w:w="1839" w:type="dxa"/>
          </w:tcPr>
          <w:p w14:paraId="1B717DAE" w14:textId="77777777" w:rsidR="005424E0" w:rsidRPr="00341B0B" w:rsidRDefault="005424E0" w:rsidP="00DF1836">
            <w:pPr>
              <w:rPr>
                <w:b/>
                <w:bCs/>
                <w:lang w:eastAsia="zh-CN"/>
              </w:rPr>
            </w:pPr>
            <w:r w:rsidRPr="00341B0B">
              <w:rPr>
                <w:b/>
                <w:bCs/>
                <w:lang w:eastAsia="zh-CN"/>
              </w:rPr>
              <w:t>FFS</w:t>
            </w:r>
          </w:p>
        </w:tc>
      </w:tr>
      <w:tr w:rsidR="005424E0" w:rsidRPr="002E1C4C" w14:paraId="0275DD0A" w14:textId="77777777" w:rsidTr="00DF1836">
        <w:tc>
          <w:tcPr>
            <w:tcW w:w="1696" w:type="dxa"/>
            <w:vMerge/>
          </w:tcPr>
          <w:p w14:paraId="561B9589" w14:textId="77777777" w:rsidR="005424E0" w:rsidRPr="002E1C4C" w:rsidRDefault="005424E0" w:rsidP="00DF1836">
            <w:pPr>
              <w:rPr>
                <w:lang w:eastAsia="zh-CN"/>
              </w:rPr>
            </w:pPr>
          </w:p>
        </w:tc>
        <w:tc>
          <w:tcPr>
            <w:tcW w:w="4253" w:type="dxa"/>
          </w:tcPr>
          <w:p w14:paraId="7B447E69" w14:textId="77777777" w:rsidR="005424E0" w:rsidRPr="002E1C4C" w:rsidRDefault="005424E0" w:rsidP="00DF1836">
            <w:pPr>
              <w:rPr>
                <w:lang w:eastAsia="zh-CN"/>
              </w:rPr>
            </w:pPr>
            <w:r w:rsidRPr="002E1C4C">
              <w:rPr>
                <w:lang w:eastAsia="zh-CN"/>
              </w:rPr>
              <w:t>Inter-RAT measurement</w:t>
            </w:r>
          </w:p>
        </w:tc>
        <w:tc>
          <w:tcPr>
            <w:tcW w:w="1843" w:type="dxa"/>
          </w:tcPr>
          <w:p w14:paraId="0DB27397" w14:textId="77777777" w:rsidR="005424E0" w:rsidRPr="002E1C4C" w:rsidRDefault="005424E0" w:rsidP="00DF1836">
            <w:pPr>
              <w:rPr>
                <w:lang w:eastAsia="zh-CN"/>
              </w:rPr>
            </w:pPr>
            <w:r w:rsidRPr="002E1C4C">
              <w:rPr>
                <w:lang w:eastAsia="zh-CN"/>
              </w:rPr>
              <w:t>FFS</w:t>
            </w:r>
          </w:p>
        </w:tc>
        <w:tc>
          <w:tcPr>
            <w:tcW w:w="1839" w:type="dxa"/>
          </w:tcPr>
          <w:p w14:paraId="12091BA2" w14:textId="77777777" w:rsidR="005424E0" w:rsidRPr="00341B0B" w:rsidRDefault="005424E0" w:rsidP="00DF1836">
            <w:pPr>
              <w:rPr>
                <w:b/>
                <w:bCs/>
                <w:lang w:eastAsia="zh-CN"/>
              </w:rPr>
            </w:pPr>
            <w:r w:rsidRPr="00341B0B">
              <w:rPr>
                <w:b/>
                <w:bCs/>
                <w:lang w:eastAsia="zh-CN"/>
              </w:rPr>
              <w:t>FFS</w:t>
            </w:r>
          </w:p>
        </w:tc>
      </w:tr>
      <w:tr w:rsidR="005424E0" w:rsidRPr="002E1C4C" w14:paraId="5D1F2A7D" w14:textId="77777777" w:rsidTr="00DF1836">
        <w:tc>
          <w:tcPr>
            <w:tcW w:w="1696" w:type="dxa"/>
            <w:vMerge/>
          </w:tcPr>
          <w:p w14:paraId="7EAD6B2C" w14:textId="77777777" w:rsidR="005424E0" w:rsidRPr="002E1C4C" w:rsidRDefault="005424E0" w:rsidP="00DF1836">
            <w:pPr>
              <w:rPr>
                <w:lang w:eastAsia="zh-CN"/>
              </w:rPr>
            </w:pPr>
          </w:p>
        </w:tc>
        <w:tc>
          <w:tcPr>
            <w:tcW w:w="4253" w:type="dxa"/>
          </w:tcPr>
          <w:p w14:paraId="5DF56D12" w14:textId="77777777" w:rsidR="005424E0" w:rsidRPr="002E1C4C" w:rsidRDefault="005424E0" w:rsidP="00DF1836">
            <w:pPr>
              <w:rPr>
                <w:lang w:eastAsia="zh-CN"/>
              </w:rPr>
            </w:pPr>
            <w:r w:rsidRPr="002E1C4C">
              <w:rPr>
                <w:lang w:eastAsia="zh-CN"/>
              </w:rPr>
              <w:t>L1-RSRP/L1-SINR Measurement</w:t>
            </w:r>
          </w:p>
        </w:tc>
        <w:tc>
          <w:tcPr>
            <w:tcW w:w="1843" w:type="dxa"/>
          </w:tcPr>
          <w:p w14:paraId="2B6646A6" w14:textId="77777777" w:rsidR="005424E0" w:rsidRPr="002E1C4C" w:rsidRDefault="005424E0" w:rsidP="00DF1836">
            <w:pPr>
              <w:rPr>
                <w:lang w:eastAsia="zh-CN"/>
              </w:rPr>
            </w:pPr>
            <w:r w:rsidRPr="002E1C4C">
              <w:rPr>
                <w:lang w:eastAsia="zh-CN"/>
              </w:rPr>
              <w:t>FFS</w:t>
            </w:r>
          </w:p>
        </w:tc>
        <w:tc>
          <w:tcPr>
            <w:tcW w:w="1839" w:type="dxa"/>
          </w:tcPr>
          <w:p w14:paraId="0DB1127E" w14:textId="77777777" w:rsidR="005424E0" w:rsidRPr="00341B0B" w:rsidRDefault="005424E0" w:rsidP="00DF1836">
            <w:pPr>
              <w:rPr>
                <w:b/>
                <w:bCs/>
                <w:lang w:eastAsia="zh-CN"/>
              </w:rPr>
            </w:pPr>
            <w:r w:rsidRPr="00341B0B">
              <w:rPr>
                <w:b/>
                <w:bCs/>
                <w:lang w:eastAsia="zh-CN"/>
              </w:rPr>
              <w:t>FFS</w:t>
            </w:r>
          </w:p>
        </w:tc>
      </w:tr>
      <w:tr w:rsidR="005424E0" w:rsidRPr="002E1C4C" w14:paraId="578A1738" w14:textId="77777777" w:rsidTr="00DF1836">
        <w:tc>
          <w:tcPr>
            <w:tcW w:w="1696" w:type="dxa"/>
            <w:vMerge/>
          </w:tcPr>
          <w:p w14:paraId="0FADD887" w14:textId="77777777" w:rsidR="005424E0" w:rsidRPr="002E1C4C" w:rsidRDefault="005424E0" w:rsidP="00DF1836">
            <w:pPr>
              <w:rPr>
                <w:lang w:eastAsia="zh-CN"/>
              </w:rPr>
            </w:pPr>
          </w:p>
        </w:tc>
        <w:tc>
          <w:tcPr>
            <w:tcW w:w="4253" w:type="dxa"/>
          </w:tcPr>
          <w:p w14:paraId="1B5861BA" w14:textId="77777777" w:rsidR="005424E0" w:rsidRPr="002E1C4C" w:rsidRDefault="005424E0" w:rsidP="00DF1836">
            <w:pPr>
              <w:rPr>
                <w:lang w:eastAsia="zh-CN"/>
              </w:rPr>
            </w:pPr>
            <w:r w:rsidRPr="002E1C4C">
              <w:rPr>
                <w:lang w:eastAsia="zh-CN"/>
              </w:rPr>
              <w:t>CSI-RS based L3 measurements</w:t>
            </w:r>
          </w:p>
        </w:tc>
        <w:tc>
          <w:tcPr>
            <w:tcW w:w="1843" w:type="dxa"/>
          </w:tcPr>
          <w:p w14:paraId="28A9D644" w14:textId="77777777" w:rsidR="005424E0" w:rsidRPr="002E1C4C" w:rsidRDefault="005424E0" w:rsidP="00DF1836">
            <w:pPr>
              <w:rPr>
                <w:lang w:eastAsia="zh-CN"/>
              </w:rPr>
            </w:pPr>
            <w:r w:rsidRPr="002E1C4C">
              <w:rPr>
                <w:lang w:eastAsia="zh-CN"/>
              </w:rPr>
              <w:t>FFS</w:t>
            </w:r>
          </w:p>
        </w:tc>
        <w:tc>
          <w:tcPr>
            <w:tcW w:w="1839" w:type="dxa"/>
          </w:tcPr>
          <w:p w14:paraId="168DC34D" w14:textId="77777777" w:rsidR="005424E0" w:rsidRPr="00341B0B" w:rsidRDefault="005424E0" w:rsidP="00DF1836">
            <w:pPr>
              <w:rPr>
                <w:b/>
                <w:bCs/>
                <w:lang w:eastAsia="zh-CN"/>
              </w:rPr>
            </w:pPr>
            <w:r w:rsidRPr="00341B0B">
              <w:rPr>
                <w:b/>
                <w:bCs/>
                <w:lang w:eastAsia="zh-CN"/>
              </w:rPr>
              <w:t>Deprioritize, FFS</w:t>
            </w:r>
          </w:p>
        </w:tc>
      </w:tr>
      <w:tr w:rsidR="005424E0" w:rsidRPr="002E1C4C" w14:paraId="5F29E2E0" w14:textId="77777777" w:rsidTr="00DF1836">
        <w:tc>
          <w:tcPr>
            <w:tcW w:w="1696" w:type="dxa"/>
            <w:vMerge/>
          </w:tcPr>
          <w:p w14:paraId="67A9ACA9" w14:textId="77777777" w:rsidR="005424E0" w:rsidRPr="002E1C4C" w:rsidRDefault="005424E0" w:rsidP="00DF1836">
            <w:pPr>
              <w:rPr>
                <w:lang w:eastAsia="zh-CN"/>
              </w:rPr>
            </w:pPr>
          </w:p>
        </w:tc>
        <w:tc>
          <w:tcPr>
            <w:tcW w:w="4253" w:type="dxa"/>
          </w:tcPr>
          <w:p w14:paraId="7351D01E" w14:textId="77777777" w:rsidR="005424E0" w:rsidRPr="002E1C4C" w:rsidRDefault="005424E0" w:rsidP="00DF1836">
            <w:pPr>
              <w:rPr>
                <w:lang w:eastAsia="zh-CN"/>
              </w:rPr>
            </w:pPr>
            <w:r w:rsidRPr="002E1C4C">
              <w:rPr>
                <w:lang w:eastAsia="zh-CN"/>
              </w:rPr>
              <w:t>NR measurements with autonomous gaps</w:t>
            </w:r>
          </w:p>
        </w:tc>
        <w:tc>
          <w:tcPr>
            <w:tcW w:w="1843" w:type="dxa"/>
          </w:tcPr>
          <w:p w14:paraId="24AA115A" w14:textId="77777777" w:rsidR="005424E0" w:rsidRPr="002E1C4C" w:rsidRDefault="005424E0" w:rsidP="00DF1836">
            <w:pPr>
              <w:rPr>
                <w:lang w:eastAsia="zh-CN"/>
              </w:rPr>
            </w:pPr>
            <w:r w:rsidRPr="002E1C4C">
              <w:rPr>
                <w:lang w:eastAsia="zh-CN"/>
              </w:rPr>
              <w:t>Not Applicable to FR2 HST</w:t>
            </w:r>
          </w:p>
        </w:tc>
        <w:tc>
          <w:tcPr>
            <w:tcW w:w="1839" w:type="dxa"/>
          </w:tcPr>
          <w:p w14:paraId="2B686650" w14:textId="77777777" w:rsidR="005424E0" w:rsidRPr="00341B0B" w:rsidRDefault="005424E0" w:rsidP="00DF1836">
            <w:pPr>
              <w:rPr>
                <w:b/>
                <w:bCs/>
                <w:lang w:eastAsia="zh-CN"/>
              </w:rPr>
            </w:pPr>
            <w:r w:rsidRPr="00341B0B">
              <w:rPr>
                <w:b/>
                <w:bCs/>
                <w:lang w:eastAsia="zh-CN"/>
              </w:rPr>
              <w:t>Not Applicable to FR2 HST</w:t>
            </w:r>
          </w:p>
        </w:tc>
      </w:tr>
    </w:tbl>
    <w:p w14:paraId="7891D64D" w14:textId="77777777" w:rsidR="005424E0" w:rsidRPr="005424E0" w:rsidRDefault="005424E0" w:rsidP="005424E0">
      <w:pPr>
        <w:ind w:left="284"/>
        <w:rPr>
          <w:rFonts w:eastAsiaTheme="minorEastAsia"/>
          <w:iCs/>
          <w:lang w:eastAsia="zh-CN"/>
        </w:rPr>
      </w:pPr>
    </w:p>
    <w:p w14:paraId="7C749017" w14:textId="0CFC5D54" w:rsidR="005424E0" w:rsidRPr="005424E0" w:rsidRDefault="005424E0" w:rsidP="005424E0">
      <w:pPr>
        <w:ind w:left="284"/>
        <w:rPr>
          <w:rFonts w:eastAsiaTheme="minorEastAsia"/>
          <w:i/>
          <w:color w:val="0070C0"/>
          <w:lang w:eastAsia="zh-CN"/>
        </w:rPr>
      </w:pPr>
      <w:r>
        <w:rPr>
          <w:rFonts w:eastAsiaTheme="minorEastAsia"/>
          <w:i/>
          <w:color w:val="0070C0"/>
          <w:lang w:eastAsia="zh-CN"/>
        </w:rPr>
        <w:t>Candidate options:</w:t>
      </w:r>
    </w:p>
    <w:p w14:paraId="152D8D19" w14:textId="642A6BD0" w:rsidR="005424E0" w:rsidRPr="005424E0" w:rsidRDefault="005424E0" w:rsidP="005424E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8AB66D" w14:textId="03B06D70" w:rsidR="005424E0" w:rsidRPr="005424E0" w:rsidRDefault="005424E0" w:rsidP="005424E0">
      <w:pPr>
        <w:ind w:left="284"/>
        <w:rPr>
          <w:rFonts w:eastAsiaTheme="minorEastAsia"/>
          <w:iCs/>
          <w:lang w:eastAsia="zh-CN"/>
        </w:rPr>
      </w:pPr>
      <w:r>
        <w:rPr>
          <w:rFonts w:eastAsiaTheme="minorEastAsia"/>
          <w:iCs/>
          <w:lang w:eastAsia="zh-CN"/>
        </w:rPr>
        <w:t>It is recommended to check that all agreements and the status of the discussions are reflected correctly in the table.</w:t>
      </w:r>
      <w:r>
        <w:rPr>
          <w:rFonts w:eastAsiaTheme="minorEastAsia"/>
          <w:iCs/>
          <w:lang w:eastAsia="zh-CN"/>
        </w:rPr>
        <w:br/>
        <w:t>The table will be updated again after the second round of discussions.</w:t>
      </w:r>
    </w:p>
    <w:p w14:paraId="57852BDE" w14:textId="77777777" w:rsidR="005424E0" w:rsidRPr="0080722E" w:rsidRDefault="005424E0" w:rsidP="005424E0">
      <w:pPr>
        <w:ind w:left="284"/>
        <w:rPr>
          <w:rFonts w:eastAsiaTheme="minorEastAsia"/>
          <w:i/>
          <w:color w:val="0070C0"/>
          <w:lang w:eastAsia="zh-CN"/>
        </w:rPr>
      </w:pPr>
      <w:r w:rsidRPr="0080722E">
        <w:rPr>
          <w:rFonts w:eastAsiaTheme="minorEastAsia"/>
          <w:i/>
          <w:color w:val="0070C0"/>
          <w:lang w:eastAsia="zh-CN"/>
        </w:rPr>
        <w:t>Contributor Comments:</w:t>
      </w:r>
    </w:p>
    <w:p w14:paraId="2AF0CD4D" w14:textId="77777777" w:rsidR="005424E0" w:rsidRPr="008D1111" w:rsidRDefault="005424E0" w:rsidP="005424E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233E4798" w14:textId="0C7EB4FE" w:rsidR="00E043B5" w:rsidRDefault="0041286B" w:rsidP="00E043B5">
      <w:pPr>
        <w:ind w:left="284"/>
        <w:rPr>
          <w:ins w:id="556" w:author="Ming Li L" w:date="2021-04-19T02:21:00Z"/>
          <w:rFonts w:eastAsiaTheme="minorEastAsia"/>
          <w:iCs/>
          <w:lang w:eastAsia="zh-CN"/>
        </w:rPr>
      </w:pPr>
      <w:ins w:id="557" w:author="Ming Li L" w:date="2021-04-19T02:24:00Z">
        <w:r>
          <w:rPr>
            <w:rFonts w:eastAsiaTheme="minorEastAsia"/>
            <w:iCs/>
            <w:lang w:eastAsia="zh-CN"/>
          </w:rPr>
          <w:t>[</w:t>
        </w:r>
      </w:ins>
      <w:ins w:id="558" w:author="Ming Li L" w:date="2021-04-19T02:21:00Z">
        <w:r w:rsidR="00E043B5">
          <w:rPr>
            <w:rFonts w:eastAsiaTheme="minorEastAsia"/>
            <w:iCs/>
            <w:lang w:eastAsia="zh-CN"/>
          </w:rPr>
          <w:t>Ericsson</w:t>
        </w:r>
      </w:ins>
      <w:ins w:id="559" w:author="Ming Li L" w:date="2021-04-19T02:24:00Z">
        <w:r>
          <w:rPr>
            <w:rFonts w:eastAsiaTheme="minorEastAsia"/>
            <w:iCs/>
            <w:lang w:eastAsia="zh-CN"/>
          </w:rPr>
          <w:t>]</w:t>
        </w:r>
      </w:ins>
      <w:ins w:id="560" w:author="Ming Li L" w:date="2021-04-19T02:21:00Z">
        <w:r w:rsidR="00E043B5">
          <w:rPr>
            <w:rFonts w:eastAsiaTheme="minorEastAsia"/>
            <w:iCs/>
            <w:lang w:eastAsia="zh-CN"/>
          </w:rPr>
          <w:t>: Agree with the table with most issues.  However, Connection Mobility Control - RRC Release with Redirection should not be down prioritized. In NR there is RRC Release with Redirection from NR to another NR carrier. It is an alternative or complementary to inter-frequency handover in NR.</w:t>
        </w:r>
      </w:ins>
    </w:p>
    <w:p w14:paraId="7E0AE3F2" w14:textId="342513F6" w:rsidR="005424E0" w:rsidRDefault="005424E0" w:rsidP="005424E0">
      <w:pPr>
        <w:ind w:left="284"/>
        <w:rPr>
          <w:rFonts w:eastAsiaTheme="minorEastAsia"/>
          <w:iCs/>
          <w:lang w:eastAsia="zh-CN"/>
        </w:rPr>
      </w:pPr>
      <w:r w:rsidRPr="008D1111">
        <w:rPr>
          <w:rFonts w:eastAsiaTheme="minorEastAsia"/>
          <w:iCs/>
          <w:lang w:eastAsia="zh-CN"/>
        </w:rPr>
        <w:t>[</w:t>
      </w:r>
      <w:del w:id="561" w:author="Jackson Wang (Samsung)" w:date="2021-04-19T17:26:00Z">
        <w:r w:rsidRPr="008D1111" w:rsidDel="00154BFD">
          <w:rPr>
            <w:rFonts w:eastAsiaTheme="minorEastAsia"/>
            <w:iCs/>
            <w:lang w:eastAsia="zh-CN"/>
          </w:rPr>
          <w:delText>YYY</w:delText>
        </w:r>
      </w:del>
      <w:ins w:id="562" w:author="Jackson Wang (Samsung)" w:date="2021-04-19T17:26:00Z">
        <w:r w:rsidR="00154BFD">
          <w:rPr>
            <w:rFonts w:eastAsiaTheme="minorEastAsia"/>
            <w:iCs/>
            <w:lang w:eastAsia="zh-CN"/>
          </w:rPr>
          <w:t>Samsung</w:t>
        </w:r>
      </w:ins>
      <w:r w:rsidRPr="008D1111">
        <w:rPr>
          <w:rFonts w:eastAsiaTheme="minorEastAsia"/>
          <w:iCs/>
          <w:lang w:eastAsia="zh-CN"/>
        </w:rPr>
        <w:t>]:</w:t>
      </w:r>
      <w:ins w:id="563" w:author="Jackson Wang (Samsung)" w:date="2021-04-19T17:26:00Z">
        <w:r w:rsidR="00154BFD">
          <w:rPr>
            <w:rFonts w:eastAsiaTheme="minorEastAsia"/>
            <w:iCs/>
            <w:lang w:eastAsia="zh-CN"/>
          </w:rPr>
          <w:t xml:space="preserve"> Okay with Moderator’s updated table. </w:t>
        </w:r>
      </w:ins>
    </w:p>
    <w:p w14:paraId="012B3329" w14:textId="5D447D03" w:rsidR="00563E3A" w:rsidRDefault="00563E3A" w:rsidP="00563E3A">
      <w:pPr>
        <w:rPr>
          <w:lang w:eastAsia="zh-CN"/>
        </w:rPr>
      </w:pPr>
    </w:p>
    <w:p w14:paraId="277CD6C0" w14:textId="77777777" w:rsidR="00330D85" w:rsidRPr="002E1C4C" w:rsidRDefault="00330D85" w:rsidP="00563E3A">
      <w:pPr>
        <w:rPr>
          <w:lang w:eastAsia="zh-CN"/>
        </w:rPr>
      </w:pPr>
    </w:p>
    <w:p w14:paraId="1C8A1E8E" w14:textId="51FDCD3A" w:rsidR="005424E0" w:rsidRPr="00C037F4" w:rsidRDefault="00330D85" w:rsidP="005424E0">
      <w:pPr>
        <w:pStyle w:val="Heading3"/>
        <w:rPr>
          <w:lang w:val="en-US"/>
          <w:rPrChange w:id="564" w:author="Ming Li L" w:date="2021-04-19T02:14:00Z">
            <w:rPr/>
          </w:rPrChange>
        </w:rPr>
      </w:pPr>
      <w:r w:rsidRPr="00C037F4">
        <w:rPr>
          <w:lang w:val="en-US"/>
          <w:rPrChange w:id="565" w:author="Ming Li L" w:date="2021-04-19T02:14:00Z">
            <w:rPr/>
          </w:rPrChange>
        </w:rPr>
        <w:t>Sub-topic 2-3: Connected state mobility requirements</w:t>
      </w:r>
    </w:p>
    <w:p w14:paraId="79C2E04F" w14:textId="74B17B19" w:rsidR="005424E0" w:rsidRPr="00341B0B" w:rsidRDefault="00330D85" w:rsidP="00330D85">
      <w:pPr>
        <w:pStyle w:val="Heading4"/>
      </w:pPr>
      <w:r w:rsidRPr="00330D85">
        <w:t>Issue 2-3-1: Handover</w:t>
      </w:r>
    </w:p>
    <w:p w14:paraId="0623F147"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BEBF2E2" w14:textId="77777777" w:rsidR="00330D85" w:rsidRPr="00B26454" w:rsidRDefault="00330D85" w:rsidP="00330D85">
      <w:pPr>
        <w:ind w:left="284"/>
        <w:rPr>
          <w:rFonts w:eastAsiaTheme="minorEastAsia"/>
          <w:iCs/>
          <w:lang w:eastAsia="zh-CN"/>
        </w:rPr>
      </w:pPr>
      <w:r w:rsidRPr="00330D85">
        <w:rPr>
          <w:rFonts w:eastAsiaTheme="minorEastAsia"/>
          <w:iCs/>
          <w:lang w:eastAsia="zh-CN"/>
        </w:rPr>
        <w:t>Existing FR2 requirement should be applicable to the HST FR2 deployments when the target cell is known.</w:t>
      </w:r>
    </w:p>
    <w:p w14:paraId="15D18386"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21AF60BB" w14:textId="77777777" w:rsidR="00330D85" w:rsidRPr="00330D85" w:rsidRDefault="00330D85" w:rsidP="00330D85">
      <w:pPr>
        <w:pStyle w:val="ListParagraph"/>
        <w:numPr>
          <w:ilvl w:val="0"/>
          <w:numId w:val="49"/>
        </w:numPr>
        <w:ind w:firstLineChars="0"/>
        <w:rPr>
          <w:lang w:eastAsia="zh-CN"/>
        </w:rPr>
      </w:pPr>
      <w:r>
        <w:rPr>
          <w:lang w:eastAsia="zh-CN"/>
        </w:rPr>
        <w:t>Option 1: No need to enhance current requirement</w:t>
      </w:r>
    </w:p>
    <w:p w14:paraId="601EB07C" w14:textId="77777777" w:rsidR="00330D85" w:rsidRPr="00330D85" w:rsidRDefault="00330D85" w:rsidP="00330D85">
      <w:pPr>
        <w:pStyle w:val="ListParagraph"/>
        <w:numPr>
          <w:ilvl w:val="0"/>
          <w:numId w:val="49"/>
        </w:numPr>
        <w:ind w:firstLineChars="0"/>
        <w:rPr>
          <w:lang w:eastAsia="zh-CN"/>
        </w:rPr>
      </w:pPr>
      <w:r>
        <w:rPr>
          <w:lang w:eastAsia="zh-CN"/>
        </w:rPr>
        <w:t>Option 1a: No need to enhance current requirement when the target cell is known</w:t>
      </w:r>
    </w:p>
    <w:p w14:paraId="14657AFD" w14:textId="77777777" w:rsidR="00330D85" w:rsidRPr="00330D85" w:rsidRDefault="00330D85" w:rsidP="00330D85">
      <w:pPr>
        <w:pStyle w:val="ListParagraph"/>
        <w:numPr>
          <w:ilvl w:val="0"/>
          <w:numId w:val="49"/>
        </w:numPr>
        <w:ind w:firstLineChars="0"/>
        <w:rPr>
          <w:lang w:eastAsia="zh-CN"/>
        </w:rPr>
      </w:pPr>
      <w:r>
        <w:rPr>
          <w:lang w:eastAsia="zh-CN"/>
        </w:rPr>
        <w:t xml:space="preserve">Option 2: </w:t>
      </w:r>
      <w:r w:rsidRPr="00330D85">
        <w:rPr>
          <w:lang w:eastAsia="zh-CN"/>
        </w:rPr>
        <w:t>Reducing the scaling factor N from 8</w:t>
      </w:r>
    </w:p>
    <w:p w14:paraId="142BEBA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3FBC11A"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1C2BEA13"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5BBF9678"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FFC62F1" w14:textId="1DB5FC1A" w:rsidR="00330D85" w:rsidRDefault="00330D85" w:rsidP="00330D85">
      <w:pPr>
        <w:ind w:left="284"/>
        <w:rPr>
          <w:ins w:id="566" w:author="Ming Li L" w:date="2021-04-19T02:22:00Z"/>
          <w:rFonts w:eastAsiaTheme="minorEastAsia"/>
          <w:iCs/>
          <w:lang w:eastAsia="zh-CN"/>
        </w:rPr>
      </w:pPr>
      <w:r w:rsidRPr="008D1111">
        <w:rPr>
          <w:rFonts w:eastAsiaTheme="minorEastAsia"/>
          <w:iCs/>
          <w:lang w:eastAsia="zh-CN"/>
        </w:rPr>
        <w:t>[</w:t>
      </w:r>
      <w:del w:id="567" w:author="Nokia" w:date="2021-04-16T21:40:00Z">
        <w:r w:rsidRPr="008D1111" w:rsidDel="00CC6B21">
          <w:rPr>
            <w:rFonts w:eastAsiaTheme="minorEastAsia"/>
            <w:iCs/>
            <w:lang w:eastAsia="zh-CN"/>
          </w:rPr>
          <w:delText>XXX</w:delText>
        </w:r>
      </w:del>
      <w:ins w:id="568" w:author="Nokia" w:date="2021-04-16T21:40:00Z">
        <w:r w:rsidR="00CC6B21">
          <w:rPr>
            <w:rFonts w:eastAsiaTheme="minorEastAsia"/>
            <w:iCs/>
            <w:lang w:eastAsia="zh-CN"/>
          </w:rPr>
          <w:t>Nokia</w:t>
        </w:r>
      </w:ins>
      <w:r w:rsidRPr="008D1111">
        <w:rPr>
          <w:rFonts w:eastAsiaTheme="minorEastAsia"/>
          <w:iCs/>
          <w:lang w:eastAsia="zh-CN"/>
        </w:rPr>
        <w:t xml:space="preserve">]: </w:t>
      </w:r>
      <w:ins w:id="569" w:author="Nokia" w:date="2021-04-16T21:40:00Z">
        <w:r w:rsidR="00CC6B21" w:rsidRPr="00CC6B21">
          <w:rPr>
            <w:rFonts w:eastAsiaTheme="minorEastAsia"/>
            <w:iCs/>
            <w:lang w:eastAsia="zh-CN"/>
          </w:rPr>
          <w:t>We think RAN4 should study reducing the scaling factor N to allow faster handover. This is related to the discussion on the number of supported Rx beams, so it would be good to leave time to study this further.</w:t>
        </w:r>
      </w:ins>
    </w:p>
    <w:p w14:paraId="69953434" w14:textId="77777777" w:rsidR="008D3E0F" w:rsidRPr="008D1111" w:rsidRDefault="008D3E0F" w:rsidP="00330D85">
      <w:pPr>
        <w:ind w:left="284"/>
        <w:rPr>
          <w:rFonts w:eastAsiaTheme="minorEastAsia"/>
          <w:iCs/>
          <w:lang w:eastAsia="zh-CN"/>
        </w:rPr>
      </w:pPr>
    </w:p>
    <w:p w14:paraId="4658C732" w14:textId="4BA0AA6A" w:rsidR="008D3E0F" w:rsidRDefault="0041286B" w:rsidP="008D3E0F">
      <w:pPr>
        <w:ind w:left="284"/>
        <w:rPr>
          <w:ins w:id="570" w:author="Ming Li L" w:date="2021-04-19T02:22:00Z"/>
          <w:rFonts w:eastAsiaTheme="minorEastAsia"/>
          <w:iCs/>
          <w:lang w:val="en-US" w:eastAsia="zh-CN"/>
        </w:rPr>
      </w:pPr>
      <w:ins w:id="571" w:author="Ming Li L" w:date="2021-04-19T02:24:00Z">
        <w:r>
          <w:rPr>
            <w:rFonts w:eastAsiaTheme="minorEastAsia"/>
            <w:iCs/>
            <w:lang w:eastAsia="zh-CN"/>
          </w:rPr>
          <w:t>[</w:t>
        </w:r>
      </w:ins>
      <w:ins w:id="572" w:author="Ming Li L" w:date="2021-04-19T02:22:00Z">
        <w:r w:rsidR="008D3E0F">
          <w:rPr>
            <w:rFonts w:eastAsiaTheme="minorEastAsia"/>
            <w:iCs/>
            <w:lang w:eastAsia="zh-CN"/>
          </w:rPr>
          <w:t>Ericsson</w:t>
        </w:r>
      </w:ins>
      <w:ins w:id="573" w:author="Ming Li L" w:date="2021-04-19T02:24:00Z">
        <w:r>
          <w:rPr>
            <w:rFonts w:eastAsiaTheme="minorEastAsia"/>
            <w:iCs/>
            <w:lang w:eastAsia="zh-CN"/>
          </w:rPr>
          <w:t>]</w:t>
        </w:r>
      </w:ins>
      <w:ins w:id="574" w:author="Ming Li L" w:date="2021-04-19T02:22:00Z">
        <w:r w:rsidR="008D3E0F">
          <w:rPr>
            <w:rFonts w:eastAsiaTheme="minorEastAsia"/>
            <w:iCs/>
            <w:lang w:eastAsia="zh-CN"/>
          </w:rPr>
          <w:t>: We support option 1a and 2 comparing option 1, they are not contradictory, just following different condition assumption. To choose one from them, the question is can HST FR2 assumes mandatory known cell always</w:t>
        </w:r>
        <w:r w:rsidR="008D3E0F">
          <w:rPr>
            <w:rFonts w:eastAsiaTheme="minorEastAsia"/>
            <w:iCs/>
            <w:lang w:val="en-US" w:eastAsia="zh-CN"/>
          </w:rPr>
          <w:t>?  We can understand that in most cases, cell should be known, but we cannot preclude possibility of unknown cell due to various reasons. So, between the two stuffs, we prefer option 2.</w:t>
        </w:r>
      </w:ins>
    </w:p>
    <w:p w14:paraId="057768E6" w14:textId="31822E3D" w:rsidR="00643020" w:rsidRDefault="00713E63" w:rsidP="00563E3A">
      <w:pPr>
        <w:rPr>
          <w:ins w:id="575" w:author="Jackson Wang (Samsung)" w:date="2021-04-19T17:29:00Z"/>
          <w:rFonts w:eastAsiaTheme="minorEastAsia"/>
          <w:lang w:eastAsia="zh-CN"/>
        </w:rPr>
      </w:pPr>
      <w:ins w:id="576" w:author="Huawei" w:date="2021-04-19T15:14:00Z">
        <w:r>
          <w:rPr>
            <w:rFonts w:hint="eastAsia"/>
            <w:lang w:eastAsia="zh-CN"/>
          </w:rPr>
          <w:t xml:space="preserve"> </w:t>
        </w:r>
        <w:r>
          <w:rPr>
            <w:lang w:eastAsia="zh-CN"/>
          </w:rPr>
          <w:t xml:space="preserve">    [Huawei]:</w:t>
        </w:r>
        <w:r>
          <w:rPr>
            <w:rFonts w:eastAsiaTheme="minorEastAsia"/>
            <w:lang w:eastAsia="zh-CN"/>
          </w:rPr>
          <w:t xml:space="preserve"> support option 1a. </w:t>
        </w:r>
      </w:ins>
      <w:del w:id="577" w:author="Huawei" w:date="2021-04-19T15:16:00Z">
        <w:r w:rsidDel="00713E63">
          <w:rPr>
            <w:rFonts w:eastAsiaTheme="minorEastAsia"/>
            <w:lang w:eastAsia="zh-CN"/>
          </w:rPr>
          <w:delText xml:space="preserve"> </w:delText>
        </w:r>
      </w:del>
    </w:p>
    <w:p w14:paraId="1D88E1AB" w14:textId="2131B4A7" w:rsidR="00154BFD" w:rsidRDefault="00154BFD" w:rsidP="00563E3A">
      <w:pPr>
        <w:rPr>
          <w:lang w:eastAsia="zh-CN"/>
        </w:rPr>
      </w:pPr>
      <w:ins w:id="578" w:author="Jackson Wang (Samsung)" w:date="2021-04-19T17:29:00Z">
        <w:r>
          <w:rPr>
            <w:rFonts w:eastAsiaTheme="minorEastAsia"/>
            <w:lang w:eastAsia="zh-CN"/>
          </w:rPr>
          <w:t xml:space="preserve">     [Samsung] need to </w:t>
        </w:r>
      </w:ins>
      <w:ins w:id="579" w:author="Jackson Wang (Samsung)" w:date="2021-04-19T17:30:00Z">
        <w:r>
          <w:rPr>
            <w:rFonts w:eastAsiaTheme="minorEastAsia"/>
            <w:lang w:eastAsia="zh-CN"/>
          </w:rPr>
          <w:t xml:space="preserve">consider known/unknown cell and scaling factor issue separately. Current options </w:t>
        </w:r>
      </w:ins>
      <w:ins w:id="580" w:author="Jackson Wang (Samsung)" w:date="2021-04-19T17:32:00Z">
        <w:r>
          <w:rPr>
            <w:rFonts w:eastAsiaTheme="minorEastAsia"/>
            <w:lang w:eastAsia="zh-CN"/>
          </w:rPr>
          <w:t xml:space="preserve">here are not clear enough. </w:t>
        </w:r>
      </w:ins>
      <w:bookmarkStart w:id="581" w:name="_GoBack"/>
      <w:bookmarkEnd w:id="581"/>
    </w:p>
    <w:p w14:paraId="520F6459" w14:textId="77777777" w:rsidR="00A80441" w:rsidRDefault="00A80441" w:rsidP="00563E3A">
      <w:pPr>
        <w:rPr>
          <w:lang w:eastAsia="zh-CN"/>
        </w:rPr>
      </w:pPr>
    </w:p>
    <w:p w14:paraId="09ED3B61" w14:textId="0A5FF2C2" w:rsidR="00330D85" w:rsidRPr="00330D85" w:rsidRDefault="00330D85" w:rsidP="00330D85">
      <w:pPr>
        <w:pStyle w:val="Heading3"/>
      </w:pPr>
      <w:r w:rsidRPr="00330D85">
        <w:lastRenderedPageBreak/>
        <w:t>Sub-topic 2-5: Signalling</w:t>
      </w:r>
    </w:p>
    <w:p w14:paraId="6D0B9FF3" w14:textId="282A7C87" w:rsidR="00330D85" w:rsidRPr="00C037F4" w:rsidRDefault="00330D85" w:rsidP="00330D85">
      <w:pPr>
        <w:pStyle w:val="Heading4"/>
        <w:tabs>
          <w:tab w:val="num" w:pos="360"/>
        </w:tabs>
        <w:rPr>
          <w:lang w:val="en-US"/>
          <w:rPrChange w:id="582" w:author="Ming Li L" w:date="2021-04-19T02:14:00Z">
            <w:rPr/>
          </w:rPrChange>
        </w:rPr>
      </w:pPr>
      <w:r w:rsidRPr="00C037F4">
        <w:rPr>
          <w:lang w:val="en-US"/>
          <w:rPrChange w:id="583" w:author="Ming Li L" w:date="2021-04-19T02:14:00Z">
            <w:rPr/>
          </w:rPrChange>
        </w:rPr>
        <w:t>Issue 2-5-5: Active TCI state switching delay</w:t>
      </w:r>
    </w:p>
    <w:p w14:paraId="72041174"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11E89CD" w14:textId="02E81E28" w:rsidR="00330D85" w:rsidRPr="00A80441" w:rsidRDefault="00A80441" w:rsidP="00330D85">
      <w:pPr>
        <w:ind w:left="284"/>
        <w:rPr>
          <w:rFonts w:eastAsiaTheme="minorEastAsia"/>
          <w:iCs/>
          <w:lang w:eastAsia="zh-CN"/>
        </w:rPr>
      </w:pPr>
      <w:r>
        <w:rPr>
          <w:rFonts w:eastAsiaTheme="minorEastAsia"/>
          <w:iCs/>
          <w:lang w:eastAsia="zh-CN"/>
        </w:rPr>
        <w:t>No agreement was achieved in the first round. However, many companies have indicated the preference to consider only know TCI state.</w:t>
      </w:r>
    </w:p>
    <w:p w14:paraId="2B993E4A"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70DCE226" w14:textId="59115ECC" w:rsidR="00A80441" w:rsidRPr="005A299B" w:rsidRDefault="00A80441" w:rsidP="00A80441">
      <w:pPr>
        <w:pStyle w:val="ListParagraph"/>
        <w:numPr>
          <w:ilvl w:val="0"/>
          <w:numId w:val="32"/>
        </w:numPr>
        <w:ind w:firstLineChars="0"/>
        <w:rPr>
          <w:lang w:eastAsia="zh-CN"/>
        </w:rPr>
      </w:pPr>
      <w:r>
        <w:rPr>
          <w:lang w:eastAsia="zh-CN"/>
        </w:rPr>
        <w:t xml:space="preserve">Option 1(Huawei, Intel, Samsung): </w:t>
      </w:r>
      <w:r w:rsidRPr="00F96301">
        <w:rPr>
          <w:lang w:eastAsia="zh-CN"/>
        </w:rPr>
        <w:t>Consider only known TCI state.</w:t>
      </w:r>
    </w:p>
    <w:p w14:paraId="64DCB873" w14:textId="571BA668" w:rsidR="00A80441" w:rsidRPr="00F96301" w:rsidRDefault="00A80441" w:rsidP="00A80441">
      <w:pPr>
        <w:pStyle w:val="ListParagraph"/>
        <w:numPr>
          <w:ilvl w:val="0"/>
          <w:numId w:val="32"/>
        </w:numPr>
        <w:ind w:firstLineChars="0"/>
        <w:rPr>
          <w:lang w:eastAsia="zh-CN"/>
        </w:rPr>
      </w:pPr>
      <w:r>
        <w:rPr>
          <w:lang w:eastAsia="zh-CN"/>
        </w:rPr>
        <w:t xml:space="preserve">Option 2(Huawei): </w:t>
      </w:r>
      <w:r w:rsidRPr="00F96301">
        <w:rPr>
          <w:lang w:eastAsia="zh-CN"/>
        </w:rPr>
        <w:t xml:space="preserve">Known or unknown TCI state switching is applied in FR2 HST depends on the deployment. </w:t>
      </w:r>
    </w:p>
    <w:p w14:paraId="029CFC4E" w14:textId="77777777" w:rsidR="00A80441" w:rsidRPr="00F96301" w:rsidRDefault="00A80441" w:rsidP="00A80441">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5B87FEB9" w14:textId="77777777" w:rsidR="00A80441" w:rsidRPr="004A3891" w:rsidRDefault="00A80441" w:rsidP="00A80441">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0B43D681" w14:textId="77777777" w:rsidR="00A80441" w:rsidRPr="005A299B" w:rsidRDefault="00A80441" w:rsidP="00A80441">
      <w:pPr>
        <w:pStyle w:val="ListParagraph"/>
        <w:numPr>
          <w:ilvl w:val="0"/>
          <w:numId w:val="32"/>
        </w:numPr>
        <w:ind w:firstLineChars="0"/>
        <w:rPr>
          <w:lang w:eastAsia="zh-CN"/>
        </w:rPr>
      </w:pPr>
      <w:r>
        <w:rPr>
          <w:lang w:eastAsia="zh-CN"/>
        </w:rPr>
        <w:t>Option 3: Other options are not precluded</w:t>
      </w:r>
    </w:p>
    <w:p w14:paraId="56CCC9C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653F52"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0C3ADB79"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49026AA7"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CC25D42" w14:textId="62EE39E7" w:rsidR="00330D85" w:rsidRPr="008D1111" w:rsidRDefault="00330D85" w:rsidP="00330D85">
      <w:pPr>
        <w:ind w:left="284"/>
        <w:rPr>
          <w:rFonts w:eastAsiaTheme="minorEastAsia"/>
          <w:iCs/>
          <w:lang w:eastAsia="zh-CN"/>
        </w:rPr>
      </w:pPr>
      <w:r w:rsidRPr="008D1111">
        <w:rPr>
          <w:rFonts w:eastAsiaTheme="minorEastAsia"/>
          <w:iCs/>
          <w:lang w:eastAsia="zh-CN"/>
        </w:rPr>
        <w:t>[</w:t>
      </w:r>
      <w:del w:id="584" w:author="Nokia" w:date="2021-04-16T21:40:00Z">
        <w:r w:rsidRPr="008D1111" w:rsidDel="00CC6B21">
          <w:rPr>
            <w:rFonts w:eastAsiaTheme="minorEastAsia"/>
            <w:iCs/>
            <w:lang w:eastAsia="zh-CN"/>
          </w:rPr>
          <w:delText>XXX</w:delText>
        </w:r>
      </w:del>
      <w:ins w:id="585" w:author="Nokia" w:date="2021-04-16T21:40:00Z">
        <w:r w:rsidR="00CC6B21">
          <w:rPr>
            <w:rFonts w:eastAsiaTheme="minorEastAsia"/>
            <w:iCs/>
            <w:lang w:eastAsia="zh-CN"/>
          </w:rPr>
          <w:t>Nokia</w:t>
        </w:r>
      </w:ins>
      <w:r w:rsidRPr="008D1111">
        <w:rPr>
          <w:rFonts w:eastAsiaTheme="minorEastAsia"/>
          <w:iCs/>
          <w:lang w:eastAsia="zh-CN"/>
        </w:rPr>
        <w:t xml:space="preserve">]: </w:t>
      </w:r>
      <w:ins w:id="586" w:author="Nokia" w:date="2021-04-16T21:40:00Z">
        <w:r w:rsidR="00CC6B21" w:rsidRPr="00CC6B21">
          <w:rPr>
            <w:rFonts w:eastAsiaTheme="minorEastAsia"/>
            <w:iCs/>
            <w:lang w:eastAsia="zh-CN"/>
          </w:rPr>
          <w:t>We do not support Option 1 and Option 2, because the condition about known TCI state depends on the SNR. It needs to be clear what the UE requirements are in case the condition is not fulfilled (i.e. TCI state is unknown).</w:t>
        </w:r>
      </w:ins>
    </w:p>
    <w:p w14:paraId="1C3014A3" w14:textId="3DFFFDE0" w:rsidR="00567867" w:rsidRDefault="0041286B" w:rsidP="00567867">
      <w:pPr>
        <w:ind w:left="284"/>
        <w:rPr>
          <w:ins w:id="587" w:author="Ming Li L" w:date="2021-04-19T02:22:00Z"/>
          <w:rFonts w:eastAsiaTheme="minorEastAsia"/>
          <w:iCs/>
          <w:lang w:eastAsia="zh-CN"/>
        </w:rPr>
      </w:pPr>
      <w:ins w:id="588" w:author="Ming Li L" w:date="2021-04-19T02:24:00Z">
        <w:r>
          <w:rPr>
            <w:rFonts w:eastAsiaTheme="minorEastAsia"/>
            <w:iCs/>
            <w:lang w:eastAsia="zh-CN"/>
          </w:rPr>
          <w:t>[</w:t>
        </w:r>
      </w:ins>
      <w:ins w:id="589" w:author="Ming Li L" w:date="2021-04-19T02:22:00Z">
        <w:r w:rsidR="00567867">
          <w:rPr>
            <w:rFonts w:eastAsiaTheme="minorEastAsia"/>
            <w:iCs/>
            <w:lang w:eastAsia="zh-CN"/>
          </w:rPr>
          <w:t>Ericsson</w:t>
        </w:r>
      </w:ins>
      <w:ins w:id="590" w:author="Ming Li L" w:date="2021-04-19T02:24:00Z">
        <w:r>
          <w:rPr>
            <w:rFonts w:eastAsiaTheme="minorEastAsia"/>
            <w:iCs/>
            <w:lang w:eastAsia="zh-CN"/>
          </w:rPr>
          <w:t>]</w:t>
        </w:r>
      </w:ins>
      <w:ins w:id="591" w:author="Ming Li L" w:date="2021-04-19T02:22:00Z">
        <w:r w:rsidR="00567867">
          <w:rPr>
            <w:rFonts w:eastAsiaTheme="minorEastAsia"/>
            <w:iCs/>
            <w:lang w:eastAsia="zh-CN"/>
          </w:rPr>
          <w:t>: Support option2, in the other word, no precluding possibility of unknown TCI state.  A proper network configuration can keep TCI state known, but we cannot preclude unknown reason which may cause UE cannot report L1-RSRP of the approaching beam before network indicates a TCI state switching. The link shall not break just because something causes the TCI state to be unknown. So speedy detection of TCI state that is unknown to the UE at the time of configuration is necessary. Therefore, it is justified to account also for unknown TCI state case. This is not different from legacy where although known TCI state is the assumed mode of operation, requirements have been introduced also for the case when TCI state is unknown.</w:t>
        </w:r>
      </w:ins>
    </w:p>
    <w:p w14:paraId="0E8BAA3D" w14:textId="668B8E10" w:rsidR="00330D85" w:rsidRDefault="00713E63" w:rsidP="00563E3A">
      <w:pPr>
        <w:rPr>
          <w:ins w:id="592" w:author="Jackson Wang (Samsung)" w:date="2021-04-19T17:28:00Z"/>
          <w:lang w:eastAsia="zh-CN"/>
        </w:rPr>
      </w:pPr>
      <w:ins w:id="593" w:author="Huawei" w:date="2021-04-19T15:18:00Z">
        <w:r>
          <w:rPr>
            <w:rFonts w:hint="eastAsia"/>
            <w:lang w:eastAsia="zh-CN"/>
          </w:rPr>
          <w:t xml:space="preserve"> </w:t>
        </w:r>
        <w:r>
          <w:rPr>
            <w:lang w:eastAsia="zh-CN"/>
          </w:rPr>
          <w:t xml:space="preserve">     [Huawei]: option 1 or 2 is fine.</w:t>
        </w:r>
      </w:ins>
    </w:p>
    <w:p w14:paraId="0D7BA4CE" w14:textId="5A197420" w:rsidR="00154BFD" w:rsidRDefault="00154BFD" w:rsidP="00563E3A">
      <w:pPr>
        <w:rPr>
          <w:lang w:eastAsia="zh-CN"/>
        </w:rPr>
      </w:pPr>
      <w:ins w:id="594" w:author="Jackson Wang (Samsung)" w:date="2021-04-19T17:28:00Z">
        <w:r>
          <w:rPr>
            <w:lang w:eastAsia="zh-CN"/>
          </w:rPr>
          <w:t xml:space="preserve">      [Samsung] Okay to further discuss option 1</w:t>
        </w:r>
      </w:ins>
      <w:ins w:id="595" w:author="Jackson Wang (Samsung)" w:date="2021-04-19T17:29:00Z">
        <w:r>
          <w:rPr>
            <w:lang w:eastAsia="zh-CN"/>
          </w:rPr>
          <w:t xml:space="preserve"> and 2 in next meeting. </w:t>
        </w:r>
      </w:ins>
    </w:p>
    <w:p w14:paraId="0CB044D5" w14:textId="77777777" w:rsidR="00330D85" w:rsidRDefault="00330D85" w:rsidP="00563E3A">
      <w:pPr>
        <w:rPr>
          <w:lang w:eastAsia="zh-CN"/>
        </w:rPr>
      </w:pPr>
    </w:p>
    <w:p w14:paraId="114F72AF" w14:textId="72D305AD" w:rsidR="00A80441" w:rsidRPr="00C037F4" w:rsidRDefault="00A80441" w:rsidP="00A80441">
      <w:pPr>
        <w:pStyle w:val="Heading3"/>
        <w:rPr>
          <w:lang w:val="en-US"/>
          <w:rPrChange w:id="596" w:author="Ming Li L" w:date="2021-04-19T02:14:00Z">
            <w:rPr/>
          </w:rPrChange>
        </w:rPr>
      </w:pPr>
      <w:r w:rsidRPr="00C037F4">
        <w:rPr>
          <w:lang w:val="en-US"/>
          <w:rPrChange w:id="597" w:author="Ming Li L" w:date="2021-04-19T02:14:00Z">
            <w:rPr/>
          </w:rPrChange>
        </w:rPr>
        <w:t>Sub-topic 2-6: Measurement procedures for UE in connected mode</w:t>
      </w:r>
    </w:p>
    <w:p w14:paraId="2FEF6E47" w14:textId="664D2E4B" w:rsidR="00A80441" w:rsidRPr="00C037F4" w:rsidRDefault="00A80441" w:rsidP="00A80441">
      <w:pPr>
        <w:pStyle w:val="Heading4"/>
        <w:tabs>
          <w:tab w:val="num" w:pos="360"/>
        </w:tabs>
        <w:rPr>
          <w:lang w:val="en-US"/>
          <w:rPrChange w:id="598" w:author="Ming Li L" w:date="2021-04-19T02:14:00Z">
            <w:rPr/>
          </w:rPrChange>
        </w:rPr>
      </w:pPr>
      <w:r w:rsidRPr="00C037F4">
        <w:rPr>
          <w:lang w:val="en-US"/>
          <w:rPrChange w:id="599" w:author="Ming Li L" w:date="2021-04-19T02:14:00Z">
            <w:rPr/>
          </w:rPrChange>
        </w:rPr>
        <w:t>Issue 2-6-1: Cell identification - Intra-frequency measurements</w:t>
      </w:r>
    </w:p>
    <w:p w14:paraId="0F66774F"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68FBB92F" w14:textId="620F39B7" w:rsidR="00A80441" w:rsidRPr="00A80441" w:rsidRDefault="00A80441" w:rsidP="00A80441">
      <w:pPr>
        <w:ind w:left="284"/>
        <w:rPr>
          <w:rFonts w:eastAsiaTheme="minorEastAsia"/>
          <w:iCs/>
          <w:lang w:eastAsia="zh-CN"/>
        </w:rPr>
      </w:pPr>
      <w:r w:rsidRPr="00A80441">
        <w:rPr>
          <w:rFonts w:eastAsiaTheme="minorEastAsia"/>
          <w:iCs/>
          <w:lang w:eastAsia="zh-CN"/>
        </w:rPr>
        <w:t>The intra-frequency measurement requirement shall be enhanced and FFS enhancements</w:t>
      </w:r>
    </w:p>
    <w:p w14:paraId="5C06C113" w14:textId="35E29DCD"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0A29E925"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4E1F1DC" w14:textId="4598820C" w:rsidR="00A80441" w:rsidRPr="008D1111" w:rsidRDefault="00A80441" w:rsidP="00A80441">
      <w:pPr>
        <w:ind w:left="284"/>
        <w:rPr>
          <w:rFonts w:eastAsiaTheme="minorEastAsia"/>
          <w:iCs/>
          <w:lang w:eastAsia="zh-CN"/>
        </w:rPr>
      </w:pPr>
      <w:r>
        <w:rPr>
          <w:rFonts w:eastAsiaTheme="minorEastAsia"/>
          <w:iCs/>
          <w:lang w:eastAsia="zh-CN"/>
        </w:rPr>
        <w:lastRenderedPageBreak/>
        <w:t>It is recommended to continue the discussion on the concrete enhancements preferred by the companies.</w:t>
      </w:r>
    </w:p>
    <w:p w14:paraId="6B0827FC"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32F2EF0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AD4D7B8" w14:textId="77777777" w:rsidR="00CC6B21" w:rsidRPr="00CC6B21" w:rsidRDefault="00A80441" w:rsidP="00CC6B21">
      <w:pPr>
        <w:ind w:left="284"/>
        <w:rPr>
          <w:ins w:id="600" w:author="Nokia" w:date="2021-04-16T21:41:00Z"/>
          <w:rFonts w:eastAsiaTheme="minorEastAsia"/>
          <w:iCs/>
          <w:lang w:eastAsia="zh-CN"/>
        </w:rPr>
      </w:pPr>
      <w:r w:rsidRPr="008D1111">
        <w:rPr>
          <w:rFonts w:eastAsiaTheme="minorEastAsia"/>
          <w:iCs/>
          <w:lang w:eastAsia="zh-CN"/>
        </w:rPr>
        <w:t>[</w:t>
      </w:r>
      <w:del w:id="601" w:author="Nokia" w:date="2021-04-16T21:40:00Z">
        <w:r w:rsidRPr="008D1111" w:rsidDel="00CC6B21">
          <w:rPr>
            <w:rFonts w:eastAsiaTheme="minorEastAsia"/>
            <w:iCs/>
            <w:lang w:eastAsia="zh-CN"/>
          </w:rPr>
          <w:delText>XXX</w:delText>
        </w:r>
      </w:del>
      <w:ins w:id="602" w:author="Nokia" w:date="2021-04-16T21:40:00Z">
        <w:r w:rsidR="00CC6B21">
          <w:rPr>
            <w:rFonts w:eastAsiaTheme="minorEastAsia"/>
            <w:iCs/>
            <w:lang w:eastAsia="zh-CN"/>
          </w:rPr>
          <w:t>Nokia</w:t>
        </w:r>
      </w:ins>
      <w:r w:rsidRPr="008D1111">
        <w:rPr>
          <w:rFonts w:eastAsiaTheme="minorEastAsia"/>
          <w:iCs/>
          <w:lang w:eastAsia="zh-CN"/>
        </w:rPr>
        <w:t xml:space="preserve">]: </w:t>
      </w:r>
      <w:ins w:id="603"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r w:rsidR="00CC6B21" w:rsidRPr="00CC6B21">
          <w:rPr>
            <w:szCs w:val="24"/>
            <w:lang w:eastAsia="zh-CN"/>
          </w:rPr>
          <w:t>M</w:t>
        </w:r>
        <w:r w:rsidR="00CC6B21" w:rsidRPr="00CC6B21">
          <w:rPr>
            <w:szCs w:val="24"/>
            <w:vertAlign w:val="subscript"/>
            <w:lang w:eastAsia="zh-CN"/>
          </w:rPr>
          <w:t xml:space="preserve">meas_period_w/o_gaps  </w:t>
        </w:r>
        <w:r w:rsidR="00CC6B21" w:rsidRPr="00CC6B21">
          <w:rPr>
            <w:rFonts w:eastAsiaTheme="minorEastAsia"/>
            <w:iCs/>
            <w:lang w:eastAsia="zh-CN"/>
          </w:rPr>
          <w:t>is now put in a pair of square brackets):</w:t>
        </w:r>
      </w:ins>
    </w:p>
    <w:p w14:paraId="126484C4" w14:textId="77777777" w:rsidR="00CC6B21" w:rsidRPr="00CC6B21" w:rsidRDefault="00CC6B21" w:rsidP="00CC6B21">
      <w:pPr>
        <w:numPr>
          <w:ilvl w:val="1"/>
          <w:numId w:val="4"/>
        </w:numPr>
        <w:spacing w:after="120"/>
        <w:rPr>
          <w:ins w:id="604" w:author="Nokia" w:date="2021-04-16T21:41:00Z"/>
          <w:szCs w:val="24"/>
          <w:lang w:eastAsia="zh-CN"/>
        </w:rPr>
      </w:pPr>
      <w:ins w:id="605" w:author="Nokia" w:date="2021-04-16T21:41:00Z">
        <w:r w:rsidRPr="00CC6B21">
          <w:rPr>
            <w:szCs w:val="24"/>
            <w:lang w:eastAsia="zh-CN"/>
          </w:rPr>
          <w:t>For FR2 HST, M</w:t>
        </w:r>
        <w:r w:rsidRPr="00CC6B21">
          <w:rPr>
            <w:szCs w:val="24"/>
            <w:vertAlign w:val="subscript"/>
            <w:lang w:eastAsia="zh-CN"/>
          </w:rPr>
          <w:t xml:space="preserve">meas_period_w/o_gaps  </w:t>
        </w:r>
        <w:r w:rsidRPr="00CC6B21">
          <w:rPr>
            <w:szCs w:val="24"/>
            <w:lang w:eastAsia="zh-CN"/>
          </w:rPr>
          <w:t>= [6] for the time period for PSS/SSS detection and the measurement period for intra-frequency measurement requirements.</w:t>
        </w:r>
      </w:ins>
    </w:p>
    <w:p w14:paraId="3545FB4A" w14:textId="77777777" w:rsidR="00CC6B21" w:rsidRPr="00CC6B21" w:rsidRDefault="00CC6B21" w:rsidP="00CC6B21">
      <w:pPr>
        <w:numPr>
          <w:ilvl w:val="1"/>
          <w:numId w:val="4"/>
        </w:numPr>
        <w:spacing w:after="120"/>
        <w:rPr>
          <w:ins w:id="606" w:author="Nokia" w:date="2021-04-16T21:41:00Z"/>
          <w:szCs w:val="24"/>
          <w:lang w:eastAsia="zh-CN"/>
        </w:rPr>
      </w:pPr>
      <w:ins w:id="607" w:author="Nokia" w:date="2021-04-16T21:41:00Z">
        <w:r w:rsidRPr="00CC6B21">
          <w:rPr>
            <w:rFonts w:eastAsia="MS Mincho"/>
            <w:szCs w:val="24"/>
            <w:lang w:eastAsia="zh-CN"/>
          </w:rPr>
          <w:t xml:space="preserve">For FR2 HST, the requirements for </w:t>
        </w:r>
        <w:r w:rsidRPr="00CC6B21">
          <w:rPr>
            <w:rFonts w:eastAsia="MS Mincho"/>
          </w:rPr>
          <w:t>Measurement period for intra-frequency</w:t>
        </w:r>
        <w:r w:rsidRPr="00CC6B21">
          <w:rPr>
            <w:rFonts w:eastAsia="MS Mincho"/>
          </w:rPr>
          <w:br/>
          <w:t xml:space="preserve">measurements without gaps </w:t>
        </w:r>
        <w:r w:rsidRPr="00CC6B21">
          <w:rPr>
            <w:rFonts w:eastAsia="MS Mincho"/>
            <w:szCs w:val="24"/>
            <w:lang w:eastAsia="zh-CN"/>
          </w:rPr>
          <w:t>are enhanced according to Table 3.</w:t>
        </w:r>
      </w:ins>
    </w:p>
    <w:p w14:paraId="58C6268A" w14:textId="77777777" w:rsidR="00CC6B21" w:rsidRPr="00CC6B21" w:rsidRDefault="00CC6B21" w:rsidP="00CC6B21">
      <w:pPr>
        <w:keepNext/>
        <w:keepLines/>
        <w:spacing w:before="60"/>
        <w:ind w:left="284" w:firstLine="284"/>
        <w:jc w:val="center"/>
        <w:rPr>
          <w:ins w:id="608" w:author="Nokia" w:date="2021-04-16T21:41:00Z"/>
          <w:rFonts w:ascii="Arial" w:hAnsi="Arial"/>
          <w:b/>
          <w:lang w:val="x-none"/>
        </w:rPr>
      </w:pPr>
      <w:ins w:id="609" w:author="Nokia" w:date="2021-04-16T21:41:00Z">
        <w:r w:rsidRPr="00CC6B21">
          <w:rPr>
            <w:rFonts w:ascii="Arial" w:hAnsi="Arial"/>
            <w:b/>
            <w:lang w:val="x-none"/>
          </w:rPr>
          <w:t>Table 3: Measurement period for intra-frequency</w:t>
        </w:r>
        <w:r w:rsidRPr="00CC6B21">
          <w:rPr>
            <w:rFonts w:ascii="Arial" w:hAnsi="Arial"/>
            <w:b/>
            <w:lang w:val="en-US"/>
          </w:rPr>
          <w:t xml:space="preserve"> </w:t>
        </w:r>
        <w:r w:rsidRPr="00CC6B21">
          <w:rPr>
            <w:rFonts w:ascii="Arial" w:hAnsi="Arial"/>
            <w:b/>
            <w:lang w:val="x-none"/>
          </w:rPr>
          <w:t>measurements without gaps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86FE4AA" w14:textId="77777777" w:rsidTr="00DF1836">
        <w:trPr>
          <w:ins w:id="610"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4C1621C" w14:textId="77777777" w:rsidR="00CC6B21" w:rsidRPr="00CC6B21" w:rsidRDefault="00CC6B21" w:rsidP="00CC6B21">
            <w:pPr>
              <w:keepNext/>
              <w:keepLines/>
              <w:spacing w:after="0"/>
              <w:jc w:val="center"/>
              <w:rPr>
                <w:ins w:id="611" w:author="Nokia" w:date="2021-04-16T21:41:00Z"/>
                <w:rFonts w:ascii="Arial" w:hAnsi="Arial"/>
                <w:b/>
                <w:sz w:val="18"/>
                <w:lang w:val="x-none"/>
              </w:rPr>
            </w:pPr>
            <w:ins w:id="612"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9DDAE2E" w14:textId="77777777" w:rsidR="00CC6B21" w:rsidRPr="00CC6B21" w:rsidRDefault="00CC6B21" w:rsidP="00CC6B21">
            <w:pPr>
              <w:keepNext/>
              <w:keepLines/>
              <w:spacing w:after="0"/>
              <w:jc w:val="center"/>
              <w:rPr>
                <w:ins w:id="613" w:author="Nokia" w:date="2021-04-16T21:41:00Z"/>
                <w:rFonts w:ascii="Arial" w:hAnsi="Arial"/>
                <w:b/>
                <w:sz w:val="18"/>
                <w:lang w:val="x-none"/>
              </w:rPr>
            </w:pPr>
            <w:ins w:id="614" w:author="Nokia" w:date="2021-04-16T21:41:00Z">
              <w:r w:rsidRPr="00CC6B21">
                <w:rPr>
                  <w:rFonts w:ascii="Arial" w:hAnsi="Arial"/>
                  <w:b/>
                  <w:sz w:val="18"/>
                  <w:lang w:val="x-none"/>
                </w:rPr>
                <w:t>T</w:t>
              </w:r>
              <w:r w:rsidRPr="00CC6B21">
                <w:rPr>
                  <w:rFonts w:ascii="Arial" w:hAnsi="Arial"/>
                  <w:b/>
                  <w:sz w:val="18"/>
                  <w:vertAlign w:val="subscript"/>
                  <w:lang w:val="x-none"/>
                </w:rPr>
                <w:t xml:space="preserve"> SSB_measurement_period_intra</w:t>
              </w:r>
              <w:r w:rsidRPr="00CC6B21">
                <w:rPr>
                  <w:rFonts w:ascii="Arial" w:hAnsi="Arial"/>
                  <w:b/>
                  <w:sz w:val="18"/>
                  <w:lang w:val="x-none"/>
                </w:rPr>
                <w:t xml:space="preserve">  </w:t>
              </w:r>
            </w:ins>
          </w:p>
        </w:tc>
      </w:tr>
      <w:tr w:rsidR="00CC6B21" w:rsidRPr="00CC6B21" w14:paraId="786FBF5D" w14:textId="77777777" w:rsidTr="00DF1836">
        <w:trPr>
          <w:ins w:id="615"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7A4324F" w14:textId="77777777" w:rsidR="00CC6B21" w:rsidRPr="00CC6B21" w:rsidRDefault="00CC6B21" w:rsidP="00CC6B21">
            <w:pPr>
              <w:keepNext/>
              <w:keepLines/>
              <w:spacing w:after="0"/>
              <w:jc w:val="center"/>
              <w:rPr>
                <w:ins w:id="616" w:author="Nokia" w:date="2021-04-16T21:41:00Z"/>
                <w:rFonts w:ascii="Arial" w:hAnsi="Arial"/>
                <w:sz w:val="18"/>
                <w:lang w:val="x-none"/>
              </w:rPr>
            </w:pPr>
            <w:ins w:id="617"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12AF7C2" w14:textId="77777777" w:rsidR="00CC6B21" w:rsidRPr="00CC6B21" w:rsidRDefault="00CC6B21" w:rsidP="00CC6B21">
            <w:pPr>
              <w:keepNext/>
              <w:keepLines/>
              <w:spacing w:after="0"/>
              <w:jc w:val="center"/>
              <w:rPr>
                <w:ins w:id="618" w:author="Nokia" w:date="2021-04-16T21:41:00Z"/>
                <w:rFonts w:ascii="Arial" w:hAnsi="Arial"/>
                <w:sz w:val="18"/>
                <w:lang w:val="x-none"/>
              </w:rPr>
            </w:pPr>
            <w:ins w:id="619" w:author="Nokia" w:date="2021-04-16T21:41:00Z">
              <w:r w:rsidRPr="00CC6B21">
                <w:rPr>
                  <w:rFonts w:ascii="Arial" w:hAnsi="Arial"/>
                  <w:sz w:val="18"/>
                  <w:lang w:val="x-none"/>
                </w:rPr>
                <w:t>max(400ms, ceil(</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 SMTC period)</w:t>
              </w:r>
              <w:r w:rsidRPr="00CC6B21">
                <w:rPr>
                  <w:rFonts w:ascii="Arial" w:hAnsi="Arial"/>
                  <w:sz w:val="18"/>
                  <w:vertAlign w:val="superscript"/>
                  <w:lang w:val="x-none"/>
                </w:rPr>
                <w:t>Note 1</w:t>
              </w:r>
              <w:r w:rsidRPr="00CC6B21">
                <w:rPr>
                  <w:rFonts w:ascii="Arial" w:hAnsi="Arial"/>
                  <w:sz w:val="18"/>
                  <w:lang w:val="x-none"/>
                </w:rPr>
                <w:t xml:space="preserve"> x CSSF</w:t>
              </w:r>
              <w:r w:rsidRPr="00CC6B21">
                <w:rPr>
                  <w:rFonts w:ascii="Arial" w:hAnsi="Arial"/>
                  <w:sz w:val="18"/>
                  <w:vertAlign w:val="subscript"/>
                  <w:lang w:val="x-none"/>
                </w:rPr>
                <w:t>intra</w:t>
              </w:r>
            </w:ins>
          </w:p>
        </w:tc>
      </w:tr>
      <w:tr w:rsidR="00CC6B21" w:rsidRPr="00CC6B21" w14:paraId="41893937" w14:textId="77777777" w:rsidTr="00DF1836">
        <w:trPr>
          <w:ins w:id="620"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20D5695" w14:textId="77777777" w:rsidR="00CC6B21" w:rsidRPr="00CC6B21" w:rsidRDefault="00CC6B21" w:rsidP="00CC6B21">
            <w:pPr>
              <w:keepNext/>
              <w:keepLines/>
              <w:spacing w:after="0"/>
              <w:jc w:val="center"/>
              <w:rPr>
                <w:ins w:id="621" w:author="Nokia" w:date="2021-04-16T21:41:00Z"/>
                <w:rFonts w:ascii="Arial" w:hAnsi="Arial"/>
                <w:sz w:val="18"/>
                <w:lang w:val="x-none"/>
              </w:rPr>
            </w:pPr>
            <w:ins w:id="622"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04BF7F74" w14:textId="77777777" w:rsidR="00CC6B21" w:rsidRPr="00CC6B21" w:rsidRDefault="00CC6B21" w:rsidP="00CC6B21">
            <w:pPr>
              <w:keepNext/>
              <w:keepLines/>
              <w:spacing w:after="0"/>
              <w:jc w:val="center"/>
              <w:rPr>
                <w:ins w:id="623" w:author="Nokia" w:date="2021-04-16T21:41:00Z"/>
                <w:rFonts w:ascii="Arial" w:hAnsi="Arial"/>
                <w:b/>
                <w:sz w:val="18"/>
                <w:lang w:val="x-none"/>
              </w:rPr>
            </w:pPr>
            <w:ins w:id="624" w:author="Nokia" w:date="2021-04-16T21:41:00Z">
              <w:r w:rsidRPr="00CC6B21">
                <w:rPr>
                  <w:rFonts w:ascii="Arial" w:hAnsi="Arial"/>
                  <w:sz w:val="18"/>
                  <w:lang w:val="x-none"/>
                </w:rPr>
                <w:t>max(400ms,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 max(SMTC period,DRX cycle)) x CSSF</w:t>
              </w:r>
              <w:r w:rsidRPr="00CC6B21">
                <w:rPr>
                  <w:rFonts w:ascii="Arial" w:hAnsi="Arial"/>
                  <w:sz w:val="18"/>
                  <w:vertAlign w:val="subscript"/>
                  <w:lang w:val="x-none"/>
                </w:rPr>
                <w:t>intra</w:t>
              </w:r>
              <w:r w:rsidRPr="00CC6B21">
                <w:rPr>
                  <w:rFonts w:ascii="Arial" w:hAnsi="Arial"/>
                  <w:sz w:val="18"/>
                  <w:lang w:val="x-none"/>
                </w:rPr>
                <w:t xml:space="preserve"> </w:t>
              </w:r>
            </w:ins>
          </w:p>
        </w:tc>
      </w:tr>
      <w:tr w:rsidR="00CC6B21" w:rsidRPr="00CC6B21" w14:paraId="7EB3484E" w14:textId="77777777" w:rsidTr="00DF1836">
        <w:trPr>
          <w:ins w:id="625"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864D609" w14:textId="77777777" w:rsidR="00CC6B21" w:rsidRPr="00CC6B21" w:rsidRDefault="00CC6B21" w:rsidP="00CC6B21">
            <w:pPr>
              <w:keepNext/>
              <w:keepLines/>
              <w:spacing w:after="0"/>
              <w:jc w:val="center"/>
              <w:rPr>
                <w:ins w:id="626" w:author="Nokia" w:date="2021-04-16T21:41:00Z"/>
                <w:rFonts w:ascii="Arial" w:hAnsi="Arial"/>
                <w:b/>
                <w:sz w:val="18"/>
                <w:lang w:val="x-none"/>
              </w:rPr>
            </w:pPr>
            <w:ins w:id="627"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F73F60D" w14:textId="77777777" w:rsidR="00CC6B21" w:rsidRPr="00CC6B21" w:rsidRDefault="00CC6B21" w:rsidP="00CC6B21">
            <w:pPr>
              <w:keepNext/>
              <w:keepLines/>
              <w:spacing w:after="0"/>
              <w:jc w:val="center"/>
              <w:rPr>
                <w:ins w:id="628" w:author="Nokia" w:date="2021-04-16T21:41:00Z"/>
                <w:rFonts w:ascii="Arial" w:hAnsi="Arial"/>
                <w:b/>
                <w:sz w:val="18"/>
                <w:lang w:val="x-none"/>
              </w:rPr>
            </w:pPr>
            <w:ins w:id="629"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xK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 x DRX cycle x CSSF</w:t>
              </w:r>
              <w:r w:rsidRPr="00CC6B21">
                <w:rPr>
                  <w:rFonts w:ascii="Arial" w:hAnsi="Arial"/>
                  <w:sz w:val="18"/>
                  <w:vertAlign w:val="subscript"/>
                  <w:lang w:val="x-none"/>
                </w:rPr>
                <w:t>intra</w:t>
              </w:r>
            </w:ins>
          </w:p>
        </w:tc>
      </w:tr>
      <w:tr w:rsidR="00CC6B21" w:rsidRPr="00CC6B21" w14:paraId="3AF8D0C8" w14:textId="77777777" w:rsidTr="00DF1836">
        <w:trPr>
          <w:trHeight w:val="70"/>
          <w:ins w:id="630"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3EE9D4A4" w14:textId="77777777" w:rsidR="00CC6B21" w:rsidRPr="00CC6B21" w:rsidRDefault="00CC6B21" w:rsidP="00CC6B21">
            <w:pPr>
              <w:keepNext/>
              <w:keepLines/>
              <w:spacing w:after="0"/>
              <w:ind w:left="851" w:hanging="851"/>
              <w:rPr>
                <w:ins w:id="631" w:author="Nokia" w:date="2021-04-16T21:41:00Z"/>
                <w:rFonts w:ascii="Arial" w:hAnsi="Arial"/>
                <w:sz w:val="18"/>
                <w:lang w:val="x-none"/>
              </w:rPr>
            </w:pPr>
            <w:ins w:id="632"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2B8F7E9B" w14:textId="77777777" w:rsidR="00CC6B21" w:rsidRPr="00CC6B21" w:rsidRDefault="00CC6B21" w:rsidP="00CC6B21">
            <w:pPr>
              <w:keepNext/>
              <w:keepLines/>
              <w:spacing w:after="0"/>
              <w:ind w:left="851" w:hanging="851"/>
              <w:rPr>
                <w:ins w:id="633" w:author="Nokia" w:date="2021-04-16T21:41:00Z"/>
                <w:rFonts w:ascii="Arial" w:hAnsi="Arial"/>
                <w:sz w:val="18"/>
                <w:lang w:val="x-none"/>
              </w:rPr>
            </w:pPr>
            <w:ins w:id="634"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ms;,otherwise M2=1</w:t>
              </w:r>
              <w:r w:rsidRPr="00CC6B21">
                <w:rPr>
                  <w:rFonts w:ascii="Arial" w:hAnsi="Arial"/>
                  <w:sz w:val="18"/>
                  <w:lang w:val="x-none"/>
                </w:rPr>
                <w:t>.</w:t>
              </w:r>
            </w:ins>
          </w:p>
        </w:tc>
      </w:tr>
    </w:tbl>
    <w:p w14:paraId="2CC98CFB" w14:textId="766E65A4" w:rsidR="00A80441" w:rsidRPr="008D1111" w:rsidRDefault="00A80441" w:rsidP="00A80441">
      <w:pPr>
        <w:ind w:left="284"/>
        <w:rPr>
          <w:rFonts w:eastAsiaTheme="minorEastAsia"/>
          <w:iCs/>
          <w:lang w:eastAsia="zh-CN"/>
        </w:rPr>
      </w:pPr>
    </w:p>
    <w:p w14:paraId="324AD4CB" w14:textId="77777777" w:rsidR="00567867" w:rsidRDefault="00567867" w:rsidP="00567867">
      <w:pPr>
        <w:ind w:left="284"/>
        <w:rPr>
          <w:ins w:id="635" w:author="CATT" w:date="2021-04-19T10:17:00Z"/>
          <w:rFonts w:eastAsiaTheme="minorEastAsia"/>
          <w:iCs/>
          <w:lang w:eastAsia="zh-CN"/>
        </w:rPr>
      </w:pPr>
      <w:ins w:id="636" w:author="Ming Li L" w:date="2021-04-19T02:23:00Z">
        <w:r>
          <w:rPr>
            <w:rFonts w:eastAsiaTheme="minorEastAsia"/>
            <w:iCs/>
            <w:lang w:eastAsia="zh-CN"/>
          </w:rPr>
          <w:t>Ericsson: Scaling factor of RX beam sweep is key factor impacting Intra-frequency measurements. If no consistent conclusion of it, Intra-frequency measurements enhancement has to be kept FFS. Other factors are not precluded.</w:t>
        </w:r>
      </w:ins>
    </w:p>
    <w:p w14:paraId="3289047E" w14:textId="5A684CA9" w:rsidR="00485236" w:rsidRDefault="00485236" w:rsidP="00567867">
      <w:pPr>
        <w:ind w:left="284"/>
        <w:rPr>
          <w:ins w:id="637" w:author="Ming Li L" w:date="2021-04-19T02:23:00Z"/>
          <w:rFonts w:eastAsiaTheme="minorEastAsia"/>
          <w:iCs/>
          <w:lang w:eastAsia="zh-CN"/>
        </w:rPr>
      </w:pPr>
      <w:ins w:id="638" w:author="CATT" w:date="2021-04-19T10:17:00Z">
        <w:r>
          <w:rPr>
            <w:rFonts w:eastAsiaTheme="minorEastAsia" w:hint="eastAsia"/>
            <w:iCs/>
            <w:lang w:eastAsia="zh-CN"/>
          </w:rPr>
          <w:t xml:space="preserve">CATT: </w:t>
        </w:r>
      </w:ins>
      <w:ins w:id="639" w:author="CATT" w:date="2021-04-19T10:18:00Z">
        <w:r>
          <w:rPr>
            <w:rFonts w:eastAsiaTheme="minorEastAsia" w:hint="eastAsia"/>
            <w:iCs/>
            <w:lang w:eastAsia="zh-CN"/>
          </w:rPr>
          <w:t xml:space="preserve">The enhancement depends on outcomes of other open issues such as DRX cycle, </w:t>
        </w:r>
      </w:ins>
      <w:ins w:id="640" w:author="CATT" w:date="2021-04-19T10:19:00Z">
        <w:r>
          <w:rPr>
            <w:rFonts w:eastAsiaTheme="minorEastAsia" w:hint="eastAsia"/>
            <w:iCs/>
            <w:lang w:eastAsia="zh-CN"/>
          </w:rPr>
          <w:t xml:space="preserve">scaling factor N and so on. We propose to leave the enhancement as FFS. </w:t>
        </w:r>
      </w:ins>
    </w:p>
    <w:p w14:paraId="664AF391" w14:textId="6C46625A" w:rsidR="00330D85" w:rsidRDefault="00713E63" w:rsidP="00563E3A">
      <w:pPr>
        <w:rPr>
          <w:lang w:eastAsia="zh-CN"/>
        </w:rPr>
      </w:pPr>
      <w:ins w:id="641" w:author="Huawei" w:date="2021-04-19T15:20:00Z">
        <w:r>
          <w:rPr>
            <w:rFonts w:hint="eastAsia"/>
            <w:lang w:eastAsia="zh-CN"/>
          </w:rPr>
          <w:t>[</w:t>
        </w:r>
        <w:r>
          <w:rPr>
            <w:lang w:eastAsia="zh-CN"/>
          </w:rPr>
          <w:t>Huawei]: agree with CATT.</w:t>
        </w:r>
      </w:ins>
    </w:p>
    <w:p w14:paraId="372105A0" w14:textId="3CB23F2B" w:rsidR="00A80441" w:rsidRPr="00C037F4" w:rsidRDefault="00A80441" w:rsidP="00A80441">
      <w:pPr>
        <w:pStyle w:val="Heading4"/>
        <w:tabs>
          <w:tab w:val="num" w:pos="360"/>
        </w:tabs>
        <w:rPr>
          <w:lang w:val="en-US"/>
          <w:rPrChange w:id="642" w:author="Ming Li L" w:date="2021-04-19T02:14:00Z">
            <w:rPr/>
          </w:rPrChange>
        </w:rPr>
      </w:pPr>
      <w:r w:rsidRPr="00C037F4">
        <w:rPr>
          <w:lang w:val="en-US"/>
          <w:rPrChange w:id="643" w:author="Ming Li L" w:date="2021-04-19T02:14:00Z">
            <w:rPr/>
          </w:rPrChange>
        </w:rPr>
        <w:t>Issue 2-6-2: Cell identification - PSS/SSS detection</w:t>
      </w:r>
    </w:p>
    <w:p w14:paraId="08E19708"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516BC175" w14:textId="679338B3" w:rsidR="00A80441" w:rsidRPr="00A80441" w:rsidRDefault="00A80441" w:rsidP="00A80441">
      <w:pPr>
        <w:ind w:left="284"/>
        <w:rPr>
          <w:rFonts w:eastAsiaTheme="minorEastAsia"/>
          <w:iCs/>
          <w:lang w:eastAsia="zh-CN"/>
        </w:rPr>
      </w:pPr>
      <w:r w:rsidRPr="00A80441">
        <w:rPr>
          <w:rFonts w:eastAsiaTheme="minorEastAsia"/>
          <w:iCs/>
          <w:lang w:eastAsia="zh-CN"/>
        </w:rPr>
        <w:t>The Cell identification - PSS/SSS detection requirements shall be enhanced and FFS enhancements.</w:t>
      </w:r>
    </w:p>
    <w:p w14:paraId="719926B5" w14:textId="2698D0F2"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1B6EE2B8"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7FC7527" w14:textId="6263FF90" w:rsidR="00A80441" w:rsidRPr="008D1111" w:rsidRDefault="00A80441" w:rsidP="00A80441">
      <w:pPr>
        <w:ind w:left="284"/>
        <w:rPr>
          <w:rFonts w:eastAsiaTheme="minorEastAsia"/>
          <w:iCs/>
          <w:lang w:eastAsia="zh-CN"/>
        </w:rPr>
      </w:pPr>
      <w:r>
        <w:rPr>
          <w:rFonts w:eastAsiaTheme="minorEastAsia"/>
          <w:iCs/>
          <w:lang w:eastAsia="zh-CN"/>
        </w:rPr>
        <w:t xml:space="preserve">It </w:t>
      </w:r>
      <w:r w:rsidRPr="00A80441">
        <w:rPr>
          <w:rFonts w:eastAsiaTheme="minorEastAsia"/>
          <w:iCs/>
          <w:lang w:eastAsia="zh-CN"/>
        </w:rPr>
        <w:t>is recommended to continue the discussion on the concrete enhancements preferred by the companies.</w:t>
      </w:r>
    </w:p>
    <w:p w14:paraId="7B271781"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25BDB4D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72F6B9B" w14:textId="37AC1C21" w:rsidR="00CC6B21" w:rsidRPr="00CC6B21" w:rsidRDefault="00A80441" w:rsidP="00CC6B21">
      <w:pPr>
        <w:ind w:left="284"/>
        <w:rPr>
          <w:ins w:id="644" w:author="Nokia" w:date="2021-04-16T21:41:00Z"/>
          <w:rFonts w:eastAsiaTheme="minorEastAsia"/>
          <w:iCs/>
          <w:lang w:eastAsia="zh-CN"/>
        </w:rPr>
      </w:pPr>
      <w:r w:rsidRPr="008D1111">
        <w:rPr>
          <w:rFonts w:eastAsiaTheme="minorEastAsia"/>
          <w:iCs/>
          <w:lang w:eastAsia="zh-CN"/>
        </w:rPr>
        <w:t>[</w:t>
      </w:r>
      <w:del w:id="645" w:author="Nokia" w:date="2021-04-16T21:41:00Z">
        <w:r w:rsidRPr="008D1111" w:rsidDel="00CC6B21">
          <w:rPr>
            <w:rFonts w:eastAsiaTheme="minorEastAsia"/>
            <w:iCs/>
            <w:lang w:eastAsia="zh-CN"/>
          </w:rPr>
          <w:delText>XXX</w:delText>
        </w:r>
      </w:del>
      <w:ins w:id="646" w:author="Nokia" w:date="2021-04-16T21:41:00Z">
        <w:r w:rsidR="00CC6B21">
          <w:rPr>
            <w:rFonts w:eastAsiaTheme="minorEastAsia"/>
            <w:iCs/>
            <w:lang w:eastAsia="zh-CN"/>
          </w:rPr>
          <w:t>Nokia</w:t>
        </w:r>
      </w:ins>
      <w:r w:rsidRPr="008D1111">
        <w:rPr>
          <w:rFonts w:eastAsiaTheme="minorEastAsia"/>
          <w:iCs/>
          <w:lang w:eastAsia="zh-CN"/>
        </w:rPr>
        <w:t xml:space="preserve">]: </w:t>
      </w:r>
      <w:ins w:id="647"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r w:rsidR="00CC6B21" w:rsidRPr="00CC6B21">
          <w:rPr>
            <w:szCs w:val="24"/>
            <w:lang w:eastAsia="zh-CN"/>
          </w:rPr>
          <w:t>M</w:t>
        </w:r>
        <w:r w:rsidR="00CC6B21" w:rsidRPr="00CC6B21">
          <w:rPr>
            <w:szCs w:val="24"/>
            <w:vertAlign w:val="subscript"/>
            <w:lang w:eastAsia="zh-CN"/>
          </w:rPr>
          <w:t xml:space="preserve">meas_period_w/o_gaps  </w:t>
        </w:r>
        <w:r w:rsidR="00CC6B21" w:rsidRPr="00CC6B21">
          <w:rPr>
            <w:rFonts w:eastAsiaTheme="minorEastAsia"/>
            <w:iCs/>
            <w:lang w:eastAsia="zh-CN"/>
          </w:rPr>
          <w:t>is now put in a pair of square brackets):</w:t>
        </w:r>
      </w:ins>
    </w:p>
    <w:p w14:paraId="413FCB96" w14:textId="77777777" w:rsidR="00CC6B21" w:rsidRPr="00CC6B21" w:rsidRDefault="00CC6B21" w:rsidP="00CC6B21">
      <w:pPr>
        <w:numPr>
          <w:ilvl w:val="1"/>
          <w:numId w:val="4"/>
        </w:numPr>
        <w:spacing w:after="120"/>
        <w:rPr>
          <w:ins w:id="648" w:author="Nokia" w:date="2021-04-16T21:41:00Z"/>
          <w:szCs w:val="24"/>
          <w:lang w:eastAsia="zh-CN"/>
        </w:rPr>
      </w:pPr>
      <w:ins w:id="649" w:author="Nokia" w:date="2021-04-16T21:41:00Z">
        <w:r w:rsidRPr="00CC6B21">
          <w:rPr>
            <w:szCs w:val="24"/>
            <w:lang w:eastAsia="zh-CN"/>
          </w:rPr>
          <w:t>For FR2 HST, M</w:t>
        </w:r>
        <w:r w:rsidRPr="00CC6B21">
          <w:rPr>
            <w:szCs w:val="24"/>
            <w:vertAlign w:val="subscript"/>
            <w:lang w:eastAsia="zh-CN"/>
          </w:rPr>
          <w:t xml:space="preserve">meas_period_w/o_gaps  </w:t>
        </w:r>
        <w:r w:rsidRPr="00CC6B21">
          <w:rPr>
            <w:szCs w:val="24"/>
            <w:lang w:eastAsia="zh-CN"/>
          </w:rPr>
          <w:t>= [6] for the time period for PSS/SSS detection and the measurement period for intrafrequency measurement requirements.</w:t>
        </w:r>
      </w:ins>
    </w:p>
    <w:p w14:paraId="47720EC3" w14:textId="77777777" w:rsidR="00CC6B21" w:rsidRPr="00CC6B21" w:rsidRDefault="00CC6B21" w:rsidP="00CC6B21">
      <w:pPr>
        <w:numPr>
          <w:ilvl w:val="1"/>
          <w:numId w:val="4"/>
        </w:numPr>
        <w:spacing w:after="120"/>
        <w:rPr>
          <w:ins w:id="650" w:author="Nokia" w:date="2021-04-16T21:41:00Z"/>
          <w:szCs w:val="24"/>
          <w:lang w:eastAsia="zh-CN"/>
        </w:rPr>
      </w:pPr>
      <w:ins w:id="651" w:author="Nokia" w:date="2021-04-16T21:41:00Z">
        <w:r w:rsidRPr="00CC6B21">
          <w:rPr>
            <w:szCs w:val="24"/>
            <w:lang w:eastAsia="zh-CN"/>
          </w:rPr>
          <w:t>For FR2 HST, requirements for Time period for PSS/SSS detection for FR2 HST are enhanced according to Table 3.</w:t>
        </w:r>
      </w:ins>
    </w:p>
    <w:p w14:paraId="7DAD1D70" w14:textId="77777777" w:rsidR="00CC6B21" w:rsidRPr="00CC6B21" w:rsidRDefault="00CC6B21" w:rsidP="00CC6B21">
      <w:pPr>
        <w:keepNext/>
        <w:keepLines/>
        <w:overflowPunct w:val="0"/>
        <w:autoSpaceDE w:val="0"/>
        <w:autoSpaceDN w:val="0"/>
        <w:adjustRightInd w:val="0"/>
        <w:spacing w:before="60"/>
        <w:ind w:left="3124"/>
        <w:textAlignment w:val="baseline"/>
        <w:rPr>
          <w:ins w:id="652" w:author="Nokia" w:date="2021-04-16T21:41:00Z"/>
          <w:rFonts w:eastAsia="MS Mincho"/>
        </w:rPr>
      </w:pPr>
      <w:ins w:id="653" w:author="Nokia" w:date="2021-04-16T21:41:00Z">
        <w:r w:rsidRPr="00CC6B21">
          <w:rPr>
            <w:rFonts w:ascii="Arial" w:eastAsia="MS Mincho" w:hAnsi="Arial"/>
            <w:b/>
          </w:rPr>
          <w:lastRenderedPageBreak/>
          <w:t>Table 2: Time period for PSS/SSS detection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309F8A8" w14:textId="77777777" w:rsidTr="00DF1836">
        <w:trPr>
          <w:ins w:id="654"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54F4047" w14:textId="77777777" w:rsidR="00CC6B21" w:rsidRPr="00CC6B21" w:rsidRDefault="00CC6B21" w:rsidP="00CC6B21">
            <w:pPr>
              <w:keepNext/>
              <w:keepLines/>
              <w:spacing w:after="0"/>
              <w:jc w:val="center"/>
              <w:rPr>
                <w:ins w:id="655" w:author="Nokia" w:date="2021-04-16T21:41:00Z"/>
                <w:rFonts w:ascii="Arial" w:hAnsi="Arial"/>
                <w:b/>
                <w:sz w:val="18"/>
                <w:lang w:val="x-none"/>
              </w:rPr>
            </w:pPr>
            <w:ins w:id="656"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7C61E7E3" w14:textId="77777777" w:rsidR="00CC6B21" w:rsidRPr="00CC6B21" w:rsidRDefault="00CC6B21" w:rsidP="00CC6B21">
            <w:pPr>
              <w:keepNext/>
              <w:keepLines/>
              <w:spacing w:after="0"/>
              <w:jc w:val="center"/>
              <w:rPr>
                <w:ins w:id="657" w:author="Nokia" w:date="2021-04-16T21:41:00Z"/>
                <w:rFonts w:ascii="Arial" w:hAnsi="Arial"/>
                <w:b/>
                <w:sz w:val="18"/>
                <w:lang w:val="x-none"/>
              </w:rPr>
            </w:pPr>
            <w:ins w:id="658" w:author="Nokia" w:date="2021-04-16T21:41:00Z">
              <w:r w:rsidRPr="00CC6B21">
                <w:rPr>
                  <w:rFonts w:ascii="Arial" w:hAnsi="Arial"/>
                  <w:b/>
                  <w:sz w:val="18"/>
                  <w:lang w:val="x-none"/>
                </w:rPr>
                <w:t>T</w:t>
              </w:r>
              <w:r w:rsidRPr="00CC6B21">
                <w:rPr>
                  <w:rFonts w:ascii="Arial" w:hAnsi="Arial"/>
                  <w:b/>
                  <w:sz w:val="18"/>
                  <w:vertAlign w:val="subscript"/>
                  <w:lang w:val="x-none"/>
                </w:rPr>
                <w:t>PSS/SSS_sync_intra</w:t>
              </w:r>
            </w:ins>
          </w:p>
        </w:tc>
      </w:tr>
      <w:tr w:rsidR="00CC6B21" w:rsidRPr="00CC6B21" w14:paraId="4099842A" w14:textId="77777777" w:rsidTr="00DF1836">
        <w:trPr>
          <w:ins w:id="659"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0953559" w14:textId="77777777" w:rsidR="00CC6B21" w:rsidRPr="00CC6B21" w:rsidRDefault="00CC6B21" w:rsidP="00CC6B21">
            <w:pPr>
              <w:keepNext/>
              <w:keepLines/>
              <w:spacing w:after="0"/>
              <w:jc w:val="center"/>
              <w:rPr>
                <w:ins w:id="660" w:author="Nokia" w:date="2021-04-16T21:41:00Z"/>
                <w:rFonts w:ascii="Arial" w:hAnsi="Arial"/>
                <w:sz w:val="18"/>
                <w:lang w:val="x-none"/>
              </w:rPr>
            </w:pPr>
            <w:ins w:id="661"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372C7BE3" w14:textId="77777777" w:rsidR="00CC6B21" w:rsidRPr="00CC6B21" w:rsidRDefault="00CC6B21" w:rsidP="00CC6B21">
            <w:pPr>
              <w:keepNext/>
              <w:keepLines/>
              <w:spacing w:after="0"/>
              <w:jc w:val="center"/>
              <w:rPr>
                <w:ins w:id="662" w:author="Nokia" w:date="2021-04-16T21:41:00Z"/>
                <w:rFonts w:ascii="Arial" w:hAnsi="Arial"/>
                <w:sz w:val="18"/>
                <w:lang w:val="x-none"/>
              </w:rPr>
            </w:pPr>
            <w:ins w:id="663" w:author="Nokia" w:date="2021-04-16T21:41:00Z">
              <w:r w:rsidRPr="00CC6B21">
                <w:rPr>
                  <w:rFonts w:ascii="Arial" w:hAnsi="Arial"/>
                  <w:sz w:val="18"/>
                  <w:lang w:val="x-none"/>
                </w:rPr>
                <w:t>max(600ms, ceil(</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x SMTC period)</w:t>
              </w:r>
              <w:r w:rsidRPr="00CC6B21">
                <w:rPr>
                  <w:rFonts w:ascii="Arial" w:hAnsi="Arial"/>
                  <w:sz w:val="18"/>
                  <w:vertAlign w:val="superscript"/>
                  <w:lang w:val="x-none"/>
                </w:rPr>
                <w:t>Note 1</w:t>
              </w:r>
              <w:r w:rsidRPr="00CC6B21">
                <w:rPr>
                  <w:rFonts w:ascii="Arial" w:hAnsi="Arial"/>
                  <w:sz w:val="18"/>
                  <w:lang w:val="x-none"/>
                </w:rPr>
                <w:t xml:space="preserve"> x CSSF</w:t>
              </w:r>
              <w:r w:rsidRPr="00CC6B21">
                <w:rPr>
                  <w:rFonts w:ascii="Arial" w:hAnsi="Arial"/>
                  <w:sz w:val="18"/>
                  <w:vertAlign w:val="subscript"/>
                  <w:lang w:val="x-none"/>
                </w:rPr>
                <w:t>intra</w:t>
              </w:r>
            </w:ins>
          </w:p>
        </w:tc>
      </w:tr>
      <w:tr w:rsidR="00CC6B21" w:rsidRPr="00CC6B21" w14:paraId="1C7DB563" w14:textId="77777777" w:rsidTr="00DF1836">
        <w:trPr>
          <w:trHeight w:val="245"/>
          <w:ins w:id="664"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C700AC9" w14:textId="77777777" w:rsidR="00CC6B21" w:rsidRPr="00CC6B21" w:rsidRDefault="00CC6B21" w:rsidP="00CC6B21">
            <w:pPr>
              <w:keepNext/>
              <w:keepLines/>
              <w:spacing w:after="0"/>
              <w:jc w:val="center"/>
              <w:rPr>
                <w:ins w:id="665" w:author="Nokia" w:date="2021-04-16T21:41:00Z"/>
                <w:rFonts w:ascii="Arial" w:hAnsi="Arial"/>
                <w:sz w:val="18"/>
                <w:lang w:val="x-none"/>
              </w:rPr>
            </w:pPr>
            <w:ins w:id="666"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515A9E74" w14:textId="77777777" w:rsidR="00CC6B21" w:rsidRPr="00CC6B21" w:rsidRDefault="00CC6B21" w:rsidP="00CC6B21">
            <w:pPr>
              <w:keepNext/>
              <w:keepLines/>
              <w:spacing w:after="0"/>
              <w:jc w:val="center"/>
              <w:rPr>
                <w:ins w:id="667" w:author="Nokia" w:date="2021-04-16T21:41:00Z"/>
                <w:rFonts w:ascii="Arial" w:hAnsi="Arial"/>
                <w:b/>
                <w:sz w:val="18"/>
                <w:lang w:val="x-none"/>
              </w:rPr>
            </w:pPr>
            <w:ins w:id="668" w:author="Nokia" w:date="2021-04-16T21:41:00Z">
              <w:r w:rsidRPr="00CC6B21">
                <w:rPr>
                  <w:rFonts w:ascii="Arial" w:hAnsi="Arial"/>
                  <w:sz w:val="18"/>
                  <w:lang w:val="x-none"/>
                </w:rPr>
                <w:t>max(600ms,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x max(SMTC period,DRX cycle)) x CSSF</w:t>
              </w:r>
              <w:r w:rsidRPr="00CC6B21">
                <w:rPr>
                  <w:rFonts w:ascii="Arial" w:hAnsi="Arial"/>
                  <w:sz w:val="18"/>
                  <w:vertAlign w:val="subscript"/>
                  <w:lang w:val="x-none"/>
                </w:rPr>
                <w:t>intra</w:t>
              </w:r>
            </w:ins>
          </w:p>
        </w:tc>
      </w:tr>
      <w:tr w:rsidR="00CC6B21" w:rsidRPr="00CC6B21" w14:paraId="2743A205" w14:textId="77777777" w:rsidTr="00DF1836">
        <w:trPr>
          <w:ins w:id="669"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1DA46A5D" w14:textId="77777777" w:rsidR="00CC6B21" w:rsidRPr="00CC6B21" w:rsidRDefault="00CC6B21" w:rsidP="00CC6B21">
            <w:pPr>
              <w:keepNext/>
              <w:keepLines/>
              <w:spacing w:after="0"/>
              <w:jc w:val="center"/>
              <w:rPr>
                <w:ins w:id="670" w:author="Nokia" w:date="2021-04-16T21:41:00Z"/>
                <w:rFonts w:ascii="Arial" w:hAnsi="Arial"/>
                <w:b/>
                <w:sz w:val="18"/>
                <w:lang w:val="x-none"/>
              </w:rPr>
            </w:pPr>
            <w:ins w:id="671"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7912BA1" w14:textId="77777777" w:rsidR="00CC6B21" w:rsidRPr="00CC6B21" w:rsidRDefault="00CC6B21" w:rsidP="00CC6B21">
            <w:pPr>
              <w:keepNext/>
              <w:keepLines/>
              <w:spacing w:after="0"/>
              <w:jc w:val="center"/>
              <w:rPr>
                <w:ins w:id="672" w:author="Nokia" w:date="2021-04-16T21:41:00Z"/>
                <w:rFonts w:ascii="Arial" w:hAnsi="Arial"/>
                <w:b/>
                <w:sz w:val="18"/>
                <w:lang w:val="x-none"/>
              </w:rPr>
            </w:pPr>
            <w:ins w:id="673"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w:t>
              </w:r>
              <w:r w:rsidRPr="00CC6B21">
                <w:rPr>
                  <w:rFonts w:ascii="Arial" w:hAnsi="Arial"/>
                  <w:sz w:val="18"/>
                  <w:vertAlign w:val="subscript"/>
                  <w:lang w:val="x-none"/>
                </w:rPr>
                <w:t xml:space="preserve"> </w:t>
              </w:r>
              <w:r w:rsidRPr="00CC6B21">
                <w:rPr>
                  <w:rFonts w:ascii="Arial" w:hAnsi="Arial"/>
                  <w:sz w:val="18"/>
                  <w:lang w:val="x-none"/>
                </w:rPr>
                <w:t>x DRX cycle x CSSF</w:t>
              </w:r>
              <w:r w:rsidRPr="00CC6B21">
                <w:rPr>
                  <w:rFonts w:ascii="Arial" w:hAnsi="Arial"/>
                  <w:sz w:val="18"/>
                  <w:vertAlign w:val="subscript"/>
                  <w:lang w:val="x-none"/>
                </w:rPr>
                <w:t>intra</w:t>
              </w:r>
            </w:ins>
          </w:p>
        </w:tc>
      </w:tr>
      <w:tr w:rsidR="00CC6B21" w:rsidRPr="00CC6B21" w14:paraId="1696DF15" w14:textId="77777777" w:rsidTr="00DF1836">
        <w:trPr>
          <w:ins w:id="674"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68AB6E2F" w14:textId="77777777" w:rsidR="00CC6B21" w:rsidRPr="00CC6B21" w:rsidRDefault="00CC6B21" w:rsidP="00CC6B21">
            <w:pPr>
              <w:keepNext/>
              <w:keepLines/>
              <w:spacing w:after="0"/>
              <w:ind w:left="851" w:hanging="851"/>
              <w:rPr>
                <w:ins w:id="675" w:author="Nokia" w:date="2021-04-16T21:41:00Z"/>
                <w:rFonts w:ascii="Arial" w:hAnsi="Arial"/>
                <w:sz w:val="18"/>
                <w:lang w:val="x-none"/>
              </w:rPr>
            </w:pPr>
            <w:ins w:id="676"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13AEEF26" w14:textId="77777777" w:rsidR="00CC6B21" w:rsidRPr="00CC6B21" w:rsidRDefault="00CC6B21" w:rsidP="00CC6B21">
            <w:pPr>
              <w:keepNext/>
              <w:keepLines/>
              <w:spacing w:after="0"/>
              <w:ind w:left="851" w:hanging="851"/>
              <w:rPr>
                <w:ins w:id="677" w:author="Nokia" w:date="2021-04-16T21:41:00Z"/>
                <w:rFonts w:ascii="Arial" w:hAnsi="Arial"/>
                <w:sz w:val="18"/>
                <w:lang w:val="x-none"/>
              </w:rPr>
            </w:pPr>
            <w:ins w:id="678"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ms;,otherwise M2=1</w:t>
              </w:r>
              <w:r w:rsidRPr="00CC6B21">
                <w:rPr>
                  <w:rFonts w:ascii="Arial" w:hAnsi="Arial"/>
                  <w:sz w:val="18"/>
                  <w:lang w:val="x-none"/>
                </w:rPr>
                <w:t>.</w:t>
              </w:r>
            </w:ins>
          </w:p>
          <w:p w14:paraId="391931C3" w14:textId="77777777" w:rsidR="00CC6B21" w:rsidRPr="00CC6B21" w:rsidRDefault="00CC6B21" w:rsidP="00CC6B21">
            <w:pPr>
              <w:keepNext/>
              <w:keepLines/>
              <w:spacing w:after="0"/>
              <w:ind w:left="851" w:hanging="851"/>
              <w:rPr>
                <w:ins w:id="679" w:author="Nokia" w:date="2021-04-16T21:41:00Z"/>
                <w:rFonts w:ascii="Arial" w:hAnsi="Arial"/>
                <w:iCs/>
                <w:sz w:val="18"/>
                <w:lang w:val="x-none"/>
              </w:rPr>
            </w:pPr>
          </w:p>
        </w:tc>
      </w:tr>
    </w:tbl>
    <w:p w14:paraId="79D045A4" w14:textId="34F8E8EB" w:rsidR="00A80441" w:rsidRPr="008D1111" w:rsidRDefault="00A80441" w:rsidP="00A80441">
      <w:pPr>
        <w:ind w:left="284"/>
        <w:rPr>
          <w:rFonts w:eastAsiaTheme="minorEastAsia"/>
          <w:iCs/>
          <w:lang w:eastAsia="zh-CN"/>
        </w:rPr>
      </w:pPr>
    </w:p>
    <w:p w14:paraId="3C32FE2D" w14:textId="77777777" w:rsidR="009F1D39" w:rsidRDefault="009F1D39" w:rsidP="009F1D39">
      <w:pPr>
        <w:ind w:left="284"/>
        <w:rPr>
          <w:ins w:id="680" w:author="CATT" w:date="2021-04-19T10:20:00Z"/>
          <w:rFonts w:eastAsiaTheme="minorEastAsia"/>
          <w:iCs/>
          <w:lang w:eastAsia="zh-CN"/>
        </w:rPr>
      </w:pPr>
      <w:ins w:id="681" w:author="Ming Li L" w:date="2021-04-19T02:23:00Z">
        <w:r>
          <w:rPr>
            <w:rFonts w:eastAsiaTheme="minorEastAsia"/>
            <w:iCs/>
            <w:lang w:eastAsia="zh-CN"/>
          </w:rPr>
          <w:t>Ericsson: Scaling factor of RX beam sweep is key factor impacting Intra-frequency measurements. If no consistent conclusion of it, Intra-frequency measurements enhancement has to be kept FFS. Other factors are not precluded.</w:t>
        </w:r>
      </w:ins>
    </w:p>
    <w:p w14:paraId="6E51CF26" w14:textId="2E2A563D" w:rsidR="00485236" w:rsidRDefault="00485236" w:rsidP="009F1D39">
      <w:pPr>
        <w:ind w:left="284"/>
        <w:rPr>
          <w:ins w:id="682" w:author="Ming Li L" w:date="2021-04-19T02:23:00Z"/>
          <w:rFonts w:eastAsiaTheme="minorEastAsia"/>
          <w:iCs/>
          <w:lang w:eastAsia="zh-CN"/>
        </w:rPr>
      </w:pPr>
      <w:ins w:id="683" w:author="CATT" w:date="2021-04-19T10:20:00Z">
        <w:r>
          <w:rPr>
            <w:rFonts w:eastAsiaTheme="minorEastAsia" w:hint="eastAsia"/>
            <w:iCs/>
            <w:lang w:eastAsia="zh-CN"/>
          </w:rPr>
          <w:t>CATT: similar comments as Issue 2-6-1</w:t>
        </w:r>
      </w:ins>
    </w:p>
    <w:p w14:paraId="5C25F47B" w14:textId="72E486C5" w:rsidR="00A80441" w:rsidRDefault="00713E63" w:rsidP="00563E3A">
      <w:pPr>
        <w:rPr>
          <w:lang w:eastAsia="zh-CN"/>
        </w:rPr>
      </w:pPr>
      <w:ins w:id="684" w:author="Huawei" w:date="2021-04-19T15:20:00Z">
        <w:r>
          <w:rPr>
            <w:rFonts w:hint="eastAsia"/>
            <w:lang w:eastAsia="zh-CN"/>
          </w:rPr>
          <w:t>[</w:t>
        </w:r>
        <w:r>
          <w:rPr>
            <w:lang w:eastAsia="zh-CN"/>
          </w:rPr>
          <w:t>Hu</w:t>
        </w:r>
      </w:ins>
      <w:ins w:id="685" w:author="Huawei" w:date="2021-04-19T15:21:00Z">
        <w:r>
          <w:rPr>
            <w:lang w:eastAsia="zh-CN"/>
          </w:rPr>
          <w:t>a</w:t>
        </w:r>
      </w:ins>
      <w:ins w:id="686" w:author="Huawei" w:date="2021-04-19T15:20:00Z">
        <w:r>
          <w:rPr>
            <w:lang w:eastAsia="zh-CN"/>
          </w:rPr>
          <w:t>wei] same comments as Issue 2-6-</w:t>
        </w:r>
      </w:ins>
      <w:ins w:id="687" w:author="Huawei" w:date="2021-04-19T15:21:00Z">
        <w:r>
          <w:rPr>
            <w:lang w:eastAsia="zh-CN"/>
          </w:rPr>
          <w:t>1</w:t>
        </w:r>
      </w:ins>
    </w:p>
    <w:p w14:paraId="74EFDAE4" w14:textId="67579E30" w:rsidR="00A80441" w:rsidRPr="009F1D39" w:rsidRDefault="00A80441" w:rsidP="00A80441">
      <w:pPr>
        <w:pStyle w:val="Heading4"/>
        <w:tabs>
          <w:tab w:val="num" w:pos="360"/>
        </w:tabs>
        <w:rPr>
          <w:lang w:val="en-US"/>
          <w:rPrChange w:id="688" w:author="Ming Li L" w:date="2021-04-19T02:23:00Z">
            <w:rPr/>
          </w:rPrChange>
        </w:rPr>
      </w:pPr>
      <w:r w:rsidRPr="009F1D39">
        <w:rPr>
          <w:lang w:val="en-US"/>
          <w:rPrChange w:id="689" w:author="Ming Li L" w:date="2021-04-19T02:23:00Z">
            <w:rPr/>
          </w:rPrChange>
        </w:rPr>
        <w:t>Issue 2-6-3: Restriction on SMTC periodicity</w:t>
      </w:r>
    </w:p>
    <w:p w14:paraId="30AD5371"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73834443" w14:textId="28E35987" w:rsidR="00316C92" w:rsidRDefault="00316C92" w:rsidP="00A80441">
      <w:pPr>
        <w:ind w:left="284"/>
        <w:rPr>
          <w:rFonts w:eastAsiaTheme="minorEastAsia"/>
          <w:iCs/>
          <w:lang w:eastAsia="zh-CN"/>
        </w:rPr>
      </w:pPr>
      <w:r w:rsidRPr="00316C92">
        <w:rPr>
          <w:rFonts w:eastAsiaTheme="minorEastAsia"/>
          <w:iCs/>
          <w:lang w:eastAsia="zh-CN"/>
        </w:rPr>
        <w:t xml:space="preserve">All </w:t>
      </w:r>
      <w:r>
        <w:rPr>
          <w:rFonts w:eastAsiaTheme="minorEastAsia"/>
          <w:iCs/>
          <w:lang w:eastAsia="zh-CN"/>
        </w:rPr>
        <w:t xml:space="preserve">commented </w:t>
      </w:r>
      <w:r w:rsidRPr="00316C92">
        <w:rPr>
          <w:rFonts w:eastAsiaTheme="minorEastAsia"/>
          <w:iCs/>
          <w:lang w:eastAsia="zh-CN"/>
        </w:rPr>
        <w:t>companies except one see a need to introduce restriction on SMTC periodicity configuration in FR2 HST.</w:t>
      </w:r>
    </w:p>
    <w:p w14:paraId="79676E05" w14:textId="11332E48" w:rsid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7B961888" w14:textId="77777777" w:rsidR="00316C92" w:rsidRDefault="00316C92" w:rsidP="00316C92">
      <w:pPr>
        <w:pStyle w:val="ListParagraph"/>
        <w:numPr>
          <w:ilvl w:val="0"/>
          <w:numId w:val="32"/>
        </w:numPr>
        <w:ind w:firstLineChars="0"/>
        <w:rPr>
          <w:lang w:eastAsia="zh-CN"/>
        </w:rPr>
      </w:pPr>
      <w:r>
        <w:rPr>
          <w:lang w:eastAsia="zh-CN"/>
        </w:rPr>
        <w:t>Option 1 (Huawei, Ericsson, QC, Appel, Intel, Samsung): Restriction on SMTC periodicity configuration are preferred in FR2 HST.</w:t>
      </w:r>
    </w:p>
    <w:p w14:paraId="0FF49CB2" w14:textId="776971FF" w:rsidR="00A80441" w:rsidRPr="005A299B" w:rsidRDefault="00316C92" w:rsidP="00316C92">
      <w:pPr>
        <w:pStyle w:val="ListParagraph"/>
        <w:numPr>
          <w:ilvl w:val="0"/>
          <w:numId w:val="32"/>
        </w:numPr>
        <w:ind w:firstLineChars="0"/>
        <w:rPr>
          <w:lang w:eastAsia="zh-CN"/>
        </w:rPr>
      </w:pPr>
      <w:r>
        <w:rPr>
          <w:lang w:eastAsia="zh-CN"/>
        </w:rPr>
        <w:t>Option 2 (Ericsson): No limitation of SMTC and relying on network implementation.</w:t>
      </w:r>
    </w:p>
    <w:p w14:paraId="362C1B47"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51F38A0" w14:textId="77777777"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in the second round.</w:t>
      </w:r>
    </w:p>
    <w:p w14:paraId="29CC370E"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1A68E144"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4496A4A0" w14:textId="36A829DE" w:rsidR="00A80441" w:rsidRPr="008D1111" w:rsidRDefault="00A80441" w:rsidP="00A80441">
      <w:pPr>
        <w:ind w:left="284"/>
        <w:rPr>
          <w:rFonts w:eastAsiaTheme="minorEastAsia"/>
          <w:iCs/>
          <w:lang w:eastAsia="zh-CN"/>
        </w:rPr>
      </w:pPr>
      <w:r w:rsidRPr="008D1111">
        <w:rPr>
          <w:rFonts w:eastAsiaTheme="minorEastAsia"/>
          <w:iCs/>
          <w:lang w:eastAsia="zh-CN"/>
        </w:rPr>
        <w:t>[</w:t>
      </w:r>
      <w:del w:id="690" w:author="Nokia" w:date="2021-04-16T21:42:00Z">
        <w:r w:rsidRPr="008D1111" w:rsidDel="00CC6B21">
          <w:rPr>
            <w:rFonts w:eastAsiaTheme="minorEastAsia"/>
            <w:iCs/>
            <w:lang w:eastAsia="zh-CN"/>
          </w:rPr>
          <w:delText>XXX</w:delText>
        </w:r>
      </w:del>
      <w:ins w:id="691" w:author="Nokia" w:date="2021-04-16T21:42:00Z">
        <w:r w:rsidR="00CC6B21">
          <w:rPr>
            <w:rFonts w:eastAsiaTheme="minorEastAsia"/>
            <w:iCs/>
            <w:lang w:eastAsia="zh-CN"/>
          </w:rPr>
          <w:t>Nokia</w:t>
        </w:r>
      </w:ins>
      <w:r w:rsidRPr="008D1111">
        <w:rPr>
          <w:rFonts w:eastAsiaTheme="minorEastAsia"/>
          <w:iCs/>
          <w:lang w:eastAsia="zh-CN"/>
        </w:rPr>
        <w:t xml:space="preserve">]: </w:t>
      </w:r>
      <w:ins w:id="692" w:author="Nokia" w:date="2021-04-16T21:41:00Z">
        <w:r w:rsidR="00CC6B21" w:rsidRPr="00CC6B21">
          <w:rPr>
            <w:rFonts w:eastAsiaTheme="minorEastAsia"/>
            <w:iCs/>
            <w:lang w:eastAsia="zh-CN"/>
          </w:rPr>
          <w:t>Following the same methodology as for FR1, we think Option 1 is agreeable to be discussed further. The exact methodology how to do this can be FFS.</w:t>
        </w:r>
      </w:ins>
    </w:p>
    <w:p w14:paraId="0F389D14" w14:textId="11C2B361" w:rsidR="009F1D39" w:rsidRDefault="0041286B" w:rsidP="009F1D39">
      <w:pPr>
        <w:ind w:left="284"/>
        <w:rPr>
          <w:ins w:id="693" w:author="Ming Li L" w:date="2021-04-19T02:23:00Z"/>
          <w:rFonts w:eastAsiaTheme="minorEastAsia"/>
          <w:iCs/>
          <w:lang w:eastAsia="zh-CN"/>
        </w:rPr>
      </w:pPr>
      <w:ins w:id="694" w:author="Ming Li L" w:date="2021-04-19T02:24:00Z">
        <w:r>
          <w:rPr>
            <w:rFonts w:eastAsiaTheme="minorEastAsia"/>
            <w:iCs/>
            <w:lang w:eastAsia="zh-CN"/>
          </w:rPr>
          <w:t>[</w:t>
        </w:r>
      </w:ins>
      <w:ins w:id="695" w:author="Ming Li L" w:date="2021-04-19T02:23:00Z">
        <w:r w:rsidR="009F1D39">
          <w:rPr>
            <w:rFonts w:eastAsiaTheme="minorEastAsia"/>
            <w:iCs/>
            <w:lang w:eastAsia="zh-CN"/>
          </w:rPr>
          <w:t>Ericsson</w:t>
        </w:r>
      </w:ins>
      <w:ins w:id="696" w:author="Ming Li L" w:date="2021-04-19T02:24:00Z">
        <w:r>
          <w:rPr>
            <w:rFonts w:eastAsiaTheme="minorEastAsia"/>
            <w:iCs/>
            <w:lang w:eastAsia="zh-CN"/>
          </w:rPr>
          <w:t>]</w:t>
        </w:r>
      </w:ins>
      <w:ins w:id="697" w:author="Ming Li L" w:date="2021-04-19T02:23:00Z">
        <w:r w:rsidR="009F1D39">
          <w:rPr>
            <w:rFonts w:eastAsiaTheme="minorEastAsia"/>
            <w:iCs/>
            <w:lang w:eastAsia="zh-CN"/>
          </w:rPr>
          <w:t>: Support option1, we agree to restrict SMTC periodicity. The concern in 1</w:t>
        </w:r>
        <w:r w:rsidR="009F1D39">
          <w:rPr>
            <w:rFonts w:eastAsiaTheme="minorEastAsia"/>
            <w:iCs/>
            <w:vertAlign w:val="superscript"/>
            <w:lang w:eastAsia="zh-CN"/>
          </w:rPr>
          <w:t>st</w:t>
        </w:r>
        <w:r w:rsidR="009F1D39">
          <w:rPr>
            <w:rFonts w:eastAsiaTheme="minorEastAsia"/>
            <w:iCs/>
            <w:lang w:eastAsia="zh-CN"/>
          </w:rPr>
          <w:t xml:space="preserve"> round is about the range, it’s clear now.</w:t>
        </w:r>
      </w:ins>
    </w:p>
    <w:p w14:paraId="0CAB59B8" w14:textId="57A6BC91" w:rsidR="00A80441" w:rsidRDefault="00713E63" w:rsidP="00563E3A">
      <w:pPr>
        <w:rPr>
          <w:lang w:eastAsia="zh-CN"/>
        </w:rPr>
      </w:pPr>
      <w:ins w:id="698" w:author="Huawei" w:date="2021-04-19T15:21:00Z">
        <w:r>
          <w:rPr>
            <w:rFonts w:hint="eastAsia"/>
            <w:lang w:eastAsia="zh-CN"/>
          </w:rPr>
          <w:t xml:space="preserve"> </w:t>
        </w:r>
        <w:r>
          <w:rPr>
            <w:lang w:eastAsia="zh-CN"/>
          </w:rPr>
          <w:t xml:space="preserve">    [Huawei]:option 1</w:t>
        </w:r>
      </w:ins>
    </w:p>
    <w:p w14:paraId="04521D5A" w14:textId="7A40C04D" w:rsidR="00A80441" w:rsidRPr="00341B0B" w:rsidRDefault="00A80441" w:rsidP="00A80441">
      <w:pPr>
        <w:pStyle w:val="Heading4"/>
        <w:tabs>
          <w:tab w:val="num" w:pos="360"/>
        </w:tabs>
      </w:pPr>
      <w:r w:rsidRPr="00A80441">
        <w:t>Issue 2-6-4: L1 measurements</w:t>
      </w:r>
    </w:p>
    <w:p w14:paraId="5D3CC023"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2DE1D41D" w14:textId="4B9337A6" w:rsidR="00316C92" w:rsidRDefault="00316C92" w:rsidP="00316C92">
      <w:pPr>
        <w:ind w:left="284"/>
        <w:rPr>
          <w:rFonts w:eastAsiaTheme="minorEastAsia"/>
          <w:iCs/>
          <w:lang w:eastAsia="zh-CN"/>
        </w:rPr>
      </w:pPr>
      <w:r w:rsidRPr="00316C92">
        <w:rPr>
          <w:rFonts w:eastAsiaTheme="minorEastAsia"/>
          <w:iCs/>
          <w:lang w:eastAsia="zh-CN"/>
        </w:rPr>
        <w:t>Majority views are OK with the recommended WF</w:t>
      </w:r>
      <w:r>
        <w:rPr>
          <w:rFonts w:eastAsiaTheme="minorEastAsia"/>
          <w:iCs/>
          <w:lang w:eastAsia="zh-CN"/>
        </w:rPr>
        <w:t>:</w:t>
      </w:r>
    </w:p>
    <w:p w14:paraId="69CAB059" w14:textId="740AAA84" w:rsidR="00316C92" w:rsidRDefault="00316C92" w:rsidP="00316C92">
      <w:pPr>
        <w:ind w:left="284"/>
        <w:rPr>
          <w:rFonts w:eastAsiaTheme="minorEastAsia"/>
          <w:iCs/>
          <w:lang w:eastAsia="zh-CN"/>
        </w:rPr>
      </w:pPr>
      <w:r>
        <w:rPr>
          <w:rFonts w:eastAsiaTheme="minorEastAsia"/>
          <w:iCs/>
          <w:lang w:eastAsia="zh-CN"/>
        </w:rPr>
        <w:t>“</w:t>
      </w:r>
      <w:r w:rsidRPr="00316C92">
        <w:rPr>
          <w:rFonts w:eastAsiaTheme="minorEastAsia"/>
          <w:iCs/>
          <w:lang w:eastAsia="zh-CN"/>
        </w:rPr>
        <w:t>The L1 measurement requirements shall be enhanced and discuss what possible enhancements are</w:t>
      </w:r>
      <w:r>
        <w:rPr>
          <w:rFonts w:eastAsiaTheme="minorEastAsia"/>
          <w:iCs/>
          <w:lang w:eastAsia="zh-CN"/>
        </w:rPr>
        <w:t>.”</w:t>
      </w:r>
    </w:p>
    <w:p w14:paraId="7B045C77" w14:textId="1EF75B33" w:rsidR="00A80441" w:rsidRPr="00316C92" w:rsidRDefault="00A80441" w:rsidP="00316C92">
      <w:pPr>
        <w:ind w:left="284"/>
        <w:rPr>
          <w:rFonts w:eastAsiaTheme="minorEastAsia"/>
          <w:i/>
          <w:color w:val="0070C0"/>
          <w:lang w:eastAsia="zh-CN"/>
        </w:rPr>
      </w:pPr>
      <w:r>
        <w:rPr>
          <w:rFonts w:eastAsiaTheme="minorEastAsia"/>
          <w:i/>
          <w:color w:val="0070C0"/>
          <w:lang w:eastAsia="zh-CN"/>
        </w:rPr>
        <w:t>Candidate options:</w:t>
      </w:r>
    </w:p>
    <w:p w14:paraId="715C2CC0"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D59737B" w14:textId="2CB214F5" w:rsidR="00316C92" w:rsidRPr="00316C92" w:rsidRDefault="00316C92" w:rsidP="00316C92">
      <w:pPr>
        <w:ind w:left="284"/>
        <w:rPr>
          <w:rFonts w:eastAsiaTheme="minorEastAsia"/>
          <w:iCs/>
          <w:lang w:eastAsia="zh-CN"/>
        </w:rPr>
      </w:pPr>
      <w:r w:rsidRPr="00316C92">
        <w:rPr>
          <w:rFonts w:eastAsiaTheme="minorEastAsia"/>
          <w:iCs/>
          <w:lang w:eastAsia="zh-CN"/>
        </w:rPr>
        <w:t xml:space="preserve">To move forward, companies that do have concerns are asked to check if the following is acceptable: </w:t>
      </w:r>
    </w:p>
    <w:p w14:paraId="5052E01C" w14:textId="77777777" w:rsidR="00316C92" w:rsidRDefault="00316C92" w:rsidP="00316C92">
      <w:pPr>
        <w:ind w:left="284"/>
        <w:rPr>
          <w:rFonts w:eastAsiaTheme="minorEastAsia"/>
          <w:iCs/>
          <w:lang w:eastAsia="zh-CN"/>
        </w:rPr>
      </w:pPr>
      <w:r w:rsidRPr="00316C92">
        <w:rPr>
          <w:rFonts w:eastAsiaTheme="minorEastAsia"/>
          <w:iCs/>
          <w:lang w:eastAsia="zh-CN"/>
        </w:rPr>
        <w:lastRenderedPageBreak/>
        <w:t>•</w:t>
      </w:r>
      <w:r w:rsidRPr="00316C92">
        <w:rPr>
          <w:rFonts w:eastAsiaTheme="minorEastAsia"/>
          <w:iCs/>
          <w:lang w:eastAsia="zh-CN"/>
        </w:rPr>
        <w:tab/>
        <w:t>FFS L1 measurement enhancements.</w:t>
      </w:r>
    </w:p>
    <w:p w14:paraId="0C7C9627" w14:textId="46DABB5E" w:rsidR="00A80441" w:rsidRPr="0080722E" w:rsidRDefault="00A80441" w:rsidP="00316C92">
      <w:pPr>
        <w:ind w:left="284"/>
        <w:rPr>
          <w:rFonts w:eastAsiaTheme="minorEastAsia"/>
          <w:i/>
          <w:color w:val="0070C0"/>
          <w:lang w:eastAsia="zh-CN"/>
        </w:rPr>
      </w:pPr>
      <w:r w:rsidRPr="0080722E">
        <w:rPr>
          <w:rFonts w:eastAsiaTheme="minorEastAsia"/>
          <w:i/>
          <w:color w:val="0070C0"/>
          <w:lang w:eastAsia="zh-CN"/>
        </w:rPr>
        <w:t>Contributor Comments:</w:t>
      </w:r>
    </w:p>
    <w:p w14:paraId="22990CA5"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68248F6" w14:textId="32545039" w:rsidR="0041286B" w:rsidRDefault="0041286B" w:rsidP="0041286B">
      <w:pPr>
        <w:ind w:left="284"/>
        <w:rPr>
          <w:ins w:id="699" w:author="CATT" w:date="2021-04-19T10:21:00Z"/>
          <w:rFonts w:eastAsiaTheme="minorEastAsia"/>
          <w:iCs/>
          <w:lang w:eastAsia="zh-CN"/>
        </w:rPr>
      </w:pPr>
      <w:ins w:id="700" w:author="Ming Li L" w:date="2021-04-19T02:24:00Z">
        <w:r>
          <w:rPr>
            <w:rFonts w:eastAsiaTheme="minorEastAsia"/>
            <w:iCs/>
            <w:lang w:eastAsia="zh-CN"/>
          </w:rPr>
          <w:t>[Ericsson]: Scaling factor of RX beam sweep is key factor impacting Intra-frequency measurements. If no consistent conclusion of it, Intra-frequency measurements enhancement has to be kept FFS. Other factors are not precluded.</w:t>
        </w:r>
      </w:ins>
    </w:p>
    <w:p w14:paraId="293B351C" w14:textId="20470113" w:rsidR="00485236" w:rsidRDefault="00485236" w:rsidP="0041286B">
      <w:pPr>
        <w:ind w:left="284"/>
        <w:rPr>
          <w:ins w:id="701" w:author="Huawei" w:date="2021-04-19T15:22:00Z"/>
          <w:rFonts w:eastAsiaTheme="minorEastAsia"/>
          <w:iCs/>
          <w:lang w:eastAsia="zh-CN"/>
        </w:rPr>
      </w:pPr>
      <w:ins w:id="702" w:author="CATT" w:date="2021-04-19T10:21:00Z">
        <w:r>
          <w:rPr>
            <w:rFonts w:eastAsiaTheme="minorEastAsia" w:hint="eastAsia"/>
            <w:iCs/>
            <w:lang w:eastAsia="zh-CN"/>
          </w:rPr>
          <w:t xml:space="preserve">[CATT]: FFS on L1 </w:t>
        </w:r>
        <w:r>
          <w:rPr>
            <w:rFonts w:eastAsiaTheme="minorEastAsia"/>
            <w:iCs/>
            <w:lang w:eastAsia="zh-CN"/>
          </w:rPr>
          <w:t>measurement</w:t>
        </w:r>
        <w:r>
          <w:rPr>
            <w:rFonts w:eastAsiaTheme="minorEastAsia" w:hint="eastAsia"/>
            <w:iCs/>
            <w:lang w:eastAsia="zh-CN"/>
          </w:rPr>
          <w:t xml:space="preserve"> enhancements</w:t>
        </w:r>
      </w:ins>
    </w:p>
    <w:p w14:paraId="329CE95C" w14:textId="540EEACA" w:rsidR="00713E63" w:rsidRDefault="00713E63" w:rsidP="0041286B">
      <w:pPr>
        <w:ind w:left="284"/>
        <w:rPr>
          <w:ins w:id="703" w:author="Ming Li L" w:date="2021-04-19T02:24:00Z"/>
          <w:rFonts w:eastAsiaTheme="minorEastAsia"/>
          <w:iCs/>
          <w:lang w:eastAsia="zh-CN"/>
        </w:rPr>
      </w:pPr>
      <w:ins w:id="704" w:author="Huawei" w:date="2021-04-19T15:22:00Z">
        <w:r>
          <w:rPr>
            <w:rFonts w:eastAsiaTheme="minorEastAsia"/>
            <w:iCs/>
            <w:lang w:eastAsia="zh-CN"/>
          </w:rPr>
          <w:t>[Huawei]: same as CATT.</w:t>
        </w:r>
        <w:r w:rsidRPr="00713E63">
          <w:rPr>
            <w:rFonts w:eastAsiaTheme="minorEastAsia"/>
            <w:lang w:eastAsia="zh-CN"/>
          </w:rPr>
          <w:t xml:space="preserve"> </w:t>
        </w:r>
        <w:r>
          <w:rPr>
            <w:rFonts w:eastAsiaTheme="minorEastAsia"/>
            <w:lang w:eastAsia="zh-CN"/>
          </w:rPr>
          <w:t xml:space="preserve">Needs further and careful evaluation on this. </w:t>
        </w:r>
        <w:r w:rsidRPr="002E1C4C">
          <w:rPr>
            <w:szCs w:val="24"/>
            <w:lang w:eastAsia="zh-CN"/>
          </w:rPr>
          <w:t>Whether UE is able to track beams timely highly depends on deployment.</w:t>
        </w:r>
        <w:r>
          <w:rPr>
            <w:szCs w:val="24"/>
            <w:lang w:eastAsia="zh-CN"/>
          </w:rPr>
          <w:t xml:space="preserve"> </w:t>
        </w:r>
      </w:ins>
    </w:p>
    <w:p w14:paraId="22377C0E"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44EAF1FC" w14:textId="211E5498" w:rsidR="00A80441" w:rsidRDefault="00A80441" w:rsidP="00563E3A">
      <w:pPr>
        <w:rPr>
          <w:lang w:eastAsia="zh-CN"/>
        </w:rPr>
      </w:pPr>
    </w:p>
    <w:p w14:paraId="23A00032" w14:textId="77777777" w:rsidR="00A80441" w:rsidRDefault="00A80441" w:rsidP="00563E3A">
      <w:pPr>
        <w:rPr>
          <w:lang w:eastAsia="zh-CN"/>
        </w:rPr>
      </w:pPr>
    </w:p>
    <w:p w14:paraId="4E8D1CC0" w14:textId="77777777" w:rsidR="00A80441" w:rsidRPr="002E1C4C" w:rsidRDefault="00A80441" w:rsidP="00563E3A">
      <w:pPr>
        <w:rPr>
          <w:lang w:eastAsia="zh-CN"/>
        </w:rPr>
      </w:pPr>
    </w:p>
    <w:p w14:paraId="7156527B" w14:textId="77777777" w:rsidR="00563E3A" w:rsidRPr="00C037F4" w:rsidRDefault="00563E3A" w:rsidP="00563E3A">
      <w:pPr>
        <w:pStyle w:val="Heading2"/>
        <w:rPr>
          <w:lang w:val="en-US"/>
          <w:rPrChange w:id="705" w:author="Ming Li L" w:date="2021-04-19T02:14:00Z">
            <w:rPr/>
          </w:rPrChange>
        </w:rPr>
      </w:pPr>
      <w:r w:rsidRPr="00C037F4">
        <w:rPr>
          <w:lang w:val="en-US"/>
          <w:rPrChange w:id="706" w:author="Ming Li L" w:date="2021-04-19T02:14:00Z">
            <w:rPr/>
          </w:rPrChange>
        </w:rPr>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C8DCD" w14:textId="77777777" w:rsidR="00E963A9" w:rsidRDefault="00E963A9">
      <w:r>
        <w:separator/>
      </w:r>
    </w:p>
  </w:endnote>
  <w:endnote w:type="continuationSeparator" w:id="0">
    <w:p w14:paraId="2160325B" w14:textId="77777777" w:rsidR="00E963A9" w:rsidRDefault="00E963A9">
      <w:r>
        <w:continuationSeparator/>
      </w:r>
    </w:p>
  </w:endnote>
  <w:endnote w:type="continuationNotice" w:id="1">
    <w:p w14:paraId="64D94E93" w14:textId="77777777" w:rsidR="00E963A9" w:rsidRDefault="00E963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EB434" w14:textId="77777777" w:rsidR="00E963A9" w:rsidRDefault="00E963A9">
      <w:r>
        <w:separator/>
      </w:r>
    </w:p>
  </w:footnote>
  <w:footnote w:type="continuationSeparator" w:id="0">
    <w:p w14:paraId="45ECF671" w14:textId="77777777" w:rsidR="00E963A9" w:rsidRDefault="00E963A9">
      <w:r>
        <w:continuationSeparator/>
      </w:r>
    </w:p>
  </w:footnote>
  <w:footnote w:type="continuationNotice" w:id="1">
    <w:p w14:paraId="40AFA948" w14:textId="77777777" w:rsidR="00E963A9" w:rsidRDefault="00E963A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8F8"/>
    <w:multiLevelType w:val="hybridMultilevel"/>
    <w:tmpl w:val="27CE7470"/>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 w15:restartNumberingAfterBreak="0">
    <w:nsid w:val="04A1486F"/>
    <w:multiLevelType w:val="hybridMultilevel"/>
    <w:tmpl w:val="2CD431AE"/>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077D7F12"/>
    <w:multiLevelType w:val="hybridMultilevel"/>
    <w:tmpl w:val="FF88A6E2"/>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52E38EF"/>
    <w:multiLevelType w:val="hybridMultilevel"/>
    <w:tmpl w:val="BA1072B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15:restartNumberingAfterBreak="0">
    <w:nsid w:val="178928F6"/>
    <w:multiLevelType w:val="hybridMultilevel"/>
    <w:tmpl w:val="B3869996"/>
    <w:lvl w:ilvl="0" w:tplc="4A42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940146"/>
    <w:multiLevelType w:val="hybridMultilevel"/>
    <w:tmpl w:val="F4E0F7B6"/>
    <w:lvl w:ilvl="0" w:tplc="6B120870">
      <w:start w:val="1"/>
      <w:numFmt w:val="decimal"/>
      <w:lvlText w:val="%1."/>
      <w:lvlJc w:val="left"/>
      <w:pPr>
        <w:ind w:left="1004" w:hanging="360"/>
      </w:pPr>
      <w:rPr>
        <w:rFonts w:eastAsia="PMingLiU"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5B173D"/>
    <w:multiLevelType w:val="hybridMultilevel"/>
    <w:tmpl w:val="56DA688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3"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040360"/>
    <w:multiLevelType w:val="hybridMultilevel"/>
    <w:tmpl w:val="589CF20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7"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AF33A49"/>
    <w:multiLevelType w:val="hybridMultilevel"/>
    <w:tmpl w:val="6A58178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9"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0" w15:restartNumberingAfterBreak="0">
    <w:nsid w:val="3F9B4D81"/>
    <w:multiLevelType w:val="hybridMultilevel"/>
    <w:tmpl w:val="40D4658E"/>
    <w:lvl w:ilvl="0" w:tplc="04090001">
      <w:start w:val="1"/>
      <w:numFmt w:val="bullet"/>
      <w:lvlText w:val=""/>
      <w:lvlJc w:val="left"/>
      <w:pPr>
        <w:ind w:left="1004" w:hanging="360"/>
      </w:pPr>
      <w:rPr>
        <w:rFonts w:ascii="PMingLiU" w:hAnsi="PMingLiU"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21"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C0591"/>
    <w:multiLevelType w:val="hybridMultilevel"/>
    <w:tmpl w:val="5A409AD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4524347"/>
    <w:multiLevelType w:val="hybridMultilevel"/>
    <w:tmpl w:val="6FC8C456"/>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4" w15:restartNumberingAfterBreak="0">
    <w:nsid w:val="4B757A09"/>
    <w:multiLevelType w:val="hybridMultilevel"/>
    <w:tmpl w:val="0EBA6D2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0" w15:restartNumberingAfterBreak="0">
    <w:nsid w:val="5AAF4518"/>
    <w:multiLevelType w:val="hybridMultilevel"/>
    <w:tmpl w:val="E7FA277A"/>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1" w15:restartNumberingAfterBreak="0">
    <w:nsid w:val="5E3024F1"/>
    <w:multiLevelType w:val="hybridMultilevel"/>
    <w:tmpl w:val="CF48A1C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2" w15:restartNumberingAfterBreak="0">
    <w:nsid w:val="661D2099"/>
    <w:multiLevelType w:val="hybridMultilevel"/>
    <w:tmpl w:val="881C1954"/>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3" w15:restartNumberingAfterBreak="0">
    <w:nsid w:val="66F351E3"/>
    <w:multiLevelType w:val="hybridMultilevel"/>
    <w:tmpl w:val="E918C41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4" w15:restartNumberingAfterBreak="0">
    <w:nsid w:val="72207526"/>
    <w:multiLevelType w:val="hybridMultilevel"/>
    <w:tmpl w:val="553095C2"/>
    <w:lvl w:ilvl="0" w:tplc="C1B4BFA2">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0261F"/>
    <w:multiLevelType w:val="hybridMultilevel"/>
    <w:tmpl w:val="572EDC8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AE46301"/>
    <w:multiLevelType w:val="hybridMultilevel"/>
    <w:tmpl w:val="D4EC09BA"/>
    <w:lvl w:ilvl="0" w:tplc="CDC22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DC6682B"/>
    <w:multiLevelType w:val="hybridMultilevel"/>
    <w:tmpl w:val="1568AD58"/>
    <w:lvl w:ilvl="0" w:tplc="CEA4F7AA">
      <w:start w:val="4"/>
      <w:numFmt w:val="bullet"/>
      <w:lvlText w:val="-"/>
      <w:lvlJc w:val="left"/>
      <w:pPr>
        <w:ind w:left="720" w:hanging="360"/>
      </w:pPr>
      <w:rPr>
        <w:rFonts w:ascii="Times New Roman" w:eastAsia="MS Mincho" w:hAnsi="Times New Roman" w:cs="Times New Roman" w:hint="default"/>
      </w:rPr>
    </w:lvl>
    <w:lvl w:ilvl="1" w:tplc="041D0013">
      <w:start w:val="1"/>
      <w:numFmt w:val="upperRoman"/>
      <w:lvlText w:val="%2."/>
      <w:lvlJc w:val="right"/>
      <w:pPr>
        <w:ind w:left="1440" w:hanging="360"/>
      </w:p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0" w15:restartNumberingAfterBreak="0">
    <w:nsid w:val="7F972B0A"/>
    <w:multiLevelType w:val="hybridMultilevel"/>
    <w:tmpl w:val="EBA6D6D2"/>
    <w:lvl w:ilvl="0" w:tplc="20000001">
      <w:start w:val="1"/>
      <w:numFmt w:val="bullet"/>
      <w:lvlText w:val=""/>
      <w:lvlJc w:val="left"/>
      <w:pPr>
        <w:ind w:left="1004" w:hanging="360"/>
      </w:pPr>
      <w:rPr>
        <w:rFonts w:ascii="PMingLiU" w:hAnsi="PMingLiU"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num w:numId="1">
    <w:abstractNumId w:val="3"/>
  </w:num>
  <w:num w:numId="2">
    <w:abstractNumId w:val="10"/>
  </w:num>
  <w:num w:numId="3">
    <w:abstractNumId w:val="39"/>
  </w:num>
  <w:num w:numId="4">
    <w:abstractNumId w:val="2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34"/>
  </w:num>
  <w:num w:numId="18">
    <w:abstractNumId w:val="15"/>
  </w:num>
  <w:num w:numId="19">
    <w:abstractNumId w:val="25"/>
  </w:num>
  <w:num w:numId="20">
    <w:abstractNumId w:val="27"/>
  </w:num>
  <w:num w:numId="21">
    <w:abstractNumId w:val="7"/>
  </w:num>
  <w:num w:numId="22">
    <w:abstractNumId w:val="28"/>
  </w:num>
  <w:num w:numId="23">
    <w:abstractNumId w:val="21"/>
  </w:num>
  <w:num w:numId="24">
    <w:abstractNumId w:val="26"/>
  </w:num>
  <w:num w:numId="25">
    <w:abstractNumId w:val="13"/>
  </w:num>
  <w:num w:numId="26">
    <w:abstractNumId w:val="11"/>
  </w:num>
  <w:num w:numId="27">
    <w:abstractNumId w:val="6"/>
  </w:num>
  <w:num w:numId="28">
    <w:abstractNumId w:val="14"/>
  </w:num>
  <w:num w:numId="29">
    <w:abstractNumId w:val="9"/>
  </w:num>
  <w:num w:numId="30">
    <w:abstractNumId w:val="35"/>
  </w:num>
  <w:num w:numId="31">
    <w:abstractNumId w:val="5"/>
  </w:num>
  <w:num w:numId="32">
    <w:abstractNumId w:val="33"/>
  </w:num>
  <w:num w:numId="33">
    <w:abstractNumId w:val="2"/>
  </w:num>
  <w:num w:numId="34">
    <w:abstractNumId w:val="20"/>
  </w:num>
  <w:num w:numId="35">
    <w:abstractNumId w:val="1"/>
  </w:num>
  <w:num w:numId="36">
    <w:abstractNumId w:val="36"/>
  </w:num>
  <w:num w:numId="37">
    <w:abstractNumId w:val="16"/>
  </w:num>
  <w:num w:numId="38">
    <w:abstractNumId w:val="23"/>
  </w:num>
  <w:num w:numId="39">
    <w:abstractNumId w:val="22"/>
  </w:num>
  <w:num w:numId="40">
    <w:abstractNumId w:val="30"/>
  </w:num>
  <w:num w:numId="41">
    <w:abstractNumId w:val="40"/>
  </w:num>
  <w:num w:numId="42">
    <w:abstractNumId w:val="18"/>
  </w:num>
  <w:num w:numId="43">
    <w:abstractNumId w:val="19"/>
  </w:num>
  <w:num w:numId="44">
    <w:abstractNumId w:val="24"/>
  </w:num>
  <w:num w:numId="45">
    <w:abstractNumId w:val="12"/>
  </w:num>
  <w:num w:numId="46">
    <w:abstractNumId w:val="4"/>
  </w:num>
  <w:num w:numId="47">
    <w:abstractNumId w:val="0"/>
  </w:num>
  <w:num w:numId="48">
    <w:abstractNumId w:val="31"/>
  </w:num>
  <w:num w:numId="49">
    <w:abstractNumId w:val="32"/>
  </w:num>
  <w:num w:numId="50">
    <w:abstractNumId w:val="37"/>
  </w:num>
  <w:num w:numId="51">
    <w:abstractNumId w:val="8"/>
  </w:num>
  <w:num w:numId="52">
    <w:abstractNumId w:val="7"/>
  </w:num>
  <w:num w:numId="53">
    <w:abstractNumId w:val="38"/>
    <w:lvlOverride w:ilvl="0"/>
    <w:lvlOverride w:ilvl="1">
      <w:startOverride w:val="1"/>
    </w:lvlOverride>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Li L">
    <w15:presenceInfo w15:providerId="None" w15:userId="Ming Li L"/>
  </w15:person>
  <w15:person w15:author="Chu-Hsiang Huang">
    <w15:presenceInfo w15:providerId="AD" w15:userId="S::chuhsian@qti.qualcomm.com::543a1667-cf7d-4263-9c3a-2bbd98271c62"/>
  </w15:person>
  <w15:person w15:author="Nokia">
    <w15:presenceInfo w15:providerId="None" w15:userId="Nokia"/>
  </w15:person>
  <w15:person w15:author="jingjing chen">
    <w15:presenceInfo w15:providerId="None" w15:userId="jingjing chen"/>
  </w15:person>
  <w15:person w15:author="Jackson Wang (Samsung)">
    <w15:presenceInfo w15:providerId="None" w15:userId="Jackson Wang (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yNLY0NrA0MjM3NjJU0lEKTi0uzszPAykwrwUARngXvi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56A60"/>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066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D34"/>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BF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3B60"/>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4C9B"/>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288E"/>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42A"/>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0A3"/>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1193"/>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4492"/>
    <w:rsid w:val="00305214"/>
    <w:rsid w:val="00307B49"/>
    <w:rsid w:val="00307E51"/>
    <w:rsid w:val="003104E5"/>
    <w:rsid w:val="00311363"/>
    <w:rsid w:val="00314105"/>
    <w:rsid w:val="003145E8"/>
    <w:rsid w:val="003147EC"/>
    <w:rsid w:val="00314A7B"/>
    <w:rsid w:val="00314A8B"/>
    <w:rsid w:val="00315867"/>
    <w:rsid w:val="003169A6"/>
    <w:rsid w:val="00316C92"/>
    <w:rsid w:val="00321150"/>
    <w:rsid w:val="00326064"/>
    <w:rsid w:val="003260D7"/>
    <w:rsid w:val="003261C4"/>
    <w:rsid w:val="0033010A"/>
    <w:rsid w:val="003304D7"/>
    <w:rsid w:val="00330D85"/>
    <w:rsid w:val="00331472"/>
    <w:rsid w:val="00333424"/>
    <w:rsid w:val="00336697"/>
    <w:rsid w:val="00337EE4"/>
    <w:rsid w:val="003418CB"/>
    <w:rsid w:val="00341B0B"/>
    <w:rsid w:val="00341E32"/>
    <w:rsid w:val="00341FC2"/>
    <w:rsid w:val="00342D18"/>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A58A7"/>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1331"/>
    <w:rsid w:val="00412063"/>
    <w:rsid w:val="0041279F"/>
    <w:rsid w:val="0041286B"/>
    <w:rsid w:val="00412DF9"/>
    <w:rsid w:val="00412EB1"/>
    <w:rsid w:val="00413DDE"/>
    <w:rsid w:val="00413E4F"/>
    <w:rsid w:val="00414118"/>
    <w:rsid w:val="0041590F"/>
    <w:rsid w:val="00416084"/>
    <w:rsid w:val="00416255"/>
    <w:rsid w:val="00416DB8"/>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428F"/>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236"/>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0FCE"/>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24E0"/>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67867"/>
    <w:rsid w:val="005704A5"/>
    <w:rsid w:val="005714D2"/>
    <w:rsid w:val="00571777"/>
    <w:rsid w:val="005722B1"/>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02B"/>
    <w:rsid w:val="005E366A"/>
    <w:rsid w:val="005E3B2F"/>
    <w:rsid w:val="005E5586"/>
    <w:rsid w:val="005E6F9F"/>
    <w:rsid w:val="005F0B9D"/>
    <w:rsid w:val="005F2145"/>
    <w:rsid w:val="005F2C9D"/>
    <w:rsid w:val="005F3E0B"/>
    <w:rsid w:val="005F435B"/>
    <w:rsid w:val="005F6ED8"/>
    <w:rsid w:val="006000DC"/>
    <w:rsid w:val="00600DAF"/>
    <w:rsid w:val="00601594"/>
    <w:rsid w:val="006016E1"/>
    <w:rsid w:val="00602D27"/>
    <w:rsid w:val="006101A4"/>
    <w:rsid w:val="006144A1"/>
    <w:rsid w:val="00615EBB"/>
    <w:rsid w:val="00616096"/>
    <w:rsid w:val="006160A2"/>
    <w:rsid w:val="006164E0"/>
    <w:rsid w:val="00617C6B"/>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D4F"/>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1901"/>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4CA4"/>
    <w:rsid w:val="0070646B"/>
    <w:rsid w:val="007130A2"/>
    <w:rsid w:val="00713E63"/>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CF4"/>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559A1"/>
    <w:rsid w:val="00762283"/>
    <w:rsid w:val="0076372A"/>
    <w:rsid w:val="0076537F"/>
    <w:rsid w:val="007655D5"/>
    <w:rsid w:val="00772AB9"/>
    <w:rsid w:val="00773DDA"/>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97F99"/>
    <w:rsid w:val="007A1EAA"/>
    <w:rsid w:val="007A2906"/>
    <w:rsid w:val="007A40B8"/>
    <w:rsid w:val="007A41F4"/>
    <w:rsid w:val="007A49D7"/>
    <w:rsid w:val="007A4BF9"/>
    <w:rsid w:val="007A4C0A"/>
    <w:rsid w:val="007A65ED"/>
    <w:rsid w:val="007A7133"/>
    <w:rsid w:val="007A79FD"/>
    <w:rsid w:val="007B0B9D"/>
    <w:rsid w:val="007B1888"/>
    <w:rsid w:val="007B2543"/>
    <w:rsid w:val="007B28C9"/>
    <w:rsid w:val="007B3DCC"/>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7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1B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4F1D"/>
    <w:rsid w:val="008C5BA7"/>
    <w:rsid w:val="008C60E9"/>
    <w:rsid w:val="008D1B7C"/>
    <w:rsid w:val="008D1C6A"/>
    <w:rsid w:val="008D2706"/>
    <w:rsid w:val="008D3E0F"/>
    <w:rsid w:val="008D4291"/>
    <w:rsid w:val="008D4611"/>
    <w:rsid w:val="008D6657"/>
    <w:rsid w:val="008E08F9"/>
    <w:rsid w:val="008E1CE1"/>
    <w:rsid w:val="008E1F60"/>
    <w:rsid w:val="008E307E"/>
    <w:rsid w:val="008E389E"/>
    <w:rsid w:val="008E3B4D"/>
    <w:rsid w:val="008E3F6F"/>
    <w:rsid w:val="008E42D7"/>
    <w:rsid w:val="008F1961"/>
    <w:rsid w:val="008F266A"/>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37189"/>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5706"/>
    <w:rsid w:val="009965EA"/>
    <w:rsid w:val="0099672F"/>
    <w:rsid w:val="00996979"/>
    <w:rsid w:val="00996A8F"/>
    <w:rsid w:val="00996B1A"/>
    <w:rsid w:val="009970CD"/>
    <w:rsid w:val="009976A0"/>
    <w:rsid w:val="009A01E4"/>
    <w:rsid w:val="009A1514"/>
    <w:rsid w:val="009A16BB"/>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4601"/>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1D39"/>
    <w:rsid w:val="009F212A"/>
    <w:rsid w:val="009F21B8"/>
    <w:rsid w:val="009F2999"/>
    <w:rsid w:val="009F3610"/>
    <w:rsid w:val="009F5617"/>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0441"/>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A65"/>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3BFE"/>
    <w:rsid w:val="00B34676"/>
    <w:rsid w:val="00B354F8"/>
    <w:rsid w:val="00B36C39"/>
    <w:rsid w:val="00B36E4E"/>
    <w:rsid w:val="00B4108D"/>
    <w:rsid w:val="00B41FD8"/>
    <w:rsid w:val="00B4314B"/>
    <w:rsid w:val="00B44599"/>
    <w:rsid w:val="00B4547D"/>
    <w:rsid w:val="00B45E83"/>
    <w:rsid w:val="00B47716"/>
    <w:rsid w:val="00B50404"/>
    <w:rsid w:val="00B51CCD"/>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3805"/>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63F"/>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37F4"/>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346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6B21"/>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486D"/>
    <w:rsid w:val="00DE7890"/>
    <w:rsid w:val="00DF1836"/>
    <w:rsid w:val="00DF2D50"/>
    <w:rsid w:val="00DF530A"/>
    <w:rsid w:val="00DF573A"/>
    <w:rsid w:val="00DF5809"/>
    <w:rsid w:val="00DF5AE9"/>
    <w:rsid w:val="00E0198E"/>
    <w:rsid w:val="00E0227D"/>
    <w:rsid w:val="00E03642"/>
    <w:rsid w:val="00E043B5"/>
    <w:rsid w:val="00E04B84"/>
    <w:rsid w:val="00E0518F"/>
    <w:rsid w:val="00E05FFE"/>
    <w:rsid w:val="00E06466"/>
    <w:rsid w:val="00E06906"/>
    <w:rsid w:val="00E06FDA"/>
    <w:rsid w:val="00E07411"/>
    <w:rsid w:val="00E07836"/>
    <w:rsid w:val="00E07991"/>
    <w:rsid w:val="00E07A04"/>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27F17"/>
    <w:rsid w:val="00E319F1"/>
    <w:rsid w:val="00E33CD2"/>
    <w:rsid w:val="00E345CA"/>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63A9"/>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69CA"/>
    <w:rsid w:val="00EC79B0"/>
    <w:rsid w:val="00ED1D22"/>
    <w:rsid w:val="00ED330A"/>
    <w:rsid w:val="00ED383A"/>
    <w:rsid w:val="00ED50F1"/>
    <w:rsid w:val="00ED5A46"/>
    <w:rsid w:val="00ED5C75"/>
    <w:rsid w:val="00ED76E0"/>
    <w:rsid w:val="00EE0294"/>
    <w:rsid w:val="00EE057D"/>
    <w:rsid w:val="00EE06F7"/>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2408"/>
    <w:rsid w:val="00F33488"/>
    <w:rsid w:val="00F33E41"/>
    <w:rsid w:val="00F35516"/>
    <w:rsid w:val="00F35790"/>
    <w:rsid w:val="00F36D79"/>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6EDC"/>
    <w:rsid w:val="00F671B8"/>
    <w:rsid w:val="00F707AC"/>
    <w:rsid w:val="00F72DE5"/>
    <w:rsid w:val="00F75D05"/>
    <w:rsid w:val="00F761F6"/>
    <w:rsid w:val="00F77A4D"/>
    <w:rsid w:val="00F77EB0"/>
    <w:rsid w:val="00F81E58"/>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04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6DF7"/>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DD53FDB-8932-4694-A07E-CADEF24B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C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customStyle="1" w:styleId="GridTable1Light1">
    <w:name w:val="Grid Table 1 Light1"/>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customStyle="1" w:styleId="1">
    <w:name w:val="未处理的提及1"/>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345691">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03998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65702582">
      <w:bodyDiv w:val="1"/>
      <w:marLeft w:val="0"/>
      <w:marRight w:val="0"/>
      <w:marTop w:val="0"/>
      <w:marBottom w:val="0"/>
      <w:divBdr>
        <w:top w:val="none" w:sz="0" w:space="0" w:color="auto"/>
        <w:left w:val="none" w:sz="0" w:space="0" w:color="auto"/>
        <w:bottom w:val="none" w:sz="0" w:space="0" w:color="auto"/>
        <w:right w:val="none" w:sz="0" w:space="0" w:color="auto"/>
      </w:divBdr>
    </w:div>
    <w:div w:id="472989190">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15510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025069">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9205297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341">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231884">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494020">
      <w:bodyDiv w:val="1"/>
      <w:marLeft w:val="0"/>
      <w:marRight w:val="0"/>
      <w:marTop w:val="0"/>
      <w:marBottom w:val="0"/>
      <w:divBdr>
        <w:top w:val="none" w:sz="0" w:space="0" w:color="auto"/>
        <w:left w:val="none" w:sz="0" w:space="0" w:color="auto"/>
        <w:bottom w:val="none" w:sz="0" w:space="0" w:color="auto"/>
        <w:right w:val="none" w:sz="0" w:space="0" w:color="auto"/>
      </w:divBdr>
    </w:div>
    <w:div w:id="1194460100">
      <w:bodyDiv w:val="1"/>
      <w:marLeft w:val="0"/>
      <w:marRight w:val="0"/>
      <w:marTop w:val="0"/>
      <w:marBottom w:val="0"/>
      <w:divBdr>
        <w:top w:val="none" w:sz="0" w:space="0" w:color="auto"/>
        <w:left w:val="none" w:sz="0" w:space="0" w:color="auto"/>
        <w:bottom w:val="none" w:sz="0" w:space="0" w:color="auto"/>
        <w:right w:val="none" w:sz="0" w:space="0" w:color="auto"/>
      </w:divBdr>
    </w:div>
    <w:div w:id="1229462406">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57492131">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265391">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40649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5854">
      <w:bodyDiv w:val="1"/>
      <w:marLeft w:val="0"/>
      <w:marRight w:val="0"/>
      <w:marTop w:val="0"/>
      <w:marBottom w:val="0"/>
      <w:divBdr>
        <w:top w:val="none" w:sz="0" w:space="0" w:color="auto"/>
        <w:left w:val="none" w:sz="0" w:space="0" w:color="auto"/>
        <w:bottom w:val="none" w:sz="0" w:space="0" w:color="auto"/>
        <w:right w:val="none" w:sz="0" w:space="0" w:color="auto"/>
      </w:divBdr>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5AIRPNAIUNRU-1328258698-3775</_dlc_DocId>
    <_dlc_DocIdUrl xmlns="71c5aaf6-e6ce-465b-b873-5148d2a4c105">
      <Url>https://nokia.sharepoint.com/sites/c5g/5gradio/_layouts/15/DocIdRedir.aspx?ID=5AIRPNAIUNRU-1328258698-3775</Url>
      <Description>5AIRPNAIUNRU-1328258698-3775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3.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5.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6.xml><?xml version="1.0" encoding="utf-8"?>
<ds:datastoreItem xmlns:ds="http://schemas.openxmlformats.org/officeDocument/2006/customXml" ds:itemID="{AC780A65-B071-4FBB-949C-BAC57C69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78</Pages>
  <Words>25443</Words>
  <Characters>145026</Characters>
  <Application>Microsoft Office Word</Application>
  <DocSecurity>0</DocSecurity>
  <Lines>1208</Lines>
  <Paragraphs>340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170129</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Jackson Wang (Samsung)</cp:lastModifiedBy>
  <cp:revision>26</cp:revision>
  <cp:lastPrinted>2019-04-25T01:09:00Z</cp:lastPrinted>
  <dcterms:created xsi:type="dcterms:W3CDTF">2021-04-16T18:33:00Z</dcterms:created>
  <dcterms:modified xsi:type="dcterms:W3CDTF">2021-04-19T09:32:00Z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e3c7156f-0513-4396-960c-125b476025a5</vt:lpwstr>
  </property>
</Properties>
</file>