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DD5AF14" w:rsidR="001E0A28" w:rsidRPr="00341B0B"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341B0B">
        <w:rPr>
          <w:rFonts w:ascii="Arial" w:eastAsiaTheme="minorEastAsia" w:hAnsi="Arial" w:cs="Arial"/>
          <w:b/>
          <w:sz w:val="24"/>
          <w:szCs w:val="24"/>
          <w:highlight w:val="red"/>
          <w:lang w:eastAsia="zh-CN"/>
        </w:rPr>
        <w:t>R4-2</w:t>
      </w:r>
      <w:r w:rsidR="003F7B87" w:rsidRPr="00341B0B">
        <w:rPr>
          <w:rFonts w:ascii="Arial" w:eastAsiaTheme="minorEastAsia" w:hAnsi="Arial" w:cs="Arial"/>
          <w:b/>
          <w:sz w:val="24"/>
          <w:szCs w:val="24"/>
          <w:highlight w:val="red"/>
          <w:lang w:eastAsia="zh-CN"/>
        </w:rPr>
        <w:t>10</w:t>
      </w:r>
      <w:r w:rsidR="00341B0B" w:rsidRPr="00341B0B">
        <w:rPr>
          <w:rFonts w:ascii="Arial" w:eastAsiaTheme="minorEastAsia" w:hAnsi="Arial" w:cs="Arial"/>
          <w:b/>
          <w:sz w:val="24"/>
          <w:szCs w:val="24"/>
          <w:highlight w:val="red"/>
          <w:lang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1"/>
        <w:rPr>
          <w:rFonts w:eastAsiaTheme="minorEastAsia"/>
          <w:lang w:eastAsia="zh-CN"/>
        </w:rPr>
      </w:pPr>
      <w:r w:rsidRPr="002E1C4C">
        <w:rPr>
          <w:lang w:eastAsia="ja-JP"/>
        </w:rPr>
        <w:t>Introduction</w:t>
      </w:r>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afe"/>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afe"/>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2"/>
      </w:pPr>
      <w:r w:rsidRPr="002E1C4C">
        <w:t>Background and scope</w:t>
      </w:r>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afe"/>
        <w:numPr>
          <w:ilvl w:val="0"/>
          <w:numId w:val="17"/>
        </w:numPr>
        <w:ind w:firstLineChars="0"/>
        <w:rPr>
          <w:i/>
        </w:rPr>
      </w:pPr>
      <w:r w:rsidRPr="002E1C4C">
        <w:t>AI 8.7.4.1, General</w:t>
      </w:r>
    </w:p>
    <w:p w14:paraId="7736F6C6" w14:textId="5D212D7E" w:rsidR="00AC7F5A" w:rsidRPr="002E1C4C" w:rsidRDefault="00AC7F5A" w:rsidP="00AC7F5A">
      <w:pPr>
        <w:pStyle w:val="afe"/>
        <w:numPr>
          <w:ilvl w:val="1"/>
          <w:numId w:val="17"/>
        </w:numPr>
        <w:ind w:firstLineChars="0"/>
        <w:rPr>
          <w:rStyle w:val="af6"/>
        </w:rPr>
      </w:pPr>
      <w:r w:rsidRPr="002E1C4C">
        <w:rPr>
          <w:rStyle w:val="af6"/>
          <w:i w:val="0"/>
        </w:rPr>
        <w:t>Include maximum supported speed analysis from RRM perspective</w:t>
      </w:r>
    </w:p>
    <w:p w14:paraId="5CDB1DE7" w14:textId="5ADF0862" w:rsidR="00AC7F5A" w:rsidRPr="002E1C4C" w:rsidRDefault="00AC7F5A" w:rsidP="00AC7F5A">
      <w:pPr>
        <w:pStyle w:val="afe"/>
        <w:numPr>
          <w:ilvl w:val="0"/>
          <w:numId w:val="17"/>
        </w:numPr>
        <w:ind w:firstLineChars="0"/>
        <w:rPr>
          <w:i/>
        </w:rPr>
      </w:pPr>
      <w:r w:rsidRPr="002E1C4C">
        <w:t>AI 8.7.4.2, RRM requirements for FR2 HST</w:t>
      </w:r>
    </w:p>
    <w:p w14:paraId="395176D6" w14:textId="1D88FD24" w:rsidR="00AC7F5A" w:rsidRPr="002E1C4C" w:rsidRDefault="00AC7F5A" w:rsidP="00AC7F5A">
      <w:pPr>
        <w:pStyle w:val="afe"/>
        <w:numPr>
          <w:ilvl w:val="1"/>
          <w:numId w:val="17"/>
        </w:numPr>
        <w:ind w:firstLineChars="0"/>
        <w:rPr>
          <w:i/>
        </w:rPr>
      </w:pPr>
      <w:r w:rsidRPr="002E1C4C">
        <w:rPr>
          <w:rStyle w:val="af6"/>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afe"/>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afe"/>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2"/>
      </w:pPr>
      <w:r w:rsidRPr="002E1C4C">
        <w:lastRenderedPageBreak/>
        <w:t>Email discussion guidelines</w:t>
      </w:r>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C037F4" w:rsidRDefault="00D10577" w:rsidP="00D10577">
      <w:pPr>
        <w:pStyle w:val="afe"/>
        <w:numPr>
          <w:ilvl w:val="0"/>
          <w:numId w:val="23"/>
        </w:numPr>
        <w:spacing w:after="120"/>
        <w:ind w:firstLineChars="0"/>
        <w:rPr>
          <w:lang w:val="sv-SE" w:eastAsia="ja-JP"/>
          <w:rPrChange w:id="0" w:author="Ming Li L" w:date="2021-04-19T02:14:00Z">
            <w:rPr>
              <w:lang w:eastAsia="ja-JP"/>
            </w:rPr>
          </w:rPrChange>
        </w:rPr>
      </w:pPr>
      <w:r w:rsidRPr="00C037F4">
        <w:rPr>
          <w:lang w:val="sv-SE" w:eastAsia="ja-JP"/>
          <w:rPrChange w:id="1" w:author="Ming Li L" w:date="2021-04-19T02:14:00Z">
            <w:rPr>
              <w:lang w:eastAsia="ja-JP"/>
            </w:rPr>
          </w:rPrChange>
        </w:rPr>
        <w:t xml:space="preserve">Draft folder: </w:t>
      </w:r>
      <w:r w:rsidRPr="00C037F4">
        <w:rPr>
          <w:lang w:val="sv-SE" w:eastAsia="ja-JP"/>
          <w:rPrChange w:id="2" w:author="Ming Li L" w:date="2021-04-19T02:14:00Z">
            <w:rPr>
              <w:lang w:eastAsia="ja-JP"/>
            </w:rPr>
          </w:rPrChange>
        </w:rPr>
        <w:br/>
      </w:r>
      <w:r w:rsidR="007A4C0A">
        <w:fldChar w:fldCharType="begin"/>
      </w:r>
      <w:r w:rsidR="007A4C0A" w:rsidRPr="00C037F4">
        <w:rPr>
          <w:lang w:val="sv-SE"/>
          <w:rPrChange w:id="3" w:author="Ming Li L" w:date="2021-04-19T02:14:00Z">
            <w:rPr/>
          </w:rPrChange>
        </w:rPr>
        <w:instrText xml:space="preserve"> HYPERLINK "https://www.3gpp.org/ftp/tsg_ran/WG4_Radio/TSGR4_98bis_e/Inbox/Drafts/%5B98bis-e%5D%5B221%5D%20NR_HST_FR2_RRM_NWM" </w:instrText>
      </w:r>
      <w:r w:rsidR="007A4C0A">
        <w:fldChar w:fldCharType="separate"/>
      </w:r>
      <w:r w:rsidR="009F21B8" w:rsidRPr="00C037F4">
        <w:rPr>
          <w:rStyle w:val="ac"/>
          <w:lang w:val="sv-SE" w:eastAsia="ja-JP"/>
          <w:rPrChange w:id="4" w:author="Ming Li L" w:date="2021-04-19T02:14:00Z">
            <w:rPr>
              <w:rStyle w:val="ac"/>
              <w:lang w:eastAsia="ja-JP"/>
            </w:rPr>
          </w:rPrChange>
        </w:rPr>
        <w:t>[</w:t>
      </w:r>
      <w:r w:rsidR="00ED50F1" w:rsidRPr="00C037F4">
        <w:rPr>
          <w:rStyle w:val="ac"/>
          <w:lang w:val="sv-SE" w:eastAsia="ja-JP"/>
          <w:rPrChange w:id="5" w:author="Ming Li L" w:date="2021-04-19T02:14:00Z">
            <w:rPr>
              <w:rStyle w:val="ac"/>
              <w:lang w:eastAsia="ja-JP"/>
            </w:rPr>
          </w:rPrChange>
        </w:rPr>
        <w:t>98bis-e][221] NR_HST_FR2_RRM_NWM</w:t>
      </w:r>
      <w:r w:rsidR="007A4C0A">
        <w:rPr>
          <w:rStyle w:val="ac"/>
          <w:lang w:eastAsia="ja-JP"/>
        </w:rPr>
        <w:fldChar w:fldCharType="end"/>
      </w:r>
      <w:r w:rsidRPr="00C037F4">
        <w:rPr>
          <w:highlight w:val="yellow"/>
          <w:lang w:val="sv-SE" w:eastAsia="ja-JP"/>
          <w:rPrChange w:id="6" w:author="Ming Li L" w:date="2021-04-19T02:14:00Z">
            <w:rPr>
              <w:highlight w:val="yellow"/>
              <w:lang w:eastAsia="ja-JP"/>
            </w:rPr>
          </w:rPrChange>
        </w:rPr>
        <w:br/>
      </w:r>
      <w:r w:rsidR="009F21B8" w:rsidRPr="00C037F4">
        <w:rPr>
          <w:lang w:val="sv-SE" w:eastAsia="ja-JP"/>
          <w:rPrChange w:id="7" w:author="Ming Li L" w:date="2021-04-19T02:14:00Z">
            <w:rPr>
              <w:lang w:eastAsia="ja-JP"/>
            </w:rPr>
          </w:rPrChange>
        </w:rPr>
        <w:t>https://www.3gpp.org/ftp/tsg_ran/WG4_Radio/TSGR4_98bis_e/Inbox/Drafts/%5B98bis-e%5D%5B221%5D%20NR_HST_FR2_RRM_NWM</w:t>
      </w:r>
    </w:p>
    <w:p w14:paraId="566F0901" w14:textId="538DB90A" w:rsidR="00D10577" w:rsidRPr="002E1C4C" w:rsidRDefault="00D10577" w:rsidP="00D10577">
      <w:pPr>
        <w:pStyle w:val="afe"/>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afe"/>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afe"/>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afe"/>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afe"/>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afe"/>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1"/>
        <w:rPr>
          <w:lang w:eastAsia="ja-JP"/>
        </w:rPr>
      </w:pPr>
      <w:r w:rsidRPr="002E1C4C">
        <w:rPr>
          <w:lang w:eastAsia="ja-JP"/>
        </w:rPr>
        <w:t>Topic</w:t>
      </w:r>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2"/>
      </w:pPr>
      <w:r w:rsidRPr="002E1C4C">
        <w:t>Companies’ contributions summary</w:t>
      </w:r>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af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r w:rsidRPr="002E1C4C">
              <w:rPr>
                <w:i/>
              </w:rPr>
              <w:t xml:space="preserve">Tdoc Title: </w:t>
            </w:r>
            <w:r w:rsidR="00AC7F5A" w:rsidRPr="002E1C4C">
              <w:rPr>
                <w:rStyle w:val="af6"/>
                <w:i w:val="0"/>
              </w:rPr>
              <w:t>Discussion on FR2 HST RRM requirement - geneal</w:t>
            </w:r>
          </w:p>
          <w:p w14:paraId="537371E1" w14:textId="631E3AEA" w:rsidR="00AC7F5A" w:rsidRPr="002E1C4C" w:rsidRDefault="00AC7F5A" w:rsidP="00805BE8">
            <w:pPr>
              <w:spacing w:before="120" w:after="120"/>
            </w:pPr>
            <w:r w:rsidRPr="002E1C4C">
              <w:rPr>
                <w:rStyle w:val="aff"/>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aff"/>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aff"/>
              </w:rPr>
              <w:t>Proposal</w:t>
            </w:r>
            <w:r w:rsidR="00A34249" w:rsidRPr="002E1C4C">
              <w:rPr>
                <w:rStyle w:val="aff"/>
              </w:rPr>
              <w:t xml:space="preserve"> </w:t>
            </w:r>
            <w:r w:rsidRPr="002E1C4C">
              <w:rPr>
                <w:rStyle w:val="aff"/>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aff"/>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r w:rsidRPr="002E1C4C">
              <w:rPr>
                <w:i/>
              </w:rPr>
              <w:t>Tdoc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signaling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t>Proposal 1</w:t>
            </w:r>
            <w:r w:rsidRPr="002E1C4C">
              <w:t xml:space="preserve">: Existing Rel-16 requirements can be kept generally. Enhancement considering N1 limitation depends on deployment decision to facilitate more DRX </w:t>
            </w:r>
            <w:r w:rsidRPr="002E1C4C">
              <w:lastRenderedPageBreak/>
              <w:t xml:space="preserve">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RX beam sweep number can be limited to relatively small numbers: [4] in bi-directional (Ds=700m and Dmin=150m) deployment scenario and [1] in uni-directional (Ds=700m and Dmin=10m)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Huawei, HiSilicon</w:t>
            </w:r>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behavior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w:t>
            </w:r>
            <w:r w:rsidRPr="002E1C4C">
              <w:lastRenderedPageBreak/>
              <w:t xml:space="preserve">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2FECB6D9" w14:textId="77777777" w:rsidR="00047470" w:rsidRPr="002E1C4C" w:rsidRDefault="00047470" w:rsidP="00047470">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等线"/>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等线"/>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lastRenderedPageBreak/>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Number of sites (separate gNBs)</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(D_min)</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(D_RRH_Height)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(D_CPE_Height)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120 KHz</w:t>
                  </w:r>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TR 38.901 RMa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uni-directional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(west-east)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disabled (DRX 0), 40, 80 ms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Time-to-trigger: 80 ms</w:t>
                  </w:r>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480 ms</w:t>
                  </w:r>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0: 600 ms</w:t>
                  </w:r>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40: 1440 ms</w:t>
                  </w:r>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DRX 80: 2880 ms</w:t>
                  </w:r>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Evaluate_out_CSI-RS</w:t>
                  </w:r>
                  <w:r w:rsidRPr="002E1C4C">
                    <w:rPr>
                      <w:rFonts w:ascii="Times New Roman" w:hAnsi="Times New Roman" w:cs="Times New Roman"/>
                      <w:sz w:val="20"/>
                      <w:szCs w:val="20"/>
                    </w:rPr>
                    <w:t>: 600, 3600, 7200 ms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Evaluate_in_CSI-RS</w:t>
                  </w:r>
                  <w:r w:rsidRPr="002E1C4C">
                    <w:rPr>
                      <w:rFonts w:ascii="Times New Roman" w:hAnsi="Times New Roman" w:cs="Times New Roman"/>
                      <w:sz w:val="20"/>
                      <w:szCs w:val="20"/>
                    </w:rPr>
                    <w:t>: 300, 1800, 3600 ms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Evaluate_BFD_CSI-RS</w:t>
                  </w:r>
                  <w:r w:rsidRPr="002E1C4C">
                    <w:rPr>
                      <w:rFonts w:ascii="Times New Roman" w:hAnsi="Times New Roman" w:cs="Times New Roman"/>
                      <w:sz w:val="20"/>
                      <w:szCs w:val="20"/>
                    </w:rPr>
                    <w:t>: 300, 1800, 3600 ms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Although DRX with 40-80 ms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UE mobility performance in FR2 HST can be ensured with DRX cycles 40-80 ms.</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8"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8"/>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xml:space="preserve">: The benefit of introducing a UE capability field indicating about the </w:t>
            </w:r>
            <w:r w:rsidRPr="002E1C4C">
              <w:lastRenderedPageBreak/>
              <w:t>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Network signaling of detectable DL Tx beams from the neighboring cells is beneficial to neighboring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For uni-directional RRH deployment for Scenario-A and B, the smallest beam dwelling time can be</w:t>
            </w:r>
          </w:p>
          <w:p w14:paraId="68B96D20"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in the range of [0.45, 0.96] seconds for 350kmph if two beams per RRH panel; </w:t>
            </w:r>
          </w:p>
          <w:p w14:paraId="4AF8FC54" w14:textId="031365FD"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beambook design as follows:  </w:t>
            </w:r>
          </w:p>
          <w:p w14:paraId="517E6E04" w14:textId="77777777"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For uni-directional deployment, one beam per panel and one panel per UE is needed; </w:t>
            </w:r>
          </w:p>
          <w:p w14:paraId="4EAF84B5" w14:textId="01E38A32" w:rsidR="009D1131" w:rsidRPr="002E1C4C" w:rsidRDefault="009D1131" w:rsidP="009D1131">
            <w:pPr>
              <w:pStyle w:val="afe"/>
              <w:numPr>
                <w:ilvl w:val="0"/>
                <w:numId w:val="17"/>
              </w:numPr>
              <w:spacing w:before="120" w:after="120"/>
              <w:ind w:firstLineChars="0"/>
              <w:rPr>
                <w:rFonts w:eastAsia="Yu Mincho"/>
              </w:rPr>
            </w:pPr>
            <w:r w:rsidRPr="002E1C4C">
              <w:rPr>
                <w:rFonts w:eastAsia="Yu Mincho"/>
              </w:rPr>
              <w:t xml:space="preserve">For bi-direcitonal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af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t>R4-</w:t>
            </w:r>
            <w:r w:rsidRPr="002E1C4C">
              <w:lastRenderedPageBreak/>
              <w:t>2106838</w:t>
            </w:r>
          </w:p>
        </w:tc>
        <w:tc>
          <w:tcPr>
            <w:tcW w:w="1276" w:type="dxa"/>
          </w:tcPr>
          <w:p w14:paraId="6DA75D81" w14:textId="7242FB59" w:rsidR="004A0837" w:rsidRPr="002E1C4C" w:rsidRDefault="00A15733" w:rsidP="004A0837">
            <w:pPr>
              <w:spacing w:before="120" w:after="120"/>
            </w:pPr>
            <w:r w:rsidRPr="002E1C4C">
              <w:lastRenderedPageBreak/>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lastRenderedPageBreak/>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874"/>
              <w:gridCol w:w="1349"/>
              <w:gridCol w:w="1415"/>
              <w:gridCol w:w="2026"/>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31BEBDF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afe"/>
              <w:numPr>
                <w:ilvl w:val="0"/>
                <w:numId w:val="21"/>
              </w:numPr>
              <w:spacing w:before="120" w:after="120"/>
              <w:ind w:firstLineChars="0"/>
              <w:rPr>
                <w:rFonts w:eastAsia="Yu Mincho"/>
              </w:rPr>
            </w:pPr>
            <w:r w:rsidRPr="002E1C4C">
              <w:rPr>
                <w:rFonts w:eastAsia="Yu Mincho"/>
              </w:rPr>
              <w:t>For uni-directional deployment, N=1;</w:t>
            </w:r>
          </w:p>
          <w:p w14:paraId="48BB2243" w14:textId="2C9D1A57" w:rsidR="00A4165E" w:rsidRPr="002E1C4C" w:rsidRDefault="0040473F" w:rsidP="004A0837">
            <w:pPr>
              <w:pStyle w:val="afe"/>
              <w:numPr>
                <w:ilvl w:val="0"/>
                <w:numId w:val="21"/>
              </w:numPr>
              <w:spacing w:before="120" w:after="120"/>
              <w:ind w:firstLineChars="0"/>
              <w:rPr>
                <w:rFonts w:eastAsia="Yu Mincho"/>
              </w:rPr>
            </w:pPr>
            <w:r w:rsidRPr="002E1C4C">
              <w:rPr>
                <w:rFonts w:eastAsia="Yu Mincho"/>
              </w:rPr>
              <w:t>For bi-direcitonal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lastRenderedPageBreak/>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r w:rsidRPr="00DB09DD">
              <w:rPr>
                <w:rFonts w:hint="eastAsia"/>
                <w:u w:val="single"/>
              </w:rPr>
              <w:t>Tq</w:t>
            </w:r>
          </w:p>
          <w:p w14:paraId="32CC9CCD" w14:textId="77777777" w:rsidR="00B940CE" w:rsidRPr="00DB09DD" w:rsidRDefault="00B940CE" w:rsidP="00B940CE">
            <w:pPr>
              <w:spacing w:line="240" w:lineRule="exact"/>
            </w:pPr>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112162B3"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p>
          <w:p w14:paraId="0EE6CFE8" w14:textId="77777777" w:rsidR="00B940CE" w:rsidRPr="00DB09DD" w:rsidRDefault="00B940CE" w:rsidP="00B940CE">
            <w:pPr>
              <w:spacing w:line="240" w:lineRule="exact"/>
              <w:rPr>
                <w:u w:val="single"/>
              </w:rPr>
            </w:pPr>
            <w:r w:rsidRPr="00256826">
              <w:rPr>
                <w:u w:val="single"/>
              </w:rPr>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 xml:space="preserve">Proposal 6: in order to guarantee the performance in high speed train scenario, it is preferred to specify enhancement for RRC connected mode with DRX. And based on the target velocity, we can determine the upper bound of DRX cycle to apply the </w:t>
            </w:r>
            <w:r w:rsidRPr="00DB09DD">
              <w:lastRenderedPageBreak/>
              <w:t>enhancement. For the DRX cycle smaller than or equal to the upper bound, enhancement is applied. For the DRX cycle larger than the upper bound, enhancement is not considered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C037F4" w:rsidRDefault="00837458" w:rsidP="00AC7F5A">
      <w:pPr>
        <w:pStyle w:val="2"/>
        <w:rPr>
          <w:lang w:val="en-US"/>
          <w:rPrChange w:id="9" w:author="Ming Li L" w:date="2021-04-19T02:14:00Z">
            <w:rPr/>
          </w:rPrChange>
        </w:rPr>
      </w:pPr>
      <w:r w:rsidRPr="00C037F4">
        <w:rPr>
          <w:lang w:val="en-US"/>
          <w:rPrChange w:id="10" w:author="Ming Li L" w:date="2021-04-19T02:14:00Z">
            <w:rPr/>
          </w:rPrChange>
        </w:rPr>
        <w:t>Open issues</w:t>
      </w:r>
      <w:r w:rsidR="00DC2500" w:rsidRPr="00C037F4">
        <w:rPr>
          <w:lang w:val="en-US"/>
          <w:rPrChange w:id="11" w:author="Ming Li L" w:date="2021-04-19T02:14:00Z">
            <w:rPr/>
          </w:rPrChange>
        </w:rPr>
        <w:t xml:space="preserve"> summary</w:t>
      </w:r>
      <w:r w:rsidR="007B5625" w:rsidRPr="00C037F4">
        <w:rPr>
          <w:lang w:val="en-US"/>
          <w:rPrChange w:id="12" w:author="Ming Li L" w:date="2021-04-19T02:14:00Z">
            <w:rPr/>
          </w:rPrChange>
        </w:rPr>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C037F4" w:rsidRDefault="00571777" w:rsidP="00AC7F5A">
      <w:pPr>
        <w:pStyle w:val="3"/>
        <w:rPr>
          <w:lang w:val="en-US"/>
          <w:rPrChange w:id="13" w:author="Ming Li L" w:date="2021-04-19T02:14:00Z">
            <w:rPr/>
          </w:rPrChange>
        </w:rPr>
      </w:pPr>
      <w:r w:rsidRPr="00C037F4">
        <w:rPr>
          <w:lang w:val="en-US"/>
          <w:rPrChange w:id="14" w:author="Ming Li L" w:date="2021-04-19T02:14:00Z">
            <w:rPr/>
          </w:rPrChange>
        </w:rPr>
        <w:t>Sub-</w:t>
      </w:r>
      <w:r w:rsidR="00142BB9" w:rsidRPr="00C037F4">
        <w:rPr>
          <w:lang w:val="en-US"/>
          <w:rPrChange w:id="15" w:author="Ming Li L" w:date="2021-04-19T02:14:00Z">
            <w:rPr/>
          </w:rPrChange>
        </w:rPr>
        <w:t>topic</w:t>
      </w:r>
      <w:r w:rsidRPr="00C037F4">
        <w:rPr>
          <w:lang w:val="en-US"/>
          <w:rPrChange w:id="16" w:author="Ming Li L" w:date="2021-04-19T02:14:00Z">
            <w:rPr/>
          </w:rPrChange>
        </w:rPr>
        <w:t xml:space="preserve"> 1-</w:t>
      </w:r>
      <w:r w:rsidR="004A5926" w:rsidRPr="00C037F4">
        <w:rPr>
          <w:lang w:val="en-US"/>
          <w:rPrChange w:id="17" w:author="Ming Li L" w:date="2021-04-19T02:14:00Z">
            <w:rPr/>
          </w:rPrChange>
        </w:rPr>
        <w:t>1</w:t>
      </w:r>
      <w:r w:rsidR="0053493E" w:rsidRPr="00C037F4">
        <w:rPr>
          <w:lang w:val="en-US"/>
          <w:rPrChange w:id="18" w:author="Ming Li L" w:date="2021-04-19T02:14:00Z">
            <w:rPr/>
          </w:rPrChange>
        </w:rPr>
        <w:t xml:space="preserve">: </w:t>
      </w:r>
      <w:r w:rsidR="00A50421" w:rsidRPr="00C037F4">
        <w:rPr>
          <w:lang w:val="en-US"/>
          <w:rPrChange w:id="19" w:author="Ming Li L" w:date="2021-04-19T02:14:00Z">
            <w:rPr/>
          </w:rPrChange>
        </w:rPr>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C037F4" w:rsidRDefault="00254C6D" w:rsidP="00655BB3">
      <w:pPr>
        <w:pStyle w:val="4"/>
        <w:rPr>
          <w:lang w:val="en-US"/>
          <w:rPrChange w:id="20" w:author="Ming Li L" w:date="2021-04-19T02:14:00Z">
            <w:rPr/>
          </w:rPrChange>
        </w:rPr>
      </w:pPr>
      <w:r w:rsidRPr="00C037F4">
        <w:rPr>
          <w:lang w:val="en-US"/>
          <w:rPrChange w:id="21" w:author="Ming Li L" w:date="2021-04-19T02:14:00Z">
            <w:rPr/>
          </w:rPrChange>
        </w:rPr>
        <w:t>Issue 1-</w:t>
      </w:r>
      <w:r w:rsidR="0003450F" w:rsidRPr="00C037F4">
        <w:rPr>
          <w:lang w:val="en-US"/>
          <w:rPrChange w:id="22" w:author="Ming Li L" w:date="2021-04-19T02:14:00Z">
            <w:rPr/>
          </w:rPrChange>
        </w:rPr>
        <w:t>1-</w:t>
      </w:r>
      <w:r w:rsidRPr="00C037F4">
        <w:rPr>
          <w:lang w:val="en-US"/>
          <w:rPrChange w:id="23" w:author="Ming Li L" w:date="2021-04-19T02:14:00Z">
            <w:rPr/>
          </w:rPrChange>
        </w:rPr>
        <w:t>1:</w:t>
      </w:r>
      <w:r w:rsidR="005E5586" w:rsidRPr="00C037F4">
        <w:rPr>
          <w:lang w:val="en-US"/>
          <w:rPrChange w:id="24" w:author="Ming Li L" w:date="2021-04-19T02:14:00Z">
            <w:rPr/>
          </w:rPrChange>
        </w:rPr>
        <w:t xml:space="preserve"> </w:t>
      </w:r>
      <w:r w:rsidR="007B1888" w:rsidRPr="00C037F4">
        <w:rPr>
          <w:lang w:val="en-US"/>
          <w:rPrChange w:id="25" w:author="Ming Li L" w:date="2021-04-19T02:14:00Z">
            <w:rPr/>
          </w:rPrChange>
        </w:rPr>
        <w:t>Verification of existing RRM requirement</w:t>
      </w:r>
    </w:p>
    <w:p w14:paraId="7FE0BDBA" w14:textId="13FA3BB0" w:rsidR="007B1888" w:rsidRPr="002E1C4C" w:rsidRDefault="007B1888" w:rsidP="007B1888">
      <w:pPr>
        <w:pStyle w:val="afe"/>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afe"/>
        <w:numPr>
          <w:ilvl w:val="1"/>
          <w:numId w:val="22"/>
        </w:numPr>
        <w:ind w:firstLineChars="0"/>
        <w:rPr>
          <w:lang w:eastAsia="zh-CN"/>
        </w:rPr>
      </w:pPr>
      <w:r w:rsidRPr="002E1C4C">
        <w:rPr>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57D714A4" w14:textId="3A6A7832" w:rsidR="00773F6F" w:rsidRPr="002E1C4C" w:rsidRDefault="00773F6F" w:rsidP="00773F6F">
      <w:pPr>
        <w:pStyle w:val="afe"/>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afe"/>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afe"/>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afe"/>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af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4"/>
        <w:ind w:left="864"/>
      </w:pPr>
      <w:r w:rsidRPr="002E1C4C">
        <w:t xml:space="preserve">Issue 1-1-2: </w:t>
      </w:r>
      <w:r w:rsidR="00A04DAD" w:rsidRPr="002E1C4C">
        <w:t>Deployment</w:t>
      </w:r>
      <w:r w:rsidR="00F01FE0" w:rsidRPr="002E1C4C">
        <w:t xml:space="preserve"> dependent RRM requirements</w:t>
      </w:r>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behavior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af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Uni-directional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turn out to be different for different scenarios, suggest to consider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C037F4" w:rsidRDefault="009B432D" w:rsidP="009B432D">
      <w:pPr>
        <w:pStyle w:val="4"/>
        <w:rPr>
          <w:lang w:val="en-US"/>
          <w:rPrChange w:id="26" w:author="Ming Li L" w:date="2021-04-19T02:14:00Z">
            <w:rPr/>
          </w:rPrChange>
        </w:rPr>
      </w:pPr>
      <w:r w:rsidRPr="00C037F4">
        <w:rPr>
          <w:lang w:val="en-US"/>
          <w:rPrChange w:id="27" w:author="Ming Li L" w:date="2021-04-19T02:14:00Z">
            <w:rPr/>
          </w:rPrChange>
        </w:rPr>
        <w:t>Issue 1-</w:t>
      </w:r>
      <w:r w:rsidR="000E35AE" w:rsidRPr="00C037F4">
        <w:rPr>
          <w:lang w:val="en-US"/>
          <w:rPrChange w:id="28" w:author="Ming Li L" w:date="2021-04-19T02:14:00Z">
            <w:rPr/>
          </w:rPrChange>
        </w:rPr>
        <w:t>1</w:t>
      </w:r>
      <w:r w:rsidRPr="00C037F4">
        <w:rPr>
          <w:lang w:val="en-US"/>
          <w:rPrChange w:id="29" w:author="Ming Li L" w:date="2021-04-19T02:14:00Z">
            <w:rPr/>
          </w:rPrChange>
        </w:rPr>
        <w:t>-</w:t>
      </w:r>
      <w:r w:rsidR="00CE1264" w:rsidRPr="00C037F4">
        <w:rPr>
          <w:lang w:val="en-US"/>
          <w:rPrChange w:id="30" w:author="Ming Li L" w:date="2021-04-19T02:14:00Z">
            <w:rPr/>
          </w:rPrChange>
        </w:rPr>
        <w:t>3</w:t>
      </w:r>
      <w:r w:rsidRPr="00C037F4">
        <w:rPr>
          <w:lang w:val="en-US"/>
          <w:rPrChange w:id="31" w:author="Ming Li L" w:date="2021-04-19T02:14:00Z">
            <w:rPr/>
          </w:rPrChange>
        </w:rPr>
        <w:t xml:space="preserve">: </w:t>
      </w:r>
      <w:r w:rsidR="00986F62" w:rsidRPr="00C037F4">
        <w:rPr>
          <w:lang w:val="en-US"/>
          <w:rPrChange w:id="32" w:author="Ming Li L" w:date="2021-04-19T02:14:00Z">
            <w:rPr/>
          </w:rPrChange>
        </w:rPr>
        <w:t>Serving of</w:t>
      </w:r>
      <w:r w:rsidRPr="00C037F4">
        <w:rPr>
          <w:lang w:val="en-US"/>
          <w:rPrChange w:id="33" w:author="Ming Li L" w:date="2021-04-19T02:14:00Z">
            <w:rPr/>
          </w:rPrChange>
        </w:rPr>
        <w:t xml:space="preserve"> non-HST UEs</w:t>
      </w:r>
    </w:p>
    <w:p w14:paraId="37E2167C"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Observations:</w:t>
      </w:r>
    </w:p>
    <w:p w14:paraId="681C4B88" w14:textId="4CF43315" w:rsidR="009B432D" w:rsidRPr="002E1C4C" w:rsidRDefault="009B432D"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w:t>
      </w:r>
      <w:r w:rsidR="00CE1264" w:rsidRPr="002E1C4C">
        <w:rPr>
          <w:rFonts w:eastAsia="宋体"/>
          <w:szCs w:val="24"/>
          <w:lang w:eastAsia="zh-CN"/>
        </w:rPr>
        <w:t xml:space="preserve"> </w:t>
      </w:r>
      <w:r w:rsidRPr="002E1C4C">
        <w:rPr>
          <w:rFonts w:eastAsia="宋体"/>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18B8998" w14:textId="33D3E7D4" w:rsidR="009B432D" w:rsidRPr="002E1C4C" w:rsidRDefault="00EE5682" w:rsidP="009B432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Moderator proposes</w:t>
      </w:r>
      <w:r w:rsidR="009B432D" w:rsidRPr="002E1C4C">
        <w:rPr>
          <w:rFonts w:eastAsia="宋体"/>
          <w:szCs w:val="24"/>
          <w:lang w:eastAsia="zh-CN"/>
        </w:rPr>
        <w:t xml:space="preserve"> not </w:t>
      </w:r>
      <w:r w:rsidR="00B93C10" w:rsidRPr="002E1C4C">
        <w:rPr>
          <w:rFonts w:eastAsia="宋体"/>
          <w:szCs w:val="24"/>
          <w:lang w:eastAsia="zh-CN"/>
        </w:rPr>
        <w:t>strive for an</w:t>
      </w:r>
      <w:r w:rsidR="00377F0D" w:rsidRPr="002E1C4C">
        <w:rPr>
          <w:rFonts w:eastAsia="宋体"/>
          <w:szCs w:val="24"/>
          <w:lang w:eastAsia="zh-CN"/>
        </w:rPr>
        <w:t>y</w:t>
      </w:r>
      <w:r w:rsidR="00B93C10" w:rsidRPr="002E1C4C">
        <w:rPr>
          <w:rFonts w:eastAsia="宋体"/>
          <w:szCs w:val="24"/>
          <w:lang w:eastAsia="zh-CN"/>
        </w:rPr>
        <w:t xml:space="preserve"> agreement</w:t>
      </w:r>
      <w:r w:rsidRPr="002E1C4C">
        <w:rPr>
          <w:rFonts w:eastAsia="宋体"/>
          <w:szCs w:val="24"/>
          <w:lang w:eastAsia="zh-CN"/>
        </w:rPr>
        <w:t xml:space="preserve"> on this issue</w:t>
      </w:r>
      <w:r w:rsidR="00B93C10" w:rsidRPr="002E1C4C">
        <w:rPr>
          <w:rFonts w:eastAsia="宋体"/>
          <w:szCs w:val="24"/>
          <w:lang w:eastAsia="zh-CN"/>
        </w:rPr>
        <w:t xml:space="preserve"> in the RRM track. </w:t>
      </w:r>
      <w:r w:rsidR="004F41C3" w:rsidRPr="002E1C4C">
        <w:rPr>
          <w:rFonts w:eastAsia="宋体"/>
          <w:szCs w:val="24"/>
          <w:lang w:eastAsia="zh-CN"/>
        </w:rPr>
        <w:t>Deployment track might be a more appropriate place to continue the discussion</w:t>
      </w:r>
      <w:r w:rsidR="003F4D06" w:rsidRPr="002E1C4C">
        <w:rPr>
          <w:rFonts w:eastAsia="宋体"/>
          <w:szCs w:val="24"/>
          <w:lang w:eastAsia="zh-CN"/>
        </w:rPr>
        <w:t>.</w:t>
      </w:r>
    </w:p>
    <w:p w14:paraId="36E7086E" w14:textId="77777777" w:rsidR="009B432D" w:rsidRPr="002E1C4C" w:rsidRDefault="009B432D" w:rsidP="009B432D">
      <w:pPr>
        <w:rPr>
          <w:lang w:eastAsia="zh-CN"/>
        </w:rPr>
      </w:pPr>
    </w:p>
    <w:tbl>
      <w:tblPr>
        <w:tblStyle w:val="af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Support r</w:t>
            </w:r>
            <w:r w:rsidRPr="00BF7A90">
              <w:rPr>
                <w:rFonts w:eastAsiaTheme="minorEastAsia"/>
                <w:lang w:val="sv-SE" w:eastAsia="zh-CN"/>
              </w:rPr>
              <w:t>ecommended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lastRenderedPageBreak/>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4"/>
      </w:pPr>
      <w:r w:rsidRPr="002E1C4C">
        <w:t>Issue 1-</w:t>
      </w:r>
      <w:r w:rsidR="000E35AE" w:rsidRPr="002E1C4C">
        <w:t>1</w:t>
      </w:r>
      <w:r w:rsidRPr="002E1C4C">
        <w:t>-</w:t>
      </w:r>
      <w:r w:rsidR="00CE1264" w:rsidRPr="002E1C4C">
        <w:t>4</w:t>
      </w:r>
      <w:r w:rsidRPr="002E1C4C">
        <w:t>: System-lev</w:t>
      </w:r>
      <w:r w:rsidR="00307B49" w:rsidRPr="002E1C4C">
        <w:t>el simulation parameters</w:t>
      </w:r>
    </w:p>
    <w:p w14:paraId="44427BCD" w14:textId="26B90A33"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gNBs)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(D_min)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(D_RRH_Height)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(D_CPE_Height)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KHz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RMa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uni-directional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(west-east)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disabled (DRX 0), 40, 80 ms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Time-to-trigger: 80 ms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480 ms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0: 600 ms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40: 1440 ms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DRX 80: 2880 ms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Evaluate_out_CSI-RS</w:t>
            </w:r>
            <w:r w:rsidRPr="002E1C4C">
              <w:rPr>
                <w:rFonts w:eastAsia="Times New Roman"/>
              </w:rPr>
              <w:t>: 600, 3600, 7200 ms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Evaluate_in_CSI-RS</w:t>
            </w:r>
            <w:r w:rsidRPr="002E1C4C">
              <w:rPr>
                <w:rFonts w:eastAsia="Times New Roman"/>
              </w:rPr>
              <w:t>: 300, 1800, 3600 ms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lastRenderedPageBreak/>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out</w:t>
            </w:r>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w:t>
            </w:r>
            <w:r w:rsidRPr="002E1C4C">
              <w:rPr>
                <w:rFonts w:eastAsia="Times New Roman"/>
                <w:sz w:val="16"/>
                <w:szCs w:val="16"/>
                <w:vertAlign w:val="subscript"/>
              </w:rPr>
              <w:t>Evaluate_BFD_CSI-RS</w:t>
            </w:r>
            <w:r w:rsidRPr="002E1C4C">
              <w:rPr>
                <w:rFonts w:eastAsia="Times New Roman"/>
              </w:rPr>
              <w:t>: 300, 1800, 3600 ms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D2296F" w:rsidRPr="002E1C4C">
        <w:rPr>
          <w:rFonts w:eastAsia="宋体"/>
          <w:szCs w:val="24"/>
          <w:lang w:eastAsia="zh-CN"/>
        </w:rPr>
        <w:t xml:space="preserve"> </w:t>
      </w:r>
      <w:r w:rsidRPr="002E1C4C">
        <w:rPr>
          <w:rFonts w:eastAsia="宋体"/>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749975FF" w14:textId="02BA364D" w:rsidR="00307B49" w:rsidRPr="002E1C4C" w:rsidRDefault="00D2296F" w:rsidP="003F285A">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Moderator proposes to </w:t>
      </w:r>
      <w:r w:rsidR="00B34676" w:rsidRPr="002E1C4C">
        <w:rPr>
          <w:rFonts w:eastAsia="宋体"/>
          <w:szCs w:val="24"/>
          <w:lang w:eastAsia="zh-CN"/>
        </w:rPr>
        <w:t>discuss</w:t>
      </w:r>
      <w:r w:rsidR="00307B49" w:rsidRPr="002E1C4C">
        <w:rPr>
          <w:rFonts w:eastAsia="宋体"/>
          <w:szCs w:val="24"/>
          <w:lang w:eastAsia="zh-CN"/>
        </w:rPr>
        <w:t xml:space="preserve"> </w:t>
      </w:r>
      <w:r w:rsidR="0005041E" w:rsidRPr="002E1C4C">
        <w:rPr>
          <w:rFonts w:eastAsia="宋体"/>
          <w:szCs w:val="24"/>
          <w:lang w:eastAsia="zh-CN"/>
        </w:rPr>
        <w:t>whether</w:t>
      </w:r>
      <w:r w:rsidR="00F320A8" w:rsidRPr="002E1C4C">
        <w:rPr>
          <w:rFonts w:eastAsia="宋体"/>
          <w:szCs w:val="24"/>
          <w:lang w:eastAsia="zh-CN"/>
        </w:rPr>
        <w:t xml:space="preserve"> changes to the </w:t>
      </w:r>
      <w:r w:rsidR="0005041E" w:rsidRPr="002E1C4C">
        <w:rPr>
          <w:rFonts w:eastAsia="宋体"/>
          <w:szCs w:val="24"/>
          <w:lang w:eastAsia="zh-CN"/>
        </w:rPr>
        <w:t>T</w:t>
      </w:r>
      <w:r w:rsidR="00F320A8" w:rsidRPr="002E1C4C">
        <w:rPr>
          <w:rFonts w:eastAsia="宋体"/>
          <w:szCs w:val="24"/>
          <w:lang w:eastAsia="zh-CN"/>
        </w:rPr>
        <w:t xml:space="preserve">able </w:t>
      </w:r>
      <w:r w:rsidR="0005041E" w:rsidRPr="002E1C4C">
        <w:rPr>
          <w:rFonts w:eastAsia="宋体"/>
          <w:szCs w:val="24"/>
          <w:lang w:eastAsia="zh-CN"/>
        </w:rPr>
        <w:t>should</w:t>
      </w:r>
      <w:r w:rsidR="00F320A8" w:rsidRPr="002E1C4C">
        <w:rPr>
          <w:rFonts w:eastAsia="宋体"/>
          <w:szCs w:val="24"/>
          <w:lang w:eastAsia="zh-CN"/>
        </w:rPr>
        <w:t xml:space="preserve"> be made, e.g., include/exclude parameters or add/remove </w:t>
      </w:r>
      <w:r w:rsidR="009C40B1" w:rsidRPr="002E1C4C">
        <w:rPr>
          <w:rFonts w:eastAsia="宋体"/>
          <w:szCs w:val="24"/>
          <w:lang w:eastAsia="zh-CN"/>
        </w:rPr>
        <w:t>variants for the values</w:t>
      </w:r>
      <w:r w:rsidR="00F320A8" w:rsidRPr="002E1C4C">
        <w:rPr>
          <w:rFonts w:eastAsia="宋体"/>
          <w:szCs w:val="24"/>
          <w:lang w:eastAsia="zh-CN"/>
        </w:rPr>
        <w:t>.</w:t>
      </w:r>
    </w:p>
    <w:p w14:paraId="1A656318" w14:textId="77777777" w:rsidR="003E7383" w:rsidRPr="00AD4A66" w:rsidRDefault="003E7383" w:rsidP="003E7383">
      <w:pPr>
        <w:spacing w:after="120"/>
        <w:rPr>
          <w:lang w:eastAsia="zh-CN"/>
        </w:rPr>
      </w:pPr>
    </w:p>
    <w:tbl>
      <w:tblPr>
        <w:tblStyle w:val="af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crtical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With(number) or without UE RX beamforming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DRx/non-DRx)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C037F4" w:rsidRDefault="00D92FEB" w:rsidP="00D92FEB">
      <w:pPr>
        <w:pStyle w:val="4"/>
        <w:rPr>
          <w:lang w:val="en-US"/>
          <w:rPrChange w:id="34" w:author="Ming Li L" w:date="2021-04-19T02:14:00Z">
            <w:rPr/>
          </w:rPrChange>
        </w:rPr>
      </w:pPr>
      <w:r w:rsidRPr="00C037F4">
        <w:rPr>
          <w:lang w:val="en-US"/>
          <w:rPrChange w:id="35" w:author="Ming Li L" w:date="2021-04-19T02:14:00Z">
            <w:rPr/>
          </w:rPrChange>
        </w:rPr>
        <w:t>Issue 1-</w:t>
      </w:r>
      <w:r w:rsidR="00A13F00" w:rsidRPr="00C037F4">
        <w:rPr>
          <w:lang w:val="en-US"/>
          <w:rPrChange w:id="36" w:author="Ming Li L" w:date="2021-04-19T02:14:00Z">
            <w:rPr/>
          </w:rPrChange>
        </w:rPr>
        <w:t>1</w:t>
      </w:r>
      <w:r w:rsidRPr="00C037F4">
        <w:rPr>
          <w:lang w:val="en-US"/>
          <w:rPrChange w:id="37" w:author="Ming Li L" w:date="2021-04-19T02:14:00Z">
            <w:rPr/>
          </w:rPrChange>
        </w:rPr>
        <w:t>-</w:t>
      </w:r>
      <w:r w:rsidR="00A13F00" w:rsidRPr="00C037F4">
        <w:rPr>
          <w:lang w:val="en-US"/>
          <w:rPrChange w:id="38" w:author="Ming Li L" w:date="2021-04-19T02:14:00Z">
            <w:rPr/>
          </w:rPrChange>
        </w:rPr>
        <w:t>5</w:t>
      </w:r>
      <w:r w:rsidRPr="00C037F4">
        <w:rPr>
          <w:lang w:val="en-US"/>
          <w:rPrChange w:id="39" w:author="Ming Li L" w:date="2021-04-19T02:14:00Z">
            <w:rPr/>
          </w:rPrChange>
        </w:rPr>
        <w:t>: Network signalling of DL T</w:t>
      </w:r>
      <w:r w:rsidR="006A6DE9" w:rsidRPr="00C037F4">
        <w:rPr>
          <w:lang w:val="en-US"/>
          <w:rPrChange w:id="40" w:author="Ming Li L" w:date="2021-04-19T02:14:00Z">
            <w:rPr/>
          </w:rPrChange>
        </w:rPr>
        <w:t>x beams</w:t>
      </w:r>
      <w:r w:rsidR="00A51F69" w:rsidRPr="00C037F4">
        <w:rPr>
          <w:lang w:val="en-US"/>
          <w:rPrChange w:id="41" w:author="Ming Li L" w:date="2021-04-19T02:14:00Z">
            <w:rPr/>
          </w:rPrChange>
        </w:rPr>
        <w:t xml:space="preserve"> and beam patterns</w:t>
      </w:r>
    </w:p>
    <w:p w14:paraId="56625743" w14:textId="103E70F8"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A123DC7" w14:textId="04CD3E4F" w:rsidR="006A6DE9" w:rsidRPr="002E1C4C" w:rsidRDefault="006A6DE9" w:rsidP="006A6DE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CB036F" w:rsidRPr="002E1C4C">
        <w:rPr>
          <w:rFonts w:eastAsia="宋体"/>
          <w:szCs w:val="24"/>
          <w:lang w:eastAsia="zh-CN"/>
        </w:rPr>
        <w:t>2</w:t>
      </w:r>
      <w:r w:rsidRPr="002E1C4C">
        <w:rPr>
          <w:rFonts w:eastAsia="宋体"/>
          <w:szCs w:val="24"/>
          <w:lang w:eastAsia="zh-CN"/>
        </w:rPr>
        <w:t xml:space="preserve"> (Qualcomm): Network signaling of detectable DL Tx beams from the neighboring cells is beneficial to neighboring cell measurement procedure.</w:t>
      </w:r>
    </w:p>
    <w:p w14:paraId="0762685A" w14:textId="77777777" w:rsidR="00D92FEB" w:rsidRPr="002E1C4C" w:rsidRDefault="00D92FEB" w:rsidP="00D92F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65C18D" w14:textId="6B7F10AC" w:rsidR="006A6DE9" w:rsidRPr="002E1C4C" w:rsidRDefault="00D92FEB" w:rsidP="006A6DE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af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w:t>
            </w:r>
            <w:r w:rsidRPr="00A342F7">
              <w:rPr>
                <w:rFonts w:eastAsiaTheme="minorEastAsia"/>
                <w:lang w:eastAsia="zh-CN"/>
              </w:rPr>
              <w:lastRenderedPageBreak/>
              <w:t xml:space="preserve">needed; meanwhile implicit signaling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these information,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The benefits should be clarified. Currently there are proposals for limiting Tx beams in deployment discussion for upto 1 Tx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C037F4" w:rsidRDefault="00886258" w:rsidP="00886258">
      <w:pPr>
        <w:pStyle w:val="3"/>
        <w:rPr>
          <w:lang w:val="en-US"/>
          <w:rPrChange w:id="42" w:author="Ming Li L" w:date="2021-04-19T02:14:00Z">
            <w:rPr/>
          </w:rPrChange>
        </w:rPr>
      </w:pPr>
      <w:r w:rsidRPr="00C037F4">
        <w:rPr>
          <w:lang w:val="en-US"/>
          <w:rPrChange w:id="43" w:author="Ming Li L" w:date="2021-04-19T02:14:00Z">
            <w:rPr/>
          </w:rPrChange>
        </w:rPr>
        <w:t>Sub-topic 1-</w:t>
      </w:r>
      <w:r w:rsidR="00A51F69" w:rsidRPr="00C037F4">
        <w:rPr>
          <w:lang w:val="en-US"/>
          <w:rPrChange w:id="44" w:author="Ming Li L" w:date="2021-04-19T02:14:00Z">
            <w:rPr/>
          </w:rPrChange>
        </w:rPr>
        <w:t>2</w:t>
      </w:r>
      <w:r w:rsidRPr="00C037F4">
        <w:rPr>
          <w:lang w:val="en-US"/>
          <w:rPrChange w:id="45" w:author="Ming Li L" w:date="2021-04-19T02:14:00Z">
            <w:rPr/>
          </w:rPrChange>
        </w:rPr>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4"/>
      </w:pPr>
      <w:r w:rsidRPr="002E1C4C">
        <w:t>Issue 1-</w:t>
      </w:r>
      <w:r w:rsidR="00A51F69" w:rsidRPr="002E1C4C">
        <w:t>2</w:t>
      </w:r>
      <w:r w:rsidRPr="002E1C4C">
        <w:t>-1: Idle/</w:t>
      </w:r>
      <w:r w:rsidR="001971FE" w:rsidRPr="002E1C4C">
        <w:t>I</w:t>
      </w:r>
      <w:r w:rsidRPr="002E1C4C">
        <w:t>nactive mode</w:t>
      </w:r>
      <w:r w:rsidR="001971FE" w:rsidRPr="002E1C4C">
        <w:t xml:space="preserve"> requirements</w:t>
      </w:r>
    </w:p>
    <w:p w14:paraId="6A9F42F2" w14:textId="6B258768"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GtW</w:t>
      </w:r>
      <w:r w:rsidRPr="002E1C4C">
        <w:rPr>
          <w:rFonts w:eastAsia="Yu Mincho"/>
          <w:lang w:eastAsia="zh-CN"/>
        </w:rPr>
        <w:t>:</w:t>
      </w:r>
    </w:p>
    <w:p w14:paraId="7AD8345F" w14:textId="38D0F1C7"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1: Reuse existing Rel-16 requirements</w:t>
      </w:r>
    </w:p>
    <w:p w14:paraId="535E2762" w14:textId="318746A0" w:rsidR="00886258" w:rsidRPr="002E1C4C" w:rsidRDefault="00886258" w:rsidP="008862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E1C4C">
        <w:rPr>
          <w:rFonts w:eastAsia="宋体"/>
          <w:szCs w:val="24"/>
          <w:lang w:eastAsia="zh-CN"/>
        </w:rPr>
        <w:t>Option 2: Study and define enhancements to support FR2 HST condition</w:t>
      </w:r>
    </w:p>
    <w:p w14:paraId="5E19B2A4"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AE727D4"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1(Apple): Reuse existing R-16 requirement for Idle/inactive mode.</w:t>
      </w:r>
    </w:p>
    <w:p w14:paraId="30EFB93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2</w:t>
      </w:r>
      <w:r w:rsidRPr="002E1C4C">
        <w:rPr>
          <w:rFonts w:eastAsia="宋体"/>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3</w:t>
      </w:r>
      <w:r w:rsidRPr="002E1C4C">
        <w:rPr>
          <w:rFonts w:eastAsia="宋体"/>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416FC" w:rsidRPr="002E1C4C">
        <w:rPr>
          <w:rFonts w:eastAsia="宋体"/>
          <w:szCs w:val="24"/>
          <w:lang w:eastAsia="zh-CN"/>
        </w:rPr>
        <w:t xml:space="preserve">4 </w:t>
      </w:r>
      <w:r w:rsidRPr="002E1C4C">
        <w:rPr>
          <w:rFonts w:eastAsia="宋体"/>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416FC" w:rsidRPr="002E1C4C">
        <w:rPr>
          <w:rFonts w:eastAsia="宋体"/>
          <w:szCs w:val="24"/>
          <w:lang w:eastAsia="zh-CN"/>
        </w:rPr>
        <w:t>3</w:t>
      </w:r>
      <w:r w:rsidRPr="002E1C4C">
        <w:rPr>
          <w:rFonts w:eastAsia="宋体"/>
          <w:szCs w:val="24"/>
          <w:lang w:eastAsia="zh-CN"/>
        </w:rPr>
        <w:t xml:space="preserve"> (Intel): Rel-15/16 requirements are not applicable.</w:t>
      </w:r>
    </w:p>
    <w:p w14:paraId="37090D6A" w14:textId="1951C040"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E7281F" w:rsidRPr="002E1C4C">
        <w:rPr>
          <w:rFonts w:eastAsia="宋体"/>
          <w:szCs w:val="24"/>
          <w:lang w:eastAsia="zh-CN"/>
        </w:rPr>
        <w:t>5</w:t>
      </w:r>
      <w:r w:rsidRPr="002E1C4C">
        <w:rPr>
          <w:rFonts w:eastAsia="宋体"/>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afe"/>
        <w:numPr>
          <w:ilvl w:val="1"/>
          <w:numId w:val="4"/>
        </w:numPr>
        <w:spacing w:after="120"/>
        <w:ind w:firstLineChars="0"/>
        <w:rPr>
          <w:rFonts w:eastAsia="宋体"/>
          <w:szCs w:val="24"/>
          <w:lang w:eastAsia="zh-CN"/>
        </w:rPr>
      </w:pPr>
      <w:r w:rsidRPr="002E1C4C">
        <w:rPr>
          <w:szCs w:val="24"/>
          <w:lang w:eastAsia="zh-CN"/>
        </w:rPr>
        <w:lastRenderedPageBreak/>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15F5C15" w14:textId="0169027F" w:rsidR="00886258" w:rsidRPr="002E1C4C" w:rsidRDefault="00886258" w:rsidP="00702958">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Continue the discussion in the 1st round, considering more </w:t>
      </w:r>
      <w:r w:rsidRPr="00F94B0F">
        <w:rPr>
          <w:rFonts w:eastAsia="宋体"/>
          <w:szCs w:val="24"/>
          <w:lang w:eastAsia="zh-CN"/>
        </w:rPr>
        <w:t>detailed proposals in Topic #2</w:t>
      </w:r>
      <w:r w:rsidR="00F94B0F">
        <w:rPr>
          <w:rFonts w:eastAsia="宋体"/>
          <w:szCs w:val="24"/>
          <w:lang w:eastAsia="zh-CN"/>
        </w:rPr>
        <w:t xml:space="preserve"> (Issues 2-2-1 and 2-2-2).</w:t>
      </w:r>
    </w:p>
    <w:p w14:paraId="3C189F1C" w14:textId="7BE894E9" w:rsidR="006D5F57" w:rsidRPr="002E1C4C" w:rsidRDefault="00BF6ECB" w:rsidP="00702958">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宋体"/>
                <w:szCs w:val="24"/>
                <w:lang w:eastAsia="zh-CN"/>
              </w:rPr>
              <w:t>w</w:t>
            </w:r>
            <w:r w:rsidRPr="00E10114">
              <w:rPr>
                <w:rFonts w:eastAsia="宋体"/>
                <w:szCs w:val="24"/>
                <w:lang w:eastAsia="zh-CN"/>
              </w:rPr>
              <w:t>hen the train arrived at the terminal, and all passengers got off, the CPE’s behaviour needs to be clarified.</w:t>
            </w:r>
            <w:r>
              <w:rPr>
                <w:rFonts w:eastAsia="宋体"/>
                <w:szCs w:val="24"/>
                <w:lang w:eastAsia="zh-CN"/>
              </w:rPr>
              <w:t xml:space="preserve"> If the CPE is transferred to idle mode, then the idle mode requirements is supposed to be defined. In this mode, as it is not high speed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I</w:t>
            </w:r>
            <w:r w:rsidRPr="00F827CC">
              <w:rPr>
                <w:rFonts w:eastAsiaTheme="minorEastAsia"/>
                <w:lang w:eastAsia="zh-CN"/>
              </w:rPr>
              <w:t xml:space="preserve">n order to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Therefore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We agree that RLF should be quite rare in HST. But the question is how to handle it when it happens. Rel-16 requirements (cell selection/re-selection requirements) can not be applied for high mobility case. So, to came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宋体"/>
                <w:szCs w:val="24"/>
                <w:lang w:eastAsia="zh-CN"/>
              </w:rPr>
              <w:t>The existing requirements for idle mode are not appropriately applied to FR2 HST.</w:t>
            </w:r>
            <w:r>
              <w:rPr>
                <w:rFonts w:eastAsia="宋体"/>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C037F4" w:rsidRDefault="00886258" w:rsidP="00886258">
      <w:pPr>
        <w:pStyle w:val="4"/>
        <w:rPr>
          <w:lang w:val="en-US"/>
          <w:rPrChange w:id="46" w:author="Ming Li L" w:date="2021-04-19T02:14:00Z">
            <w:rPr/>
          </w:rPrChange>
        </w:rPr>
      </w:pPr>
      <w:r w:rsidRPr="00C037F4">
        <w:rPr>
          <w:lang w:val="en-US"/>
          <w:rPrChange w:id="47" w:author="Ming Li L" w:date="2021-04-19T02:14:00Z">
            <w:rPr/>
          </w:rPrChange>
        </w:rPr>
        <w:t>Issue 1-</w:t>
      </w:r>
      <w:r w:rsidR="00405C5D" w:rsidRPr="00C037F4">
        <w:rPr>
          <w:lang w:val="en-US"/>
          <w:rPrChange w:id="48" w:author="Ming Li L" w:date="2021-04-19T02:14:00Z">
            <w:rPr/>
          </w:rPrChange>
        </w:rPr>
        <w:t>2</w:t>
      </w:r>
      <w:r w:rsidRPr="00C037F4">
        <w:rPr>
          <w:lang w:val="en-US"/>
          <w:rPrChange w:id="49" w:author="Ming Li L" w:date="2021-04-19T02:14:00Z">
            <w:rPr/>
          </w:rPrChange>
        </w:rPr>
        <w:t>-2: RRC CONNECTED mode requirements for DRX</w:t>
      </w:r>
    </w:p>
    <w:p w14:paraId="1922DF32" w14:textId="3329043D"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GtW:</w:t>
      </w:r>
    </w:p>
    <w:p w14:paraId="69D9376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lastRenderedPageBreak/>
        <w:t>Option 1: Do not define enhanced requirements for the case DRX is configured</w:t>
      </w:r>
    </w:p>
    <w:p w14:paraId="4D2FA477"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059CC5F"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(CATT): Do not define enhance requirements for the case DRX is configured.</w:t>
      </w:r>
    </w:p>
    <w:p w14:paraId="7F441903" w14:textId="1FB78008"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3</w:t>
      </w:r>
      <w:r w:rsidRPr="002E1C4C">
        <w:rPr>
          <w:rFonts w:eastAsia="宋体"/>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4</w:t>
      </w:r>
      <w:r w:rsidRPr="002E1C4C">
        <w:rPr>
          <w:rFonts w:eastAsia="宋体"/>
          <w:szCs w:val="24"/>
          <w:lang w:eastAsia="zh-CN"/>
        </w:rPr>
        <w:t xml:space="preserve"> (Ericsson): In proposal 2</w:t>
      </w:r>
      <w:r w:rsidR="00876939" w:rsidRPr="002E1C4C">
        <w:rPr>
          <w:rFonts w:eastAsia="宋体"/>
          <w:szCs w:val="24"/>
          <w:lang w:eastAsia="zh-CN"/>
        </w:rPr>
        <w:t xml:space="preserve"> ([Moderator: above])</w:t>
      </w:r>
      <w:r w:rsidRPr="002E1C4C">
        <w:rPr>
          <w:rFonts w:eastAsia="宋体"/>
          <w:szCs w:val="24"/>
          <w:lang w:eastAsia="zh-CN"/>
        </w:rPr>
        <w:t>, the requirements can be derived in non-DRX.</w:t>
      </w:r>
    </w:p>
    <w:p w14:paraId="453EF658" w14:textId="63E9A17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5</w:t>
      </w:r>
      <w:r w:rsidRPr="002E1C4C">
        <w:rPr>
          <w:rFonts w:eastAsia="宋体"/>
          <w:szCs w:val="24"/>
          <w:lang w:eastAsia="zh-CN"/>
        </w:rPr>
        <w:t xml:space="preserve"> (Huawei): It is suggested that no DRX mode is considered for CPE in FR2 HST.</w:t>
      </w:r>
    </w:p>
    <w:p w14:paraId="1B7D6B68" w14:textId="31508610"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F508B" w:rsidRPr="002E1C4C">
        <w:rPr>
          <w:rFonts w:eastAsia="宋体"/>
          <w:szCs w:val="24"/>
          <w:lang w:eastAsia="zh-CN"/>
        </w:rPr>
        <w:t>6</w:t>
      </w:r>
      <w:r w:rsidRPr="002E1C4C">
        <w:rPr>
          <w:rFonts w:eastAsia="宋体"/>
          <w:szCs w:val="24"/>
          <w:lang w:eastAsia="zh-CN"/>
        </w:rPr>
        <w:t xml:space="preserve"> (Intel): RAN4 to define requirements for FR2 HST only for no DRX configuration</w:t>
      </w:r>
    </w:p>
    <w:p w14:paraId="358E3BAA" w14:textId="578A38D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1</w:t>
      </w:r>
      <w:r w:rsidRPr="002E1C4C">
        <w:rPr>
          <w:rFonts w:eastAsia="宋体"/>
          <w:szCs w:val="24"/>
          <w:lang w:eastAsia="zh-CN"/>
        </w:rPr>
        <w:t xml:space="preserve"> (Nokia): Although DRX with 40-80 ms long cycles can cause additional delays to mobility based on minimum requirements, the mobility failure rates stay low</w:t>
      </w:r>
      <w:r w:rsidR="00D92701" w:rsidRPr="002E1C4C">
        <w:rPr>
          <w:rFonts w:eastAsia="宋体"/>
          <w:szCs w:val="24"/>
          <w:lang w:eastAsia="zh-CN"/>
        </w:rPr>
        <w:t xml:space="preserve"> (based on </w:t>
      </w:r>
      <w:r w:rsidR="00A62B03" w:rsidRPr="002E1C4C">
        <w:rPr>
          <w:rFonts w:eastAsia="宋体"/>
          <w:szCs w:val="24"/>
          <w:lang w:eastAsia="zh-CN"/>
        </w:rPr>
        <w:t>simulations</w:t>
      </w:r>
      <w:r w:rsidR="00D92701" w:rsidRPr="002E1C4C">
        <w:rPr>
          <w:rFonts w:eastAsia="宋体"/>
          <w:szCs w:val="24"/>
          <w:lang w:eastAsia="zh-CN"/>
        </w:rPr>
        <w:t>)</w:t>
      </w:r>
      <w:r w:rsidRPr="002E1C4C">
        <w:rPr>
          <w:rFonts w:eastAsia="宋体"/>
          <w:szCs w:val="24"/>
          <w:lang w:eastAsia="zh-CN"/>
        </w:rPr>
        <w:t>.</w:t>
      </w:r>
    </w:p>
    <w:p w14:paraId="2C93BC28" w14:textId="3B362C1A"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0F508B" w:rsidRPr="002E1C4C">
        <w:rPr>
          <w:rFonts w:eastAsia="宋体"/>
          <w:szCs w:val="24"/>
          <w:lang w:eastAsia="zh-CN"/>
        </w:rPr>
        <w:t>2</w:t>
      </w:r>
      <w:r w:rsidRPr="002E1C4C">
        <w:rPr>
          <w:rFonts w:eastAsia="宋体"/>
          <w:szCs w:val="24"/>
          <w:lang w:eastAsia="zh-CN"/>
        </w:rPr>
        <w:t xml:space="preserve"> (Nokia): UE mobility performance in FR2 HST can be ensured with DRX cycles 40-80 ms</w:t>
      </w:r>
      <w:r w:rsidR="003647FA" w:rsidRPr="002E1C4C">
        <w:rPr>
          <w:rFonts w:eastAsia="宋体"/>
          <w:szCs w:val="24"/>
          <w:lang w:eastAsia="zh-CN"/>
        </w:rPr>
        <w:t xml:space="preserve"> (based on simulations)</w:t>
      </w:r>
      <w:r w:rsidRPr="002E1C4C">
        <w:rPr>
          <w:rFonts w:eastAsia="宋体"/>
          <w:szCs w:val="24"/>
          <w:lang w:eastAsia="zh-CN"/>
        </w:rPr>
        <w:t>.</w:t>
      </w:r>
    </w:p>
    <w:p w14:paraId="3AA60460" w14:textId="7C78D90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A57D8" w:rsidRPr="002E1C4C">
        <w:rPr>
          <w:rFonts w:eastAsia="宋体"/>
          <w:szCs w:val="24"/>
          <w:lang w:eastAsia="zh-CN"/>
        </w:rPr>
        <w:t>7</w:t>
      </w:r>
      <w:r w:rsidRPr="002E1C4C">
        <w:rPr>
          <w:rFonts w:eastAsia="宋体"/>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15843A5" w14:textId="23DF7BFF" w:rsidR="00886258" w:rsidRPr="002E1C4C" w:rsidRDefault="00886258" w:rsidP="00912362">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C727296" w14:textId="73212764" w:rsidR="00912362" w:rsidRPr="002E1C4C" w:rsidRDefault="006F68C4" w:rsidP="00912362">
      <w:pPr>
        <w:pStyle w:val="afe"/>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ms.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 xml:space="preserve">We support proposal 2,5,6. </w:t>
            </w:r>
            <w:r w:rsidR="008A425F">
              <w:rPr>
                <w:rFonts w:eastAsiaTheme="minorEastAsia"/>
                <w:lang w:eastAsia="zh-CN"/>
              </w:rPr>
              <w:t>DRx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non-DRx and DRx are the same, the power saving gain of DRx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n this case network should not configure DRx</w:t>
            </w:r>
            <w:r w:rsidR="00EF42B9">
              <w:rPr>
                <w:rFonts w:eastAsiaTheme="minorEastAsia"/>
                <w:lang w:eastAsia="zh-CN"/>
              </w:rPr>
              <w:t>, since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宋体"/>
                <w:lang w:eastAsia="zh-CN"/>
              </w:rPr>
            </w:pPr>
            <w:r w:rsidRPr="00AD5C18">
              <w:rPr>
                <w:rFonts w:eastAsia="宋体"/>
                <w:lang w:eastAsia="zh-CN"/>
              </w:rPr>
              <w:t>Roof-mounted CPE is plug-in, therefore power consumption is not critical for CPE. Moreover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I</w:t>
            </w:r>
            <w:r w:rsidRPr="00F827CC">
              <w:rPr>
                <w:rFonts w:eastAsiaTheme="minorEastAsia"/>
                <w:lang w:eastAsia="zh-CN"/>
              </w:rPr>
              <w:t xml:space="preserve">n order to guarantee the performance in high speed train scenario, it is preferred to specify enhancement for RRC </w:t>
            </w:r>
            <w:r w:rsidRPr="00F827CC">
              <w:rPr>
                <w:rFonts w:eastAsiaTheme="minorEastAsia"/>
                <w:lang w:eastAsia="zh-CN"/>
              </w:rPr>
              <w:lastRenderedPageBreak/>
              <w:t>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lastRenderedPageBreak/>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C037F4" w:rsidRDefault="00886258" w:rsidP="00886258">
      <w:pPr>
        <w:pStyle w:val="4"/>
        <w:rPr>
          <w:lang w:val="en-US"/>
          <w:rPrChange w:id="50" w:author="Ming Li L" w:date="2021-04-19T02:14:00Z">
            <w:rPr/>
          </w:rPrChange>
        </w:rPr>
      </w:pPr>
      <w:r w:rsidRPr="00C037F4">
        <w:rPr>
          <w:lang w:val="en-US"/>
          <w:rPrChange w:id="51" w:author="Ming Li L" w:date="2021-04-19T02:14:00Z">
            <w:rPr/>
          </w:rPrChange>
        </w:rPr>
        <w:t>Issue 1-</w:t>
      </w:r>
      <w:r w:rsidR="00663D4F" w:rsidRPr="00C037F4">
        <w:rPr>
          <w:lang w:val="en-US"/>
          <w:rPrChange w:id="52" w:author="Ming Li L" w:date="2021-04-19T02:14:00Z">
            <w:rPr/>
          </w:rPrChange>
        </w:rPr>
        <w:t>2-</w:t>
      </w:r>
      <w:r w:rsidRPr="00C037F4">
        <w:rPr>
          <w:lang w:val="en-US"/>
          <w:rPrChange w:id="53" w:author="Ming Li L" w:date="2021-04-19T02:14:00Z">
            <w:rPr/>
          </w:rPrChange>
        </w:rPr>
        <w:t>3: Requirements on inter-frequency measurements</w:t>
      </w:r>
    </w:p>
    <w:p w14:paraId="0A08E8FD"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001D6DC3" w14:textId="3FF4A71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3</w:t>
      </w:r>
      <w:r w:rsidRPr="002E1C4C">
        <w:rPr>
          <w:rFonts w:eastAsia="宋体"/>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4</w:t>
      </w:r>
      <w:r w:rsidRPr="002E1C4C">
        <w:rPr>
          <w:rFonts w:eastAsia="宋体"/>
          <w:szCs w:val="24"/>
          <w:lang w:eastAsia="zh-CN"/>
        </w:rPr>
        <w:t xml:space="preserve"> (Ericsson): Define inter-frequency measurement requirements for HST in FR2.</w:t>
      </w:r>
    </w:p>
    <w:p w14:paraId="4C4E6C04" w14:textId="75244766"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14E46" w:rsidRPr="002E1C4C">
        <w:rPr>
          <w:rFonts w:eastAsia="宋体"/>
          <w:szCs w:val="24"/>
          <w:lang w:eastAsia="zh-CN"/>
        </w:rPr>
        <w:t xml:space="preserve"> 1</w:t>
      </w:r>
      <w:r w:rsidRPr="002E1C4C">
        <w:rPr>
          <w:rFonts w:eastAsia="宋体"/>
          <w:szCs w:val="24"/>
          <w:lang w:eastAsia="zh-CN"/>
        </w:rPr>
        <w:t xml:space="preserve"> (Intel): NR inter-frequency measurements: Deprioritize</w:t>
      </w:r>
    </w:p>
    <w:p w14:paraId="53444BEF" w14:textId="0AEF63B5"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14E46"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afe"/>
        <w:numPr>
          <w:ilvl w:val="1"/>
          <w:numId w:val="4"/>
        </w:numPr>
        <w:ind w:firstLineChars="0"/>
        <w:rPr>
          <w:rFonts w:eastAsia="宋体"/>
          <w:szCs w:val="24"/>
          <w:lang w:eastAsia="zh-CN"/>
        </w:rPr>
      </w:pPr>
      <w:r w:rsidRPr="002E1C4C">
        <w:rPr>
          <w:rFonts w:eastAsia="宋体"/>
          <w:szCs w:val="24"/>
          <w:lang w:eastAsia="zh-CN"/>
        </w:rPr>
        <w:t>Proposal</w:t>
      </w:r>
      <w:r w:rsidR="00014E46" w:rsidRPr="002E1C4C">
        <w:rPr>
          <w:rFonts w:eastAsia="宋体"/>
          <w:szCs w:val="24"/>
          <w:lang w:eastAsia="zh-CN"/>
        </w:rPr>
        <w:t xml:space="preserve"> 7</w:t>
      </w:r>
      <w:r w:rsidRPr="002E1C4C">
        <w:rPr>
          <w:rFonts w:eastAsia="宋体"/>
          <w:szCs w:val="24"/>
          <w:lang w:eastAsia="zh-CN"/>
        </w:rPr>
        <w:t xml:space="preserve"> (Samsung): NR inter-frequency measurements: Not applicable to FR2 HST or at least depriortized.</w:t>
      </w:r>
    </w:p>
    <w:p w14:paraId="747B8288"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2D892C8" w14:textId="28645DDE" w:rsidR="00886258" w:rsidRPr="002E1C4C" w:rsidRDefault="00D928CD" w:rsidP="0086307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Continue the discussion in the 1st round considering the </w:t>
      </w:r>
      <w:r w:rsidR="00A71E3C" w:rsidRPr="002E1C4C">
        <w:rPr>
          <w:rFonts w:eastAsia="宋体"/>
          <w:szCs w:val="24"/>
          <w:lang w:eastAsia="zh-CN"/>
        </w:rPr>
        <w:t>priority level</w:t>
      </w:r>
      <w:r w:rsidR="00F963C1" w:rsidRPr="002E1C4C">
        <w:rPr>
          <w:rFonts w:eastAsia="宋体"/>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af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宋体"/>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宋体"/>
                <w:lang w:eastAsia="zh-CN"/>
              </w:rPr>
              <w:t>i</w:t>
            </w:r>
            <w:r w:rsidRPr="00AD5C18">
              <w:rPr>
                <w:rFonts w:eastAsia="宋体"/>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lastRenderedPageBreak/>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宋体"/>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Not applicable to FR2 HST or at least depriortized.</w:t>
            </w:r>
          </w:p>
        </w:tc>
      </w:tr>
    </w:tbl>
    <w:p w14:paraId="084FE6CF" w14:textId="77777777" w:rsidR="00886258" w:rsidRPr="002E1C4C" w:rsidRDefault="00886258" w:rsidP="00886258">
      <w:pPr>
        <w:rPr>
          <w:lang w:eastAsia="zh-CN"/>
        </w:rPr>
      </w:pPr>
    </w:p>
    <w:p w14:paraId="7C56573B" w14:textId="61199833" w:rsidR="00886258" w:rsidRPr="00C037F4" w:rsidRDefault="00886258" w:rsidP="00886258">
      <w:pPr>
        <w:pStyle w:val="4"/>
        <w:rPr>
          <w:lang w:val="en-US"/>
          <w:rPrChange w:id="54" w:author="Ming Li L" w:date="2021-04-19T02:14:00Z">
            <w:rPr/>
          </w:rPrChange>
        </w:rPr>
      </w:pPr>
      <w:r w:rsidRPr="00C037F4">
        <w:rPr>
          <w:lang w:val="en-US"/>
          <w:rPrChange w:id="55" w:author="Ming Li L" w:date="2021-04-19T02:14:00Z">
            <w:rPr/>
          </w:rPrChange>
        </w:rPr>
        <w:t>Issue 1-</w:t>
      </w:r>
      <w:r w:rsidR="00663D4F" w:rsidRPr="00C037F4">
        <w:rPr>
          <w:lang w:val="en-US"/>
          <w:rPrChange w:id="56" w:author="Ming Li L" w:date="2021-04-19T02:14:00Z">
            <w:rPr/>
          </w:rPrChange>
        </w:rPr>
        <w:t>2</w:t>
      </w:r>
      <w:r w:rsidRPr="00C037F4">
        <w:rPr>
          <w:lang w:val="en-US"/>
          <w:rPrChange w:id="57" w:author="Ming Li L" w:date="2021-04-19T02:14:00Z">
            <w:rPr/>
          </w:rPrChange>
        </w:rPr>
        <w:t>-</w:t>
      </w:r>
      <w:r w:rsidR="00663D4F" w:rsidRPr="00C037F4">
        <w:rPr>
          <w:lang w:val="en-US"/>
          <w:rPrChange w:id="58" w:author="Ming Li L" w:date="2021-04-19T02:14:00Z">
            <w:rPr/>
          </w:rPrChange>
        </w:rPr>
        <w:t>4</w:t>
      </w:r>
      <w:r w:rsidRPr="00C037F4">
        <w:rPr>
          <w:lang w:val="en-US"/>
          <w:rPrChange w:id="59" w:author="Ming Li L" w:date="2021-04-19T02:14:00Z">
            <w:rPr/>
          </w:rPrChange>
        </w:rPr>
        <w:t>: Requirements on inter-RAT measurements</w:t>
      </w:r>
    </w:p>
    <w:p w14:paraId="175D6FF1"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1A50C6D" w14:textId="01D6A59C"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1</w:t>
      </w:r>
      <w:r w:rsidRPr="002E1C4C">
        <w:rPr>
          <w:rFonts w:eastAsia="宋体"/>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2</w:t>
      </w:r>
      <w:r w:rsidRPr="002E1C4C">
        <w:rPr>
          <w:rFonts w:eastAsia="宋体"/>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3</w:t>
      </w:r>
      <w:r w:rsidRPr="002E1C4C">
        <w:rPr>
          <w:rFonts w:eastAsia="宋体"/>
          <w:szCs w:val="24"/>
          <w:lang w:eastAsia="zh-CN"/>
        </w:rPr>
        <w:t xml:space="preserve"> (Ericsson): Inter-RAT measurements are not required for NR single carrier scenario in FR2. </w:t>
      </w:r>
    </w:p>
    <w:p w14:paraId="7F0046F2" w14:textId="3D2E26FA"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4</w:t>
      </w:r>
      <w:r w:rsidRPr="002E1C4C">
        <w:rPr>
          <w:rFonts w:eastAsia="宋体"/>
          <w:szCs w:val="24"/>
          <w:lang w:eastAsia="zh-CN"/>
        </w:rPr>
        <w:t xml:space="preserve"> (Ericsson): Do not define inter-RAT measurement requirements for HST in FR2.</w:t>
      </w:r>
    </w:p>
    <w:p w14:paraId="48AEBB42" w14:textId="69B6A9A4"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5</w:t>
      </w:r>
      <w:r w:rsidRPr="002E1C4C">
        <w:rPr>
          <w:rFonts w:eastAsia="宋体"/>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A71E3C" w:rsidRPr="002E1C4C">
        <w:rPr>
          <w:rFonts w:eastAsia="宋体"/>
          <w:szCs w:val="24"/>
          <w:lang w:eastAsia="zh-CN"/>
        </w:rPr>
        <w:t xml:space="preserve"> 1</w:t>
      </w:r>
      <w:r w:rsidRPr="002E1C4C">
        <w:rPr>
          <w:rFonts w:eastAsia="宋体"/>
          <w:szCs w:val="24"/>
          <w:lang w:eastAsia="zh-CN"/>
        </w:rPr>
        <w:t xml:space="preserve"> (Intel): Inter-RAT measurement : Deprioritize</w:t>
      </w:r>
    </w:p>
    <w:p w14:paraId="6A2C8F0B" w14:textId="37C6FA13"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A71E3C" w:rsidRPr="002E1C4C">
        <w:rPr>
          <w:rFonts w:eastAsia="宋体"/>
          <w:szCs w:val="24"/>
          <w:lang w:eastAsia="zh-CN"/>
        </w:rPr>
        <w:t>6</w:t>
      </w:r>
      <w:r w:rsidRPr="002E1C4C">
        <w:rPr>
          <w:rFonts w:eastAsia="宋体"/>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FD86E7C" w14:textId="2D4F3C97" w:rsidR="00886258" w:rsidRPr="002E1C4C" w:rsidRDefault="00F82AF9" w:rsidP="00F82AF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 xml:space="preserve">Based on the </w:t>
      </w:r>
      <w:r w:rsidR="00194B05" w:rsidRPr="002E1C4C">
        <w:rPr>
          <w:rFonts w:eastAsia="宋体"/>
          <w:szCs w:val="24"/>
          <w:lang w:eastAsia="zh-CN"/>
        </w:rPr>
        <w:t xml:space="preserve">submitted contributions, only one company sees a need in </w:t>
      </w:r>
      <w:r w:rsidR="00134C13" w:rsidRPr="002E1C4C">
        <w:rPr>
          <w:rFonts w:eastAsia="宋体"/>
          <w:szCs w:val="24"/>
          <w:lang w:eastAsia="zh-CN"/>
        </w:rPr>
        <w:t>inter-RAT requirements.</w:t>
      </w:r>
      <w:r w:rsidR="00E73D1B" w:rsidRPr="002E1C4C">
        <w:rPr>
          <w:rFonts w:eastAsia="宋体"/>
          <w:szCs w:val="24"/>
          <w:lang w:eastAsia="zh-CN"/>
        </w:rPr>
        <w:t xml:space="preserve"> Moderator suggest</w:t>
      </w:r>
      <w:r w:rsidR="0098083B" w:rsidRPr="002E1C4C">
        <w:rPr>
          <w:rFonts w:eastAsia="宋体"/>
          <w:szCs w:val="24"/>
          <w:lang w:eastAsia="zh-CN"/>
        </w:rPr>
        <w:t xml:space="preserve">s </w:t>
      </w:r>
      <w:r w:rsidR="00454948" w:rsidRPr="002E1C4C">
        <w:rPr>
          <w:rFonts w:eastAsia="宋体"/>
          <w:szCs w:val="24"/>
          <w:lang w:eastAsia="zh-CN"/>
        </w:rPr>
        <w:t xml:space="preserve">to discuss further </w:t>
      </w:r>
      <w:r w:rsidR="00EA71B7" w:rsidRPr="002E1C4C">
        <w:rPr>
          <w:rFonts w:eastAsia="宋体"/>
          <w:szCs w:val="24"/>
          <w:lang w:eastAsia="zh-CN"/>
        </w:rPr>
        <w:t>whether</w:t>
      </w:r>
      <w:r w:rsidR="0098083B" w:rsidRPr="002E1C4C">
        <w:rPr>
          <w:rFonts w:eastAsia="宋体"/>
          <w:szCs w:val="24"/>
          <w:lang w:eastAsia="zh-CN"/>
        </w:rPr>
        <w:t xml:space="preserve"> inter-RAT requirements for HST FR2</w:t>
      </w:r>
      <w:r w:rsidR="00EA71B7" w:rsidRPr="002E1C4C">
        <w:rPr>
          <w:rFonts w:eastAsia="宋体"/>
          <w:szCs w:val="24"/>
          <w:lang w:eastAsia="zh-CN"/>
        </w:rPr>
        <w:t xml:space="preserve"> can be excluded completely</w:t>
      </w:r>
      <w:r w:rsidR="0098083B" w:rsidRPr="002E1C4C">
        <w:rPr>
          <w:rFonts w:eastAsia="宋体"/>
          <w:szCs w:val="24"/>
          <w:lang w:eastAsia="zh-CN"/>
        </w:rPr>
        <w:t xml:space="preserve"> or at least deprioriti</w:t>
      </w:r>
      <w:r w:rsidR="003A17BB" w:rsidRPr="002E1C4C">
        <w:rPr>
          <w:rFonts w:eastAsia="宋体"/>
          <w:szCs w:val="24"/>
          <w:lang w:eastAsia="zh-CN"/>
        </w:rPr>
        <w:t>ze</w:t>
      </w:r>
      <w:r w:rsidR="00EA71B7" w:rsidRPr="002E1C4C">
        <w:rPr>
          <w:rFonts w:eastAsia="宋体"/>
          <w:szCs w:val="24"/>
          <w:lang w:eastAsia="zh-CN"/>
        </w:rPr>
        <w:t>d</w:t>
      </w:r>
      <w:r w:rsidR="003A17BB" w:rsidRPr="002E1C4C">
        <w:rPr>
          <w:rFonts w:eastAsia="宋体"/>
          <w:szCs w:val="24"/>
          <w:lang w:eastAsia="zh-CN"/>
        </w:rPr>
        <w:t>.</w:t>
      </w:r>
    </w:p>
    <w:p w14:paraId="447A9C7E" w14:textId="77777777" w:rsidR="00F82AF9" w:rsidRPr="002E1C4C" w:rsidRDefault="00F82AF9" w:rsidP="00F82AF9">
      <w:pPr>
        <w:spacing w:after="120"/>
        <w:rPr>
          <w:lang w:eastAsia="zh-CN"/>
        </w:rPr>
      </w:pPr>
    </w:p>
    <w:tbl>
      <w:tblPr>
        <w:tblStyle w:val="af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宋体"/>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lastRenderedPageBreak/>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C037F4" w:rsidRDefault="0093714D" w:rsidP="0093714D">
      <w:pPr>
        <w:pStyle w:val="3"/>
        <w:rPr>
          <w:lang w:val="en-US"/>
          <w:rPrChange w:id="60" w:author="Ming Li L" w:date="2021-04-19T02:14:00Z">
            <w:rPr/>
          </w:rPrChange>
        </w:rPr>
      </w:pPr>
      <w:r w:rsidRPr="00C037F4">
        <w:rPr>
          <w:lang w:val="en-US"/>
          <w:rPrChange w:id="61" w:author="Ming Li L" w:date="2021-04-19T02:14:00Z">
            <w:rPr/>
          </w:rPrChange>
        </w:rPr>
        <w:t>Sub-topic 1-</w:t>
      </w:r>
      <w:r w:rsidR="00A35855" w:rsidRPr="00C037F4">
        <w:rPr>
          <w:lang w:val="en-US"/>
          <w:rPrChange w:id="62" w:author="Ming Li L" w:date="2021-04-19T02:14:00Z">
            <w:rPr/>
          </w:rPrChange>
        </w:rPr>
        <w:t>3</w:t>
      </w:r>
      <w:r w:rsidRPr="00C037F4">
        <w:rPr>
          <w:lang w:val="en-US"/>
          <w:rPrChange w:id="63" w:author="Ming Li L" w:date="2021-04-19T02:14:00Z">
            <w:rPr/>
          </w:rPrChange>
        </w:rPr>
        <w:t xml:space="preserve">: </w:t>
      </w:r>
      <w:r w:rsidR="004A1D7B" w:rsidRPr="00C037F4">
        <w:rPr>
          <w:lang w:val="en-US"/>
          <w:rPrChange w:id="64" w:author="Ming Li L" w:date="2021-04-19T02:14:00Z">
            <w:rPr/>
          </w:rPrChange>
        </w:rPr>
        <w:t xml:space="preserve">Signalling of </w:t>
      </w:r>
      <w:r w:rsidR="0027437F" w:rsidRPr="00C037F4">
        <w:rPr>
          <w:lang w:val="en-US"/>
          <w:rPrChange w:id="65" w:author="Ming Li L" w:date="2021-04-19T02:14:00Z">
            <w:rPr/>
          </w:rPrChange>
        </w:rPr>
        <w:t>HST FR2</w:t>
      </w:r>
      <w:r w:rsidR="009F212A" w:rsidRPr="00C037F4">
        <w:rPr>
          <w:lang w:val="en-US"/>
          <w:rPrChange w:id="66" w:author="Ming Li L" w:date="2021-04-19T02:14:00Z">
            <w:rPr/>
          </w:rPrChange>
        </w:rPr>
        <w:t xml:space="preserve"> deployment and </w:t>
      </w:r>
      <w:r w:rsidR="00392E44" w:rsidRPr="00C037F4">
        <w:rPr>
          <w:lang w:val="en-US"/>
          <w:rPrChange w:id="67" w:author="Ming Li L" w:date="2021-04-19T02:14:00Z">
            <w:rPr/>
          </w:rPrChange>
        </w:rPr>
        <w:t xml:space="preserve">UE </w:t>
      </w:r>
      <w:r w:rsidR="009F212A" w:rsidRPr="00C037F4">
        <w:rPr>
          <w:lang w:val="en-US"/>
          <w:rPrChange w:id="68" w:author="Ming Li L" w:date="2021-04-19T02:14:00Z">
            <w:rPr/>
          </w:rPrChange>
        </w:rPr>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C037F4" w:rsidRDefault="0093714D" w:rsidP="0093714D">
      <w:pPr>
        <w:pStyle w:val="4"/>
        <w:rPr>
          <w:lang w:val="en-US"/>
          <w:rPrChange w:id="69" w:author="Ming Li L" w:date="2021-04-19T02:14:00Z">
            <w:rPr/>
          </w:rPrChange>
        </w:rPr>
      </w:pPr>
      <w:r w:rsidRPr="00C037F4">
        <w:rPr>
          <w:lang w:val="en-US"/>
          <w:rPrChange w:id="70" w:author="Ming Li L" w:date="2021-04-19T02:14:00Z">
            <w:rPr/>
          </w:rPrChange>
        </w:rPr>
        <w:t>Issue 1-</w:t>
      </w:r>
      <w:r w:rsidR="00AF0D07" w:rsidRPr="00C037F4">
        <w:rPr>
          <w:lang w:val="en-US"/>
          <w:rPrChange w:id="71" w:author="Ming Li L" w:date="2021-04-19T02:14:00Z">
            <w:rPr/>
          </w:rPrChange>
        </w:rPr>
        <w:t>3</w:t>
      </w:r>
      <w:r w:rsidRPr="00C037F4">
        <w:rPr>
          <w:lang w:val="en-US"/>
          <w:rPrChange w:id="72" w:author="Ming Li L" w:date="2021-04-19T02:14:00Z">
            <w:rPr/>
          </w:rPrChange>
        </w:rPr>
        <w:t xml:space="preserve">-1: </w:t>
      </w:r>
      <w:r w:rsidR="00E101D0" w:rsidRPr="00C037F4">
        <w:rPr>
          <w:lang w:val="en-US"/>
          <w:rPrChange w:id="73" w:author="Ming Li L" w:date="2021-04-19T02:14:00Z">
            <w:rPr/>
          </w:rPrChange>
        </w:rPr>
        <w:t xml:space="preserve">HST FR2 network deployment </w:t>
      </w:r>
      <w:r w:rsidR="00353A2D" w:rsidRPr="00C037F4">
        <w:rPr>
          <w:lang w:val="en-US"/>
          <w:rPrChange w:id="74" w:author="Ming Li L" w:date="2021-04-19T02:14:00Z">
            <w:rPr/>
          </w:rPrChange>
        </w:rPr>
        <w:t>flag</w:t>
      </w:r>
    </w:p>
    <w:p w14:paraId="275FB692" w14:textId="210F6E0E" w:rsidR="00AF0D07" w:rsidRPr="002E1C4C" w:rsidRDefault="0093714D" w:rsidP="00AF0D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HST FR2 network deployment flag:</w:t>
      </w:r>
    </w:p>
    <w:p w14:paraId="5547B4C8"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F6393ED" w14:textId="790D8882" w:rsidR="005B4EE9" w:rsidRPr="002E1C4C" w:rsidRDefault="005B4EE9"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1(Ericsson): Add flag to enable the UE to differentiate between the HST and non-HST scenarios.</w:t>
      </w:r>
    </w:p>
    <w:p w14:paraId="0200F040" w14:textId="14121ECD" w:rsidR="000656C2" w:rsidRPr="002E1C4C" w:rsidRDefault="00793D78" w:rsidP="005B4EE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BB5A5D" w:rsidRPr="002E1C4C">
        <w:rPr>
          <w:rFonts w:eastAsia="宋体"/>
          <w:szCs w:val="24"/>
          <w:lang w:eastAsia="zh-CN"/>
        </w:rPr>
        <w:t>2</w:t>
      </w:r>
      <w:r w:rsidRPr="002E1C4C">
        <w:rPr>
          <w:rFonts w:eastAsia="宋体"/>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1</w:t>
      </w:r>
      <w:r w:rsidRPr="002E1C4C">
        <w:rPr>
          <w:rFonts w:eastAsia="宋体"/>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A976A8" w:rsidRPr="002E1C4C">
        <w:rPr>
          <w:rFonts w:eastAsia="宋体"/>
          <w:szCs w:val="24"/>
          <w:lang w:eastAsia="zh-CN"/>
        </w:rPr>
        <w:t>2</w:t>
      </w:r>
      <w:r w:rsidRPr="002E1C4C">
        <w:rPr>
          <w:rFonts w:eastAsia="宋体"/>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453130" w:rsidRPr="002E1C4C">
        <w:rPr>
          <w:rFonts w:eastAsia="宋体"/>
          <w:szCs w:val="24"/>
          <w:lang w:eastAsia="zh-CN"/>
        </w:rPr>
        <w:t>3</w:t>
      </w:r>
      <w:r w:rsidRPr="002E1C4C">
        <w:rPr>
          <w:rFonts w:eastAsia="宋体"/>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0208EC2E" w14:textId="046D56DE" w:rsidR="0093714D" w:rsidRPr="002E1C4C" w:rsidRDefault="00617FD4" w:rsidP="00385F90">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Non</w:t>
      </w:r>
      <w:r w:rsidR="00D6498A">
        <w:rPr>
          <w:rFonts w:eastAsia="宋体"/>
          <w:szCs w:val="24"/>
          <w:lang w:eastAsia="zh-CN"/>
        </w:rPr>
        <w:t>e</w:t>
      </w:r>
      <w:r w:rsidRPr="002E1C4C">
        <w:rPr>
          <w:rFonts w:eastAsia="宋体"/>
          <w:szCs w:val="24"/>
          <w:lang w:eastAsia="zh-CN"/>
        </w:rPr>
        <w:t xml:space="preserve"> of the companies</w:t>
      </w:r>
      <w:r w:rsidR="000D0AB5" w:rsidRPr="002E1C4C">
        <w:rPr>
          <w:rFonts w:eastAsia="宋体"/>
          <w:szCs w:val="24"/>
          <w:lang w:eastAsia="zh-CN"/>
        </w:rPr>
        <w:t xml:space="preserve"> has</w:t>
      </w:r>
      <w:r w:rsidR="00E67E6D" w:rsidRPr="002E1C4C">
        <w:rPr>
          <w:rFonts w:eastAsia="宋体"/>
          <w:szCs w:val="24"/>
          <w:lang w:eastAsia="zh-CN"/>
        </w:rPr>
        <w:t xml:space="preserve"> </w:t>
      </w:r>
      <w:r w:rsidR="00D0292F" w:rsidRPr="002E1C4C">
        <w:rPr>
          <w:rFonts w:eastAsia="宋体"/>
          <w:szCs w:val="24"/>
          <w:lang w:eastAsia="zh-CN"/>
        </w:rPr>
        <w:t xml:space="preserve">objected </w:t>
      </w:r>
      <w:r w:rsidR="00C461B3" w:rsidRPr="002E1C4C">
        <w:rPr>
          <w:rFonts w:eastAsia="宋体"/>
          <w:szCs w:val="24"/>
          <w:lang w:eastAsia="zh-CN"/>
        </w:rPr>
        <w:t xml:space="preserve">completely </w:t>
      </w:r>
      <w:r w:rsidR="00D0292F" w:rsidRPr="002E1C4C">
        <w:rPr>
          <w:rFonts w:eastAsia="宋体"/>
          <w:szCs w:val="24"/>
          <w:lang w:eastAsia="zh-CN"/>
        </w:rPr>
        <w:t>the use of the flag</w:t>
      </w:r>
      <w:r w:rsidR="00C461B3" w:rsidRPr="002E1C4C">
        <w:rPr>
          <w:rFonts w:eastAsia="宋体"/>
          <w:szCs w:val="24"/>
          <w:lang w:eastAsia="zh-CN"/>
        </w:rPr>
        <w:t xml:space="preserve">. </w:t>
      </w:r>
      <w:r w:rsidR="00AD2403" w:rsidRPr="002E1C4C">
        <w:rPr>
          <w:rFonts w:eastAsia="宋体"/>
          <w:szCs w:val="24"/>
          <w:lang w:eastAsia="zh-CN"/>
        </w:rPr>
        <w:t xml:space="preserve">Hence, the moderator proposes to </w:t>
      </w:r>
      <w:r w:rsidR="00350CB2" w:rsidRPr="002E1C4C">
        <w:rPr>
          <w:rFonts w:eastAsia="宋体"/>
          <w:szCs w:val="24"/>
          <w:lang w:eastAsia="zh-CN"/>
        </w:rPr>
        <w:t>clarify</w:t>
      </w:r>
      <w:r w:rsidR="00EF67F9" w:rsidRPr="002E1C4C">
        <w:rPr>
          <w:rFonts w:eastAsia="宋体"/>
          <w:szCs w:val="24"/>
          <w:lang w:eastAsia="zh-CN"/>
        </w:rPr>
        <w:t xml:space="preserve"> further</w:t>
      </w:r>
      <w:r w:rsidR="00350CB2" w:rsidRPr="002E1C4C">
        <w:rPr>
          <w:rFonts w:eastAsia="宋体"/>
          <w:szCs w:val="24"/>
          <w:lang w:eastAsia="zh-CN"/>
        </w:rPr>
        <w:t xml:space="preserve"> if there are </w:t>
      </w:r>
      <w:r w:rsidR="00EF67F9" w:rsidRPr="002E1C4C">
        <w:rPr>
          <w:rFonts w:eastAsia="宋体"/>
          <w:szCs w:val="24"/>
          <w:lang w:eastAsia="zh-CN"/>
        </w:rPr>
        <w:t>any</w:t>
      </w:r>
      <w:r w:rsidR="00350CB2" w:rsidRPr="002E1C4C">
        <w:rPr>
          <w:rFonts w:eastAsia="宋体"/>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af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We support that the flag is needed, in order to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lastRenderedPageBreak/>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Such a flag can be beneficial similarly as for FR1 HST, since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r>
              <w:rPr>
                <w:rFonts w:eastAsiaTheme="minorEastAsia"/>
                <w:lang w:eastAsia="zh-CN"/>
              </w:rPr>
              <w:t xml:space="preserve">Similar to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4"/>
      </w:pPr>
      <w:r w:rsidRPr="002E1C4C">
        <w:t>Issue 1-3-</w:t>
      </w:r>
      <w:r w:rsidR="00A35855" w:rsidRPr="002E1C4C">
        <w:t>2</w:t>
      </w:r>
      <w:r w:rsidRPr="002E1C4C">
        <w:t xml:space="preserve">: HST FR2 </w:t>
      </w:r>
      <w:r w:rsidR="006D6D54" w:rsidRPr="002E1C4C">
        <w:t>uni-/bi-directional mode flag</w:t>
      </w:r>
    </w:p>
    <w:p w14:paraId="0DDD24A6" w14:textId="7AD9B659"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Option2: Other options are not precluded</w:t>
      </w:r>
    </w:p>
    <w:p w14:paraId="2B85F49C" w14:textId="7C7BB5FB" w:rsidR="00B945AF" w:rsidRPr="002E1C4C" w:rsidRDefault="0075297A" w:rsidP="0075297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Input from deployment scenarios is needed</w:t>
      </w:r>
    </w:p>
    <w:p w14:paraId="0D4BE163" w14:textId="77777777" w:rsidR="009B54E7" w:rsidRPr="002E1C4C" w:rsidRDefault="009B54E7" w:rsidP="009B54E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7C18D0" w14:textId="7E33D4B1" w:rsidR="009B54E7" w:rsidRPr="002E1C4C" w:rsidRDefault="00187C07"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Deployment scenario should be first agreed before discussing signaling for bidirectional and/or unidirectional mode flags.</w:t>
      </w:r>
    </w:p>
    <w:p w14:paraId="0FFC01B5" w14:textId="0679AD71" w:rsidR="00187C07" w:rsidRPr="002E1C4C" w:rsidRDefault="00C32A2E" w:rsidP="00187C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606A4" w:rsidRPr="002E1C4C">
        <w:rPr>
          <w:rFonts w:eastAsia="宋体"/>
          <w:szCs w:val="24"/>
          <w:lang w:eastAsia="zh-CN"/>
        </w:rPr>
        <w:t>2</w:t>
      </w:r>
      <w:r w:rsidRPr="002E1C4C">
        <w:rPr>
          <w:rFonts w:eastAsia="宋体"/>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D6E1EB5" w14:textId="05A2606A" w:rsidR="00F606A4" w:rsidRPr="002E1C4C" w:rsidRDefault="00F606A4" w:rsidP="00F606A4">
      <w:pPr>
        <w:pStyle w:val="afe"/>
        <w:numPr>
          <w:ilvl w:val="1"/>
          <w:numId w:val="4"/>
        </w:numPr>
        <w:ind w:firstLineChars="0"/>
        <w:rPr>
          <w:rFonts w:eastAsia="宋体"/>
          <w:szCs w:val="24"/>
          <w:lang w:eastAsia="zh-CN"/>
        </w:rPr>
      </w:pPr>
      <w:r w:rsidRPr="002E1C4C">
        <w:rPr>
          <w:rFonts w:eastAsia="宋体"/>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af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RAN4 imposes the same requirements on uni-direction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We do not see a need for such flag, since we think UE requirements should be general and not dependent on uni/bidirectional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 xml:space="preserve">We see the value of indicating bi-directional/uni-directional mode flag to optimize RX beam number, also one time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uni-directional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consider two panel with multiple </w:t>
            </w:r>
            <w:r>
              <w:rPr>
                <w:rFonts w:eastAsiaTheme="minorEastAsia"/>
                <w:lang w:eastAsia="zh-CN"/>
              </w:rPr>
              <w:lastRenderedPageBreak/>
              <w:t xml:space="preserve">beams to be used, we don’t need two set of requirement. But if the flag indicate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C037F4" w:rsidRDefault="00171B3F" w:rsidP="00171B3F">
      <w:pPr>
        <w:pStyle w:val="4"/>
        <w:rPr>
          <w:lang w:val="en-US"/>
          <w:rPrChange w:id="75" w:author="Ming Li L" w:date="2021-04-19T02:14:00Z">
            <w:rPr/>
          </w:rPrChange>
        </w:rPr>
      </w:pPr>
      <w:r w:rsidRPr="00C037F4">
        <w:rPr>
          <w:lang w:val="en-US"/>
          <w:rPrChange w:id="76" w:author="Ming Li L" w:date="2021-04-19T02:14:00Z">
            <w:rPr/>
          </w:rPrChange>
        </w:rPr>
        <w:t>Issue 1-3-</w:t>
      </w:r>
      <w:r w:rsidR="00A35855" w:rsidRPr="00C037F4">
        <w:rPr>
          <w:lang w:val="en-US"/>
          <w:rPrChange w:id="77" w:author="Ming Li L" w:date="2021-04-19T02:14:00Z">
            <w:rPr/>
          </w:rPrChange>
        </w:rPr>
        <w:t>3</w:t>
      </w:r>
      <w:r w:rsidRPr="00C037F4">
        <w:rPr>
          <w:lang w:val="en-US"/>
          <w:rPrChange w:id="78" w:author="Ming Li L" w:date="2021-04-19T02:14:00Z">
            <w:rPr/>
          </w:rPrChange>
        </w:rPr>
        <w:t xml:space="preserve">: </w:t>
      </w:r>
      <w:r w:rsidR="005D3D59" w:rsidRPr="00C037F4">
        <w:rPr>
          <w:lang w:val="en-US"/>
          <w:rPrChange w:id="79" w:author="Ming Li L" w:date="2021-04-19T02:14:00Z">
            <w:rPr/>
          </w:rPrChange>
        </w:rPr>
        <w:t xml:space="preserve">UE </w:t>
      </w:r>
      <w:r w:rsidR="00C33F07" w:rsidRPr="00C037F4">
        <w:rPr>
          <w:lang w:val="en-US"/>
          <w:rPrChange w:id="80" w:author="Ming Li L" w:date="2021-04-19T02:14:00Z">
            <w:rPr/>
          </w:rPrChange>
        </w:rPr>
        <w:t>support for HST FR2</w:t>
      </w:r>
    </w:p>
    <w:p w14:paraId="2A1214E7" w14:textId="19F16593" w:rsidR="00171B3F" w:rsidRPr="002E1C4C" w:rsidRDefault="00171B3F" w:rsidP="00171B3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1: The UE should inform network that it supports HST FR2/it is the FR2 HST CPE</w:t>
      </w:r>
    </w:p>
    <w:p w14:paraId="564D4839" w14:textId="77777777" w:rsidR="00C33F07" w:rsidRPr="002E1C4C" w:rsidRDefault="00C33F07" w:rsidP="00C33F0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647B4CE" w14:textId="3E7B6F5C" w:rsidR="00171B3F" w:rsidRPr="002E1C4C" w:rsidRDefault="00171B3F"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1 (Ericsson): </w:t>
      </w:r>
      <w:r w:rsidR="00B76C30" w:rsidRPr="002E1C4C">
        <w:rPr>
          <w:rFonts w:eastAsia="宋体"/>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11(Huawei): CPE shall always support to work in FR2 HST and no UE capability is needed.</w:t>
      </w:r>
    </w:p>
    <w:p w14:paraId="4BE4E588" w14:textId="083CCCAE" w:rsidR="00014599" w:rsidRPr="002E1C4C" w:rsidRDefault="00014599" w:rsidP="00171B3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 xml:space="preserve">Recommended </w:t>
      </w:r>
      <w:r w:rsidR="00B14702" w:rsidRPr="002E1C4C">
        <w:rPr>
          <w:rFonts w:eastAsia="宋体"/>
          <w:szCs w:val="24"/>
          <w:lang w:eastAsia="zh-CN"/>
        </w:rPr>
        <w:t>WF</w:t>
      </w:r>
      <w:r w:rsidRPr="002E1C4C">
        <w:rPr>
          <w:rFonts w:eastAsia="宋体"/>
          <w:szCs w:val="24"/>
          <w:lang w:eastAsia="zh-CN"/>
        </w:rPr>
        <w:t>:</w:t>
      </w:r>
    </w:p>
    <w:p w14:paraId="5A08A93C" w14:textId="77777777" w:rsidR="00BD140F" w:rsidRPr="002E1C4C" w:rsidRDefault="00BD140F" w:rsidP="00BD140F">
      <w:pPr>
        <w:pStyle w:val="afe"/>
        <w:numPr>
          <w:ilvl w:val="1"/>
          <w:numId w:val="4"/>
        </w:numPr>
        <w:overflowPunct/>
        <w:autoSpaceDE/>
        <w:autoSpaceDN/>
        <w:adjustRightInd/>
        <w:spacing w:after="120"/>
        <w:ind w:firstLineChars="0"/>
        <w:textAlignment w:val="auto"/>
        <w:rPr>
          <w:rFonts w:eastAsia="宋体"/>
          <w:szCs w:val="24"/>
          <w:lang w:eastAsia="zh-CN"/>
        </w:rPr>
      </w:pPr>
    </w:p>
    <w:p w14:paraId="2E648202" w14:textId="77777777" w:rsidR="00171B3F" w:rsidRPr="002E1C4C" w:rsidRDefault="00171B3F" w:rsidP="00171B3F">
      <w:pPr>
        <w:rPr>
          <w:lang w:eastAsia="zh-CN"/>
        </w:rPr>
      </w:pPr>
    </w:p>
    <w:tbl>
      <w:tblPr>
        <w:tblStyle w:val="af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signaling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C037F4" w:rsidRDefault="00CA5228" w:rsidP="00CA5228">
      <w:pPr>
        <w:pStyle w:val="4"/>
        <w:rPr>
          <w:lang w:val="en-US"/>
          <w:rPrChange w:id="81" w:author="Ming Li L" w:date="2021-04-19T02:14:00Z">
            <w:rPr/>
          </w:rPrChange>
        </w:rPr>
      </w:pPr>
      <w:r w:rsidRPr="00C037F4">
        <w:rPr>
          <w:lang w:val="en-US"/>
          <w:rPrChange w:id="82" w:author="Ming Li L" w:date="2021-04-19T02:14:00Z">
            <w:rPr/>
          </w:rPrChange>
        </w:rPr>
        <w:t>Issue 1-3-</w:t>
      </w:r>
      <w:r w:rsidR="00A35855" w:rsidRPr="00C037F4">
        <w:rPr>
          <w:lang w:val="en-US"/>
          <w:rPrChange w:id="83" w:author="Ming Li L" w:date="2021-04-19T02:14:00Z">
            <w:rPr/>
          </w:rPrChange>
        </w:rPr>
        <w:t>4</w:t>
      </w:r>
      <w:r w:rsidRPr="00C037F4">
        <w:rPr>
          <w:lang w:val="en-US"/>
          <w:rPrChange w:id="84" w:author="Ming Li L" w:date="2021-04-19T02:14:00Z">
            <w:rPr/>
          </w:rPrChange>
        </w:rPr>
        <w:t>: UE support for</w:t>
      </w:r>
      <w:r w:rsidR="00413E4F" w:rsidRPr="00C037F4">
        <w:rPr>
          <w:lang w:val="en-US"/>
          <w:rPrChange w:id="85" w:author="Ming Li L" w:date="2021-04-19T02:14:00Z">
            <w:rPr/>
          </w:rPrChange>
        </w:rPr>
        <w:t xml:space="preserve"> bi-directional operation</w:t>
      </w:r>
    </w:p>
    <w:p w14:paraId="5E05DA31" w14:textId="3CDD371A"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w:t>
      </w:r>
      <w:r w:rsidRPr="002E1C4C">
        <w:rPr>
          <w:rFonts w:eastAsia="宋体"/>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宋体"/>
          <w:szCs w:val="24"/>
          <w:lang w:eastAsia="zh-CN"/>
        </w:rPr>
        <w:t>.</w:t>
      </w:r>
    </w:p>
    <w:p w14:paraId="2D15756B" w14:textId="77777777" w:rsidR="00413E4F" w:rsidRPr="002E1C4C" w:rsidRDefault="00413E4F" w:rsidP="00413E4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Option 2: Other options are not precluded</w:t>
      </w:r>
    </w:p>
    <w:p w14:paraId="452D0D7D" w14:textId="77777777" w:rsidR="00CA5228" w:rsidRPr="002E1C4C" w:rsidRDefault="00CA5228" w:rsidP="00CA522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D70EAE1" w14:textId="3CF03C82" w:rsidR="00B41FD8" w:rsidRPr="002E1C4C" w:rsidRDefault="00B41FD8"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Proposal </w:t>
      </w:r>
      <w:r w:rsidR="004570A6" w:rsidRPr="002E1C4C">
        <w:rPr>
          <w:rFonts w:eastAsia="宋体"/>
          <w:szCs w:val="24"/>
          <w:lang w:eastAsia="zh-CN"/>
        </w:rPr>
        <w:t>1</w:t>
      </w:r>
      <w:r w:rsidRPr="002E1C4C">
        <w:rPr>
          <w:rFonts w:eastAsia="宋体"/>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(Huawei): CPE is supposed to mandatory support bi-directional mode in FR2 HST.</w:t>
      </w:r>
    </w:p>
    <w:p w14:paraId="616D3265" w14:textId="3AF78DE8" w:rsidR="00734181" w:rsidRPr="002E1C4C" w:rsidRDefault="00734181" w:rsidP="00734181">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3</w:t>
      </w:r>
      <w:r w:rsidRPr="002E1C4C">
        <w:rPr>
          <w:rFonts w:eastAsia="宋体"/>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4570A6" w:rsidRPr="002E1C4C">
        <w:rPr>
          <w:rFonts w:eastAsia="宋体"/>
          <w:szCs w:val="24"/>
          <w:lang w:eastAsia="zh-CN"/>
        </w:rPr>
        <w:t xml:space="preserve">4 </w:t>
      </w:r>
      <w:r w:rsidRPr="002E1C4C">
        <w:rPr>
          <w:rFonts w:eastAsia="宋体"/>
          <w:szCs w:val="24"/>
          <w:lang w:eastAsia="zh-CN"/>
        </w:rPr>
        <w:t>(Nokia): No need for the UE to indicate the support of deployment modes to the network.</w:t>
      </w:r>
    </w:p>
    <w:p w14:paraId="3B1B63BB" w14:textId="69491646" w:rsidR="004570A6" w:rsidRPr="002E1C4C" w:rsidRDefault="004570A6" w:rsidP="004570A6">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844FBE" w14:textId="675A0F95" w:rsidR="004570A6" w:rsidRPr="002E1C4C" w:rsidRDefault="005B6998" w:rsidP="0073418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comparison to the previous discussion, </w:t>
      </w:r>
      <w:r w:rsidR="002E1BA6">
        <w:rPr>
          <w:rFonts w:eastAsia="宋体"/>
          <w:szCs w:val="24"/>
          <w:lang w:eastAsia="zh-CN"/>
        </w:rPr>
        <w:t xml:space="preserve">the majority of received proposals </w:t>
      </w:r>
      <w:r w:rsidR="00371EDD">
        <w:rPr>
          <w:rFonts w:eastAsia="宋体"/>
          <w:szCs w:val="24"/>
          <w:lang w:eastAsia="zh-CN"/>
        </w:rPr>
        <w:t xml:space="preserve">do not support the introduction of the capability field. </w:t>
      </w:r>
      <w:r w:rsidR="00023D41">
        <w:rPr>
          <w:rFonts w:eastAsia="宋体"/>
          <w:szCs w:val="24"/>
          <w:lang w:eastAsia="zh-CN"/>
        </w:rPr>
        <w:t>Hence, the c</w:t>
      </w:r>
      <w:r w:rsidR="00371EDD">
        <w:rPr>
          <w:rFonts w:eastAsia="宋体"/>
          <w:szCs w:val="24"/>
          <w:lang w:eastAsia="zh-CN"/>
        </w:rPr>
        <w:t>ompanies are encouraged to</w:t>
      </w:r>
      <w:r w:rsidR="00023D41">
        <w:rPr>
          <w:rFonts w:eastAsia="宋体"/>
          <w:szCs w:val="24"/>
          <w:lang w:eastAsia="zh-CN"/>
        </w:rPr>
        <w:t xml:space="preserve"> </w:t>
      </w:r>
      <w:r w:rsidR="00465FF9">
        <w:rPr>
          <w:rFonts w:eastAsia="宋体"/>
          <w:szCs w:val="24"/>
          <w:lang w:eastAsia="zh-CN"/>
        </w:rPr>
        <w:t xml:space="preserve">share their </w:t>
      </w:r>
      <w:r w:rsidR="0089434E">
        <w:rPr>
          <w:rFonts w:eastAsia="宋体"/>
          <w:szCs w:val="24"/>
          <w:lang w:eastAsia="zh-CN"/>
        </w:rPr>
        <w:t>opinion</w:t>
      </w:r>
      <w:r w:rsidR="00465FF9">
        <w:rPr>
          <w:rFonts w:eastAsia="宋体"/>
          <w:szCs w:val="24"/>
          <w:lang w:eastAsia="zh-CN"/>
        </w:rPr>
        <w:t xml:space="preserve"> whether</w:t>
      </w:r>
      <w:r w:rsidR="00DE7890" w:rsidRPr="00341B0B">
        <w:rPr>
          <w:rFonts w:eastAsia="宋体"/>
          <w:szCs w:val="24"/>
          <w:lang w:val="en-US" w:eastAsia="zh-CN"/>
        </w:rPr>
        <w:t xml:space="preserve"> </w:t>
      </w:r>
      <w:r w:rsidR="00DE7890">
        <w:rPr>
          <w:rFonts w:eastAsia="宋体"/>
          <w:szCs w:val="24"/>
          <w:lang w:eastAsia="zh-CN"/>
        </w:rPr>
        <w:t>the capability should</w:t>
      </w:r>
      <w:r w:rsidR="009B07D0">
        <w:rPr>
          <w:rFonts w:eastAsia="宋体"/>
          <w:szCs w:val="24"/>
          <w:lang w:eastAsia="zh-CN"/>
        </w:rPr>
        <w:t xml:space="preserve"> be discussed further.</w:t>
      </w:r>
    </w:p>
    <w:p w14:paraId="7BAC8EA2" w14:textId="77777777" w:rsidR="00CA5228" w:rsidRPr="002E1C4C" w:rsidRDefault="00CA5228" w:rsidP="00CA5228">
      <w:pPr>
        <w:rPr>
          <w:lang w:eastAsia="zh-CN"/>
        </w:rPr>
      </w:pPr>
    </w:p>
    <w:tbl>
      <w:tblPr>
        <w:tblStyle w:val="af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宋体"/>
                <w:szCs w:val="24"/>
                <w:lang w:eastAsia="zh-CN"/>
              </w:rPr>
              <w:t xml:space="preserve">Before further discussion, we expect to clarify a question firstly: does </w:t>
            </w:r>
            <w:r w:rsidRPr="002E1C4C">
              <w:rPr>
                <w:rFonts w:eastAsia="宋体"/>
                <w:szCs w:val="24"/>
                <w:lang w:eastAsia="zh-CN"/>
              </w:rPr>
              <w:t>CPE support bi-directional mode</w:t>
            </w:r>
            <w:r>
              <w:rPr>
                <w:rFonts w:eastAsia="宋体"/>
                <w:szCs w:val="24"/>
                <w:lang w:eastAsia="zh-CN"/>
              </w:rPr>
              <w:t xml:space="preserve"> mandatorily?  Second question is: does CPE supporting </w:t>
            </w:r>
            <w:r w:rsidRPr="002E1C4C">
              <w:rPr>
                <w:rFonts w:eastAsia="宋体"/>
                <w:szCs w:val="24"/>
                <w:lang w:eastAsia="zh-CN"/>
              </w:rPr>
              <w:t>bi-directional mode</w:t>
            </w:r>
            <w:r>
              <w:rPr>
                <w:rFonts w:eastAsia="宋体"/>
                <w:szCs w:val="24"/>
                <w:lang w:eastAsia="zh-CN"/>
              </w:rPr>
              <w:t xml:space="preserve"> can support uni-direction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uni-direction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option 2, i.e., bi-directional is mandatory supported. UE can have capability to inform whether it support uni-directional or not.</w:t>
            </w:r>
          </w:p>
          <w:p w14:paraId="09388C05" w14:textId="1C89B10E" w:rsidR="00627750" w:rsidRPr="002E1C4C" w:rsidRDefault="00627750" w:rsidP="00627750">
            <w:pPr>
              <w:spacing w:after="120"/>
              <w:rPr>
                <w:rFonts w:eastAsiaTheme="minorEastAsia"/>
                <w:lang w:eastAsia="zh-CN"/>
              </w:rPr>
            </w:pPr>
            <w:r>
              <w:rPr>
                <w:rFonts w:eastAsia="宋体"/>
                <w:lang w:eastAsia="zh-CN"/>
              </w:rPr>
              <w:t>The bi-directional mode is a typical deployment in HST scenario including LTE and NR FR1 HST. Re-building or adding new site will increase</w:t>
            </w:r>
            <w:r w:rsidRPr="00786C25">
              <w:rPr>
                <w:rFonts w:eastAsia="宋体"/>
                <w:lang w:eastAsia="zh-CN"/>
              </w:rPr>
              <w:t xml:space="preserve"> site selection</w:t>
            </w:r>
            <w:r>
              <w:rPr>
                <w:rFonts w:eastAsia="宋体"/>
                <w:lang w:eastAsia="zh-CN"/>
              </w:rPr>
              <w:t xml:space="preserve"> and </w:t>
            </w:r>
            <w:r w:rsidRPr="00786C25">
              <w:rPr>
                <w:rFonts w:eastAsia="宋体"/>
                <w:lang w:eastAsia="zh-CN"/>
              </w:rPr>
              <w:t>construction costs.</w:t>
            </w:r>
            <w:r>
              <w:rPr>
                <w:rFonts w:eastAsia="宋体"/>
                <w:lang w:eastAsia="zh-CN"/>
              </w:rPr>
              <w:t xml:space="preserve"> From construction costs point of view, it is recommended to reuse the existing deployment as much as possible. In addition, an issue is identified i</w:t>
            </w:r>
            <w:r w:rsidRPr="006A1E09">
              <w:rPr>
                <w:rFonts w:eastAsia="宋体"/>
                <w:lang w:eastAsia="zh-CN"/>
              </w:rPr>
              <w:t>n uni-directional deployment</w:t>
            </w:r>
            <w:r>
              <w:rPr>
                <w:rFonts w:eastAsia="宋体"/>
                <w:lang w:eastAsia="zh-CN"/>
              </w:rPr>
              <w:t>:</w:t>
            </w:r>
            <w:r w:rsidRPr="006A1E09">
              <w:rPr>
                <w:rFonts w:eastAsia="宋体"/>
                <w:lang w:eastAsia="zh-CN"/>
              </w:rPr>
              <w:t xml:space="preserve"> when UE is switching serving beam, source and target beams have very different propagation delays, and the change in timing may exceed a cyclic prefix. </w:t>
            </w:r>
            <w:r>
              <w:rPr>
                <w:rFonts w:eastAsia="宋体"/>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uni-directional deployment at least while entering the network it should sweep over both panels to define the direction of uni-directional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whether or not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C037F4" w:rsidRDefault="00F9407A" w:rsidP="00F9407A">
      <w:pPr>
        <w:pStyle w:val="3"/>
        <w:rPr>
          <w:lang w:val="en-US"/>
          <w:rPrChange w:id="86" w:author="Ming Li L" w:date="2021-04-19T02:14:00Z">
            <w:rPr/>
          </w:rPrChange>
        </w:rPr>
      </w:pPr>
      <w:r w:rsidRPr="00C037F4">
        <w:rPr>
          <w:lang w:val="en-US"/>
          <w:rPrChange w:id="87" w:author="Ming Li L" w:date="2021-04-19T02:14:00Z">
            <w:rPr/>
          </w:rPrChange>
        </w:rPr>
        <w:t>Sub-topic 1-</w:t>
      </w:r>
      <w:r w:rsidR="00AB233A" w:rsidRPr="00C037F4">
        <w:rPr>
          <w:lang w:val="en-US"/>
          <w:rPrChange w:id="88" w:author="Ming Li L" w:date="2021-04-19T02:14:00Z">
            <w:rPr/>
          </w:rPrChange>
        </w:rPr>
        <w:t>4</w:t>
      </w:r>
      <w:r w:rsidRPr="00C037F4">
        <w:rPr>
          <w:lang w:val="en-US"/>
          <w:rPrChange w:id="89" w:author="Ming Li L" w:date="2021-04-19T02:14:00Z">
            <w:rPr/>
          </w:rPrChange>
        </w:rPr>
        <w:t xml:space="preserve">: </w:t>
      </w:r>
      <w:r w:rsidR="00F77A4D" w:rsidRPr="00C037F4">
        <w:rPr>
          <w:lang w:val="en-US"/>
          <w:rPrChange w:id="90" w:author="Ming Li L" w:date="2021-04-19T02:14:00Z">
            <w:rPr/>
          </w:rPrChange>
        </w:rPr>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4"/>
      </w:pPr>
      <w:r w:rsidRPr="002E1C4C">
        <w:lastRenderedPageBreak/>
        <w:t>Issue 1-</w:t>
      </w:r>
      <w:r w:rsidR="00AB233A" w:rsidRPr="002E1C4C">
        <w:t>4</w:t>
      </w:r>
      <w:r w:rsidRPr="002E1C4C">
        <w:t>-1: Maximum supported speed</w:t>
      </w:r>
    </w:p>
    <w:p w14:paraId="2DD6B0A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0440855" w14:textId="77777777" w:rsidR="005C0D77" w:rsidRPr="002E1C4C" w:rsidRDefault="005C0D77" w:rsidP="005C0D77">
      <w:pPr>
        <w:pStyle w:val="afe"/>
        <w:numPr>
          <w:ilvl w:val="1"/>
          <w:numId w:val="4"/>
        </w:numPr>
        <w:spacing w:after="120"/>
        <w:ind w:firstLineChars="0"/>
        <w:rPr>
          <w:rFonts w:eastAsia="宋体"/>
          <w:szCs w:val="24"/>
          <w:lang w:eastAsia="zh-CN"/>
        </w:rPr>
      </w:pPr>
      <w:r w:rsidRPr="002E1C4C">
        <w:rPr>
          <w:rFonts w:eastAsia="宋体"/>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2</w:t>
      </w:r>
      <w:r w:rsidRPr="002E1C4C">
        <w:rPr>
          <w:rFonts w:eastAsia="宋体"/>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3B6AB8" w:rsidRPr="002E1C4C">
        <w:rPr>
          <w:rFonts w:eastAsia="宋体"/>
          <w:szCs w:val="24"/>
          <w:lang w:eastAsia="zh-CN"/>
        </w:rPr>
        <w:t>3</w:t>
      </w:r>
      <w:r w:rsidR="00895C37" w:rsidRPr="002E1C4C">
        <w:rPr>
          <w:rFonts w:eastAsia="宋体"/>
          <w:szCs w:val="24"/>
          <w:lang w:eastAsia="zh-CN"/>
        </w:rPr>
        <w:t xml:space="preserve"> (Qualcomm)</w:t>
      </w:r>
      <w:r w:rsidRPr="002E1C4C">
        <w:rPr>
          <w:rFonts w:eastAsia="宋体"/>
          <w:szCs w:val="24"/>
          <w:lang w:eastAsia="zh-CN"/>
        </w:rPr>
        <w:t>: Shorter beam detection and switching time can improve the UE performance in FR2 HST scenario.</w:t>
      </w:r>
    </w:p>
    <w:p w14:paraId="7EA14559" w14:textId="77777777" w:rsidR="005C0D77" w:rsidRPr="002E1C4C" w:rsidRDefault="005C0D77" w:rsidP="005C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13435C25" w14:textId="2B11F1E4" w:rsidR="00B52732" w:rsidRPr="00B52732" w:rsidRDefault="00463C8E"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Based on the received feedback</w:t>
      </w:r>
      <w:r w:rsidR="000B6917">
        <w:rPr>
          <w:rFonts w:eastAsia="宋体"/>
          <w:szCs w:val="24"/>
          <w:lang w:eastAsia="zh-CN"/>
        </w:rPr>
        <w:t>,</w:t>
      </w:r>
      <w:r>
        <w:rPr>
          <w:rFonts w:eastAsia="宋体"/>
          <w:szCs w:val="24"/>
          <w:lang w:eastAsia="zh-CN"/>
        </w:rPr>
        <w:t xml:space="preserve"> </w:t>
      </w:r>
      <w:r w:rsidR="006F6546">
        <w:rPr>
          <w:rFonts w:eastAsia="宋体"/>
          <w:szCs w:val="24"/>
          <w:lang w:eastAsia="zh-CN"/>
        </w:rPr>
        <w:t xml:space="preserve">it looks to be rather challenging to make any </w:t>
      </w:r>
      <w:r w:rsidR="001D2DA3">
        <w:rPr>
          <w:rFonts w:eastAsia="宋体"/>
          <w:szCs w:val="24"/>
          <w:lang w:eastAsia="zh-CN"/>
        </w:rPr>
        <w:t>conclusion</w:t>
      </w:r>
      <w:r w:rsidR="004E66FE">
        <w:rPr>
          <w:rFonts w:eastAsia="宋体"/>
          <w:szCs w:val="24"/>
          <w:lang w:eastAsia="zh-CN"/>
        </w:rPr>
        <w:t xml:space="preserve"> about maximum supported speed</w:t>
      </w:r>
      <w:r w:rsidR="000B6917">
        <w:rPr>
          <w:rFonts w:eastAsia="宋体"/>
          <w:szCs w:val="24"/>
          <w:lang w:eastAsia="zh-CN"/>
        </w:rPr>
        <w:t xml:space="preserve"> without considering detailed </w:t>
      </w:r>
      <w:r w:rsidR="001D2DA3">
        <w:rPr>
          <w:rFonts w:eastAsia="宋体"/>
          <w:szCs w:val="24"/>
          <w:lang w:eastAsia="zh-CN"/>
        </w:rPr>
        <w:t xml:space="preserve">RRM </w:t>
      </w:r>
      <w:r w:rsidR="000B6917">
        <w:rPr>
          <w:rFonts w:eastAsia="宋体"/>
          <w:szCs w:val="24"/>
          <w:lang w:eastAsia="zh-CN"/>
        </w:rPr>
        <w:t>requirements.</w:t>
      </w:r>
    </w:p>
    <w:p w14:paraId="298E7BC9" w14:textId="7AC4F6D4" w:rsidR="005C0D77" w:rsidRPr="00463C8E" w:rsidRDefault="00D2128D" w:rsidP="00463C8E">
      <w:pPr>
        <w:pStyle w:val="afe"/>
        <w:numPr>
          <w:ilvl w:val="1"/>
          <w:numId w:val="4"/>
        </w:numPr>
        <w:overflowPunct/>
        <w:autoSpaceDE/>
        <w:autoSpaceDN/>
        <w:adjustRightInd/>
        <w:spacing w:after="120"/>
        <w:ind w:left="1440" w:firstLineChars="0"/>
        <w:textAlignment w:val="auto"/>
        <w:rPr>
          <w:lang w:eastAsia="zh-CN"/>
        </w:rPr>
      </w:pPr>
      <w:r>
        <w:rPr>
          <w:rFonts w:eastAsia="宋体"/>
          <w:szCs w:val="24"/>
          <w:lang w:eastAsia="zh-CN"/>
        </w:rPr>
        <w:t xml:space="preserve">However, the moderator recommends </w:t>
      </w:r>
      <w:r w:rsidR="001D2DA3">
        <w:rPr>
          <w:rFonts w:eastAsia="宋体"/>
          <w:szCs w:val="24"/>
          <w:lang w:eastAsia="zh-CN"/>
        </w:rPr>
        <w:t>highlighting</w:t>
      </w:r>
      <w:r w:rsidR="003A1492">
        <w:rPr>
          <w:rFonts w:eastAsia="宋体"/>
          <w:szCs w:val="24"/>
          <w:lang w:eastAsia="zh-CN"/>
        </w:rPr>
        <w:t xml:space="preserve"> the requirements that </w:t>
      </w:r>
      <w:r w:rsidR="00430270">
        <w:rPr>
          <w:rFonts w:eastAsia="宋体"/>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af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WF, </w:t>
            </w:r>
            <w:r>
              <w:rPr>
                <w:rFonts w:eastAsia="宋体"/>
                <w:szCs w:val="24"/>
                <w:lang w:eastAsia="zh-CN"/>
              </w:rPr>
              <w:t>350 kmph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We think that there is enough space for adjusting RRM requirements for 350 kmph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afe"/>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4"/>
      </w:pPr>
      <w:r w:rsidRPr="002E1C4C">
        <w:t>Issue 1-</w:t>
      </w:r>
      <w:r w:rsidR="00AB233A" w:rsidRPr="002E1C4C">
        <w:t>4</w:t>
      </w:r>
      <w:r w:rsidRPr="002E1C4C">
        <w:t>-</w:t>
      </w:r>
      <w:r w:rsidR="00D6227F" w:rsidRPr="002E1C4C">
        <w:t>2</w:t>
      </w:r>
      <w:r w:rsidRPr="002E1C4C">
        <w:t>: Number of Rx beams</w:t>
      </w:r>
    </w:p>
    <w:p w14:paraId="733CC79E" w14:textId="3A029F55"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1A751B4" w14:textId="0BBA1DD0" w:rsidR="001448A2" w:rsidRPr="002E1C4C" w:rsidRDefault="001448A2"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RX beam sweep number can be limited to relatively small numbers: [4] in bi-directional (Ds=700m and Dmin=150m) deployment scenario and [1] in uni-directional (Ds=700m and Dmin=10m) deployment scenario to enhance RRM requirements.</w:t>
      </w:r>
    </w:p>
    <w:p w14:paraId="140CF717" w14:textId="73363A81" w:rsidR="00132801" w:rsidRPr="002E1C4C" w:rsidRDefault="00132801" w:rsidP="001448A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761F6">
        <w:rPr>
          <w:rFonts w:eastAsia="宋体"/>
          <w:szCs w:val="24"/>
          <w:lang w:eastAsia="zh-CN"/>
        </w:rPr>
        <w:t>2</w:t>
      </w:r>
      <w:r w:rsidRPr="002E1C4C">
        <w:rPr>
          <w:rFonts w:eastAsia="宋体"/>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lastRenderedPageBreak/>
        <w:t>Recommended WF</w:t>
      </w:r>
    </w:p>
    <w:p w14:paraId="6FA92EBA" w14:textId="31326D29" w:rsidR="001448A2" w:rsidRPr="001D2DA3" w:rsidRDefault="001448A2" w:rsidP="001D2DA3">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af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need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宋体"/>
                <w:lang w:eastAsia="zh-CN"/>
              </w:rPr>
            </w:pPr>
            <w:r>
              <w:rPr>
                <w:rFonts w:eastAsia="宋体"/>
                <w:lang w:eastAsia="zh-CN"/>
              </w:rPr>
              <w:t>1.</w:t>
            </w:r>
            <w:r w:rsidRPr="00AD5C18">
              <w:rPr>
                <w:rFonts w:eastAsia="宋体"/>
                <w:lang w:eastAsia="zh-CN"/>
              </w:rPr>
              <w:t xml:space="preserve"> </w:t>
            </w:r>
            <w:r>
              <w:rPr>
                <w:rFonts w:eastAsia="宋体"/>
                <w:lang w:eastAsia="zh-CN"/>
              </w:rPr>
              <w:t>L</w:t>
            </w:r>
            <w:r w:rsidRPr="00AD5C18">
              <w:rPr>
                <w:rFonts w:eastAsia="宋体"/>
                <w:lang w:eastAsia="zh-CN"/>
              </w:rPr>
              <w:t xml:space="preserve">arger number of RX beams the higher RX beam gain is expected. Reducing RX beam number means the beam gain degraded, then the coverage will be shrink.  </w:t>
            </w:r>
            <w:r>
              <w:rPr>
                <w:rFonts w:eastAsia="宋体"/>
                <w:lang w:eastAsia="zh-CN"/>
              </w:rPr>
              <w:t xml:space="preserve">It is better to keep </w:t>
            </w:r>
            <w:r w:rsidRPr="0077066C">
              <w:rPr>
                <w:rFonts w:eastAsia="宋体"/>
                <w:lang w:eastAsia="zh-CN"/>
              </w:rPr>
              <w:t>conservative</w:t>
            </w:r>
            <w:r>
              <w:rPr>
                <w:rFonts w:eastAsia="宋体"/>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宋体"/>
                <w:lang w:eastAsia="zh-CN"/>
              </w:rPr>
            </w:pPr>
            <w:r>
              <w:rPr>
                <w:rFonts w:eastAsia="宋体"/>
                <w:lang w:eastAsia="zh-CN"/>
              </w:rPr>
              <w:t>2.</w:t>
            </w:r>
            <w:r w:rsidRPr="00AD5C18">
              <w:rPr>
                <w:rFonts w:eastAsia="宋体"/>
                <w:lang w:eastAsia="zh-CN"/>
              </w:rPr>
              <w:t xml:space="preserve"> </w:t>
            </w:r>
            <w:r>
              <w:rPr>
                <w:rFonts w:eastAsia="宋体"/>
                <w:lang w:eastAsia="zh-CN"/>
              </w:rPr>
              <w:t>W</w:t>
            </w:r>
            <w:r w:rsidRPr="00CA3331">
              <w:rPr>
                <w:rFonts w:eastAsia="宋体"/>
                <w:lang w:eastAsia="zh-CN"/>
              </w:rPr>
              <w:t xml:space="preserve">hether to reduce RX beam number </w:t>
            </w:r>
            <w:r>
              <w:rPr>
                <w:rFonts w:eastAsia="宋体"/>
                <w:lang w:eastAsia="zh-CN"/>
              </w:rPr>
              <w:t xml:space="preserve">in FR2 HST </w:t>
            </w:r>
            <w:r w:rsidRPr="00CA3331">
              <w:rPr>
                <w:rFonts w:eastAsia="宋体"/>
                <w:lang w:eastAsia="zh-CN"/>
              </w:rPr>
              <w:t>highly depends on deployment.</w:t>
            </w:r>
            <w:r>
              <w:rPr>
                <w:rFonts w:eastAsia="宋体"/>
                <w:lang w:eastAsia="zh-CN"/>
              </w:rPr>
              <w:t xml:space="preserve"> The link budget for uni-directional and bi-directional deployment shall be careful evaluated. Some detailed parameters like number of TCI state per RRH panel, </w:t>
            </w:r>
            <w:r w:rsidRPr="00225DC9">
              <w:rPr>
                <w:rFonts w:eastAsia="宋体"/>
                <w:lang w:eastAsia="zh-CN"/>
              </w:rPr>
              <w:t>RRH panel boresight</w:t>
            </w:r>
            <w:r>
              <w:rPr>
                <w:rFonts w:eastAsia="宋体"/>
                <w:lang w:eastAsia="zh-CN"/>
              </w:rPr>
              <w:t xml:space="preserve">, </w:t>
            </w:r>
            <w:r w:rsidRPr="00225DC9">
              <w:rPr>
                <w:rFonts w:eastAsia="宋体"/>
                <w:lang w:eastAsia="zh-CN"/>
              </w:rPr>
              <w:t>beam orientation</w:t>
            </w:r>
            <w:r>
              <w:rPr>
                <w:rFonts w:eastAsia="宋体"/>
                <w:lang w:eastAsia="zh-CN"/>
              </w:rPr>
              <w:t xml:space="preserve">, etc., are still under discussion. </w:t>
            </w:r>
          </w:p>
          <w:p w14:paraId="611729D9" w14:textId="11DA98AF" w:rsidR="00EB4968" w:rsidRDefault="00EB4968" w:rsidP="00EB4968">
            <w:pPr>
              <w:rPr>
                <w:rFonts w:eastAsia="宋体"/>
                <w:lang w:eastAsia="zh-CN"/>
              </w:rPr>
            </w:pPr>
            <w:r>
              <w:rPr>
                <w:rFonts w:eastAsia="宋体"/>
                <w:lang w:eastAsia="zh-CN"/>
              </w:rPr>
              <w:t>3. As analysis in our paper, with non-DRX, the RRM and BM requirements with 8 beam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understood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Partially agree with Proposal 1. Number of RX beams should be reduced depending on the scenario. However, we should not limit to only two mentioned scenarios: bi-directional Scenario A and uni-directional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4"/>
      </w:pPr>
      <w:r w:rsidRPr="002E1C4C">
        <w:t>Issue 1-</w:t>
      </w:r>
      <w:r w:rsidR="00AB233A" w:rsidRPr="002E1C4C">
        <w:t>4</w:t>
      </w:r>
      <w:r w:rsidRPr="002E1C4C">
        <w:t>-</w:t>
      </w:r>
      <w:r w:rsidR="00D6227F" w:rsidRPr="002E1C4C">
        <w:t>3</w:t>
      </w:r>
      <w:r w:rsidRPr="002E1C4C">
        <w:t xml:space="preserve">: </w:t>
      </w:r>
      <w:r w:rsidR="001E1C38" w:rsidRPr="002E1C4C">
        <w:t>S</w:t>
      </w:r>
      <w:r w:rsidRPr="002E1C4C">
        <w:t>caling factor N</w:t>
      </w:r>
    </w:p>
    <w:p w14:paraId="255B4200" w14:textId="5370F615" w:rsidR="00F459FC" w:rsidRDefault="00F459FC"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w:t>
      </w:r>
      <w:r>
        <w:rPr>
          <w:rFonts w:eastAsia="宋体"/>
          <w:szCs w:val="24"/>
          <w:lang w:eastAsia="zh-CN"/>
        </w:rPr>
        <w:br/>
        <w:t>Scaling factor N</w:t>
      </w:r>
      <w:r w:rsidR="00E07A9E">
        <w:rPr>
          <w:rFonts w:eastAsia="宋体"/>
          <w:szCs w:val="24"/>
          <w:lang w:eastAsia="zh-CN"/>
        </w:rPr>
        <w:t xml:space="preserve"> = 8</w:t>
      </w:r>
      <w:r w:rsidR="00A12AF4">
        <w:rPr>
          <w:rFonts w:eastAsia="宋体"/>
          <w:szCs w:val="24"/>
          <w:lang w:eastAsia="zh-CN"/>
        </w:rPr>
        <w:t xml:space="preserve"> (or just 8)</w:t>
      </w:r>
      <w:r w:rsidR="00E07A9E">
        <w:rPr>
          <w:rFonts w:eastAsia="宋体"/>
          <w:szCs w:val="24"/>
          <w:lang w:eastAsia="zh-CN"/>
        </w:rPr>
        <w:t xml:space="preserve"> </w:t>
      </w:r>
      <w:r w:rsidR="00257952">
        <w:rPr>
          <w:rFonts w:eastAsia="宋体"/>
          <w:szCs w:val="24"/>
          <w:lang w:eastAsia="zh-CN"/>
        </w:rPr>
        <w:t xml:space="preserve">related to the number of Rx beams </w:t>
      </w:r>
      <w:r w:rsidR="00E07A9E">
        <w:rPr>
          <w:rFonts w:eastAsia="宋体"/>
          <w:szCs w:val="24"/>
          <w:lang w:eastAsia="zh-CN"/>
        </w:rPr>
        <w:t xml:space="preserve">is present in the </w:t>
      </w:r>
      <w:r w:rsidR="00A12AF4">
        <w:rPr>
          <w:rFonts w:eastAsia="宋体"/>
          <w:szCs w:val="24"/>
          <w:lang w:eastAsia="zh-CN"/>
        </w:rPr>
        <w:t>number of RRM requirements.</w:t>
      </w:r>
    </w:p>
    <w:p w14:paraId="2610DC7C" w14:textId="44DBD9B8"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67D8EA" w14:textId="01255D09" w:rsidR="005B03A3" w:rsidRPr="002E1C4C" w:rsidRDefault="005B03A3" w:rsidP="00D3757E">
      <w:pPr>
        <w:pStyle w:val="afe"/>
        <w:numPr>
          <w:ilvl w:val="1"/>
          <w:numId w:val="4"/>
        </w:numPr>
        <w:ind w:firstLineChars="0"/>
        <w:rPr>
          <w:rFonts w:eastAsia="宋体"/>
          <w:szCs w:val="24"/>
          <w:lang w:eastAsia="zh-CN"/>
        </w:rPr>
      </w:pPr>
      <w:r w:rsidRPr="002E1C4C">
        <w:rPr>
          <w:rFonts w:eastAsia="宋体"/>
          <w:szCs w:val="24"/>
          <w:lang w:eastAsia="zh-CN"/>
        </w:rPr>
        <w:t>Proposal 1 (Intel): RAN4 to consider reduction of scaling factor N for FR2 HST scenario.</w:t>
      </w:r>
    </w:p>
    <w:p w14:paraId="15C8025E" w14:textId="46EED017" w:rsidR="00D3757E" w:rsidRPr="002E1C4C" w:rsidRDefault="00D3757E" w:rsidP="00D3757E">
      <w:pPr>
        <w:pStyle w:val="afe"/>
        <w:numPr>
          <w:ilvl w:val="1"/>
          <w:numId w:val="4"/>
        </w:numPr>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2</w:t>
      </w:r>
      <w:r w:rsidRPr="002E1C4C">
        <w:rPr>
          <w:rFonts w:eastAsia="宋体"/>
          <w:szCs w:val="24"/>
          <w:lang w:eastAsia="zh-CN"/>
        </w:rPr>
        <w:t xml:space="preserve"> (Nokia): Study tightening of the requirements regarding the scaling factor 8.</w:t>
      </w:r>
    </w:p>
    <w:p w14:paraId="3A145AE1" w14:textId="155C7109"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lastRenderedPageBreak/>
        <w:t>Observation 1</w:t>
      </w:r>
      <w:r w:rsidR="00D92771" w:rsidRPr="002E1C4C">
        <w:rPr>
          <w:rFonts w:eastAsia="宋体"/>
          <w:szCs w:val="24"/>
          <w:lang w:eastAsia="zh-CN"/>
        </w:rPr>
        <w:t xml:space="preserve"> (Samsung)</w:t>
      </w:r>
      <w:r w:rsidRPr="002E1C4C">
        <w:rPr>
          <w:rFonts w:eastAsia="宋体"/>
          <w:szCs w:val="24"/>
          <w:lang w:eastAsia="zh-CN"/>
        </w:rPr>
        <w:t>: For uni-directional RRH deployment for Scenario-A and B, the smallest beam dwelling time can be</w:t>
      </w:r>
    </w:p>
    <w:p w14:paraId="39EF4E84"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in the range of [0.45, 0.96] seconds for 350kmph if two beams per RRH panel; </w:t>
      </w:r>
    </w:p>
    <w:p w14:paraId="2CA4038F"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enlarged to 7.2 seconds for 350kmph if one beam used per RRH panel.</w:t>
      </w:r>
    </w:p>
    <w:p w14:paraId="2B29441E" w14:textId="1B2CA447"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2</w:t>
      </w:r>
      <w:r w:rsidR="00D92771" w:rsidRPr="002E1C4C">
        <w:rPr>
          <w:rFonts w:eastAsia="宋体"/>
          <w:szCs w:val="24"/>
          <w:lang w:eastAsia="zh-CN"/>
        </w:rPr>
        <w:t xml:space="preserve"> (Samsung)</w:t>
      </w:r>
      <w:r w:rsidRPr="002E1C4C">
        <w:rPr>
          <w:rFonts w:eastAsia="宋体"/>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afe"/>
        <w:numPr>
          <w:ilvl w:val="1"/>
          <w:numId w:val="4"/>
        </w:numPr>
        <w:spacing w:after="120"/>
        <w:ind w:firstLineChars="0"/>
        <w:rPr>
          <w:rFonts w:eastAsia="宋体"/>
          <w:szCs w:val="24"/>
          <w:lang w:eastAsia="zh-CN"/>
        </w:rPr>
      </w:pPr>
      <w:r w:rsidRPr="002E1C4C">
        <w:rPr>
          <w:rFonts w:eastAsia="宋体"/>
          <w:szCs w:val="24"/>
          <w:lang w:eastAsia="zh-CN"/>
        </w:rPr>
        <w:t>Observation 3</w:t>
      </w:r>
      <w:r w:rsidR="00D92771" w:rsidRPr="002E1C4C">
        <w:rPr>
          <w:rFonts w:eastAsia="宋体"/>
          <w:szCs w:val="24"/>
          <w:lang w:eastAsia="zh-CN"/>
        </w:rPr>
        <w:t xml:space="preserve"> (Samsung)</w:t>
      </w:r>
      <w:r w:rsidRPr="002E1C4C">
        <w:rPr>
          <w:rFonts w:eastAsia="宋体"/>
          <w:szCs w:val="24"/>
          <w:lang w:eastAsia="zh-CN"/>
        </w:rPr>
        <w:t xml:space="preserve">: Based on our study on FR2 HST deployment scenario, satisfactory cellular coverage is feasible even with the beambook design as follows:  </w:t>
      </w:r>
    </w:p>
    <w:p w14:paraId="1515DA67"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uni-directional deployment, one beam per panel and one panel per UE is needed; </w:t>
      </w:r>
    </w:p>
    <w:p w14:paraId="02685D5D" w14:textId="77777777" w:rsidR="003971F7" w:rsidRPr="002E1C4C" w:rsidRDefault="003971F7" w:rsidP="00D92771">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For bi-direcitonal deployment, one beam per panel and two panel per UE is needed.  </w:t>
      </w:r>
    </w:p>
    <w:p w14:paraId="7683F1C9" w14:textId="0A4293E5" w:rsidR="006528E3" w:rsidRPr="002E1C4C" w:rsidRDefault="003971F7" w:rsidP="00E739D1">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2E1C4C" w:rsidRPr="002E1C4C">
        <w:rPr>
          <w:rFonts w:eastAsia="宋体"/>
          <w:szCs w:val="24"/>
          <w:lang w:eastAsia="zh-CN"/>
        </w:rPr>
        <w:t>3</w:t>
      </w:r>
      <w:r w:rsidR="00D92771" w:rsidRPr="002E1C4C">
        <w:rPr>
          <w:rFonts w:eastAsia="宋体"/>
          <w:szCs w:val="24"/>
          <w:lang w:eastAsia="zh-CN"/>
        </w:rPr>
        <w:t xml:space="preserve"> (Sams</w:t>
      </w:r>
      <w:r w:rsidR="00E739D1" w:rsidRPr="002E1C4C">
        <w:rPr>
          <w:rFonts w:eastAsia="宋体"/>
          <w:szCs w:val="24"/>
          <w:lang w:eastAsia="zh-CN"/>
        </w:rPr>
        <w:t>u</w:t>
      </w:r>
      <w:r w:rsidR="00D92771" w:rsidRPr="002E1C4C">
        <w:rPr>
          <w:rFonts w:eastAsia="宋体"/>
          <w:szCs w:val="24"/>
          <w:lang w:eastAsia="zh-CN"/>
        </w:rPr>
        <w:t>ng)</w:t>
      </w:r>
      <w:r w:rsidRPr="002E1C4C">
        <w:rPr>
          <w:rFonts w:eastAsia="宋体"/>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af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afe"/>
        <w:numPr>
          <w:ilvl w:val="1"/>
          <w:numId w:val="4"/>
        </w:numPr>
        <w:spacing w:after="120"/>
        <w:ind w:firstLineChars="0"/>
        <w:rPr>
          <w:rFonts w:eastAsia="宋体"/>
          <w:szCs w:val="24"/>
          <w:lang w:eastAsia="zh-CN"/>
        </w:rPr>
      </w:pPr>
      <w:r w:rsidRPr="002E1C4C">
        <w:rPr>
          <w:rFonts w:eastAsia="宋体"/>
          <w:szCs w:val="24"/>
          <w:lang w:eastAsia="zh-CN"/>
        </w:rPr>
        <w:t>Proposal</w:t>
      </w:r>
      <w:r w:rsidR="001B67F7" w:rsidRPr="002E1C4C">
        <w:rPr>
          <w:rFonts w:eastAsia="宋体"/>
          <w:szCs w:val="24"/>
          <w:lang w:eastAsia="zh-CN"/>
        </w:rPr>
        <w:t xml:space="preserve"> (Samsung)</w:t>
      </w:r>
      <w:r w:rsidRPr="002E1C4C">
        <w:rPr>
          <w:rFonts w:eastAsia="宋体"/>
          <w:szCs w:val="24"/>
          <w:lang w:eastAsia="zh-CN"/>
        </w:rPr>
        <w:t xml:space="preserve">: For FR2 HST, the FR2 scaling factor can be reduced as: </w:t>
      </w:r>
    </w:p>
    <w:p w14:paraId="1FC72E37" w14:textId="77777777" w:rsidR="00226F92" w:rsidRPr="002E1C4C" w:rsidRDefault="00226F92" w:rsidP="00226F92">
      <w:pPr>
        <w:pStyle w:val="afe"/>
        <w:numPr>
          <w:ilvl w:val="2"/>
          <w:numId w:val="4"/>
        </w:numPr>
        <w:spacing w:after="120"/>
        <w:ind w:firstLineChars="0"/>
        <w:rPr>
          <w:rFonts w:eastAsia="宋体"/>
          <w:szCs w:val="24"/>
          <w:lang w:eastAsia="zh-CN"/>
        </w:rPr>
      </w:pPr>
      <w:r w:rsidRPr="002E1C4C">
        <w:rPr>
          <w:rFonts w:eastAsia="宋体"/>
          <w:szCs w:val="24"/>
          <w:lang w:eastAsia="zh-CN"/>
        </w:rPr>
        <w:t>For uni-directional deployment, N=1;</w:t>
      </w:r>
    </w:p>
    <w:p w14:paraId="67579CFE" w14:textId="3744B731" w:rsidR="00226F92" w:rsidRPr="002E1C4C" w:rsidRDefault="00226F92" w:rsidP="001B67F7">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For bi-direcitonal deployment, N=2.</w:t>
      </w:r>
    </w:p>
    <w:p w14:paraId="2B3220B5" w14:textId="5F29F2E1"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93A2853" w14:textId="028FDDDC" w:rsidR="00492C89" w:rsidRPr="00A12AF4" w:rsidRDefault="00492C89" w:rsidP="00A12AF4">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r>
              <w:rPr>
                <w:rFonts w:eastAsiaTheme="minorEastAsia"/>
                <w:lang w:eastAsia="zh-CN"/>
              </w:rPr>
              <w:t xml:space="preserve">Similar to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afe"/>
              <w:numPr>
                <w:ilvl w:val="0"/>
                <w:numId w:val="29"/>
              </w:numPr>
              <w:spacing w:after="120"/>
              <w:ind w:firstLineChars="0"/>
              <w:rPr>
                <w:rFonts w:eastAsiaTheme="minorEastAsia"/>
                <w:lang w:eastAsia="zh-CN"/>
              </w:rPr>
            </w:pPr>
            <w:r>
              <w:rPr>
                <w:rFonts w:eastAsiaTheme="minorEastAsia"/>
                <w:lang w:eastAsia="zh-CN"/>
              </w:rPr>
              <w:t>Pickup deployment scenario agreement on number of Tx/Rx beams and codebook design</w:t>
            </w:r>
          </w:p>
          <w:p w14:paraId="41FF6F54" w14:textId="77777777" w:rsidR="009F6947" w:rsidRDefault="00D74105" w:rsidP="000742E2">
            <w:pPr>
              <w:pStyle w:val="afe"/>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afe"/>
              <w:numPr>
                <w:ilvl w:val="0"/>
                <w:numId w:val="29"/>
              </w:numPr>
              <w:spacing w:after="120"/>
              <w:ind w:firstLineChars="0"/>
              <w:rPr>
                <w:rFonts w:eastAsiaTheme="minorEastAsia"/>
                <w:lang w:eastAsia="zh-CN"/>
              </w:rPr>
            </w:pPr>
            <w:r>
              <w:rPr>
                <w:rFonts w:eastAsiaTheme="minorEastAsia"/>
                <w:lang w:eastAsia="zh-CN"/>
              </w:rPr>
              <w:t>Decide what network signaling for assistant information is available to UE</w:t>
            </w:r>
          </w:p>
          <w:p w14:paraId="3ED83765" w14:textId="52A9D854" w:rsidR="0015485D" w:rsidRPr="00341B0B" w:rsidRDefault="0015485D" w:rsidP="00341B0B">
            <w:pPr>
              <w:pStyle w:val="afe"/>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w:t>
            </w:r>
            <w:r>
              <w:rPr>
                <w:rFonts w:eastAsiaTheme="minorEastAsia"/>
                <w:lang w:eastAsia="zh-CN"/>
              </w:rPr>
              <w:lastRenderedPageBreak/>
              <w:t>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lastRenderedPageBreak/>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Agree on the reduction. But the values  and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C037F4" w:rsidRDefault="003C3D5B" w:rsidP="003C3D5B">
      <w:pPr>
        <w:pStyle w:val="4"/>
        <w:rPr>
          <w:lang w:val="en-US"/>
          <w:rPrChange w:id="91" w:author="Ming Li L" w:date="2021-04-19T02:14:00Z">
            <w:rPr/>
          </w:rPrChange>
        </w:rPr>
      </w:pPr>
      <w:r w:rsidRPr="00C037F4">
        <w:rPr>
          <w:lang w:val="en-US"/>
          <w:rPrChange w:id="92" w:author="Ming Li L" w:date="2021-04-19T02:14:00Z">
            <w:rPr/>
          </w:rPrChange>
        </w:rPr>
        <w:t>Issue 1-</w:t>
      </w:r>
      <w:r w:rsidR="00AB233A" w:rsidRPr="00C037F4">
        <w:rPr>
          <w:lang w:val="en-US"/>
          <w:rPrChange w:id="93" w:author="Ming Li L" w:date="2021-04-19T02:14:00Z">
            <w:rPr/>
          </w:rPrChange>
        </w:rPr>
        <w:t>4</w:t>
      </w:r>
      <w:r w:rsidRPr="00C037F4">
        <w:rPr>
          <w:lang w:val="en-US"/>
          <w:rPrChange w:id="94" w:author="Ming Li L" w:date="2021-04-19T02:14:00Z">
            <w:rPr/>
          </w:rPrChange>
        </w:rPr>
        <w:t>-</w:t>
      </w:r>
      <w:r w:rsidR="00D6227F" w:rsidRPr="00C037F4">
        <w:rPr>
          <w:lang w:val="en-US"/>
          <w:rPrChange w:id="95" w:author="Ming Li L" w:date="2021-04-19T02:14:00Z">
            <w:rPr/>
          </w:rPrChange>
        </w:rPr>
        <w:t>4</w:t>
      </w:r>
      <w:r w:rsidRPr="00C037F4">
        <w:rPr>
          <w:lang w:val="en-US"/>
          <w:rPrChange w:id="96" w:author="Ming Li L" w:date="2021-04-19T02:14:00Z">
            <w:rPr/>
          </w:rPrChange>
        </w:rPr>
        <w:t>: Netw</w:t>
      </w:r>
      <w:r w:rsidR="00F8635B" w:rsidRPr="00C037F4">
        <w:rPr>
          <w:lang w:val="en-US"/>
          <w:rPrChange w:id="97" w:author="Ming Li L" w:date="2021-04-19T02:14:00Z">
            <w:rPr/>
          </w:rPrChange>
        </w:rPr>
        <w:t>ork assist</w:t>
      </w:r>
      <w:r w:rsidR="002C3853" w:rsidRPr="00C037F4">
        <w:rPr>
          <w:lang w:val="en-US"/>
          <w:rPrChange w:id="98" w:author="Ming Li L" w:date="2021-04-19T02:14:00Z">
            <w:rPr/>
          </w:rPrChange>
        </w:rPr>
        <w:t>ed information</w:t>
      </w:r>
      <w:r w:rsidR="00F8635B" w:rsidRPr="00C037F4">
        <w:rPr>
          <w:lang w:val="en-US"/>
          <w:rPrChange w:id="99" w:author="Ming Li L" w:date="2021-04-19T02:14:00Z">
            <w:rPr/>
          </w:rPrChange>
        </w:rPr>
        <w:t xml:space="preserve"> to reduce the number of RX beams</w:t>
      </w:r>
    </w:p>
    <w:p w14:paraId="03AFE612"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271491F" w14:textId="71B732C9" w:rsidR="003C3D5B" w:rsidRPr="002E1C4C" w:rsidRDefault="001C5D63" w:rsidP="003C3D5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Consider network assisted information to reduce the number of UE Rx beam.</w:t>
      </w:r>
    </w:p>
    <w:p w14:paraId="1F0EF3FE" w14:textId="77777777" w:rsidR="003C3D5B" w:rsidRPr="002E1C4C" w:rsidRDefault="003C3D5B" w:rsidP="003C3D5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B0FA831" w14:textId="724302E3" w:rsidR="003C3D5B" w:rsidRPr="002E1C4C" w:rsidRDefault="003C3D5B" w:rsidP="004D64C7">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Before agree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uni/bi-directional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disucss. </w:t>
            </w:r>
          </w:p>
        </w:tc>
      </w:tr>
    </w:tbl>
    <w:p w14:paraId="1E18C34D" w14:textId="0B9B4177" w:rsidR="001448A2" w:rsidRPr="002E1C4C" w:rsidRDefault="001448A2" w:rsidP="005C0D77">
      <w:pPr>
        <w:rPr>
          <w:lang w:eastAsia="zh-CN"/>
        </w:rPr>
      </w:pPr>
    </w:p>
    <w:p w14:paraId="4E996508" w14:textId="5060EBAC" w:rsidR="00492C89" w:rsidRPr="00C037F4" w:rsidRDefault="00492C89" w:rsidP="00492C89">
      <w:pPr>
        <w:pStyle w:val="4"/>
        <w:rPr>
          <w:lang w:val="en-US"/>
          <w:rPrChange w:id="100" w:author="Ming Li L" w:date="2021-04-19T02:14:00Z">
            <w:rPr/>
          </w:rPrChange>
        </w:rPr>
      </w:pPr>
      <w:r w:rsidRPr="00C037F4">
        <w:rPr>
          <w:lang w:val="en-US"/>
          <w:rPrChange w:id="101" w:author="Ming Li L" w:date="2021-04-19T02:14:00Z">
            <w:rPr/>
          </w:rPrChange>
        </w:rPr>
        <w:t>Issue 1-</w:t>
      </w:r>
      <w:r w:rsidR="00AB233A" w:rsidRPr="00C037F4">
        <w:rPr>
          <w:lang w:val="en-US"/>
          <w:rPrChange w:id="102" w:author="Ming Li L" w:date="2021-04-19T02:14:00Z">
            <w:rPr/>
          </w:rPrChange>
        </w:rPr>
        <w:t>4</w:t>
      </w:r>
      <w:r w:rsidRPr="00C037F4">
        <w:rPr>
          <w:lang w:val="en-US"/>
          <w:rPrChange w:id="103" w:author="Ming Li L" w:date="2021-04-19T02:14:00Z">
            <w:rPr/>
          </w:rPrChange>
        </w:rPr>
        <w:t>-</w:t>
      </w:r>
      <w:r w:rsidR="00D6227F" w:rsidRPr="00C037F4">
        <w:rPr>
          <w:lang w:val="en-US"/>
          <w:rPrChange w:id="104" w:author="Ming Li L" w:date="2021-04-19T02:14:00Z">
            <w:rPr/>
          </w:rPrChange>
        </w:rPr>
        <w:t>5</w:t>
      </w:r>
      <w:r w:rsidRPr="00C037F4">
        <w:rPr>
          <w:lang w:val="en-US"/>
          <w:rPrChange w:id="105" w:author="Ming Li L" w:date="2021-04-19T02:14:00Z">
            <w:rPr/>
          </w:rPrChange>
        </w:rPr>
        <w:t xml:space="preserve">: </w:t>
      </w:r>
      <w:r w:rsidR="00845680" w:rsidRPr="00C037F4">
        <w:rPr>
          <w:lang w:val="en-US"/>
          <w:rPrChange w:id="106" w:author="Ming Li L" w:date="2021-04-19T02:14:00Z">
            <w:rPr/>
          </w:rPrChange>
        </w:rPr>
        <w:t>UE to feedback number of Rx beam</w:t>
      </w:r>
    </w:p>
    <w:p w14:paraId="6DC5B460"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4A5CA39" w14:textId="47743655" w:rsidR="00492C89" w:rsidRPr="002E1C4C" w:rsidRDefault="00492C89" w:rsidP="00492C8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F41E7F" w:rsidRPr="002E1C4C">
        <w:rPr>
          <w:rFonts w:eastAsia="宋体"/>
          <w:szCs w:val="24"/>
          <w:lang w:eastAsia="zh-CN"/>
        </w:rPr>
        <w:t>1</w:t>
      </w:r>
      <w:r w:rsidRPr="002E1C4C">
        <w:rPr>
          <w:rFonts w:eastAsia="宋体"/>
          <w:szCs w:val="24"/>
          <w:lang w:eastAsia="zh-CN"/>
        </w:rPr>
        <w:t xml:space="preserve"> (Apple): </w:t>
      </w:r>
      <w:r w:rsidR="00F41E7F" w:rsidRPr="002E1C4C">
        <w:rPr>
          <w:rFonts w:eastAsia="宋体"/>
          <w:szCs w:val="24"/>
          <w:lang w:eastAsia="zh-CN"/>
        </w:rPr>
        <w:t>Allow advanced UE to feedback number of Rx beam for RRM enhancement.</w:t>
      </w:r>
    </w:p>
    <w:p w14:paraId="774BD694" w14:textId="77777777" w:rsidR="00492C89" w:rsidRPr="002E1C4C" w:rsidRDefault="00492C89" w:rsidP="00492C8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3373DEDB" w14:textId="77777777" w:rsidR="00492C89" w:rsidRPr="002E1C4C" w:rsidRDefault="00492C89" w:rsidP="00492C89">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af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beam, and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3"/>
      </w:pPr>
      <w:r w:rsidRPr="002E1C4C">
        <w:t>Sub-topic 1-</w:t>
      </w:r>
      <w:r w:rsidR="00AB233A" w:rsidRPr="002E1C4C">
        <w:t>5</w:t>
      </w:r>
      <w:r w:rsidRPr="002E1C4C">
        <w:t>: Other</w:t>
      </w:r>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af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3"/>
      </w:pPr>
      <w:r w:rsidRPr="002E1C4C">
        <w:t>CRs/TPs comments collection</w:t>
      </w:r>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CRs/TPs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2"/>
      </w:pPr>
      <w:r w:rsidRPr="002E1C4C">
        <w:t xml:space="preserve">Summary for 1st round </w:t>
      </w:r>
    </w:p>
    <w:p w14:paraId="702EFDB0" w14:textId="77777777" w:rsidR="00DD19DE" w:rsidRPr="002E1C4C" w:rsidRDefault="00DD19DE" w:rsidP="00AC7F5A">
      <w:pPr>
        <w:pStyle w:val="3"/>
      </w:pPr>
      <w:r w:rsidRPr="002E1C4C">
        <w:t xml:space="preserve">Open issues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lastRenderedPageBreak/>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afe"/>
              <w:numPr>
                <w:ilvl w:val="0"/>
                <w:numId w:val="33"/>
              </w:numPr>
              <w:ind w:firstLineChars="0"/>
              <w:rPr>
                <w:rFonts w:eastAsia="Tahoma"/>
                <w:lang w:eastAsia="zh-CN"/>
              </w:rPr>
            </w:pPr>
            <w:r w:rsidRPr="00EE4520">
              <w:rPr>
                <w:rFonts w:eastAsia="Tahoma"/>
                <w:lang w:eastAsia="zh-CN"/>
              </w:rPr>
              <w:t>Start with high-level discussion of RRM requirements, including the relevance of Rel-15/16 requirements to HSR FR2 and such topics as RRC IDLE mode, DRX, inter-frequency and inter-RAT measurements, etc. More detailed discussion shall take into account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companies preferer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is was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t>The majority of companies has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pPr>
            <w:r>
              <w:lastRenderedPageBreak/>
              <w:t>[Background]: The reference system-level simulation parameters were proposed.</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eastAsia="zh-CN"/>
              </w:rPr>
            </w:pPr>
            <w:r>
              <w:rPr>
                <w:lang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Issue 1-1-5: Network signalling of DL Tx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afe"/>
              <w:numPr>
                <w:ilvl w:val="0"/>
                <w:numId w:val="33"/>
              </w:numPr>
              <w:ind w:firstLineChars="0"/>
              <w:rPr>
                <w:rFonts w:eastAsia="Tahoma"/>
              </w:rPr>
            </w:pPr>
            <w:r w:rsidRPr="00341B0B">
              <w:rPr>
                <w:rFonts w:eastAsia="Tahoma"/>
              </w:rPr>
              <w:t xml:space="preserve">Observation 1 (Qualcomm): It is beneficial to signal DL Tx beam switching pattern to UE in FR2 HST. </w:t>
            </w:r>
          </w:p>
          <w:p w14:paraId="3150B7E8" w14:textId="5D8063B5" w:rsidR="000A066C" w:rsidRPr="00341B0B" w:rsidRDefault="000A066C" w:rsidP="00341B0B">
            <w:pPr>
              <w:pStyle w:val="afe"/>
              <w:numPr>
                <w:ilvl w:val="0"/>
                <w:numId w:val="33"/>
              </w:numPr>
              <w:ind w:firstLineChars="0"/>
              <w:rPr>
                <w:rFonts w:eastAsia="Tahoma"/>
              </w:rPr>
            </w:pPr>
            <w:r w:rsidRPr="00341B0B">
              <w:rPr>
                <w:rFonts w:eastAsia="Tahoma"/>
              </w:rPr>
              <w:t>Observation 2 (Qualcomm): Network signaling of detectable DL Tx beams from the neighboring cells is beneficial to neighboring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eastAsia="zh-CN"/>
              </w:rPr>
              <w:t>Continue the discussion about the Issue at the next meeting and</w:t>
            </w:r>
            <w:r w:rsidR="00F81E58">
              <w:rPr>
                <w:lang w:eastAsia="zh-CN"/>
              </w:rPr>
              <w:t xml:space="preserve"> add</w:t>
            </w:r>
            <w:r>
              <w:rPr>
                <w:lang w:eastAsia="zh-CN"/>
              </w:rPr>
              <w:t xml:space="preserve"> </w:t>
            </w:r>
            <w:r w:rsidRPr="003A58A7">
              <w:rPr>
                <w:lang w:eastAsia="zh-CN"/>
              </w:rPr>
              <w:t>FFS</w:t>
            </w:r>
            <w:r>
              <w:rPr>
                <w:lang w:eastAsia="zh-CN"/>
              </w:rPr>
              <w:t xml:space="preserve"> in</w:t>
            </w:r>
            <w:r w:rsidR="00F81E58">
              <w:rPr>
                <w:lang w:eastAsia="zh-CN"/>
              </w:rPr>
              <w:t>to</w:t>
            </w:r>
            <w:r>
              <w:rPr>
                <w:lang w:eastAsia="zh-CN"/>
              </w:rPr>
              <w:t xml:space="preserve"> the WF</w:t>
            </w:r>
            <w:r w:rsidRPr="003A58A7">
              <w:rPr>
                <w:lang w:eastAsia="zh-CN"/>
              </w:rPr>
              <w:t>:</w:t>
            </w:r>
            <w:r>
              <w:rPr>
                <w:lang w:eastAsia="zh-CN"/>
              </w:rPr>
              <w:t xml:space="preserve"> </w:t>
            </w:r>
            <w:r w:rsidRPr="003A58A7">
              <w:rPr>
                <w:lang w:eastAsia="zh-CN"/>
              </w:rPr>
              <w:t>A need of network signalling of DL Tx beam switching pattern and detectable DL Tx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The discussion of this issue has already started at the previous meeting. The following options were agreed at the GtW:</w:t>
            </w:r>
          </w:p>
          <w:p w14:paraId="17ECCCE0" w14:textId="77777777" w:rsidR="00F81E58" w:rsidRPr="00341B0B" w:rsidRDefault="00F81E58" w:rsidP="00F81E58">
            <w:pPr>
              <w:pStyle w:val="afe"/>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afe"/>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afe"/>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afe"/>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eastAsia="zh-CN"/>
              </w:rPr>
            </w:pPr>
            <w:r>
              <w:rPr>
                <w:lang w:eastAsia="zh-CN"/>
              </w:rPr>
              <w:lastRenderedPageBreak/>
              <w:t xml:space="preserve">As the </w:t>
            </w:r>
            <w:r w:rsidRPr="00F81E58">
              <w:rPr>
                <w:lang w:eastAsia="zh-CN"/>
              </w:rPr>
              <w:t>companies have different views, continue discussing on the two options</w:t>
            </w:r>
            <w:r>
              <w:rPr>
                <w:lang w:eastAsia="zh-CN"/>
              </w:rPr>
              <w:t>.</w:t>
            </w:r>
          </w:p>
          <w:p w14:paraId="4E40C927" w14:textId="7567C634" w:rsidR="00F81E58" w:rsidRPr="00341B0B" w:rsidRDefault="00F81E58" w:rsidP="00F81E58">
            <w:pPr>
              <w:ind w:left="284"/>
              <w:rPr>
                <w:lang w:eastAsia="zh-CN"/>
              </w:rPr>
            </w:pPr>
            <w:r>
              <w:rPr>
                <w:lang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The discussion of this issues has already started at the previous meeting. The following options were agreed at the GtW:</w:t>
            </w:r>
          </w:p>
          <w:p w14:paraId="73C5D921" w14:textId="77777777" w:rsidR="00F81E58" w:rsidRPr="00341B0B" w:rsidRDefault="00F81E58" w:rsidP="00F81E58">
            <w:pPr>
              <w:pStyle w:val="afe"/>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afe"/>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afe"/>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afe"/>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afe"/>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afe"/>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afe"/>
              <w:numPr>
                <w:ilvl w:val="0"/>
                <w:numId w:val="39"/>
              </w:numPr>
              <w:ind w:left="928" w:firstLineChars="0"/>
              <w:rPr>
                <w:rFonts w:eastAsia="Tahoma"/>
                <w:lang w:eastAsia="zh-CN"/>
              </w:rPr>
            </w:pPr>
            <w:r w:rsidRPr="00341B0B">
              <w:rPr>
                <w:rFonts w:eastAsia="Tahoma"/>
                <w:lang w:eastAsia="zh-CN"/>
              </w:rPr>
              <w:t>Option 1 (Ericsson, Huawei): Inter-frequency measurements are required for NR single carrier scenario in FR2</w:t>
            </w:r>
          </w:p>
          <w:p w14:paraId="416A5EB5" w14:textId="55FED6F5" w:rsidR="00F81E58" w:rsidRPr="00341B0B" w:rsidRDefault="00F81E58" w:rsidP="00341B0B">
            <w:pPr>
              <w:pStyle w:val="afe"/>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lastRenderedPageBreak/>
              <w:t>Issue 1-</w:t>
            </w:r>
            <w:r w:rsidR="00663D4F">
              <w:rPr>
                <w:b/>
                <w:u w:val="single"/>
              </w:rPr>
              <w:t>2</w:t>
            </w:r>
            <w:r w:rsidRPr="007A3D86">
              <w:rPr>
                <w:b/>
                <w:u w:val="single"/>
              </w:rPr>
              <w:t>-</w:t>
            </w:r>
            <w:r w:rsidR="00663D4F">
              <w:rPr>
                <w:b/>
                <w:u w:val="single"/>
              </w:rPr>
              <w:t>4</w:t>
            </w:r>
            <w:r w:rsidRPr="007A3D86">
              <w:rPr>
                <w:b/>
                <w:u w:val="single"/>
              </w:rPr>
              <w:t>: Requirements on inter-RAT measurements</w:t>
            </w:r>
          </w:p>
          <w:p w14:paraId="0EDE7625" w14:textId="56794617" w:rsidR="00F81E58" w:rsidRPr="00341B0B"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 xml:space="preserve">All the companies except one either do not see a need in inter-RAT measurements or </w:t>
            </w:r>
            <w:r w:rsidR="00663D4F">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afe"/>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afe"/>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Continue the discuss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FFS: what special requirements or special behaviour needs to be indicated to the CPE.</w:t>
            </w:r>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Issue 1-3-2: HST FR2 uni-/bi-directional mode flag</w:t>
            </w:r>
          </w:p>
          <w:p w14:paraId="76666365" w14:textId="77777777" w:rsidR="00663D4F" w:rsidRPr="008F765E" w:rsidRDefault="00663D4F" w:rsidP="00663D4F">
            <w:pPr>
              <w:ind w:left="284"/>
            </w:pPr>
            <w:r>
              <w:t>[Background]: Based on the comments, it is hard to make a decision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lastRenderedPageBreak/>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[Background]: Even though the majority of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r w:rsidRPr="00D34C88">
              <w:t>continue the discussion after the deployments are fixed</w:t>
            </w:r>
            <w: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eastAsia="zh-CN"/>
              </w:rPr>
              <w:t>Continue evaluation of m</w:t>
            </w:r>
            <w:r w:rsidRPr="00113620">
              <w:rPr>
                <w:lang w:eastAsia="zh-CN"/>
              </w:rPr>
              <w:t>maximum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eastAsia="zh-CN"/>
              </w:rPr>
            </w:pPr>
            <w:r>
              <w:rPr>
                <w:lang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5DAF914A"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1a: RX beam sweep number can be limited to relatively small numbers: [4] in bi-directional (Ds=700m and Dmin=150m) deployment scenario and [1] in uni-directional (Ds=700m and Dmin=10m) deployment scenario to enhance RRM requirements.</w:t>
            </w:r>
          </w:p>
          <w:p w14:paraId="5BD3C5AE"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afe"/>
              <w:numPr>
                <w:ilvl w:val="1"/>
                <w:numId w:val="40"/>
              </w:numPr>
              <w:ind w:firstLineChars="0"/>
              <w:rPr>
                <w:rFonts w:eastAsia="Tahoma"/>
                <w:lang w:eastAsia="zh-CN"/>
              </w:rPr>
            </w:pPr>
            <w:r w:rsidRPr="00341B0B">
              <w:rPr>
                <w:rFonts w:eastAsia="Tahoma"/>
                <w:lang w:eastAsia="zh-CN"/>
              </w:rPr>
              <w:t>For uni-directional deployment, N=1;</w:t>
            </w:r>
          </w:p>
          <w:p w14:paraId="18B34F9E" w14:textId="77777777" w:rsidR="00663D4F" w:rsidRPr="00341B0B" w:rsidRDefault="00663D4F" w:rsidP="00341B0B">
            <w:pPr>
              <w:pStyle w:val="afe"/>
              <w:numPr>
                <w:ilvl w:val="1"/>
                <w:numId w:val="40"/>
              </w:numPr>
              <w:ind w:firstLineChars="0"/>
              <w:rPr>
                <w:rFonts w:eastAsia="Tahoma"/>
                <w:lang w:eastAsia="zh-CN"/>
              </w:rPr>
            </w:pPr>
            <w:r w:rsidRPr="00341B0B">
              <w:rPr>
                <w:rFonts w:eastAsia="Tahoma"/>
                <w:lang w:eastAsia="zh-CN"/>
              </w:rPr>
              <w:t>For bi-direcitonal deployment, N=2.</w:t>
            </w:r>
          </w:p>
          <w:p w14:paraId="320224F6"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afe"/>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eastAsia="zh-CN"/>
              </w:rPr>
            </w:pPr>
            <w:r>
              <w:rPr>
                <w:lang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afe"/>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lastRenderedPageBreak/>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eastAsia="zh-CN"/>
              </w:rPr>
            </w:pPr>
            <w:r>
              <w:rPr>
                <w:rFonts w:eastAsiaTheme="minorEastAsia"/>
                <w:color w:val="0070C0"/>
                <w:lang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eastAsia="zh-CN"/>
              </w:rPr>
            </w:pPr>
            <w:r>
              <w:rPr>
                <w:rFonts w:eastAsiaTheme="minorEastAsia"/>
                <w:i/>
                <w:color w:val="0070C0"/>
                <w:lang w:eastAsia="zh-CN"/>
              </w:rPr>
              <w:t>[Moderator]:None</w:t>
            </w:r>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C037F4" w:rsidRDefault="00035C50" w:rsidP="00AC7F5A">
      <w:pPr>
        <w:pStyle w:val="2"/>
        <w:rPr>
          <w:lang w:val="en-US"/>
          <w:rPrChange w:id="107" w:author="Ming Li L" w:date="2021-04-19T02:14:00Z">
            <w:rPr/>
          </w:rPrChange>
        </w:rPr>
      </w:pPr>
      <w:r w:rsidRPr="00C037F4">
        <w:rPr>
          <w:lang w:val="en-US"/>
          <w:rPrChange w:id="108" w:author="Ming Li L" w:date="2021-04-19T02:14:00Z">
            <w:rPr/>
          </w:rPrChange>
        </w:rPr>
        <w:t>Discussion on 2nd round</w:t>
      </w:r>
      <w:r w:rsidR="00CB0305" w:rsidRPr="00C037F4">
        <w:rPr>
          <w:lang w:val="en-US"/>
          <w:rPrChange w:id="109" w:author="Ming Li L" w:date="2021-04-19T02:14:00Z">
            <w:rPr/>
          </w:rPrChange>
        </w:rPr>
        <w:t xml:space="preserve"> (if applicable)</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C037F4" w:rsidRDefault="00341B0B" w:rsidP="008861B7">
      <w:pPr>
        <w:pStyle w:val="3"/>
        <w:rPr>
          <w:lang w:val="en-US"/>
          <w:rPrChange w:id="110" w:author="Ming Li L" w:date="2021-04-19T02:14:00Z">
            <w:rPr/>
          </w:rPrChange>
        </w:rPr>
      </w:pPr>
      <w:r w:rsidRPr="00C037F4">
        <w:rPr>
          <w:lang w:val="en-US"/>
          <w:rPrChange w:id="111" w:author="Ming Li L" w:date="2021-04-19T02:14:00Z">
            <w:rPr/>
          </w:rPrChange>
        </w:rPr>
        <w:t>Sub-topic 1-2: The scope of HST FR2 RRM requirements</w:t>
      </w:r>
    </w:p>
    <w:p w14:paraId="7735F539" w14:textId="0DC38B00" w:rsidR="00341B0B" w:rsidRPr="00341B0B" w:rsidRDefault="00341B0B" w:rsidP="00341B0B">
      <w:pPr>
        <w:pStyle w:val="4"/>
      </w:pPr>
      <w:r w:rsidRPr="00341B0B">
        <w:t>Issue 1-2-1: Idle/Inactive mode requirements</w:t>
      </w:r>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eastAsia="zh-CN"/>
        </w:rPr>
      </w:pPr>
      <w:r w:rsidRPr="00341B0B">
        <w:rPr>
          <w:lang w:eastAsia="zh-CN"/>
        </w:rPr>
        <w:t>No consensus was achieved</w:t>
      </w:r>
      <w:r>
        <w:rPr>
          <w:lang w:eastAsia="zh-CN"/>
        </w:rPr>
        <w:t xml:space="preserve"> on the issue in the first round of discussion. The companies have different views. Additionally, in the Topic #2</w:t>
      </w:r>
      <w:r w:rsidR="00681901">
        <w:rPr>
          <w:lang w:eastAsia="zh-CN"/>
        </w:rPr>
        <w:t>,</w:t>
      </w:r>
      <w:r>
        <w:rPr>
          <w:lang w:eastAsia="zh-CN"/>
        </w:rPr>
        <w:t xml:space="preserve"> there is closely related Issue 2-2-1 were the </w:t>
      </w:r>
      <w:r w:rsidR="00681901">
        <w:rPr>
          <w:lang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afe"/>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afe"/>
        <w:numPr>
          <w:ilvl w:val="0"/>
          <w:numId w:val="36"/>
        </w:numPr>
        <w:ind w:left="928" w:firstLineChars="0"/>
        <w:rPr>
          <w:rFonts w:eastAsia="Tahoma"/>
          <w:lang w:eastAsia="zh-CN"/>
        </w:rPr>
      </w:pPr>
      <w:r w:rsidRPr="00341B0B">
        <w:rPr>
          <w:rFonts w:eastAsia="Tahoma"/>
        </w:rPr>
        <w:lastRenderedPageBreak/>
        <w:t>Option 2 (Ericsson, CMCC, Nokia, Intel, CATT): Study and define enhancements to support FR2 HST condition</w:t>
      </w:r>
    </w:p>
    <w:p w14:paraId="77154E84" w14:textId="3FB32247" w:rsidR="00681901" w:rsidRPr="00681901" w:rsidRDefault="00681901" w:rsidP="00681901">
      <w:pPr>
        <w:pStyle w:val="afe"/>
        <w:numPr>
          <w:ilvl w:val="0"/>
          <w:numId w:val="36"/>
        </w:numPr>
        <w:ind w:left="928" w:firstLineChars="0"/>
        <w:rPr>
          <w:rFonts w:eastAsia="Tahoma"/>
          <w:lang w:eastAsia="zh-CN"/>
        </w:rPr>
      </w:pPr>
      <w:r>
        <w:rPr>
          <w:rFonts w:eastAsia="Tahoma"/>
        </w:rPr>
        <w:t>Option 2a</w:t>
      </w:r>
      <w:r w:rsidRPr="00681901">
        <w:rPr>
          <w:rFonts w:eastAsia="Tahoma" w:hint="eastAsia"/>
        </w:rPr>
        <w:t xml:space="preserve">: For FR2 HST, the cell reselection requirements are enhanced according to Table 1, where N1 </w:t>
      </w:r>
      <w:r w:rsidRPr="00681901">
        <w:rPr>
          <w:rFonts w:eastAsia="Tahoma" w:hint="eastAsia"/>
        </w:rPr>
        <w:t>≤</w:t>
      </w:r>
      <w:r w:rsidRPr="00681901">
        <w:rPr>
          <w:rFonts w:eastAsia="Tahoma" w:hint="eastAsia"/>
        </w:rPr>
        <w:t xml:space="preserve"> 4</w:t>
      </w:r>
      <w:r>
        <w:rPr>
          <w:rFonts w:eastAsia="Tahoma"/>
        </w:rPr>
        <w:t>:</w:t>
      </w:r>
    </w:p>
    <w:p w14:paraId="6732807B" w14:textId="77777777" w:rsidR="00681901" w:rsidRPr="002E1C4C" w:rsidRDefault="00681901" w:rsidP="00681901">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681901" w:rsidRPr="002E1C4C" w14:paraId="05BEEA5F" w14:textId="77777777" w:rsidTr="00DF1836">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F1836">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F1836">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F1836">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F1836">
            <w:pPr>
              <w:pStyle w:val="TAH"/>
              <w:rPr>
                <w:vertAlign w:val="subscript"/>
              </w:rPr>
            </w:pPr>
            <w:r w:rsidRPr="002E1C4C">
              <w:t>T</w:t>
            </w:r>
            <w:r w:rsidRPr="002E1C4C">
              <w:rPr>
                <w:vertAlign w:val="subscript"/>
              </w:rPr>
              <w:t>evaluate,NR_</w:t>
            </w:r>
            <w:r w:rsidRPr="002E1C4C">
              <w:rPr>
                <w:rFonts w:cs="v4.2.0"/>
                <w:vertAlign w:val="subscript"/>
              </w:rPr>
              <w:t>Intra</w:t>
            </w:r>
          </w:p>
          <w:p w14:paraId="10C8E326" w14:textId="77777777" w:rsidR="00681901" w:rsidRPr="002E1C4C" w:rsidRDefault="00681901" w:rsidP="00DF1836">
            <w:pPr>
              <w:pStyle w:val="TAH"/>
            </w:pPr>
            <w:r w:rsidRPr="002E1C4C">
              <w:t>[s] (number of DRX cycles)</w:t>
            </w:r>
          </w:p>
        </w:tc>
      </w:tr>
      <w:tr w:rsidR="00681901" w:rsidRPr="002E1C4C" w14:paraId="04DBE613" w14:textId="77777777" w:rsidTr="00DF1836">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F1836">
            <w:pPr>
              <w:spacing w:after="0"/>
            </w:pPr>
          </w:p>
        </w:tc>
      </w:tr>
      <w:tr w:rsidR="00681901" w:rsidRPr="002E1C4C" w14:paraId="72EB75C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F1836">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F1836">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F1836">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F1836">
            <w:pPr>
              <w:pStyle w:val="TAC"/>
            </w:pPr>
            <w:r w:rsidRPr="002E1C4C">
              <w:t>0.96 x N1 x M4 (3 x M4)</w:t>
            </w:r>
          </w:p>
        </w:tc>
      </w:tr>
      <w:tr w:rsidR="00681901" w:rsidRPr="002E1C4C" w14:paraId="33D62CFA"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F1836">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F1836">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F1836">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F1836">
            <w:pPr>
              <w:pStyle w:val="TAC"/>
            </w:pPr>
            <w:r w:rsidRPr="002E1C4C">
              <w:t>1.92 x N1 (3 x N1)</w:t>
            </w:r>
          </w:p>
        </w:tc>
      </w:tr>
      <w:tr w:rsidR="00681901" w:rsidRPr="002E1C4C" w14:paraId="7E63A717"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F1836">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F1836">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F1836">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F1836">
            <w:pPr>
              <w:pStyle w:val="TAC"/>
            </w:pPr>
            <w:r w:rsidRPr="002E1C4C">
              <w:t>3.84 x N1 (3 x N1)</w:t>
            </w:r>
          </w:p>
        </w:tc>
      </w:tr>
      <w:tr w:rsidR="00681901" w:rsidRPr="002E1C4C" w14:paraId="1438693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F1836">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F1836">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F1836">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F1836">
            <w:pPr>
              <w:pStyle w:val="TAC"/>
            </w:pPr>
            <w:r w:rsidRPr="002E1C4C">
              <w:t>7.68 x N1 (3 x N1)</w:t>
            </w:r>
          </w:p>
        </w:tc>
      </w:tr>
      <w:tr w:rsidR="00681901" w:rsidRPr="002E1C4C" w14:paraId="1578E70D" w14:textId="77777777" w:rsidTr="00DF183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F1836">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eastAsia="zh-CN"/>
        </w:rPr>
      </w:pPr>
      <w:r>
        <w:rPr>
          <w:rFonts w:eastAsiaTheme="minorEastAsia"/>
          <w:iCs/>
          <w:lang w:eastAsia="zh-CN"/>
        </w:rPr>
        <w:t xml:space="preserve">It is recommended to continue the discussion </w:t>
      </w:r>
      <w:r w:rsidR="00681901">
        <w:rPr>
          <w:rFonts w:eastAsiaTheme="minorEastAsia"/>
          <w:iCs/>
          <w:lang w:eastAsia="zh-CN"/>
        </w:rPr>
        <w:t xml:space="preserve"> of candidate options </w:t>
      </w:r>
      <w:r>
        <w:rPr>
          <w:rFonts w:eastAsiaTheme="minorEastAsia"/>
          <w:iCs/>
          <w:lang w:eastAsia="zh-CN"/>
        </w:rPr>
        <w:t>in the second round</w:t>
      </w:r>
      <w:r w:rsidR="00681901">
        <w:rPr>
          <w:rFonts w:eastAsiaTheme="minorEastAsia"/>
          <w:iCs/>
          <w:lang w:eastAsia="zh-CN"/>
        </w:rPr>
        <w:br/>
        <w:t>Additionally,</w:t>
      </w:r>
    </w:p>
    <w:p w14:paraId="2478DAFB" w14:textId="54C45657" w:rsidR="00681901" w:rsidRPr="00681901" w:rsidRDefault="00681901" w:rsidP="00681901">
      <w:pPr>
        <w:pStyle w:val="afe"/>
        <w:numPr>
          <w:ilvl w:val="0"/>
          <w:numId w:val="45"/>
        </w:numPr>
        <w:ind w:firstLineChars="0"/>
        <w:rPr>
          <w:rFonts w:eastAsiaTheme="minorEastAsia"/>
          <w:iCs/>
          <w:lang w:eastAsia="zh-CN"/>
        </w:rPr>
      </w:pPr>
      <w:r>
        <w:rPr>
          <w:rFonts w:eastAsiaTheme="minorEastAsia"/>
          <w:iCs/>
          <w:lang w:eastAsia="zh-CN"/>
        </w:rPr>
        <w:t>Share the views</w:t>
      </w:r>
      <w:r w:rsidRPr="00681901">
        <w:rPr>
          <w:rFonts w:eastAsiaTheme="minorEastAsia"/>
          <w:iCs/>
          <w:lang w:eastAsia="zh-CN"/>
        </w:rPr>
        <w:t xml:space="preserve"> on how to handle Idle/Inactive state cell selection/re-selection </w:t>
      </w:r>
      <w:r>
        <w:rPr>
          <w:rFonts w:eastAsiaTheme="minorEastAsia"/>
          <w:iCs/>
          <w:lang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B6E3D74" w14:textId="77777777" w:rsidR="00704CA4" w:rsidRDefault="00341B0B" w:rsidP="00341B0B">
      <w:pPr>
        <w:ind w:left="284"/>
        <w:rPr>
          <w:ins w:id="112" w:author="Chu-Hsiang Huang" w:date="2021-04-15T21:53:00Z"/>
          <w:rFonts w:eastAsiaTheme="minorEastAsia"/>
          <w:iCs/>
          <w:lang w:eastAsia="zh-CN"/>
        </w:rPr>
      </w:pPr>
      <w:r w:rsidRPr="008D1111">
        <w:rPr>
          <w:rFonts w:eastAsiaTheme="minorEastAsia"/>
          <w:iCs/>
          <w:lang w:eastAsia="zh-CN"/>
        </w:rPr>
        <w:t>[</w:t>
      </w:r>
      <w:ins w:id="113" w:author="Chu-Hsiang Huang" w:date="2021-04-15T21:47:00Z">
        <w:r w:rsidR="007559A1">
          <w:rPr>
            <w:rFonts w:eastAsiaTheme="minorEastAsia"/>
            <w:iCs/>
            <w:lang w:eastAsia="zh-CN"/>
          </w:rPr>
          <w:t>QC</w:t>
        </w:r>
      </w:ins>
      <w:del w:id="114" w:author="Chu-Hsiang Huang" w:date="2021-04-15T21:47:00Z">
        <w:r w:rsidRPr="008D1111" w:rsidDel="007559A1">
          <w:rPr>
            <w:rFonts w:eastAsiaTheme="minorEastAsia"/>
            <w:iCs/>
            <w:lang w:eastAsia="zh-CN"/>
          </w:rPr>
          <w:delText>XXX</w:delText>
        </w:r>
      </w:del>
      <w:r w:rsidRPr="008D1111">
        <w:rPr>
          <w:rFonts w:eastAsiaTheme="minorEastAsia"/>
          <w:iCs/>
          <w:lang w:eastAsia="zh-CN"/>
        </w:rPr>
        <w:t xml:space="preserve">]: </w:t>
      </w:r>
      <w:ins w:id="115" w:author="Chu-Hsiang Huang" w:date="2021-04-15T21:47:00Z">
        <w:r w:rsidR="0044428F">
          <w:rPr>
            <w:rFonts w:eastAsiaTheme="minorEastAsia"/>
            <w:iCs/>
            <w:lang w:eastAsia="zh-CN"/>
          </w:rPr>
          <w:t>We</w:t>
        </w:r>
      </w:ins>
      <w:ins w:id="116" w:author="Chu-Hsiang Huang" w:date="2021-04-15T21:52:00Z">
        <w:r w:rsidR="00704CA4">
          <w:rPr>
            <w:rFonts w:eastAsiaTheme="minorEastAsia"/>
            <w:iCs/>
            <w:lang w:eastAsia="zh-CN"/>
          </w:rPr>
          <w:t xml:space="preserve"> have two questions to proponent of idle mode enhancement:</w:t>
        </w:r>
      </w:ins>
      <w:ins w:id="117" w:author="Chu-Hsiang Huang" w:date="2021-04-15T21:47:00Z">
        <w:r w:rsidR="0044428F">
          <w:rPr>
            <w:rFonts w:eastAsiaTheme="minorEastAsia"/>
            <w:iCs/>
            <w:lang w:eastAsia="zh-CN"/>
          </w:rPr>
          <w:t xml:space="preserve"> </w:t>
        </w:r>
      </w:ins>
    </w:p>
    <w:p w14:paraId="6CB77EFA" w14:textId="77777777" w:rsidR="00704CA4" w:rsidRDefault="00704CA4" w:rsidP="00704CA4">
      <w:pPr>
        <w:pStyle w:val="afe"/>
        <w:numPr>
          <w:ilvl w:val="0"/>
          <w:numId w:val="50"/>
        </w:numPr>
        <w:ind w:firstLineChars="0"/>
        <w:rPr>
          <w:ins w:id="118" w:author="Chu-Hsiang Huang" w:date="2021-04-15T21:53:00Z"/>
          <w:rFonts w:eastAsiaTheme="minorEastAsia"/>
          <w:iCs/>
          <w:lang w:eastAsia="zh-CN"/>
        </w:rPr>
      </w:pPr>
      <w:ins w:id="119" w:author="Chu-Hsiang Huang" w:date="2021-04-15T21:53:00Z">
        <w:r>
          <w:rPr>
            <w:rFonts w:eastAsiaTheme="minorEastAsia"/>
            <w:iCs/>
            <w:lang w:eastAsia="zh-CN"/>
          </w:rPr>
          <w:t xml:space="preserve">We </w:t>
        </w:r>
      </w:ins>
      <w:ins w:id="120" w:author="Chu-Hsiang Huang" w:date="2021-04-15T21:47:00Z">
        <w:r w:rsidR="0044428F" w:rsidRPr="00704CA4">
          <w:rPr>
            <w:rFonts w:eastAsiaTheme="minorEastAsia"/>
            <w:iCs/>
            <w:lang w:eastAsia="zh-CN"/>
            <w:rPrChange w:id="121" w:author="Chu-Hsiang Huang" w:date="2021-04-15T21:53:00Z">
              <w:rPr>
                <w:lang w:eastAsia="zh-CN"/>
              </w:rPr>
            </w:rPrChange>
          </w:rPr>
          <w:t xml:space="preserve">would like to understand the use cases of idle/inactive mode in HST FR2 if we consider CPE devices. </w:t>
        </w:r>
      </w:ins>
    </w:p>
    <w:p w14:paraId="239C6617" w14:textId="548D2A8F" w:rsidR="00341B0B" w:rsidRPr="00704CA4" w:rsidRDefault="00704CA4">
      <w:pPr>
        <w:pStyle w:val="afe"/>
        <w:numPr>
          <w:ilvl w:val="0"/>
          <w:numId w:val="50"/>
        </w:numPr>
        <w:ind w:firstLineChars="0"/>
        <w:rPr>
          <w:rFonts w:eastAsiaTheme="minorEastAsia"/>
          <w:iCs/>
          <w:lang w:eastAsia="zh-CN"/>
          <w:rPrChange w:id="122" w:author="Chu-Hsiang Huang" w:date="2021-04-15T21:53:00Z">
            <w:rPr>
              <w:lang w:eastAsia="zh-CN"/>
            </w:rPr>
          </w:rPrChange>
        </w:rPr>
        <w:pPrChange w:id="123" w:author="Chu-Hsiang Huang" w:date="2021-04-15T21:53:00Z">
          <w:pPr>
            <w:ind w:left="284"/>
          </w:pPr>
        </w:pPrChange>
      </w:pPr>
      <w:ins w:id="124" w:author="Chu-Hsiang Huang" w:date="2021-04-15T21:53:00Z">
        <w:r>
          <w:rPr>
            <w:rFonts w:eastAsiaTheme="minorEastAsia"/>
            <w:iCs/>
            <w:lang w:eastAsia="zh-CN"/>
          </w:rPr>
          <w:t>W</w:t>
        </w:r>
      </w:ins>
      <w:ins w:id="125" w:author="Chu-Hsiang Huang" w:date="2021-04-15T21:48:00Z">
        <w:r w:rsidR="008C4F1D" w:rsidRPr="00704CA4">
          <w:rPr>
            <w:rFonts w:eastAsiaTheme="minorEastAsia"/>
            <w:iCs/>
            <w:lang w:eastAsia="zh-CN"/>
            <w:rPrChange w:id="126" w:author="Chu-Hsiang Huang" w:date="2021-04-15T21:53:00Z">
              <w:rPr>
                <w:lang w:eastAsia="zh-CN"/>
              </w:rPr>
            </w:rPrChange>
          </w:rPr>
          <w:t xml:space="preserve">hen the CPE is in the idle mode, what is the </w:t>
        </w:r>
      </w:ins>
      <w:ins w:id="127" w:author="Chu-Hsiang Huang" w:date="2021-04-15T21:49:00Z">
        <w:r w:rsidR="008C4F1D" w:rsidRPr="00704CA4">
          <w:rPr>
            <w:rFonts w:eastAsiaTheme="minorEastAsia"/>
            <w:iCs/>
            <w:lang w:eastAsia="zh-CN"/>
            <w:rPrChange w:id="128" w:author="Chu-Hsiang Huang" w:date="2021-04-15T21:53:00Z">
              <w:rPr>
                <w:lang w:eastAsia="zh-CN"/>
              </w:rPr>
            </w:rPrChange>
          </w:rPr>
          <w:t>implication on the UE</w:t>
        </w:r>
        <w:r w:rsidR="00E07A04" w:rsidRPr="00704CA4">
          <w:rPr>
            <w:rFonts w:eastAsiaTheme="minorEastAsia"/>
            <w:iCs/>
            <w:lang w:eastAsia="zh-CN"/>
            <w:rPrChange w:id="129" w:author="Chu-Hsiang Huang" w:date="2021-04-15T21:53:00Z">
              <w:rPr>
                <w:lang w:eastAsia="zh-CN"/>
              </w:rPr>
            </w:rPrChange>
          </w:rPr>
          <w:t>s connected to the CPE?</w:t>
        </w:r>
      </w:ins>
      <w:ins w:id="130" w:author="Chu-Hsiang Huang" w:date="2021-04-15T21:50:00Z">
        <w:r w:rsidR="009D4601" w:rsidRPr="00704CA4">
          <w:rPr>
            <w:rFonts w:eastAsiaTheme="minorEastAsia"/>
            <w:iCs/>
            <w:lang w:eastAsia="zh-CN"/>
            <w:rPrChange w:id="131" w:author="Chu-Hsiang Huang" w:date="2021-04-15T21:53:00Z">
              <w:rPr>
                <w:lang w:eastAsia="zh-CN"/>
              </w:rPr>
            </w:rPrChange>
          </w:rPr>
          <w:t xml:space="preserve"> Disconnected? Out of coverage?</w:t>
        </w:r>
      </w:ins>
    </w:p>
    <w:p w14:paraId="4778972B" w14:textId="17051EA6" w:rsidR="00CC6B21" w:rsidRPr="00CC6B21" w:rsidRDefault="00341B0B" w:rsidP="00CC6B21">
      <w:pPr>
        <w:ind w:left="284"/>
        <w:rPr>
          <w:ins w:id="132" w:author="Nokia" w:date="2021-04-16T21:35:00Z"/>
          <w:rFonts w:eastAsiaTheme="minorEastAsia"/>
          <w:iCs/>
          <w:lang w:eastAsia="zh-CN"/>
        </w:rPr>
      </w:pPr>
      <w:r w:rsidRPr="008D1111">
        <w:rPr>
          <w:rFonts w:eastAsiaTheme="minorEastAsia"/>
          <w:iCs/>
          <w:lang w:eastAsia="zh-CN"/>
        </w:rPr>
        <w:t>[</w:t>
      </w:r>
      <w:del w:id="133" w:author="Nokia" w:date="2021-04-16T21:35:00Z">
        <w:r w:rsidRPr="008D1111" w:rsidDel="00CC6B21">
          <w:rPr>
            <w:rFonts w:eastAsiaTheme="minorEastAsia"/>
            <w:iCs/>
            <w:lang w:eastAsia="zh-CN"/>
          </w:rPr>
          <w:delText>YYY</w:delText>
        </w:r>
      </w:del>
      <w:ins w:id="134" w:author="Nokia" w:date="2021-04-16T21:35:00Z">
        <w:r w:rsidR="00CC6B21">
          <w:rPr>
            <w:rFonts w:eastAsiaTheme="minorEastAsia"/>
            <w:iCs/>
            <w:lang w:eastAsia="zh-CN"/>
          </w:rPr>
          <w:t>Nokia</w:t>
        </w:r>
      </w:ins>
      <w:r w:rsidRPr="008D1111">
        <w:rPr>
          <w:rFonts w:eastAsiaTheme="minorEastAsia"/>
          <w:iCs/>
          <w:lang w:eastAsia="zh-CN"/>
        </w:rPr>
        <w:t>]:</w:t>
      </w:r>
      <w:ins w:id="135" w:author="Nokia" w:date="2021-04-16T21:35:00Z">
        <w:r w:rsidR="00CC6B21">
          <w:rPr>
            <w:rFonts w:eastAsiaTheme="minorEastAsia"/>
            <w:iCs/>
            <w:lang w:eastAsia="zh-CN"/>
          </w:rPr>
          <w:t xml:space="preserve"> </w:t>
        </w:r>
        <w:r w:rsidR="00CC6B21" w:rsidRPr="00CC6B21">
          <w:rPr>
            <w:rFonts w:eastAsiaTheme="minorEastAsia"/>
            <w:iCs/>
            <w:lang w:eastAsia="zh-CN"/>
          </w:rPr>
          <w:t xml:space="preserve">We support Option 2 and 2a, but considering the early phase of the WI, Option 2 is an acceptable option to make progress at this meeting. </w:t>
        </w:r>
      </w:ins>
    </w:p>
    <w:p w14:paraId="784C215D" w14:textId="77777777" w:rsidR="00CC6B21" w:rsidRPr="00CC6B21" w:rsidRDefault="00CC6B21" w:rsidP="00CC6B21">
      <w:pPr>
        <w:ind w:left="284"/>
        <w:rPr>
          <w:ins w:id="136" w:author="Nokia" w:date="2021-04-16T21:35:00Z"/>
          <w:rFonts w:eastAsiaTheme="minorEastAsia"/>
          <w:iCs/>
          <w:lang w:eastAsia="zh-CN"/>
        </w:rPr>
      </w:pPr>
      <w:ins w:id="137" w:author="Nokia" w:date="2021-04-16T21:35:00Z">
        <w:r w:rsidRPr="00CC6B21">
          <w:rPr>
            <w:rFonts w:eastAsiaTheme="minorEastAsia"/>
            <w:iCs/>
            <w:lang w:eastAsia="zh-CN"/>
          </w:rPr>
          <w:t xml:space="preserve">In response to Qualcomm’s questions: </w:t>
        </w:r>
      </w:ins>
    </w:p>
    <w:p w14:paraId="1BA8D756" w14:textId="77777777" w:rsidR="00CC6B21" w:rsidRPr="00CC6B21" w:rsidRDefault="00CC6B21" w:rsidP="00CC6B21">
      <w:pPr>
        <w:ind w:left="284"/>
        <w:rPr>
          <w:ins w:id="138" w:author="Nokia" w:date="2021-04-16T21:35:00Z"/>
          <w:rFonts w:eastAsiaTheme="minorEastAsia"/>
          <w:iCs/>
          <w:lang w:eastAsia="zh-CN"/>
        </w:rPr>
      </w:pPr>
      <w:ins w:id="139"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idle/inactive mode in HST FR2 if we consider CPE devices. </w:t>
        </w:r>
      </w:ins>
    </w:p>
    <w:p w14:paraId="3759BD1C" w14:textId="77777777" w:rsidR="00CC6B21" w:rsidRPr="00CC6B21" w:rsidRDefault="00CC6B21" w:rsidP="00CC6B21">
      <w:pPr>
        <w:ind w:left="284"/>
        <w:rPr>
          <w:ins w:id="140" w:author="Nokia" w:date="2021-04-16T21:35:00Z"/>
          <w:rFonts w:eastAsiaTheme="minorEastAsia"/>
          <w:iCs/>
          <w:lang w:eastAsia="zh-CN"/>
        </w:rPr>
      </w:pPr>
      <w:ins w:id="141" w:author="Nokia" w:date="2021-04-16T21:35:00Z">
        <w:r w:rsidRPr="00CC6B21">
          <w:rPr>
            <w:rFonts w:eastAsiaTheme="minorEastAsia"/>
            <w:iCs/>
            <w:lang w:eastAsia="zh-CN"/>
          </w:rPr>
          <w:t>•</w:t>
        </w:r>
        <w:r w:rsidRPr="00CC6B21">
          <w:rPr>
            <w:rFonts w:eastAsiaTheme="minorEastAsia"/>
            <w:iCs/>
            <w:lang w:eastAsia="zh-CN"/>
          </w:rPr>
          <w:tab/>
          <w:t xml:space="preserve">FR2 HST CPE devices, which are currently assumed to stay in the idle mode for a very short time, seems to be unrealistic. In addition, such an assumption does not allow flexibility in operation. Let us consider one deployment scenario where multiple CPE devices are uniformly distributed on the roof-top of the HST train. With the current assumption, the CPE is always in the connected mode irrespective of whether there are passengers or not in the carriage served by the CPE. It is unlikely every carriage will be fully loaded with passengers throughout their journeys, in particular, those trains which make intermediate stops for passengers to embark/disembark before reaching their final destination. When the CPE is not serving any UE because the number of passengers is very low or no passengers in the carriage, the CPE can go to the idle mode; the duration in which the CPE remains in the idle mode can range from short to long. As the CPE is travelling at high speed, the existing idle/inactive mode requirements are not suitable, which could be enhanced using the same methodology as FR1 HST.        </w:t>
        </w:r>
      </w:ins>
    </w:p>
    <w:p w14:paraId="08B89DDD" w14:textId="77777777" w:rsidR="00CC6B21" w:rsidRPr="00CC6B21" w:rsidRDefault="00CC6B21" w:rsidP="00CC6B21">
      <w:pPr>
        <w:ind w:left="284"/>
        <w:rPr>
          <w:ins w:id="142" w:author="Nokia" w:date="2021-04-16T21:35:00Z"/>
          <w:rFonts w:eastAsiaTheme="minorEastAsia"/>
          <w:iCs/>
          <w:lang w:eastAsia="zh-CN"/>
        </w:rPr>
      </w:pPr>
      <w:ins w:id="143" w:author="Nokia" w:date="2021-04-16T21:35:00Z">
        <w:r w:rsidRPr="00CC6B21">
          <w:rPr>
            <w:rFonts w:eastAsiaTheme="minorEastAsia"/>
            <w:iCs/>
            <w:lang w:eastAsia="zh-CN"/>
          </w:rPr>
          <w:t>2.</w:t>
        </w:r>
        <w:r w:rsidRPr="00CC6B21">
          <w:rPr>
            <w:rFonts w:eastAsiaTheme="minorEastAsia"/>
            <w:iCs/>
            <w:lang w:eastAsia="zh-CN"/>
          </w:rPr>
          <w:tab/>
          <w:t>When the CPE is in idle mode, what is the implication on the UEs connected to the CPE? Disconnected? Out of coverage?</w:t>
        </w:r>
      </w:ins>
    </w:p>
    <w:p w14:paraId="42053987" w14:textId="462420E6" w:rsidR="00341B0B" w:rsidRDefault="00CC6B21" w:rsidP="00CC6B21">
      <w:pPr>
        <w:ind w:left="284"/>
        <w:rPr>
          <w:ins w:id="144" w:author="Ming Li L" w:date="2021-04-19T02:15:00Z"/>
          <w:rFonts w:eastAsiaTheme="minorEastAsia"/>
          <w:iCs/>
          <w:lang w:eastAsia="zh-CN"/>
        </w:rPr>
      </w:pPr>
      <w:ins w:id="145"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by the UE and the CPE, and the type of UE. One possibility is that the link between CPE and UE could be over non-3GPP technologies, which is implementation dependent.   </w:t>
        </w:r>
      </w:ins>
    </w:p>
    <w:p w14:paraId="730EFA9B" w14:textId="77777777" w:rsidR="00056A60" w:rsidRDefault="00056A60" w:rsidP="00CC6B21">
      <w:pPr>
        <w:ind w:left="284"/>
        <w:rPr>
          <w:ins w:id="146" w:author="Ming Li L" w:date="2021-04-19T02:14:00Z"/>
          <w:rFonts w:eastAsiaTheme="minorEastAsia"/>
          <w:iCs/>
          <w:lang w:eastAsia="zh-CN"/>
        </w:rPr>
      </w:pPr>
    </w:p>
    <w:p w14:paraId="288EFE6A" w14:textId="18C4A528" w:rsidR="0023542A" w:rsidRDefault="007A4C0A" w:rsidP="0023542A">
      <w:pPr>
        <w:ind w:left="284"/>
        <w:rPr>
          <w:ins w:id="147" w:author="CATT" w:date="2021-04-19T09:31:00Z"/>
          <w:rFonts w:eastAsiaTheme="minorEastAsia"/>
          <w:iCs/>
          <w:lang w:eastAsia="zh-CN"/>
        </w:rPr>
      </w:pPr>
      <w:ins w:id="148" w:author="Ming Li L" w:date="2021-04-19T02:26:00Z">
        <w:r>
          <w:rPr>
            <w:rFonts w:eastAsiaTheme="minorEastAsia"/>
            <w:iCs/>
            <w:lang w:eastAsia="zh-CN"/>
          </w:rPr>
          <w:lastRenderedPageBreak/>
          <w:t>[</w:t>
        </w:r>
      </w:ins>
      <w:ins w:id="149" w:author="Ming Li L" w:date="2021-04-19T02:14:00Z">
        <w:r w:rsidR="0023542A">
          <w:rPr>
            <w:rFonts w:eastAsiaTheme="minorEastAsia"/>
            <w:iCs/>
            <w:lang w:eastAsia="zh-CN"/>
          </w:rPr>
          <w:t>Ericsson</w:t>
        </w:r>
      </w:ins>
      <w:ins w:id="150" w:author="Ming Li L" w:date="2021-04-19T02:26:00Z">
        <w:r>
          <w:rPr>
            <w:rFonts w:eastAsiaTheme="minorEastAsia"/>
            <w:iCs/>
            <w:lang w:eastAsia="zh-CN"/>
          </w:rPr>
          <w:t>]</w:t>
        </w:r>
      </w:ins>
      <w:ins w:id="151" w:author="Ming Li L" w:date="2021-04-19T02:14:00Z">
        <w:r w:rsidR="0023542A">
          <w:rPr>
            <w:rFonts w:eastAsiaTheme="minorEastAsia"/>
            <w:iCs/>
            <w:lang w:eastAsia="zh-CN"/>
          </w:rPr>
          <w:t>:  Support option2, option2a can be taken as reference to discuss. Essentially, measurement in idle mode should not be precluded from standardization perspective, even it rarely happens but should exist in reality, e.g. night train.  If measurement in idle mode should be supported, enhancement is needed.</w:t>
        </w:r>
      </w:ins>
    </w:p>
    <w:p w14:paraId="53B55510" w14:textId="371E09CD" w:rsidR="00DF1836" w:rsidRDefault="00DF1836" w:rsidP="0023542A">
      <w:pPr>
        <w:ind w:left="284"/>
        <w:rPr>
          <w:ins w:id="152" w:author="Ming Li L" w:date="2021-04-19T02:14:00Z"/>
          <w:rFonts w:eastAsiaTheme="minorEastAsia"/>
          <w:iCs/>
          <w:lang w:eastAsia="zh-CN"/>
        </w:rPr>
      </w:pPr>
      <w:ins w:id="153" w:author="CATT" w:date="2021-04-19T09:31:00Z">
        <w:r>
          <w:rPr>
            <w:rFonts w:eastAsiaTheme="minorEastAsia" w:hint="eastAsia"/>
            <w:iCs/>
            <w:lang w:eastAsia="zh-CN"/>
          </w:rPr>
          <w:t>[CATT]: Support option</w:t>
        </w:r>
      </w:ins>
      <w:ins w:id="154" w:author="CATT" w:date="2021-04-19T09:32:00Z">
        <w:r>
          <w:rPr>
            <w:rFonts w:eastAsiaTheme="minorEastAsia" w:hint="eastAsia"/>
            <w:iCs/>
            <w:lang w:eastAsia="zh-CN"/>
          </w:rPr>
          <w:t xml:space="preserve"> 2. </w:t>
        </w:r>
      </w:ins>
      <w:ins w:id="155" w:author="CATT" w:date="2021-04-19T09:34:00Z">
        <w:r>
          <w:rPr>
            <w:rFonts w:eastAsiaTheme="minorEastAsia" w:hint="eastAsia"/>
            <w:iCs/>
            <w:lang w:eastAsia="zh-CN"/>
          </w:rPr>
          <w:t>We agree that i</w:t>
        </w:r>
      </w:ins>
      <w:ins w:id="156" w:author="CATT" w:date="2021-04-19T09:35:00Z">
        <w:r>
          <w:rPr>
            <w:rFonts w:eastAsiaTheme="minorEastAsia" w:hint="eastAsia"/>
            <w:iCs/>
            <w:lang w:eastAsia="zh-CN"/>
          </w:rPr>
          <w:t xml:space="preserve">t is in RRC connected mode in most time. </w:t>
        </w:r>
      </w:ins>
      <w:ins w:id="157" w:author="CATT" w:date="2021-04-19T09:44:00Z">
        <w:r w:rsidR="00291193">
          <w:rPr>
            <w:rFonts w:eastAsiaTheme="minorEastAsia" w:hint="eastAsia"/>
            <w:iCs/>
            <w:lang w:eastAsia="zh-CN"/>
          </w:rPr>
          <w:t>But idle mode can happen sometimes</w:t>
        </w:r>
      </w:ins>
      <w:ins w:id="158" w:author="CATT" w:date="2021-04-19T09:49:00Z">
        <w:r w:rsidR="00AC6A65">
          <w:rPr>
            <w:rFonts w:eastAsiaTheme="minorEastAsia" w:hint="eastAsia"/>
            <w:iCs/>
            <w:lang w:eastAsia="zh-CN"/>
          </w:rPr>
          <w:t xml:space="preserve"> such as less or no load</w:t>
        </w:r>
      </w:ins>
      <w:ins w:id="159" w:author="CATT" w:date="2021-04-19T09:37:00Z">
        <w:r w:rsidR="00291193">
          <w:rPr>
            <w:rFonts w:eastAsiaTheme="minorEastAsia" w:hint="eastAsia"/>
            <w:iCs/>
            <w:lang w:eastAsia="zh-CN"/>
          </w:rPr>
          <w:t xml:space="preserve">. </w:t>
        </w:r>
      </w:ins>
      <w:ins w:id="160" w:author="CATT" w:date="2021-04-19T09:49:00Z">
        <w:r w:rsidR="00AC6A65">
          <w:rPr>
            <w:rFonts w:eastAsiaTheme="minorEastAsia" w:hint="eastAsia"/>
            <w:iCs/>
            <w:lang w:eastAsia="zh-CN"/>
          </w:rPr>
          <w:t>T</w:t>
        </w:r>
      </w:ins>
      <w:ins w:id="161" w:author="CATT" w:date="2021-04-19T09:48:00Z">
        <w:r w:rsidR="00AC6A65">
          <w:rPr>
            <w:rFonts w:eastAsiaTheme="minorEastAsia" w:hint="eastAsia"/>
            <w:iCs/>
            <w:lang w:eastAsia="zh-CN"/>
          </w:rPr>
          <w:t>he device cannot use R15 r</w:t>
        </w:r>
      </w:ins>
      <w:ins w:id="162" w:author="CATT" w:date="2021-04-19T09:49:00Z">
        <w:r w:rsidR="00AC6A65">
          <w:rPr>
            <w:rFonts w:eastAsiaTheme="minorEastAsia" w:hint="eastAsia"/>
            <w:iCs/>
            <w:lang w:eastAsia="zh-CN"/>
          </w:rPr>
          <w:t xml:space="preserve">equirement in high speed. </w:t>
        </w:r>
      </w:ins>
      <w:ins w:id="163" w:author="CATT" w:date="2021-04-19T09:40:00Z">
        <w:r w:rsidR="00291193">
          <w:rPr>
            <w:rFonts w:eastAsiaTheme="minorEastAsia" w:hint="eastAsia"/>
            <w:iCs/>
            <w:lang w:eastAsia="zh-CN"/>
          </w:rPr>
          <w:t>It is reasonable and stra</w:t>
        </w:r>
      </w:ins>
      <w:ins w:id="164" w:author="CATT" w:date="2021-04-19T09:41:00Z">
        <w:r w:rsidR="00291193">
          <w:rPr>
            <w:rFonts w:eastAsiaTheme="minorEastAsia" w:hint="eastAsia"/>
            <w:iCs/>
            <w:lang w:eastAsia="zh-CN"/>
          </w:rPr>
          <w:t xml:space="preserve">ightforward by reducing number of samples and N1. </w:t>
        </w:r>
      </w:ins>
      <w:ins w:id="165" w:author="CATT" w:date="2021-04-19T09:42:00Z">
        <w:r w:rsidR="00291193">
          <w:rPr>
            <w:rFonts w:eastAsiaTheme="minorEastAsia" w:hint="eastAsia"/>
            <w:iCs/>
            <w:lang w:eastAsia="zh-CN"/>
          </w:rPr>
          <w:t xml:space="preserve">FFS on how to do the enhancement. </w:t>
        </w:r>
      </w:ins>
    </w:p>
    <w:p w14:paraId="4A70776B" w14:textId="77777777" w:rsidR="005F6ED8" w:rsidRDefault="005F6ED8" w:rsidP="005F6ED8">
      <w:pPr>
        <w:ind w:left="284"/>
        <w:rPr>
          <w:ins w:id="166" w:author="jingjing chen" w:date="2021-04-19T11:43:00Z"/>
          <w:rFonts w:eastAsiaTheme="minorEastAsia"/>
          <w:iCs/>
          <w:lang w:eastAsia="zh-CN"/>
        </w:rPr>
      </w:pPr>
      <w:ins w:id="167" w:author="jingjing chen" w:date="2021-04-19T11:43:00Z">
        <w:r>
          <w:rPr>
            <w:rFonts w:eastAsiaTheme="minorEastAsia" w:hint="eastAsia"/>
            <w:iCs/>
            <w:lang w:eastAsia="zh-CN"/>
          </w:rPr>
          <w:t>[</w:t>
        </w:r>
        <w:r>
          <w:rPr>
            <w:rFonts w:eastAsiaTheme="minorEastAsia"/>
            <w:iCs/>
            <w:lang w:eastAsia="zh-CN"/>
          </w:rPr>
          <w:t xml:space="preserve">CMCC] Option 2. As mentioned by other companies, </w:t>
        </w:r>
        <w:r w:rsidRPr="00C55CE3">
          <w:rPr>
            <w:rFonts w:eastAsiaTheme="minorEastAsia"/>
            <w:iCs/>
            <w:lang w:eastAsia="zh-CN"/>
          </w:rPr>
          <w:t xml:space="preserve">IDLE/INACTIVE state </w:t>
        </w:r>
        <w:r>
          <w:rPr>
            <w:rFonts w:eastAsiaTheme="minorEastAsia"/>
            <w:iCs/>
            <w:lang w:eastAsia="zh-CN"/>
          </w:rPr>
          <w:t xml:space="preserve">is possible scenario for FR2 HST, </w:t>
        </w:r>
        <w:r>
          <w:rPr>
            <w:rFonts w:eastAsiaTheme="minorEastAsia"/>
            <w:lang w:eastAsia="zh-CN"/>
          </w:rPr>
          <w:t>i</w:t>
        </w:r>
        <w:r w:rsidRPr="00F827CC">
          <w:rPr>
            <w:rFonts w:eastAsiaTheme="minorEastAsia"/>
            <w:lang w:eastAsia="zh-CN"/>
          </w:rPr>
          <w:t>t is not preferred to preclude idle/inactive mode</w:t>
        </w:r>
        <w:r>
          <w:rPr>
            <w:rFonts w:eastAsiaTheme="minorEastAsia"/>
            <w:lang w:eastAsia="zh-CN"/>
          </w:rPr>
          <w:t>. I</w:t>
        </w:r>
        <w:r w:rsidRPr="00F827CC">
          <w:rPr>
            <w:rFonts w:eastAsiaTheme="minorEastAsia"/>
            <w:lang w:eastAsia="zh-CN"/>
          </w:rPr>
          <w:t xml:space="preserve">n order to guarantee the performance, it is </w:t>
        </w:r>
        <w:r>
          <w:rPr>
            <w:rFonts w:eastAsiaTheme="minorEastAsia"/>
            <w:lang w:eastAsia="zh-CN"/>
          </w:rPr>
          <w:t>suggested</w:t>
        </w:r>
        <w:r w:rsidRPr="00F827CC">
          <w:rPr>
            <w:rFonts w:eastAsiaTheme="minorEastAsia"/>
            <w:lang w:eastAsia="zh-CN"/>
          </w:rPr>
          <w:t xml:space="preserve"> to perform enhancement on the cell-reselection requirements.</w:t>
        </w:r>
      </w:ins>
    </w:p>
    <w:p w14:paraId="1B30FECE" w14:textId="42F8C72B" w:rsidR="0023542A" w:rsidRPr="00797F99" w:rsidRDefault="00797F99" w:rsidP="00CC6B21">
      <w:pPr>
        <w:ind w:left="284"/>
        <w:rPr>
          <w:rFonts w:eastAsiaTheme="minorEastAsia"/>
          <w:iCs/>
          <w:lang w:val="en-US" w:eastAsia="zh-CN"/>
        </w:rPr>
      </w:pPr>
      <w:ins w:id="168" w:author="Huawei" w:date="2021-04-19T14:33:00Z">
        <w:r>
          <w:rPr>
            <w:rFonts w:eastAsiaTheme="minorEastAsia" w:hint="eastAsia"/>
            <w:iCs/>
            <w:lang w:eastAsia="zh-CN"/>
          </w:rPr>
          <w:t>[</w:t>
        </w:r>
        <w:r>
          <w:rPr>
            <w:rFonts w:eastAsiaTheme="minorEastAsia"/>
            <w:iCs/>
            <w:lang w:eastAsia="zh-CN"/>
          </w:rPr>
          <w:t>Huawei]:</w:t>
        </w:r>
      </w:ins>
      <w:ins w:id="169" w:author="Huawei" w:date="2021-04-19T14:36:00Z">
        <w:r>
          <w:rPr>
            <w:rFonts w:eastAsiaTheme="minorEastAsia"/>
            <w:iCs/>
            <w:lang w:eastAsia="zh-CN"/>
          </w:rPr>
          <w:t xml:space="preserve"> Prefer option 1. </w:t>
        </w:r>
      </w:ins>
      <w:ins w:id="170" w:author="Huawei" w:date="2021-04-19T14:34:00Z">
        <w:r>
          <w:rPr>
            <w:rFonts w:eastAsiaTheme="minorEastAsia"/>
            <w:iCs/>
            <w:lang w:eastAsia="zh-CN"/>
          </w:rPr>
          <w:t>If as interpreted by Moderator “</w:t>
        </w:r>
        <w:r w:rsidRPr="00797F99">
          <w:rPr>
            <w:rFonts w:eastAsiaTheme="minorEastAsia"/>
            <w:iCs/>
            <w:lang w:eastAsia="zh-CN"/>
          </w:rPr>
          <w:t>When the CPE is not serving any UE because the number of passengers is very low or no passengers in the carriage, the CPE can go to the idle mode</w:t>
        </w:r>
      </w:ins>
      <w:ins w:id="171" w:author="Huawei" w:date="2021-04-19T14:35:00Z">
        <w:r>
          <w:rPr>
            <w:rFonts w:eastAsiaTheme="minorEastAsia"/>
            <w:iCs/>
            <w:lang w:eastAsia="zh-CN"/>
          </w:rPr>
          <w:t xml:space="preserve">” then the </w:t>
        </w:r>
      </w:ins>
      <w:ins w:id="172" w:author="Huawei" w:date="2021-04-19T14:37:00Z">
        <w:r w:rsidRPr="00797F99">
          <w:rPr>
            <w:rFonts w:eastAsiaTheme="minorEastAsia"/>
            <w:iCs/>
            <w:lang w:eastAsia="zh-CN"/>
          </w:rPr>
          <w:t>necessi</w:t>
        </w:r>
        <w:r>
          <w:rPr>
            <w:rFonts w:eastAsiaTheme="minorEastAsia"/>
            <w:iCs/>
            <w:lang w:eastAsia="zh-CN"/>
          </w:rPr>
          <w:t>ty</w:t>
        </w:r>
      </w:ins>
      <w:ins w:id="173" w:author="Huawei" w:date="2021-04-19T14:36:00Z">
        <w:r>
          <w:rPr>
            <w:rFonts w:eastAsiaTheme="minorEastAsia"/>
            <w:iCs/>
            <w:lang w:eastAsia="zh-CN"/>
          </w:rPr>
          <w:t xml:space="preserve"> of </w:t>
        </w:r>
      </w:ins>
      <w:ins w:id="174" w:author="Huawei" w:date="2021-04-19T14:35:00Z">
        <w:r>
          <w:rPr>
            <w:rFonts w:eastAsiaTheme="minorEastAsia"/>
            <w:iCs/>
            <w:lang w:eastAsia="zh-CN"/>
          </w:rPr>
          <w:t xml:space="preserve">enhancement of measurement in idle mode </w:t>
        </w:r>
      </w:ins>
      <w:ins w:id="175" w:author="Huawei" w:date="2021-04-19T14:37:00Z">
        <w:r>
          <w:rPr>
            <w:rFonts w:eastAsiaTheme="minorEastAsia"/>
            <w:iCs/>
            <w:lang w:eastAsia="zh-CN"/>
          </w:rPr>
          <w:t>is small</w:t>
        </w:r>
      </w:ins>
      <w:ins w:id="176" w:author="Huawei" w:date="2021-04-19T14:36:00Z">
        <w:r>
          <w:rPr>
            <w:rFonts w:eastAsiaTheme="minorEastAsia"/>
            <w:iCs/>
            <w:lang w:eastAsia="zh-CN"/>
          </w:rPr>
          <w:t>.</w:t>
        </w:r>
      </w:ins>
    </w:p>
    <w:p w14:paraId="16E8A2D0" w14:textId="77777777" w:rsidR="00341B0B" w:rsidRPr="00797F99" w:rsidRDefault="00341B0B" w:rsidP="00341B0B">
      <w:pPr>
        <w:rPr>
          <w:lang w:val="en-US" w:eastAsia="zh-CN"/>
        </w:rPr>
      </w:pPr>
    </w:p>
    <w:p w14:paraId="22B2572E" w14:textId="1D092EEE" w:rsidR="00341B0B" w:rsidRPr="00797F99" w:rsidRDefault="00681901" w:rsidP="00681901">
      <w:pPr>
        <w:pStyle w:val="4"/>
        <w:rPr>
          <w:lang w:val="en-US"/>
        </w:rPr>
      </w:pPr>
      <w:r w:rsidRPr="00797F99">
        <w:rPr>
          <w:lang w:val="en-US"/>
        </w:rPr>
        <w:t>Issue 1-2-2: RRC CONNECTED mode requirements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eastAsia="zh-CN"/>
        </w:rPr>
      </w:pPr>
      <w:r>
        <w:rPr>
          <w:rFonts w:eastAsiaTheme="minorEastAsia"/>
          <w:iCs/>
          <w:lang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afe"/>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59956068" w14:textId="77777777" w:rsidR="008861B7" w:rsidRPr="00341B0B" w:rsidRDefault="008861B7" w:rsidP="008861B7">
      <w:pPr>
        <w:pStyle w:val="afe"/>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3035B1F" w14:textId="77777777" w:rsidR="00704CA4" w:rsidRDefault="008861B7" w:rsidP="00704CA4">
      <w:pPr>
        <w:ind w:left="284"/>
        <w:rPr>
          <w:ins w:id="177" w:author="Chu-Hsiang Huang" w:date="2021-04-15T21:53:00Z"/>
          <w:rFonts w:eastAsiaTheme="minorEastAsia"/>
          <w:iCs/>
          <w:lang w:eastAsia="zh-CN"/>
        </w:rPr>
      </w:pPr>
      <w:r w:rsidRPr="008D1111">
        <w:rPr>
          <w:rFonts w:eastAsiaTheme="minorEastAsia"/>
          <w:iCs/>
          <w:lang w:eastAsia="zh-CN"/>
        </w:rPr>
        <w:t>[</w:t>
      </w:r>
      <w:ins w:id="178" w:author="Chu-Hsiang Huang" w:date="2021-04-15T21:49:00Z">
        <w:r w:rsidR="00E07A04">
          <w:rPr>
            <w:rFonts w:eastAsiaTheme="minorEastAsia"/>
            <w:iCs/>
            <w:lang w:eastAsia="zh-CN"/>
          </w:rPr>
          <w:t>QC</w:t>
        </w:r>
      </w:ins>
      <w:del w:id="179" w:author="Chu-Hsiang Huang" w:date="2021-04-15T21:49:00Z">
        <w:r w:rsidRPr="008D1111" w:rsidDel="00E07A04">
          <w:rPr>
            <w:rFonts w:eastAsiaTheme="minorEastAsia"/>
            <w:iCs/>
            <w:lang w:eastAsia="zh-CN"/>
          </w:rPr>
          <w:delText>XXX</w:delText>
        </w:r>
      </w:del>
      <w:r w:rsidRPr="008D1111">
        <w:rPr>
          <w:rFonts w:eastAsiaTheme="minorEastAsia"/>
          <w:iCs/>
          <w:lang w:eastAsia="zh-CN"/>
        </w:rPr>
        <w:t xml:space="preserve">]: </w:t>
      </w:r>
      <w:ins w:id="180" w:author="Chu-Hsiang Huang" w:date="2021-04-15T21:53:00Z">
        <w:r w:rsidR="00704CA4">
          <w:rPr>
            <w:rFonts w:eastAsiaTheme="minorEastAsia"/>
            <w:iCs/>
            <w:lang w:eastAsia="zh-CN"/>
          </w:rPr>
          <w:t xml:space="preserve">We have two questions to proponent of idle mode enhancement: </w:t>
        </w:r>
      </w:ins>
    </w:p>
    <w:p w14:paraId="12CBA5B5" w14:textId="24CBDAC9" w:rsidR="00704CA4" w:rsidRDefault="00704CA4">
      <w:pPr>
        <w:pStyle w:val="afe"/>
        <w:numPr>
          <w:ilvl w:val="0"/>
          <w:numId w:val="51"/>
        </w:numPr>
        <w:ind w:firstLineChars="0"/>
        <w:rPr>
          <w:ins w:id="181" w:author="Chu-Hsiang Huang" w:date="2021-04-15T21:53:00Z"/>
          <w:rFonts w:eastAsiaTheme="minorEastAsia"/>
          <w:iCs/>
          <w:lang w:eastAsia="zh-CN"/>
        </w:rPr>
        <w:pPrChange w:id="182" w:author="Chu-Hsiang Huang" w:date="2021-04-15T21:53:00Z">
          <w:pPr>
            <w:pStyle w:val="afe"/>
            <w:numPr>
              <w:numId w:val="50"/>
            </w:numPr>
            <w:ind w:left="644" w:firstLineChars="0" w:hanging="360"/>
          </w:pPr>
        </w:pPrChange>
      </w:pPr>
      <w:ins w:id="183" w:author="Chu-Hsiang Huang" w:date="2021-04-15T21:53:00Z">
        <w:r>
          <w:rPr>
            <w:rFonts w:eastAsiaTheme="minorEastAsia"/>
            <w:iCs/>
            <w:lang w:eastAsia="zh-CN"/>
          </w:rPr>
          <w:t xml:space="preserve">We </w:t>
        </w:r>
        <w:r w:rsidRPr="007A1ADD">
          <w:rPr>
            <w:rFonts w:eastAsiaTheme="minorEastAsia"/>
            <w:iCs/>
            <w:lang w:eastAsia="zh-CN"/>
          </w:rPr>
          <w:t xml:space="preserve">would like to understand the use cases of </w:t>
        </w:r>
        <w:r>
          <w:rPr>
            <w:rFonts w:eastAsiaTheme="minorEastAsia"/>
            <w:iCs/>
            <w:lang w:eastAsia="zh-CN"/>
          </w:rPr>
          <w:t>DRx</w:t>
        </w:r>
        <w:r w:rsidRPr="007A1ADD">
          <w:rPr>
            <w:rFonts w:eastAsiaTheme="minorEastAsia"/>
            <w:iCs/>
            <w:lang w:eastAsia="zh-CN"/>
          </w:rPr>
          <w:t xml:space="preserve"> in HST FR2 if we consider CPE devices. </w:t>
        </w:r>
      </w:ins>
    </w:p>
    <w:p w14:paraId="29A0C462" w14:textId="21C4C0C0" w:rsidR="00704CA4" w:rsidRPr="007A1ADD" w:rsidRDefault="00704CA4">
      <w:pPr>
        <w:pStyle w:val="afe"/>
        <w:numPr>
          <w:ilvl w:val="0"/>
          <w:numId w:val="51"/>
        </w:numPr>
        <w:ind w:firstLineChars="0"/>
        <w:rPr>
          <w:ins w:id="184" w:author="Chu-Hsiang Huang" w:date="2021-04-15T21:53:00Z"/>
          <w:rFonts w:eastAsiaTheme="minorEastAsia"/>
          <w:iCs/>
          <w:lang w:eastAsia="zh-CN"/>
        </w:rPr>
        <w:pPrChange w:id="185" w:author="Chu-Hsiang Huang" w:date="2021-04-15T21:53:00Z">
          <w:pPr>
            <w:pStyle w:val="afe"/>
            <w:numPr>
              <w:numId w:val="50"/>
            </w:numPr>
            <w:ind w:left="644" w:firstLineChars="0" w:hanging="360"/>
          </w:pPr>
        </w:pPrChange>
      </w:pPr>
      <w:ins w:id="186" w:author="Chu-Hsiang Huang" w:date="2021-04-15T21:53:00Z">
        <w:r>
          <w:rPr>
            <w:rFonts w:eastAsiaTheme="minorEastAsia"/>
            <w:iCs/>
            <w:lang w:eastAsia="zh-CN"/>
          </w:rPr>
          <w:t>W</w:t>
        </w:r>
        <w:r w:rsidRPr="007A1ADD">
          <w:rPr>
            <w:rFonts w:eastAsiaTheme="minorEastAsia"/>
            <w:iCs/>
            <w:lang w:eastAsia="zh-CN"/>
          </w:rPr>
          <w:t xml:space="preserve">hen the CPE is in </w:t>
        </w:r>
        <w:r>
          <w:rPr>
            <w:rFonts w:eastAsiaTheme="minorEastAsia"/>
            <w:iCs/>
            <w:lang w:eastAsia="zh-CN"/>
          </w:rPr>
          <w:t>DRx off</w:t>
        </w:r>
        <w:r w:rsidRPr="007A1ADD">
          <w:rPr>
            <w:rFonts w:eastAsiaTheme="minorEastAsia"/>
            <w:iCs/>
            <w:lang w:eastAsia="zh-CN"/>
          </w:rPr>
          <w:t>, what is the implication on the UEs connected to the CPE? Disconnected? Out of coverage?</w:t>
        </w:r>
      </w:ins>
    </w:p>
    <w:p w14:paraId="6F18B987" w14:textId="179A9CD9" w:rsidR="00E07A04" w:rsidRPr="008D1111" w:rsidRDefault="00E07A04" w:rsidP="00E07A04">
      <w:pPr>
        <w:ind w:left="284"/>
        <w:rPr>
          <w:ins w:id="187" w:author="Chu-Hsiang Huang" w:date="2021-04-15T21:49:00Z"/>
          <w:rFonts w:eastAsiaTheme="minorEastAsia"/>
          <w:iCs/>
          <w:lang w:eastAsia="zh-CN"/>
        </w:rPr>
      </w:pPr>
    </w:p>
    <w:p w14:paraId="755390BD" w14:textId="22927245" w:rsidR="008861B7" w:rsidRPr="008D1111" w:rsidRDefault="008861B7">
      <w:pPr>
        <w:rPr>
          <w:rFonts w:eastAsiaTheme="minorEastAsia"/>
          <w:iCs/>
          <w:lang w:eastAsia="zh-CN"/>
        </w:rPr>
        <w:pPrChange w:id="188" w:author="Chu-Hsiang Huang" w:date="2021-04-15T21:49:00Z">
          <w:pPr>
            <w:ind w:left="284"/>
          </w:pPr>
        </w:pPrChange>
      </w:pPr>
    </w:p>
    <w:p w14:paraId="34ED9EF4" w14:textId="77777777" w:rsidR="00CC6B21" w:rsidRPr="00CC6B21" w:rsidRDefault="008861B7" w:rsidP="00CC6B21">
      <w:pPr>
        <w:ind w:left="284"/>
        <w:rPr>
          <w:ins w:id="189" w:author="Nokia" w:date="2021-04-16T21:35:00Z"/>
          <w:rFonts w:eastAsiaTheme="minorEastAsia"/>
          <w:iCs/>
          <w:lang w:eastAsia="zh-CN"/>
        </w:rPr>
      </w:pPr>
      <w:r w:rsidRPr="008D1111">
        <w:rPr>
          <w:rFonts w:eastAsiaTheme="minorEastAsia"/>
          <w:iCs/>
          <w:lang w:eastAsia="zh-CN"/>
        </w:rPr>
        <w:t>[</w:t>
      </w:r>
      <w:del w:id="190" w:author="Nokia" w:date="2021-04-16T21:35:00Z">
        <w:r w:rsidRPr="008D1111" w:rsidDel="00CC6B21">
          <w:rPr>
            <w:rFonts w:eastAsiaTheme="minorEastAsia"/>
            <w:iCs/>
            <w:lang w:eastAsia="zh-CN"/>
          </w:rPr>
          <w:delText>YYY</w:delText>
        </w:r>
      </w:del>
      <w:ins w:id="191" w:author="Nokia" w:date="2021-04-16T21:35:00Z">
        <w:r w:rsidR="00CC6B21">
          <w:rPr>
            <w:rFonts w:eastAsiaTheme="minorEastAsia"/>
            <w:iCs/>
            <w:lang w:eastAsia="zh-CN"/>
          </w:rPr>
          <w:t>Nokia</w:t>
        </w:r>
      </w:ins>
      <w:r w:rsidRPr="008D1111">
        <w:rPr>
          <w:rFonts w:eastAsiaTheme="minorEastAsia"/>
          <w:iCs/>
          <w:lang w:eastAsia="zh-CN"/>
        </w:rPr>
        <w:t>]:</w:t>
      </w:r>
      <w:ins w:id="192" w:author="Nokia" w:date="2021-04-16T21:35:00Z">
        <w:r w:rsidR="00CC6B21">
          <w:rPr>
            <w:rFonts w:eastAsiaTheme="minorEastAsia"/>
            <w:iCs/>
            <w:lang w:eastAsia="zh-CN"/>
          </w:rPr>
          <w:t xml:space="preserve"> </w:t>
        </w:r>
        <w:r w:rsidR="00CC6B21" w:rsidRPr="00CC6B21">
          <w:rPr>
            <w:rFonts w:eastAsiaTheme="minorEastAsia"/>
            <w:iCs/>
            <w:lang w:eastAsia="zh-CN"/>
          </w:rPr>
          <w:t>We support Option 2 for the same reasons provided in the first round, allowing network flexibility/configuration</w:t>
        </w:r>
      </w:ins>
    </w:p>
    <w:p w14:paraId="1AF7B7FC" w14:textId="77777777" w:rsidR="00CC6B21" w:rsidRPr="00CC6B21" w:rsidRDefault="00CC6B21" w:rsidP="00CC6B21">
      <w:pPr>
        <w:ind w:left="284"/>
        <w:rPr>
          <w:ins w:id="193" w:author="Nokia" w:date="2021-04-16T21:35:00Z"/>
          <w:rFonts w:eastAsiaTheme="minorEastAsia"/>
          <w:iCs/>
          <w:lang w:eastAsia="zh-CN"/>
        </w:rPr>
      </w:pPr>
      <w:ins w:id="194" w:author="Nokia" w:date="2021-04-16T21:35:00Z">
        <w:r w:rsidRPr="00CC6B21">
          <w:rPr>
            <w:rFonts w:eastAsiaTheme="minorEastAsia"/>
            <w:iCs/>
            <w:lang w:eastAsia="zh-CN"/>
          </w:rPr>
          <w:t>In response to Qualcomm’s questions:</w:t>
        </w:r>
      </w:ins>
    </w:p>
    <w:p w14:paraId="2C59F1A6" w14:textId="77777777" w:rsidR="00CC6B21" w:rsidRPr="00CC6B21" w:rsidRDefault="00CC6B21" w:rsidP="00CC6B21">
      <w:pPr>
        <w:ind w:left="284"/>
        <w:rPr>
          <w:ins w:id="195" w:author="Nokia" w:date="2021-04-16T21:35:00Z"/>
          <w:rFonts w:eastAsiaTheme="minorEastAsia"/>
          <w:iCs/>
          <w:lang w:eastAsia="zh-CN"/>
        </w:rPr>
      </w:pPr>
      <w:ins w:id="196"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DRx in HST FR2 if we consider CPE devices. </w:t>
        </w:r>
      </w:ins>
    </w:p>
    <w:p w14:paraId="11984280" w14:textId="77777777" w:rsidR="00CC6B21" w:rsidRPr="00CC6B21" w:rsidRDefault="00CC6B21" w:rsidP="00CC6B21">
      <w:pPr>
        <w:ind w:left="284"/>
        <w:rPr>
          <w:ins w:id="197" w:author="Nokia" w:date="2021-04-16T21:35:00Z"/>
          <w:rFonts w:eastAsiaTheme="minorEastAsia"/>
          <w:iCs/>
          <w:lang w:eastAsia="zh-CN"/>
        </w:rPr>
      </w:pPr>
      <w:ins w:id="198" w:author="Nokia" w:date="2021-04-16T21:35:00Z">
        <w:r w:rsidRPr="00CC6B21">
          <w:rPr>
            <w:rFonts w:eastAsiaTheme="minorEastAsia"/>
            <w:iCs/>
            <w:lang w:eastAsia="zh-CN"/>
          </w:rPr>
          <w:t>•</w:t>
        </w:r>
        <w:r w:rsidRPr="00CC6B21">
          <w:rPr>
            <w:rFonts w:eastAsiaTheme="minorEastAsia"/>
            <w:iCs/>
            <w:lang w:eastAsia="zh-CN"/>
          </w:rPr>
          <w:tab/>
          <w:t xml:space="preserve">If no DRX operation is assumed for FR2 HST CPE devices in connected mode, this would mandate a specific network configuration. Using the same deployment scenario as in Issue 1-2-1, where multiple CPE devices are uniformly distributed on the roof-top of the HST train. In such a scenario, the network should be given an option to configure each CPE device differently depending on, e.g., UE traffic load, etc. Further, the collective energy consumption might be significant if every single CPE is operating in non-DRX and the number of CPE is not small. Hence, there are benefits in enhancing requirements with DRX. For HST, the enhancements can be restricted to certain DRX cycle length, which is similar to FR1 HST, ensuring UE served by the CPE does not suffer degradation in quality of service.        </w:t>
        </w:r>
      </w:ins>
    </w:p>
    <w:p w14:paraId="193BF022" w14:textId="77777777" w:rsidR="00CC6B21" w:rsidRPr="00CC6B21" w:rsidRDefault="00CC6B21" w:rsidP="00CC6B21">
      <w:pPr>
        <w:ind w:left="284"/>
        <w:rPr>
          <w:ins w:id="199" w:author="Nokia" w:date="2021-04-16T21:35:00Z"/>
          <w:rFonts w:eastAsiaTheme="minorEastAsia"/>
          <w:iCs/>
          <w:lang w:eastAsia="zh-CN"/>
        </w:rPr>
      </w:pPr>
      <w:ins w:id="200" w:author="Nokia" w:date="2021-04-16T21:35:00Z">
        <w:r w:rsidRPr="00CC6B21">
          <w:rPr>
            <w:rFonts w:eastAsiaTheme="minorEastAsia"/>
            <w:iCs/>
            <w:lang w:eastAsia="zh-CN"/>
          </w:rPr>
          <w:lastRenderedPageBreak/>
          <w:t>2.</w:t>
        </w:r>
        <w:r w:rsidRPr="00CC6B21">
          <w:rPr>
            <w:rFonts w:eastAsiaTheme="minorEastAsia"/>
            <w:iCs/>
            <w:lang w:eastAsia="zh-CN"/>
          </w:rPr>
          <w:tab/>
          <w:t>When the CPE is in DRx off, what is the implication on the UEs connected to the CPE? Disconnected? Out of coverage?</w:t>
        </w:r>
      </w:ins>
    </w:p>
    <w:p w14:paraId="21E49108" w14:textId="20CA1D3C" w:rsidR="008861B7" w:rsidRDefault="00CC6B21" w:rsidP="00CC6B21">
      <w:pPr>
        <w:ind w:left="284"/>
        <w:rPr>
          <w:ins w:id="201" w:author="Ming Li L" w:date="2021-04-19T02:15:00Z"/>
          <w:rFonts w:eastAsiaTheme="minorEastAsia"/>
          <w:iCs/>
          <w:lang w:eastAsia="zh-CN"/>
        </w:rPr>
      </w:pPr>
      <w:ins w:id="202"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between the UE and the CPE, and the type of UE. One possibility is that the link between CPE and UE could be over non-3GPP technologies, which is implementation dependent.   </w:t>
        </w:r>
      </w:ins>
    </w:p>
    <w:p w14:paraId="04D04CEF" w14:textId="77777777" w:rsidR="00056A60" w:rsidRDefault="00056A60" w:rsidP="00CC6B21">
      <w:pPr>
        <w:ind w:left="284"/>
        <w:rPr>
          <w:ins w:id="203" w:author="Ming Li L" w:date="2021-04-19T02:15:00Z"/>
          <w:rFonts w:eastAsiaTheme="minorEastAsia"/>
          <w:iCs/>
          <w:lang w:eastAsia="zh-CN"/>
        </w:rPr>
      </w:pPr>
    </w:p>
    <w:p w14:paraId="143AE4D6" w14:textId="6783CF0A" w:rsidR="00056A60" w:rsidRDefault="007A4C0A" w:rsidP="00056A60">
      <w:pPr>
        <w:ind w:left="284"/>
        <w:rPr>
          <w:ins w:id="204" w:author="Ming Li L" w:date="2021-04-19T02:15:00Z"/>
          <w:rFonts w:eastAsiaTheme="minorEastAsia"/>
          <w:iCs/>
          <w:lang w:val="en-US" w:eastAsia="zh-CN"/>
        </w:rPr>
      </w:pPr>
      <w:ins w:id="205" w:author="Ming Li L" w:date="2021-04-19T02:26:00Z">
        <w:r>
          <w:rPr>
            <w:rFonts w:eastAsiaTheme="minorEastAsia"/>
            <w:iCs/>
            <w:lang w:eastAsia="zh-CN"/>
          </w:rPr>
          <w:t>[</w:t>
        </w:r>
      </w:ins>
      <w:ins w:id="206" w:author="Ming Li L" w:date="2021-04-19T02:15:00Z">
        <w:r w:rsidR="00056A60">
          <w:rPr>
            <w:rFonts w:eastAsiaTheme="minorEastAsia"/>
            <w:iCs/>
            <w:lang w:eastAsia="zh-CN"/>
          </w:rPr>
          <w:t>Ericsson</w:t>
        </w:r>
      </w:ins>
      <w:ins w:id="207" w:author="Ming Li L" w:date="2021-04-19T02:26:00Z">
        <w:r>
          <w:rPr>
            <w:rFonts w:eastAsiaTheme="minorEastAsia"/>
            <w:iCs/>
            <w:lang w:eastAsia="zh-CN"/>
          </w:rPr>
          <w:t>]</w:t>
        </w:r>
      </w:ins>
      <w:ins w:id="208" w:author="Ming Li L" w:date="2021-04-19T02:15:00Z">
        <w:r w:rsidR="00056A60">
          <w:rPr>
            <w:rFonts w:eastAsiaTheme="minorEastAsia"/>
            <w:iCs/>
            <w:lang w:eastAsia="zh-CN"/>
          </w:rPr>
          <w:t xml:space="preserve">: </w:t>
        </w:r>
        <w:r w:rsidR="00056A60">
          <w:rPr>
            <w:rFonts w:eastAsiaTheme="minorEastAsia"/>
            <w:iCs/>
            <w:lang w:val="en-US" w:eastAsia="zh-CN"/>
          </w:rPr>
          <w:t xml:space="preserve"> Whether DRX is configured or not, or which DRX is configured is up to the NW. For example, if there is no data to transmit then the NW may keep the UE in DRX even in FR2 HST scenario. So non-DRX requirements put unnecessary restriction on network implementation. While we support option 2 but we would like to elaborate to avoid ambiguity and unnecessary restriction on the network. Our proposal is as follows:</w:t>
        </w:r>
      </w:ins>
    </w:p>
    <w:p w14:paraId="326995B3" w14:textId="77777777" w:rsidR="00056A60" w:rsidRDefault="00056A60" w:rsidP="00056A60">
      <w:pPr>
        <w:pStyle w:val="afe"/>
        <w:numPr>
          <w:ilvl w:val="0"/>
          <w:numId w:val="52"/>
        </w:numPr>
        <w:ind w:left="644" w:firstLineChars="0"/>
        <w:textAlignment w:val="auto"/>
        <w:rPr>
          <w:ins w:id="209" w:author="Ming Li L" w:date="2021-04-19T02:15:00Z"/>
          <w:rFonts w:eastAsiaTheme="minorEastAsia"/>
          <w:iCs/>
          <w:lang w:val="en-US" w:eastAsia="zh-CN"/>
        </w:rPr>
      </w:pPr>
      <w:ins w:id="210" w:author="Ming Li L" w:date="2021-04-19T02:15:00Z">
        <w:r>
          <w:rPr>
            <w:rFonts w:eastAsiaTheme="minorEastAsia"/>
            <w:iCs/>
            <w:lang w:val="en-US" w:eastAsia="zh-CN"/>
          </w:rPr>
          <w:t xml:space="preserve">Short DRX cycle length = 80 ms. </w:t>
        </w:r>
      </w:ins>
    </w:p>
    <w:p w14:paraId="17A0B119" w14:textId="77777777" w:rsidR="00056A60" w:rsidRDefault="00056A60" w:rsidP="00056A60">
      <w:pPr>
        <w:pStyle w:val="afe"/>
        <w:numPr>
          <w:ilvl w:val="0"/>
          <w:numId w:val="52"/>
        </w:numPr>
        <w:ind w:left="644" w:firstLineChars="0"/>
        <w:textAlignment w:val="auto"/>
        <w:rPr>
          <w:ins w:id="211" w:author="Ming Li L" w:date="2021-04-19T02:15:00Z"/>
          <w:rFonts w:eastAsiaTheme="minorEastAsia"/>
          <w:iCs/>
          <w:lang w:val="en-US" w:eastAsia="zh-CN"/>
        </w:rPr>
      </w:pPr>
      <w:ins w:id="212" w:author="Ming Li L" w:date="2021-04-19T02:15:00Z">
        <w:r>
          <w:rPr>
            <w:rFonts w:eastAsiaTheme="minorEastAsia"/>
            <w:iCs/>
            <w:lang w:val="en-US" w:eastAsia="zh-CN"/>
          </w:rPr>
          <w:t>The requirements can be developed as follows:</w:t>
        </w:r>
      </w:ins>
    </w:p>
    <w:p w14:paraId="0AB6C0FC" w14:textId="77777777" w:rsidR="00056A60" w:rsidRDefault="00056A60" w:rsidP="00056A60">
      <w:pPr>
        <w:pStyle w:val="afe"/>
        <w:numPr>
          <w:ilvl w:val="1"/>
          <w:numId w:val="53"/>
        </w:numPr>
        <w:spacing w:after="120"/>
        <w:ind w:left="1361" w:firstLineChars="0" w:hanging="357"/>
        <w:textAlignment w:val="auto"/>
        <w:rPr>
          <w:ins w:id="213" w:author="Ming Li L" w:date="2021-04-19T02:15:00Z"/>
          <w:rFonts w:eastAsiaTheme="minorEastAsia"/>
          <w:iCs/>
          <w:lang w:val="en-US" w:eastAsia="zh-CN"/>
        </w:rPr>
      </w:pPr>
      <w:ins w:id="214" w:author="Ming Li L" w:date="2021-04-19T02:15:00Z">
        <w:r>
          <w:rPr>
            <w:rFonts w:eastAsiaTheme="minorEastAsia"/>
            <w:iCs/>
            <w:lang w:val="en-US" w:eastAsia="zh-CN"/>
          </w:rPr>
          <w:t>Derive requirements for short DRX cycle length = 80 ms under FR2 HST.</w:t>
        </w:r>
      </w:ins>
    </w:p>
    <w:p w14:paraId="2016402B" w14:textId="77777777" w:rsidR="00056A60" w:rsidRDefault="00056A60" w:rsidP="00056A60">
      <w:pPr>
        <w:pStyle w:val="afe"/>
        <w:numPr>
          <w:ilvl w:val="1"/>
          <w:numId w:val="53"/>
        </w:numPr>
        <w:spacing w:after="120"/>
        <w:ind w:left="1361" w:firstLineChars="0" w:hanging="357"/>
        <w:textAlignment w:val="auto"/>
        <w:rPr>
          <w:ins w:id="215" w:author="Ming Li L" w:date="2021-04-19T02:15:00Z"/>
          <w:rFonts w:eastAsiaTheme="minorEastAsia"/>
          <w:iCs/>
          <w:lang w:val="en-US" w:eastAsia="zh-CN"/>
        </w:rPr>
      </w:pPr>
      <w:ins w:id="216" w:author="Ming Li L" w:date="2021-04-19T02:15:00Z">
        <w:r>
          <w:rPr>
            <w:rFonts w:eastAsiaTheme="minorEastAsia"/>
            <w:iCs/>
            <w:lang w:val="en-US" w:eastAsia="zh-CN"/>
          </w:rPr>
          <w:t>The derived requirements in I) are applicable for non-DRX as well as for all DRX cycles under FR2 HST.</w:t>
        </w:r>
      </w:ins>
    </w:p>
    <w:p w14:paraId="593F2599" w14:textId="37F1F13D" w:rsidR="00C037F4" w:rsidRDefault="00C037F4" w:rsidP="00CC6B21">
      <w:pPr>
        <w:ind w:left="284"/>
        <w:rPr>
          <w:ins w:id="217" w:author="jingjing chen" w:date="2021-04-19T11:44:00Z"/>
          <w:rFonts w:eastAsiaTheme="minorEastAsia"/>
          <w:iCs/>
          <w:lang w:val="en-US" w:eastAsia="zh-CN"/>
        </w:rPr>
      </w:pPr>
    </w:p>
    <w:p w14:paraId="57C083CE" w14:textId="2A0CFA26" w:rsidR="005F6ED8" w:rsidRDefault="005F6ED8" w:rsidP="00CC6B21">
      <w:pPr>
        <w:ind w:left="284"/>
        <w:rPr>
          <w:ins w:id="218" w:author="Huawei" w:date="2021-04-19T14:38:00Z"/>
          <w:lang w:val="en-US" w:eastAsia="zh-CN"/>
        </w:rPr>
      </w:pPr>
      <w:ins w:id="219" w:author="jingjing chen" w:date="2021-04-19T11:45:00Z">
        <w:r>
          <w:rPr>
            <w:rFonts w:hint="eastAsia"/>
            <w:lang w:val="en-US" w:eastAsia="zh-CN"/>
          </w:rPr>
          <w:t>[CMCC</w:t>
        </w:r>
        <w:r>
          <w:rPr>
            <w:lang w:val="en-US" w:eastAsia="zh-CN"/>
          </w:rPr>
          <w:t xml:space="preserve">] </w:t>
        </w:r>
        <w:r>
          <w:rPr>
            <w:rFonts w:hint="eastAsia"/>
            <w:lang w:val="en-US" w:eastAsia="zh-CN"/>
          </w:rPr>
          <w:t>option</w:t>
        </w:r>
        <w:r>
          <w:rPr>
            <w:lang w:val="en-US" w:eastAsia="zh-CN"/>
          </w:rPr>
          <w:t xml:space="preserve"> 2. A</w:t>
        </w:r>
        <w:r>
          <w:rPr>
            <w:rFonts w:hint="eastAsia"/>
            <w:lang w:val="en-US" w:eastAsia="zh-CN"/>
          </w:rPr>
          <w:t>s</w:t>
        </w:r>
        <w:r>
          <w:rPr>
            <w:lang w:val="en-US" w:eastAsia="zh-CN"/>
          </w:rPr>
          <w:t xml:space="preserve"> we mentioned in 1</w:t>
        </w:r>
        <w:r w:rsidRPr="001642C5">
          <w:rPr>
            <w:vertAlign w:val="superscript"/>
            <w:lang w:val="en-US" w:eastAsia="zh-CN"/>
          </w:rPr>
          <w:t>st</w:t>
        </w:r>
        <w:r>
          <w:rPr>
            <w:lang w:val="en-US" w:eastAsia="zh-CN"/>
          </w:rPr>
          <w:t xml:space="preserve"> round, w</w:t>
        </w:r>
        <w:r w:rsidRPr="00AA403E">
          <w:rPr>
            <w:lang w:val="en-US" w:eastAsia="zh-CN"/>
          </w:rPr>
          <w:t xml:space="preserve">hether to configure DRX and how to configure DRX in connected mode is network implementation, it is not preferred to have restriction on network configuration. </w:t>
        </w:r>
        <w:r>
          <w:rPr>
            <w:lang w:val="en-US" w:eastAsia="zh-CN"/>
          </w:rPr>
          <w:t>It is not preferred to say that FR2 HST only work in non-DRX scenario. As for whether to perform enhancement for the DRX scenario, it is better to have it to guarantee the performance.</w:t>
        </w:r>
      </w:ins>
    </w:p>
    <w:p w14:paraId="2314CEB2" w14:textId="6367225C" w:rsidR="00797F99" w:rsidRPr="00797F99" w:rsidRDefault="00797F99" w:rsidP="00CC6B21">
      <w:pPr>
        <w:ind w:left="284"/>
        <w:rPr>
          <w:rFonts w:eastAsiaTheme="minorEastAsia"/>
          <w:iCs/>
          <w:lang w:eastAsia="zh-CN"/>
        </w:rPr>
      </w:pPr>
      <w:ins w:id="220" w:author="Huawei" w:date="2021-04-19T14:38:00Z">
        <w:r>
          <w:rPr>
            <w:lang w:val="en-US" w:eastAsia="zh-CN"/>
          </w:rPr>
          <w:t>[Huawei]</w:t>
        </w:r>
      </w:ins>
      <w:ins w:id="221" w:author="Huawei" w:date="2021-04-19T14:39:00Z">
        <w:r w:rsidRPr="00797F99">
          <w:t xml:space="preserve"> </w:t>
        </w:r>
        <w:r w:rsidRPr="00797F99">
          <w:rPr>
            <w:lang w:val="en-US" w:eastAsia="zh-CN"/>
          </w:rPr>
          <w:t>Roof-mounted CPE is plug-in, therefore power consumption is not critical for CPE. Moreover the measurement requirements are related with DRX cycle length, the benefit can be envisioned if only non-DRX is considered in FR2 HST scenario.</w:t>
        </w:r>
        <w:r>
          <w:rPr>
            <w:lang w:val="en-US" w:eastAsia="zh-CN"/>
          </w:rPr>
          <w:t xml:space="preserve"> In the following there are many issues to be solved due to long </w:t>
        </w:r>
      </w:ins>
      <w:ins w:id="222" w:author="Huawei" w:date="2021-04-19T14:40:00Z">
        <w:r>
          <w:rPr>
            <w:lang w:val="en-US" w:eastAsia="zh-CN"/>
          </w:rPr>
          <w:t xml:space="preserve">delay. If RAN4 only focus on non-DRX scenario, these issues will become not so </w:t>
        </w:r>
      </w:ins>
      <w:ins w:id="223" w:author="Huawei" w:date="2021-04-19T14:41:00Z">
        <w:r w:rsidRPr="00797F99">
          <w:rPr>
            <w:lang w:val="en-US" w:eastAsia="zh-CN"/>
          </w:rPr>
          <w:t>thorny</w:t>
        </w:r>
        <w:r>
          <w:rPr>
            <w:lang w:val="en-US" w:eastAsia="zh-CN"/>
          </w:rPr>
          <w:t>.</w:t>
        </w:r>
      </w:ins>
      <w:ins w:id="224" w:author="Huawei" w:date="2021-04-19T14:39:00Z">
        <w:r>
          <w:rPr>
            <w:lang w:val="en-US" w:eastAsia="zh-CN"/>
          </w:rPr>
          <w:t xml:space="preserve"> </w:t>
        </w:r>
      </w:ins>
    </w:p>
    <w:p w14:paraId="045A10B8" w14:textId="0E40156C" w:rsidR="00681901" w:rsidRPr="005F6ED8" w:rsidRDefault="00681901" w:rsidP="00681901">
      <w:pPr>
        <w:rPr>
          <w:lang w:val="en-US" w:eastAsia="zh-CN"/>
        </w:rPr>
      </w:pPr>
    </w:p>
    <w:p w14:paraId="4B829B03" w14:textId="25A24A66" w:rsidR="00681901" w:rsidRPr="005F6ED8" w:rsidRDefault="00681901" w:rsidP="00681901">
      <w:pPr>
        <w:pStyle w:val="4"/>
        <w:rPr>
          <w:lang w:val="en-US"/>
        </w:rPr>
      </w:pPr>
      <w:r w:rsidRPr="005F6ED8">
        <w:rPr>
          <w:lang w:val="en-US"/>
        </w:rPr>
        <w:t>Issue 1-2-3: Requirements on inter-frequency measurements</w:t>
      </w:r>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ll the companies except one see it possible either to de-prioritize or not to consider inter-frequency measurements</w:t>
      </w:r>
      <w:r>
        <w:rPr>
          <w:rFonts w:eastAsiaTheme="minorEastAsia"/>
          <w:iCs/>
          <w:lang w:eastAsia="zh-CN"/>
        </w:rPr>
        <w:t xml:space="preserve"> completely</w:t>
      </w:r>
      <w:r w:rsidRPr="008861B7">
        <w:rPr>
          <w:rFonts w:eastAsiaTheme="minorEastAsia"/>
          <w:iCs/>
          <w:lang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afe"/>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afe"/>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56CF833A" w:rsidR="008861B7" w:rsidRPr="008D1111" w:rsidRDefault="008861B7" w:rsidP="008861B7">
      <w:pPr>
        <w:ind w:left="284"/>
        <w:rPr>
          <w:rFonts w:eastAsiaTheme="minorEastAsia"/>
          <w:iCs/>
          <w:lang w:eastAsia="zh-CN"/>
        </w:rPr>
      </w:pPr>
      <w:r w:rsidRPr="008D1111">
        <w:rPr>
          <w:rFonts w:eastAsiaTheme="minorEastAsia"/>
          <w:iCs/>
          <w:lang w:eastAsia="zh-CN"/>
        </w:rPr>
        <w:t>[</w:t>
      </w:r>
      <w:del w:id="225" w:author="Nokia" w:date="2021-04-16T21:36:00Z">
        <w:r w:rsidRPr="008D1111" w:rsidDel="00CC6B21">
          <w:rPr>
            <w:rFonts w:eastAsiaTheme="minorEastAsia"/>
            <w:iCs/>
            <w:lang w:eastAsia="zh-CN"/>
          </w:rPr>
          <w:delText>XXX</w:delText>
        </w:r>
      </w:del>
      <w:ins w:id="226" w:author="Nokia" w:date="2021-04-16T21:36:00Z">
        <w:r w:rsidR="00CC6B21">
          <w:rPr>
            <w:rFonts w:eastAsiaTheme="minorEastAsia"/>
            <w:iCs/>
            <w:lang w:eastAsia="zh-CN"/>
          </w:rPr>
          <w:t>Nokia</w:t>
        </w:r>
      </w:ins>
      <w:r w:rsidRPr="008D1111">
        <w:rPr>
          <w:rFonts w:eastAsiaTheme="minorEastAsia"/>
          <w:iCs/>
          <w:lang w:eastAsia="zh-CN"/>
        </w:rPr>
        <w:t xml:space="preserve">]: </w:t>
      </w:r>
      <w:ins w:id="227" w:author="Nokia" w:date="2021-04-16T21:36:00Z">
        <w:r w:rsidR="00CC6B21" w:rsidRPr="00CC6B21">
          <w:rPr>
            <w:rFonts w:eastAsiaTheme="minorEastAsia"/>
            <w:iCs/>
            <w:lang w:eastAsia="zh-CN"/>
          </w:rPr>
          <w:t>We support Option 3.</w:t>
        </w:r>
      </w:ins>
    </w:p>
    <w:p w14:paraId="3FED537F" w14:textId="77777777" w:rsidR="005722B1" w:rsidRDefault="005722B1" w:rsidP="00056A60">
      <w:pPr>
        <w:ind w:left="284"/>
        <w:rPr>
          <w:ins w:id="228" w:author="Ming Li L" w:date="2021-04-19T02:17:00Z"/>
          <w:rFonts w:eastAsiaTheme="minorEastAsia"/>
          <w:iCs/>
          <w:lang w:eastAsia="zh-CN"/>
        </w:rPr>
      </w:pPr>
    </w:p>
    <w:p w14:paraId="31E7D5D1" w14:textId="46DF66DA" w:rsidR="00056A60" w:rsidRDefault="007A4C0A" w:rsidP="00056A60">
      <w:pPr>
        <w:ind w:left="284"/>
        <w:rPr>
          <w:ins w:id="229" w:author="CATT" w:date="2021-04-19T09:55:00Z"/>
          <w:rFonts w:eastAsiaTheme="minorEastAsia"/>
          <w:iCs/>
          <w:lang w:eastAsia="zh-CN"/>
        </w:rPr>
      </w:pPr>
      <w:ins w:id="230" w:author="Ming Li L" w:date="2021-04-19T02:25:00Z">
        <w:r>
          <w:rPr>
            <w:rFonts w:eastAsiaTheme="minorEastAsia"/>
            <w:iCs/>
            <w:lang w:eastAsia="zh-CN"/>
          </w:rPr>
          <w:t>[</w:t>
        </w:r>
      </w:ins>
      <w:ins w:id="231" w:author="Ming Li L" w:date="2021-04-19T02:16:00Z">
        <w:r w:rsidR="00056A60">
          <w:rPr>
            <w:rFonts w:eastAsiaTheme="minorEastAsia"/>
            <w:iCs/>
            <w:lang w:eastAsia="zh-CN"/>
          </w:rPr>
          <w:t>Ericsson</w:t>
        </w:r>
      </w:ins>
      <w:ins w:id="232" w:author="Ming Li L" w:date="2021-04-19T02:25:00Z">
        <w:r>
          <w:rPr>
            <w:rFonts w:eastAsiaTheme="minorEastAsia"/>
            <w:iCs/>
            <w:lang w:eastAsia="zh-CN"/>
          </w:rPr>
          <w:t>]</w:t>
        </w:r>
      </w:ins>
      <w:ins w:id="233" w:author="Ming Li L" w:date="2021-04-19T02:16:00Z">
        <w:r w:rsidR="00056A60">
          <w:rPr>
            <w:rFonts w:eastAsiaTheme="minorEastAsia"/>
            <w:iCs/>
            <w:lang w:eastAsia="zh-CN"/>
          </w:rPr>
          <w:t xml:space="preserve">: Performing handover to a target cell on another FR2 carrier in HST case is needed if necessary, e.g. offloading payload or different areal/regional network implementation issues. </w:t>
        </w:r>
        <w:r w:rsidR="00056A60">
          <w:rPr>
            <w:lang w:val="en-US"/>
          </w:rPr>
          <w:t>inter-frequency measurements can</w:t>
        </w:r>
        <w:r w:rsidR="00056A60">
          <w:rPr>
            <w:rFonts w:eastAsiaTheme="minorEastAsia"/>
            <w:iCs/>
            <w:lang w:eastAsia="zh-CN"/>
          </w:rPr>
          <w:t xml:space="preserve"> ensure continuity of the ongoing HST operation in FR2 after handover. </w:t>
        </w:r>
      </w:ins>
    </w:p>
    <w:p w14:paraId="6712CB22" w14:textId="135D3A61" w:rsidR="00F66EDC" w:rsidRDefault="00F66EDC" w:rsidP="00056A60">
      <w:pPr>
        <w:ind w:left="284"/>
        <w:rPr>
          <w:ins w:id="234" w:author="Ming Li L" w:date="2021-04-19T02:16:00Z"/>
          <w:rFonts w:eastAsiaTheme="minorEastAsia"/>
          <w:iCs/>
          <w:lang w:val="en-US" w:eastAsia="zh-CN"/>
        </w:rPr>
      </w:pPr>
      <w:ins w:id="235" w:author="CATT" w:date="2021-04-19T09:55:00Z">
        <w:r>
          <w:rPr>
            <w:rFonts w:eastAsiaTheme="minorEastAsia" w:hint="eastAsia"/>
            <w:iCs/>
            <w:lang w:eastAsia="zh-CN"/>
          </w:rPr>
          <w:lastRenderedPageBreak/>
          <w:t xml:space="preserve">[CATT]: Support Option 3. </w:t>
        </w:r>
      </w:ins>
      <w:ins w:id="236" w:author="CATT" w:date="2021-04-19T09:56:00Z">
        <w:r>
          <w:rPr>
            <w:rFonts w:eastAsiaTheme="minorEastAsia"/>
            <w:lang w:eastAsia="zh-CN"/>
          </w:rPr>
          <w:t>In this WI, focuses on intra-frequency requirements.</w:t>
        </w:r>
      </w:ins>
    </w:p>
    <w:p w14:paraId="0754E970" w14:textId="1247D00E" w:rsidR="00056A60" w:rsidRPr="0023542A" w:rsidRDefault="009F5617" w:rsidP="00681901">
      <w:pPr>
        <w:rPr>
          <w:lang w:val="en-US" w:eastAsia="zh-CN"/>
          <w:rPrChange w:id="237" w:author="Ming Li L" w:date="2021-04-19T02:14:00Z">
            <w:rPr>
              <w:lang w:val="sv-SE" w:eastAsia="zh-CN"/>
            </w:rPr>
          </w:rPrChange>
        </w:rPr>
      </w:pPr>
      <w:ins w:id="238" w:author="Huawei" w:date="2021-04-19T14:58:00Z">
        <w:r>
          <w:rPr>
            <w:rFonts w:hint="eastAsia"/>
            <w:lang w:val="en-US" w:eastAsia="zh-CN"/>
          </w:rPr>
          <w:t xml:space="preserve"> </w:t>
        </w:r>
        <w:r>
          <w:rPr>
            <w:lang w:val="en-US" w:eastAsia="zh-CN"/>
          </w:rPr>
          <w:t xml:space="preserve">      [Huawei]: either option 1 or option 3 is fine. This mainly depends </w:t>
        </w:r>
      </w:ins>
      <w:ins w:id="239" w:author="Huawei" w:date="2021-04-19T14:59:00Z">
        <w:r>
          <w:rPr>
            <w:lang w:val="en-US" w:eastAsia="zh-CN"/>
          </w:rPr>
          <w:t>on Moderator’s demployment.</w:t>
        </w:r>
      </w:ins>
    </w:p>
    <w:p w14:paraId="5CD7E1E8" w14:textId="4F825415" w:rsidR="00681901" w:rsidRPr="0023542A" w:rsidRDefault="00681901" w:rsidP="00681901">
      <w:pPr>
        <w:pStyle w:val="4"/>
        <w:rPr>
          <w:lang w:val="en-US"/>
          <w:rPrChange w:id="240" w:author="Ming Li L" w:date="2021-04-19T02:14:00Z">
            <w:rPr/>
          </w:rPrChange>
        </w:rPr>
      </w:pPr>
      <w:r w:rsidRPr="0023542A">
        <w:rPr>
          <w:lang w:val="en-US"/>
          <w:rPrChange w:id="241" w:author="Ming Li L" w:date="2021-04-19T02:14:00Z">
            <w:rPr/>
          </w:rPrChange>
        </w:rPr>
        <w:t>Issue 1-2-4: Requirements on inter-RAT measurements</w:t>
      </w:r>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 xml:space="preserve">ll the companies except one </w:t>
      </w:r>
      <w:r>
        <w:t>either do not see a need in inter-RAT measurements or 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afe"/>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2B073C9A" w14:textId="77777777" w:rsidR="008861B7" w:rsidRPr="00341B0B" w:rsidRDefault="008861B7" w:rsidP="008861B7">
      <w:pPr>
        <w:pStyle w:val="afe"/>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493285AF" w:rsidR="008861B7" w:rsidRPr="008D1111" w:rsidRDefault="008861B7" w:rsidP="008861B7">
      <w:pPr>
        <w:ind w:left="284"/>
        <w:rPr>
          <w:rFonts w:eastAsiaTheme="minorEastAsia"/>
          <w:iCs/>
          <w:lang w:eastAsia="zh-CN"/>
        </w:rPr>
      </w:pPr>
      <w:r w:rsidRPr="008D1111">
        <w:rPr>
          <w:rFonts w:eastAsiaTheme="minorEastAsia"/>
          <w:iCs/>
          <w:lang w:eastAsia="zh-CN"/>
        </w:rPr>
        <w:t>[</w:t>
      </w:r>
      <w:del w:id="242" w:author="Nokia" w:date="2021-04-16T21:36:00Z">
        <w:r w:rsidRPr="008D1111" w:rsidDel="00CC6B21">
          <w:rPr>
            <w:rFonts w:eastAsiaTheme="minorEastAsia"/>
            <w:iCs/>
            <w:lang w:eastAsia="zh-CN"/>
          </w:rPr>
          <w:delText>XXX</w:delText>
        </w:r>
      </w:del>
      <w:ins w:id="243" w:author="Nokia" w:date="2021-04-16T21:36:00Z">
        <w:r w:rsidR="00CC6B21">
          <w:rPr>
            <w:rFonts w:eastAsiaTheme="minorEastAsia"/>
            <w:iCs/>
            <w:lang w:eastAsia="zh-CN"/>
          </w:rPr>
          <w:t>Nokia</w:t>
        </w:r>
      </w:ins>
      <w:r w:rsidRPr="008D1111">
        <w:rPr>
          <w:rFonts w:eastAsiaTheme="minorEastAsia"/>
          <w:iCs/>
          <w:lang w:eastAsia="zh-CN"/>
        </w:rPr>
        <w:t xml:space="preserve">]: </w:t>
      </w:r>
      <w:ins w:id="244" w:author="Nokia" w:date="2021-04-16T21:36:00Z">
        <w:r w:rsidR="00CC6B21" w:rsidRPr="00CC6B21">
          <w:rPr>
            <w:rFonts w:eastAsiaTheme="minorEastAsia"/>
            <w:iCs/>
            <w:lang w:eastAsia="zh-CN"/>
          </w:rPr>
          <w:t>We support Option 2.</w:t>
        </w:r>
      </w:ins>
    </w:p>
    <w:p w14:paraId="4613C48C" w14:textId="76EAEEF7" w:rsidR="005722B1" w:rsidRDefault="007A4C0A" w:rsidP="005722B1">
      <w:pPr>
        <w:ind w:left="284"/>
        <w:rPr>
          <w:ins w:id="245" w:author="CATT" w:date="2021-04-19T09:54:00Z"/>
          <w:rFonts w:eastAsiaTheme="minorEastAsia"/>
          <w:iCs/>
          <w:lang w:eastAsia="zh-CN"/>
        </w:rPr>
      </w:pPr>
      <w:ins w:id="246" w:author="Ming Li L" w:date="2021-04-19T02:25:00Z">
        <w:r>
          <w:rPr>
            <w:rFonts w:eastAsiaTheme="minorEastAsia"/>
            <w:iCs/>
            <w:lang w:eastAsia="zh-CN"/>
          </w:rPr>
          <w:t>[</w:t>
        </w:r>
      </w:ins>
      <w:ins w:id="247" w:author="Ming Li L" w:date="2021-04-19T02:16:00Z">
        <w:r w:rsidR="005722B1">
          <w:rPr>
            <w:rFonts w:eastAsiaTheme="minorEastAsia"/>
            <w:iCs/>
            <w:lang w:eastAsia="zh-CN"/>
          </w:rPr>
          <w:t>Ericsson</w:t>
        </w:r>
      </w:ins>
      <w:ins w:id="248" w:author="Ming Li L" w:date="2021-04-19T02:25:00Z">
        <w:r>
          <w:rPr>
            <w:rFonts w:eastAsiaTheme="minorEastAsia"/>
            <w:iCs/>
            <w:lang w:eastAsia="zh-CN"/>
          </w:rPr>
          <w:t>]</w:t>
        </w:r>
      </w:ins>
      <w:ins w:id="249" w:author="Ming Li L" w:date="2021-04-19T02:16:00Z">
        <w:r w:rsidR="005722B1">
          <w:rPr>
            <w:rFonts w:eastAsiaTheme="minorEastAsia"/>
            <w:iCs/>
            <w:lang w:eastAsia="zh-CN"/>
          </w:rPr>
          <w:t xml:space="preserve">: According to the objectives of the WI, the requirements are to be defined to support HST operation on NR SA single carrier in FR2. Therefore, EN-DC or NE-DC is not supported in this WI. </w:t>
        </w:r>
      </w:ins>
    </w:p>
    <w:p w14:paraId="166ADD4F" w14:textId="7A955109" w:rsidR="00F66EDC" w:rsidRDefault="00F66EDC" w:rsidP="005722B1">
      <w:pPr>
        <w:ind w:left="284"/>
        <w:rPr>
          <w:ins w:id="250" w:author="Ming Li L" w:date="2021-04-19T02:16:00Z"/>
          <w:rFonts w:eastAsiaTheme="minorEastAsia"/>
          <w:iCs/>
          <w:lang w:eastAsia="zh-CN"/>
        </w:rPr>
      </w:pPr>
      <w:ins w:id="251" w:author="CATT" w:date="2021-04-19T09:54:00Z">
        <w:r>
          <w:rPr>
            <w:rFonts w:eastAsiaTheme="minorEastAsia" w:hint="eastAsia"/>
            <w:iCs/>
            <w:lang w:eastAsia="zh-CN"/>
          </w:rPr>
          <w:t xml:space="preserve">[CATT]: Option 2. </w:t>
        </w:r>
      </w:ins>
      <w:ins w:id="252" w:author="CATT" w:date="2021-04-19T09:56:00Z">
        <w:r>
          <w:rPr>
            <w:rFonts w:eastAsiaTheme="minorEastAsia"/>
            <w:lang w:eastAsia="zh-CN"/>
          </w:rPr>
          <w:t>In this WI, focuses on intra-frequency requirements.</w:t>
        </w:r>
      </w:ins>
    </w:p>
    <w:p w14:paraId="2E3DBE4F" w14:textId="6E083C1A" w:rsidR="00681901" w:rsidRPr="0023542A" w:rsidRDefault="009F5617" w:rsidP="00341B0B">
      <w:pPr>
        <w:rPr>
          <w:lang w:val="en-US" w:eastAsia="zh-CN"/>
          <w:rPrChange w:id="253" w:author="Ming Li L" w:date="2021-04-19T02:14:00Z">
            <w:rPr>
              <w:lang w:val="sv-SE" w:eastAsia="zh-CN"/>
            </w:rPr>
          </w:rPrChange>
        </w:rPr>
      </w:pPr>
      <w:ins w:id="254" w:author="Huawei" w:date="2021-04-19T14:59:00Z">
        <w:r>
          <w:rPr>
            <w:rFonts w:hint="eastAsia"/>
            <w:lang w:val="en-US" w:eastAsia="zh-CN"/>
          </w:rPr>
          <w:t xml:space="preserve"> </w:t>
        </w:r>
        <w:r>
          <w:rPr>
            <w:lang w:val="en-US" w:eastAsia="zh-CN"/>
          </w:rPr>
          <w:t xml:space="preserve">    [Huawei]: can agree option 2 if operator think inter-RAT is not a target s</w:t>
        </w:r>
      </w:ins>
      <w:ins w:id="255" w:author="Huawei" w:date="2021-04-19T15:00:00Z">
        <w:r>
          <w:rPr>
            <w:lang w:val="en-US" w:eastAsia="zh-CN"/>
          </w:rPr>
          <w:t>cenario in FR2 HST</w:t>
        </w:r>
      </w:ins>
    </w:p>
    <w:p w14:paraId="2555D7E4" w14:textId="54566666" w:rsidR="008861B7" w:rsidRPr="0023542A" w:rsidRDefault="008861B7" w:rsidP="008861B7">
      <w:pPr>
        <w:pStyle w:val="3"/>
        <w:rPr>
          <w:lang w:val="en-US"/>
          <w:rPrChange w:id="256" w:author="Ming Li L" w:date="2021-04-19T02:14:00Z">
            <w:rPr/>
          </w:rPrChange>
        </w:rPr>
      </w:pPr>
      <w:r w:rsidRPr="0023542A">
        <w:rPr>
          <w:lang w:val="en-US"/>
          <w:rPrChange w:id="257" w:author="Ming Li L" w:date="2021-04-19T02:14:00Z">
            <w:rPr/>
          </w:rPrChange>
        </w:rPr>
        <w:t>Sub-topic 1-4: Maximum supported speed and the number of Rx beams</w:t>
      </w:r>
    </w:p>
    <w:p w14:paraId="11A34CEC" w14:textId="383B9D36" w:rsidR="008861B7" w:rsidRDefault="008861B7" w:rsidP="008861B7">
      <w:pPr>
        <w:pStyle w:val="4"/>
      </w:pPr>
      <w:r w:rsidRPr="008861B7">
        <w:t>Issue 1-4-1: Maximum supported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eastAsia="zh-CN"/>
        </w:rPr>
      </w:pPr>
      <w:r>
        <w:rPr>
          <w:rFonts w:eastAsiaTheme="minorEastAsia"/>
          <w:iCs/>
          <w:lang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eastAsia="zh-CN"/>
        </w:rPr>
      </w:pPr>
      <w:r>
        <w:rPr>
          <w:rFonts w:eastAsiaTheme="minorEastAsia"/>
          <w:iCs/>
          <w:lang w:eastAsia="zh-CN"/>
        </w:rPr>
        <w:t>Tentative agreement:</w:t>
      </w:r>
      <w:r>
        <w:rPr>
          <w:rFonts w:eastAsiaTheme="minorEastAsia"/>
          <w:iCs/>
          <w:lang w:eastAsia="zh-CN"/>
        </w:rPr>
        <w:br/>
      </w:r>
      <w:r>
        <w:rPr>
          <w:lang w:eastAsia="zh-CN"/>
        </w:rPr>
        <w:t xml:space="preserve">Continue evaluation of </w:t>
      </w:r>
      <w:r w:rsidRPr="00113620">
        <w:rPr>
          <w:lang w:eastAsia="zh-CN"/>
        </w:rPr>
        <w:t>maximum supported speed from the RRM perspective based on the detailed RRM requirements</w:t>
      </w:r>
      <w:r>
        <w:rPr>
          <w:lang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eastAsia="zh-CN"/>
        </w:rPr>
      </w:pPr>
      <w:r>
        <w:rPr>
          <w:rFonts w:eastAsiaTheme="minorEastAsia"/>
          <w:iCs/>
          <w:lang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3A12FA6A" w:rsidR="008861B7" w:rsidRPr="008D1111" w:rsidRDefault="008861B7" w:rsidP="008861B7">
      <w:pPr>
        <w:ind w:left="284"/>
        <w:rPr>
          <w:rFonts w:eastAsiaTheme="minorEastAsia"/>
          <w:iCs/>
          <w:lang w:eastAsia="zh-CN"/>
        </w:rPr>
      </w:pPr>
      <w:r w:rsidRPr="008D1111">
        <w:rPr>
          <w:rFonts w:eastAsiaTheme="minorEastAsia"/>
          <w:iCs/>
          <w:lang w:eastAsia="zh-CN"/>
        </w:rPr>
        <w:t>[</w:t>
      </w:r>
      <w:del w:id="258" w:author="Nokia" w:date="2021-04-16T21:37:00Z">
        <w:r w:rsidRPr="008D1111" w:rsidDel="00CC6B21">
          <w:rPr>
            <w:rFonts w:eastAsiaTheme="minorEastAsia"/>
            <w:iCs/>
            <w:lang w:eastAsia="zh-CN"/>
          </w:rPr>
          <w:delText>XXX</w:delText>
        </w:r>
      </w:del>
      <w:ins w:id="259" w:author="Nokia" w:date="2021-04-16T21:37:00Z">
        <w:r w:rsidR="00CC6B21">
          <w:rPr>
            <w:rFonts w:eastAsiaTheme="minorEastAsia"/>
            <w:iCs/>
            <w:lang w:eastAsia="zh-CN"/>
          </w:rPr>
          <w:t>Nokia</w:t>
        </w:r>
      </w:ins>
      <w:r w:rsidRPr="008D1111">
        <w:rPr>
          <w:rFonts w:eastAsiaTheme="minorEastAsia"/>
          <w:iCs/>
          <w:lang w:eastAsia="zh-CN"/>
        </w:rPr>
        <w:t xml:space="preserve">]: </w:t>
      </w:r>
      <w:ins w:id="260" w:author="Nokia" w:date="2021-04-16T21:37:00Z">
        <w:r w:rsidR="00CC6B21" w:rsidRPr="00CC6B21">
          <w:rPr>
            <w:rFonts w:eastAsiaTheme="minorEastAsia"/>
            <w:iCs/>
            <w:lang w:eastAsia="zh-CN"/>
          </w:rPr>
          <w:t>Support the recommended WF.</w:t>
        </w:r>
      </w:ins>
    </w:p>
    <w:p w14:paraId="46D79254" w14:textId="62C8725A" w:rsidR="005722B1" w:rsidRDefault="007A4C0A" w:rsidP="005722B1">
      <w:pPr>
        <w:ind w:left="284"/>
        <w:rPr>
          <w:ins w:id="261" w:author="CATT" w:date="2021-04-19T09:56:00Z"/>
          <w:rFonts w:eastAsiaTheme="minorEastAsia"/>
          <w:iCs/>
          <w:lang w:val="en-US" w:eastAsia="zh-CN"/>
        </w:rPr>
      </w:pPr>
      <w:ins w:id="262" w:author="Ming Li L" w:date="2021-04-19T02:25:00Z">
        <w:r>
          <w:rPr>
            <w:rFonts w:eastAsiaTheme="minorEastAsia"/>
            <w:iCs/>
            <w:lang w:eastAsia="zh-CN"/>
          </w:rPr>
          <w:t>[</w:t>
        </w:r>
      </w:ins>
      <w:ins w:id="263" w:author="Ming Li L" w:date="2021-04-19T02:16:00Z">
        <w:r w:rsidR="005722B1">
          <w:rPr>
            <w:rFonts w:eastAsiaTheme="minorEastAsia"/>
            <w:iCs/>
            <w:lang w:eastAsia="zh-CN"/>
          </w:rPr>
          <w:t>Ericsson</w:t>
        </w:r>
      </w:ins>
      <w:ins w:id="264" w:author="Ming Li L" w:date="2021-04-19T02:25:00Z">
        <w:r>
          <w:rPr>
            <w:rFonts w:eastAsiaTheme="minorEastAsia"/>
            <w:iCs/>
            <w:lang w:eastAsia="zh-CN"/>
          </w:rPr>
          <w:t>]</w:t>
        </w:r>
      </w:ins>
      <w:ins w:id="265" w:author="Ming Li L" w:date="2021-04-19T02:16:00Z">
        <w:r w:rsidR="005722B1">
          <w:rPr>
            <w:rFonts w:eastAsiaTheme="minorEastAsia"/>
            <w:iCs/>
            <w:lang w:eastAsia="zh-CN"/>
          </w:rPr>
          <w:t>: Support tentative agreement</w:t>
        </w:r>
        <w:r w:rsidR="005722B1">
          <w:rPr>
            <w:rFonts w:eastAsiaTheme="minorEastAsia"/>
            <w:iCs/>
            <w:lang w:val="en-US" w:eastAsia="zh-CN"/>
          </w:rPr>
          <w:t>.</w:t>
        </w:r>
      </w:ins>
    </w:p>
    <w:p w14:paraId="04DB8749" w14:textId="47228A4F" w:rsidR="00411331" w:rsidRDefault="00411331" w:rsidP="005722B1">
      <w:pPr>
        <w:ind w:left="284"/>
        <w:rPr>
          <w:ins w:id="266" w:author="Ming Li L" w:date="2021-04-19T02:16:00Z"/>
          <w:rFonts w:eastAsiaTheme="minorEastAsia"/>
          <w:iCs/>
          <w:lang w:val="en-US" w:eastAsia="zh-CN"/>
        </w:rPr>
      </w:pPr>
      <w:ins w:id="267" w:author="CATT" w:date="2021-04-19T09:56:00Z">
        <w:r>
          <w:rPr>
            <w:rFonts w:eastAsiaTheme="minorEastAsia" w:hint="eastAsia"/>
            <w:iCs/>
            <w:lang w:val="en-US" w:eastAsia="zh-CN"/>
          </w:rPr>
          <w:t>[CATT]: Support the tentative agreement.</w:t>
        </w:r>
      </w:ins>
    </w:p>
    <w:p w14:paraId="620B041F" w14:textId="01A752DB" w:rsidR="008861B7" w:rsidRDefault="009F5617" w:rsidP="008861B7">
      <w:pPr>
        <w:rPr>
          <w:lang w:val="sv-SE" w:eastAsia="zh-CN"/>
        </w:rPr>
      </w:pPr>
      <w:ins w:id="268" w:author="Huawei" w:date="2021-04-19T15:02:00Z">
        <w:r>
          <w:rPr>
            <w:rFonts w:hint="eastAsia"/>
            <w:lang w:val="sv-SE" w:eastAsia="zh-CN"/>
          </w:rPr>
          <w:t xml:space="preserve"> </w:t>
        </w:r>
        <w:r>
          <w:rPr>
            <w:lang w:val="sv-SE" w:eastAsia="zh-CN"/>
          </w:rPr>
          <w:t xml:space="preserve">    [Huawei]:suuport the tentative agreement.</w:t>
        </w:r>
      </w:ins>
    </w:p>
    <w:p w14:paraId="1E1232E9" w14:textId="3C604B86" w:rsidR="00C73460" w:rsidRPr="005722B1" w:rsidRDefault="00C73460" w:rsidP="00C73460">
      <w:pPr>
        <w:pStyle w:val="4"/>
        <w:rPr>
          <w:lang w:val="en-US"/>
          <w:rPrChange w:id="269" w:author="Ming Li L" w:date="2021-04-19T02:17:00Z">
            <w:rPr/>
          </w:rPrChange>
        </w:rPr>
      </w:pPr>
      <w:r w:rsidRPr="005722B1">
        <w:rPr>
          <w:lang w:val="en-US"/>
          <w:rPrChange w:id="270" w:author="Ming Li L" w:date="2021-04-19T02:17:00Z">
            <w:rPr/>
          </w:rPrChange>
        </w:rPr>
        <w:lastRenderedPageBreak/>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eastAsia="zh-CN"/>
        </w:rPr>
      </w:pPr>
      <w:r>
        <w:rPr>
          <w:rFonts w:eastAsiaTheme="minorEastAsia"/>
          <w:iCs/>
          <w:lang w:eastAsia="zh-CN"/>
        </w:rPr>
        <w:t>Even though some proposal on the Issue were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afe"/>
        <w:numPr>
          <w:ilvl w:val="0"/>
          <w:numId w:val="40"/>
        </w:numPr>
        <w:ind w:firstLineChars="0"/>
        <w:rPr>
          <w:rFonts w:eastAsia="Tahoma"/>
          <w:lang w:eastAsia="zh-CN"/>
        </w:rPr>
      </w:pPr>
      <w:r w:rsidRPr="00341B0B">
        <w:rPr>
          <w:rFonts w:eastAsia="Tahoma"/>
          <w:lang w:eastAsia="zh-CN"/>
        </w:rPr>
        <w:t>Option 3: The topic is out of the scope of RRM session</w:t>
      </w:r>
      <w:r>
        <w:rPr>
          <w:rFonts w:eastAsia="Tahoma"/>
          <w:lang w:eastAsia="zh-CN"/>
        </w:rPr>
        <w:t>,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eastAsia="zh-CN"/>
        </w:rPr>
      </w:pPr>
      <w:r>
        <w:rPr>
          <w:rFonts w:eastAsiaTheme="minorEastAsia"/>
          <w:iCs/>
          <w:lang w:eastAsia="zh-CN"/>
        </w:rPr>
        <w:t>It is recommended to agree on Option 3.</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5F798138" w:rsidR="00C73460" w:rsidRDefault="00C73460" w:rsidP="00BD763F">
      <w:pPr>
        <w:ind w:left="284"/>
        <w:rPr>
          <w:ins w:id="271" w:author="Ming Li L" w:date="2021-04-19T02:17:00Z"/>
          <w:rFonts w:eastAsiaTheme="minorEastAsia"/>
          <w:iCs/>
          <w:lang w:eastAsia="zh-CN"/>
        </w:rPr>
      </w:pPr>
      <w:r w:rsidRPr="008D1111">
        <w:rPr>
          <w:rFonts w:eastAsiaTheme="minorEastAsia"/>
          <w:iCs/>
          <w:lang w:eastAsia="zh-CN"/>
        </w:rPr>
        <w:t>[</w:t>
      </w:r>
      <w:del w:id="272" w:author="Nokia" w:date="2021-04-16T21:37:00Z">
        <w:r w:rsidRPr="008D1111" w:rsidDel="00CC6B21">
          <w:rPr>
            <w:rFonts w:eastAsiaTheme="minorEastAsia"/>
            <w:iCs/>
            <w:lang w:eastAsia="zh-CN"/>
          </w:rPr>
          <w:delText>XXX</w:delText>
        </w:r>
      </w:del>
      <w:ins w:id="273" w:author="Nokia" w:date="2021-04-16T21:37:00Z">
        <w:r w:rsidR="00CC6B21">
          <w:rPr>
            <w:rFonts w:eastAsiaTheme="minorEastAsia"/>
            <w:iCs/>
            <w:lang w:eastAsia="zh-CN"/>
          </w:rPr>
          <w:t>Nokia</w:t>
        </w:r>
      </w:ins>
      <w:r w:rsidRPr="008D1111">
        <w:rPr>
          <w:rFonts w:eastAsiaTheme="minorEastAsia"/>
          <w:iCs/>
          <w:lang w:eastAsia="zh-CN"/>
        </w:rPr>
        <w:t>]:</w:t>
      </w:r>
      <w:ins w:id="274" w:author="Chu-Hsiang Huang" w:date="2021-04-15T21:54:00Z">
        <w:r w:rsidR="005F0B9D">
          <w:rPr>
            <w:rFonts w:eastAsiaTheme="minorEastAsia"/>
            <w:iCs/>
            <w:lang w:eastAsia="zh-CN"/>
          </w:rPr>
          <w:t xml:space="preserve"> </w:t>
        </w:r>
      </w:ins>
      <w:del w:id="275" w:author="Chu-Hsiang Huang" w:date="2021-04-15T21:57:00Z">
        <w:r w:rsidRPr="008D1111" w:rsidDel="00193B60">
          <w:rPr>
            <w:rFonts w:eastAsiaTheme="minorEastAsia"/>
            <w:iCs/>
            <w:lang w:eastAsia="zh-CN"/>
          </w:rPr>
          <w:delText xml:space="preserve"> </w:delText>
        </w:r>
      </w:del>
      <w:ins w:id="276" w:author="Nokia" w:date="2021-04-16T21:37:00Z">
        <w:r w:rsidR="00CC6B21" w:rsidRPr="00CC6B21">
          <w:rPr>
            <w:rFonts w:eastAsiaTheme="minorEastAsia"/>
            <w:iCs/>
            <w:lang w:eastAsia="zh-CN"/>
          </w:rPr>
          <w:t>Option 3 is agreeable</w:t>
        </w:r>
        <w:r w:rsidR="00CC6B21">
          <w:rPr>
            <w:rFonts w:eastAsiaTheme="minorEastAsia"/>
            <w:iCs/>
            <w:lang w:eastAsia="zh-CN"/>
          </w:rPr>
          <w:t xml:space="preserve"> to us</w:t>
        </w:r>
        <w:r w:rsidR="00CC6B21" w:rsidRPr="00CC6B21">
          <w:rPr>
            <w:rFonts w:eastAsiaTheme="minorEastAsia"/>
            <w:iCs/>
            <w:lang w:eastAsia="zh-CN"/>
          </w:rPr>
          <w:t>.</w:t>
        </w:r>
      </w:ins>
    </w:p>
    <w:p w14:paraId="535F2633" w14:textId="77777777" w:rsidR="00B33BFE" w:rsidRPr="008D1111" w:rsidRDefault="00B33BFE" w:rsidP="00BD763F">
      <w:pPr>
        <w:ind w:left="284"/>
        <w:rPr>
          <w:rFonts w:eastAsiaTheme="minorEastAsia"/>
          <w:iCs/>
          <w:lang w:eastAsia="zh-CN"/>
        </w:rPr>
      </w:pPr>
    </w:p>
    <w:p w14:paraId="11ABF6F9" w14:textId="16FE57AA" w:rsidR="00B33BFE" w:rsidRDefault="007A4C0A" w:rsidP="00B33BFE">
      <w:pPr>
        <w:ind w:left="284"/>
        <w:rPr>
          <w:ins w:id="277" w:author="CATT" w:date="2021-04-19T09:58:00Z"/>
          <w:rFonts w:eastAsiaTheme="minorEastAsia"/>
          <w:lang w:val="en-US" w:eastAsia="zh-CN"/>
        </w:rPr>
      </w:pPr>
      <w:ins w:id="278" w:author="Ming Li L" w:date="2021-04-19T02:25:00Z">
        <w:r>
          <w:rPr>
            <w:rFonts w:eastAsiaTheme="minorEastAsia"/>
            <w:iCs/>
            <w:lang w:eastAsia="zh-CN"/>
          </w:rPr>
          <w:t>[</w:t>
        </w:r>
      </w:ins>
      <w:ins w:id="279" w:author="Ming Li L" w:date="2021-04-19T02:17:00Z">
        <w:r w:rsidR="00B33BFE">
          <w:rPr>
            <w:rFonts w:eastAsiaTheme="minorEastAsia"/>
            <w:iCs/>
            <w:lang w:eastAsia="zh-CN"/>
          </w:rPr>
          <w:t>Ericsson</w:t>
        </w:r>
      </w:ins>
      <w:ins w:id="280" w:author="Ming Li L" w:date="2021-04-19T02:25:00Z">
        <w:r>
          <w:rPr>
            <w:rFonts w:eastAsiaTheme="minorEastAsia"/>
            <w:iCs/>
            <w:lang w:eastAsia="zh-CN"/>
          </w:rPr>
          <w:t>]</w:t>
        </w:r>
      </w:ins>
      <w:ins w:id="281" w:author="Ming Li L" w:date="2021-04-19T02:17:00Z">
        <w:r w:rsidR="00B33BFE">
          <w:rPr>
            <w:rFonts w:eastAsiaTheme="minorEastAsia"/>
            <w:iCs/>
            <w:lang w:eastAsia="zh-CN"/>
          </w:rPr>
          <w:t xml:space="preserve">: We agree deployment decides available minimal number of RX beams, but the number is very important to RRM measurements. How can we move forward? Can we ask for prioritizing agreement of number in </w:t>
        </w:r>
        <w:r w:rsidR="00B33BFE">
          <w:rPr>
            <w:rFonts w:eastAsia="Tahoma"/>
            <w:lang w:eastAsia="zh-CN"/>
          </w:rPr>
          <w:t>deployments</w:t>
        </w:r>
        <w:r w:rsidR="00B33BFE">
          <w:rPr>
            <w:rFonts w:eastAsia="Tahoma"/>
            <w:lang w:val="en-US" w:eastAsia="zh-CN"/>
          </w:rPr>
          <w:t xml:space="preserve"> session, to continue the study of effect on RRM before next meeting? </w:t>
        </w:r>
      </w:ins>
    </w:p>
    <w:p w14:paraId="1320C19C" w14:textId="5396F1EF" w:rsidR="00411331" w:rsidRPr="00411331" w:rsidRDefault="00411331" w:rsidP="00B33BFE">
      <w:pPr>
        <w:ind w:left="284"/>
        <w:rPr>
          <w:ins w:id="282" w:author="Ming Li L" w:date="2021-04-19T02:17:00Z"/>
          <w:rFonts w:eastAsiaTheme="minorEastAsia"/>
          <w:iCs/>
          <w:lang w:val="en-US" w:eastAsia="zh-CN"/>
        </w:rPr>
      </w:pPr>
      <w:ins w:id="283" w:author="CATT" w:date="2021-04-19T09:58:00Z">
        <w:r>
          <w:rPr>
            <w:rFonts w:eastAsiaTheme="minorEastAsia" w:hint="eastAsia"/>
            <w:iCs/>
            <w:lang w:eastAsia="zh-CN"/>
          </w:rPr>
          <w:t xml:space="preserve">[CATT]: </w:t>
        </w:r>
      </w:ins>
      <w:ins w:id="284" w:author="CATT" w:date="2021-04-19T09:59:00Z">
        <w:r>
          <w:rPr>
            <w:rFonts w:eastAsiaTheme="minorEastAsia" w:hint="eastAsia"/>
            <w:iCs/>
            <w:lang w:eastAsia="zh-CN"/>
          </w:rPr>
          <w:t>S</w:t>
        </w:r>
      </w:ins>
      <w:ins w:id="285" w:author="CATT" w:date="2021-04-19T10:01:00Z">
        <w:r>
          <w:rPr>
            <w:rFonts w:eastAsiaTheme="minorEastAsia" w:hint="eastAsia"/>
            <w:iCs/>
            <w:lang w:eastAsia="zh-CN"/>
          </w:rPr>
          <w:t>imilar</w:t>
        </w:r>
      </w:ins>
      <w:ins w:id="286" w:author="CATT" w:date="2021-04-19T09:59:00Z">
        <w:r>
          <w:rPr>
            <w:rFonts w:eastAsiaTheme="minorEastAsia" w:hint="eastAsia"/>
            <w:iCs/>
            <w:lang w:eastAsia="zh-CN"/>
          </w:rPr>
          <w:t xml:space="preserve"> view as Ericsson. The</w:t>
        </w:r>
      </w:ins>
      <w:ins w:id="287" w:author="CATT" w:date="2021-04-19T10:00:00Z">
        <w:r>
          <w:rPr>
            <w:rFonts w:eastAsiaTheme="minorEastAsia" w:hint="eastAsia"/>
            <w:iCs/>
            <w:lang w:eastAsia="zh-CN"/>
          </w:rPr>
          <w:t xml:space="preserve">re are quite many RRM requirements which may </w:t>
        </w:r>
      </w:ins>
      <w:ins w:id="288" w:author="CATT" w:date="2021-04-19T10:01:00Z">
        <w:r>
          <w:rPr>
            <w:rFonts w:eastAsiaTheme="minorEastAsia" w:hint="eastAsia"/>
            <w:iCs/>
            <w:lang w:eastAsia="zh-CN"/>
          </w:rPr>
          <w:t xml:space="preserve">be </w:t>
        </w:r>
      </w:ins>
      <w:ins w:id="289" w:author="CATT" w:date="2021-04-19T10:00:00Z">
        <w:r>
          <w:rPr>
            <w:rFonts w:eastAsiaTheme="minorEastAsia" w:hint="eastAsia"/>
            <w:iCs/>
            <w:lang w:eastAsia="zh-CN"/>
          </w:rPr>
          <w:t xml:space="preserve">related to number of RX beams. </w:t>
        </w:r>
      </w:ins>
      <w:ins w:id="290" w:author="CATT" w:date="2021-04-19T10:01:00Z">
        <w:r>
          <w:rPr>
            <w:rFonts w:eastAsiaTheme="minorEastAsia" w:hint="eastAsia"/>
            <w:iCs/>
            <w:lang w:eastAsia="zh-CN"/>
          </w:rPr>
          <w:t xml:space="preserve">Whether we should wait for the conclusion </w:t>
        </w:r>
      </w:ins>
      <w:ins w:id="291" w:author="CATT" w:date="2021-04-19T10:03:00Z">
        <w:r>
          <w:rPr>
            <w:rFonts w:eastAsiaTheme="minorEastAsia" w:hint="eastAsia"/>
            <w:iCs/>
            <w:lang w:eastAsia="zh-CN"/>
          </w:rPr>
          <w:t xml:space="preserve">from </w:t>
        </w:r>
      </w:ins>
      <w:ins w:id="292" w:author="CATT" w:date="2021-04-19T10:25:00Z">
        <w:r w:rsidR="008E42D7">
          <w:rPr>
            <w:rFonts w:eastAsiaTheme="minorEastAsia" w:hint="eastAsia"/>
            <w:iCs/>
            <w:lang w:eastAsia="zh-CN"/>
          </w:rPr>
          <w:t>deployment thread</w:t>
        </w:r>
      </w:ins>
      <w:ins w:id="293" w:author="CATT" w:date="2021-04-19T10:03:00Z">
        <w:r>
          <w:rPr>
            <w:rFonts w:eastAsiaTheme="minorEastAsia" w:hint="eastAsia"/>
            <w:iCs/>
            <w:lang w:eastAsia="zh-CN"/>
          </w:rPr>
          <w:t>?</w:t>
        </w:r>
      </w:ins>
    </w:p>
    <w:p w14:paraId="1D09DA8E" w14:textId="1CFB80EE" w:rsidR="00C73460" w:rsidRPr="00B33BFE" w:rsidRDefault="009F5617" w:rsidP="008861B7">
      <w:pPr>
        <w:rPr>
          <w:lang w:val="en-US" w:eastAsia="zh-CN"/>
          <w:rPrChange w:id="294" w:author="Ming Li L" w:date="2021-04-19T02:17:00Z">
            <w:rPr>
              <w:lang w:val="sv-SE" w:eastAsia="zh-CN"/>
            </w:rPr>
          </w:rPrChange>
        </w:rPr>
      </w:pPr>
      <w:ins w:id="295" w:author="Huawei" w:date="2021-04-19T15:02:00Z">
        <w:r>
          <w:rPr>
            <w:rFonts w:hint="eastAsia"/>
            <w:lang w:val="en-US" w:eastAsia="zh-CN"/>
          </w:rPr>
          <w:t xml:space="preserve"> </w:t>
        </w:r>
        <w:r>
          <w:rPr>
            <w:lang w:val="en-US" w:eastAsia="zh-CN"/>
          </w:rPr>
          <w:t xml:space="preserve">      [Huaw</w:t>
        </w:r>
      </w:ins>
      <w:ins w:id="296" w:author="Huawei" w:date="2021-04-19T15:03:00Z">
        <w:r>
          <w:rPr>
            <w:lang w:val="en-US" w:eastAsia="zh-CN"/>
          </w:rPr>
          <w:t>ei</w:t>
        </w:r>
      </w:ins>
      <w:ins w:id="297" w:author="Huawei" w:date="2021-04-19T15:02:00Z">
        <w:r>
          <w:rPr>
            <w:lang w:val="en-US" w:eastAsia="zh-CN"/>
          </w:rPr>
          <w:t>]</w:t>
        </w:r>
      </w:ins>
      <w:ins w:id="298" w:author="Huawei" w:date="2021-04-19T15:03:00Z">
        <w:r>
          <w:rPr>
            <w:lang w:val="en-US" w:eastAsia="zh-CN"/>
          </w:rPr>
          <w:t xml:space="preserve"> In our understanding, deployment mail thread focus on </w:t>
        </w:r>
        <w:r w:rsidR="00996B1A">
          <w:rPr>
            <w:lang w:val="en-US" w:eastAsia="zh-CN"/>
          </w:rPr>
          <w:t xml:space="preserve">Tx beam number. RRM focus on RX beam </w:t>
        </w:r>
      </w:ins>
      <w:ins w:id="299" w:author="Huawei" w:date="2021-04-19T15:04:00Z">
        <w:r w:rsidR="00996B1A">
          <w:rPr>
            <w:lang w:val="en-US" w:eastAsia="zh-CN"/>
          </w:rPr>
          <w:t xml:space="preserve">number. They are different topic. Of course more input from other mail thread is </w:t>
        </w:r>
      </w:ins>
      <w:ins w:id="300" w:author="Huawei" w:date="2021-04-19T15:05:00Z">
        <w:r w:rsidR="00996B1A">
          <w:rPr>
            <w:lang w:val="en-US" w:eastAsia="zh-CN"/>
          </w:rPr>
          <w:t>better</w:t>
        </w:r>
      </w:ins>
      <w:ins w:id="301" w:author="Huawei" w:date="2021-04-19T15:04:00Z">
        <w:r w:rsidR="00996B1A">
          <w:rPr>
            <w:lang w:val="en-US" w:eastAsia="zh-CN"/>
          </w:rPr>
          <w:t>.</w:t>
        </w:r>
      </w:ins>
    </w:p>
    <w:p w14:paraId="1F3A8E0B" w14:textId="600DF7BA" w:rsidR="00C73460" w:rsidRDefault="00C73460" w:rsidP="00C73460">
      <w:pPr>
        <w:pStyle w:val="4"/>
      </w:pPr>
      <w:r w:rsidRPr="00C73460">
        <w:t>Issue 1-4-3: Scaling factor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eastAsia="zh-CN"/>
        </w:rPr>
      </w:pPr>
      <w:r>
        <w:rPr>
          <w:rFonts w:eastAsiaTheme="minorEastAsia"/>
          <w:iCs/>
          <w:lang w:eastAsia="zh-CN"/>
        </w:rPr>
        <w:t>In the first round the companies have shared their views on a need to adjust the scaling factor and also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afe"/>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0AD41BAB" w14:textId="77777777" w:rsidR="00C73460" w:rsidRPr="00341B0B" w:rsidRDefault="00C73460" w:rsidP="00C73460">
      <w:pPr>
        <w:pStyle w:val="afe"/>
        <w:numPr>
          <w:ilvl w:val="1"/>
          <w:numId w:val="40"/>
        </w:numPr>
        <w:ind w:firstLineChars="0"/>
        <w:rPr>
          <w:rFonts w:eastAsia="Tahoma"/>
          <w:lang w:eastAsia="zh-CN"/>
        </w:rPr>
      </w:pPr>
      <w:r w:rsidRPr="00341B0B">
        <w:rPr>
          <w:rFonts w:eastAsia="Tahoma"/>
          <w:lang w:eastAsia="zh-CN"/>
        </w:rPr>
        <w:t>For uni-directional deployment, N=1;</w:t>
      </w:r>
    </w:p>
    <w:p w14:paraId="0636187C" w14:textId="77777777" w:rsidR="00C73460" w:rsidRPr="00341B0B" w:rsidRDefault="00C73460" w:rsidP="00C73460">
      <w:pPr>
        <w:pStyle w:val="afe"/>
        <w:numPr>
          <w:ilvl w:val="1"/>
          <w:numId w:val="40"/>
        </w:numPr>
        <w:ind w:firstLineChars="0"/>
        <w:rPr>
          <w:rFonts w:eastAsia="Tahoma"/>
          <w:lang w:eastAsia="zh-CN"/>
        </w:rPr>
      </w:pPr>
      <w:r w:rsidRPr="00341B0B">
        <w:rPr>
          <w:rFonts w:eastAsia="Tahoma"/>
          <w:lang w:eastAsia="zh-CN"/>
        </w:rPr>
        <w:t>For bi-direcitonal deployment, N=2.</w:t>
      </w:r>
    </w:p>
    <w:p w14:paraId="64560AB6" w14:textId="77777777" w:rsidR="00C73460" w:rsidRPr="00341B0B" w:rsidRDefault="00C73460" w:rsidP="00C73460">
      <w:pPr>
        <w:pStyle w:val="afe"/>
        <w:numPr>
          <w:ilvl w:val="0"/>
          <w:numId w:val="40"/>
        </w:numPr>
        <w:ind w:firstLineChars="0"/>
        <w:rPr>
          <w:rFonts w:eastAsia="Tahoma"/>
          <w:lang w:eastAsia="zh-CN"/>
        </w:rPr>
      </w:pPr>
      <w:r w:rsidRPr="00341B0B">
        <w:rPr>
          <w:rFonts w:eastAsia="Tahoma"/>
          <w:lang w:eastAsia="zh-CN"/>
        </w:rPr>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eastAsia="zh-CN"/>
        </w:rPr>
      </w:pPr>
      <w:r>
        <w:rPr>
          <w:rFonts w:eastAsiaTheme="minorEastAsia"/>
          <w:iCs/>
          <w:lang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1F3EEC7" w14:textId="77777777" w:rsidR="00193B60" w:rsidRDefault="00C73460" w:rsidP="00193B60">
      <w:pPr>
        <w:ind w:left="284"/>
        <w:rPr>
          <w:ins w:id="302" w:author="Chu-Hsiang Huang" w:date="2021-04-15T21:57:00Z"/>
          <w:rFonts w:eastAsiaTheme="minorEastAsia"/>
          <w:iCs/>
          <w:lang w:eastAsia="zh-CN"/>
        </w:rPr>
      </w:pPr>
      <w:r w:rsidRPr="008D1111">
        <w:rPr>
          <w:rFonts w:eastAsiaTheme="minorEastAsia"/>
          <w:iCs/>
          <w:lang w:eastAsia="zh-CN"/>
        </w:rPr>
        <w:t>[</w:t>
      </w:r>
      <w:ins w:id="303" w:author="Chu-Hsiang Huang" w:date="2021-04-15T21:57:00Z">
        <w:r w:rsidR="00193B60">
          <w:rPr>
            <w:rFonts w:eastAsiaTheme="minorEastAsia"/>
            <w:iCs/>
            <w:lang w:eastAsia="zh-CN"/>
          </w:rPr>
          <w:t xml:space="preserve">QC </w:t>
        </w:r>
      </w:ins>
      <w:del w:id="304" w:author="Chu-Hsiang Huang" w:date="2021-04-15T21:57:00Z">
        <w:r w:rsidRPr="008D1111" w:rsidDel="00193B60">
          <w:rPr>
            <w:rFonts w:eastAsiaTheme="minorEastAsia"/>
            <w:iCs/>
            <w:lang w:eastAsia="zh-CN"/>
          </w:rPr>
          <w:delText>XXX</w:delText>
        </w:r>
      </w:del>
      <w:r w:rsidRPr="008D1111">
        <w:rPr>
          <w:rFonts w:eastAsiaTheme="minorEastAsia"/>
          <w:iCs/>
          <w:lang w:eastAsia="zh-CN"/>
        </w:rPr>
        <w:t xml:space="preserve">]: </w:t>
      </w:r>
      <w:ins w:id="305" w:author="Chu-Hsiang Huang" w:date="2021-04-15T21:57:00Z">
        <w:r w:rsidR="00193B60">
          <w:rPr>
            <w:rFonts w:eastAsiaTheme="minorEastAsia"/>
            <w:iCs/>
            <w:lang w:eastAsia="zh-CN"/>
          </w:rPr>
          <w:t>We would like to point out that although deployment scenario can decide how many RRH and UE beams, it is more for evaluation purpose instead of requirements. Therefore, on top of the deployment scenario discussion agreement, network signaling as side information to reduce number of Rx to sweep should be discussed in RRM session. Therefore, we propose:</w:t>
        </w:r>
      </w:ins>
    </w:p>
    <w:p w14:paraId="561BF76C" w14:textId="1B588FAD" w:rsidR="00193B60" w:rsidRPr="008D1111" w:rsidRDefault="00F36D79" w:rsidP="00193B60">
      <w:pPr>
        <w:ind w:left="284"/>
        <w:rPr>
          <w:ins w:id="306" w:author="Chu-Hsiang Huang" w:date="2021-04-15T21:57:00Z"/>
          <w:rFonts w:eastAsiaTheme="minorEastAsia"/>
          <w:iCs/>
          <w:lang w:eastAsia="zh-CN"/>
        </w:rPr>
      </w:pPr>
      <w:ins w:id="307" w:author="Chu-Hsiang Huang" w:date="2021-04-15T21:58:00Z">
        <w:r>
          <w:rPr>
            <w:rFonts w:eastAsiaTheme="minorEastAsia"/>
            <w:iCs/>
            <w:lang w:eastAsia="zh-CN"/>
          </w:rPr>
          <w:t>Scaling factor N (n</w:t>
        </w:r>
      </w:ins>
      <w:ins w:id="308" w:author="Chu-Hsiang Huang" w:date="2021-04-15T21:57:00Z">
        <w:r w:rsidR="00193B60">
          <w:rPr>
            <w:rFonts w:eastAsiaTheme="minorEastAsia"/>
            <w:iCs/>
            <w:lang w:eastAsia="zh-CN"/>
          </w:rPr>
          <w:t>umber of Rx beams to sweep</w:t>
        </w:r>
      </w:ins>
      <w:ins w:id="309" w:author="Chu-Hsiang Huang" w:date="2021-04-15T21:59:00Z">
        <w:r>
          <w:rPr>
            <w:rFonts w:eastAsiaTheme="minorEastAsia"/>
            <w:iCs/>
            <w:lang w:eastAsia="zh-CN"/>
          </w:rPr>
          <w:t xml:space="preserve">) may depend on </w:t>
        </w:r>
        <w:r w:rsidR="00DE486D">
          <w:rPr>
            <w:rFonts w:eastAsiaTheme="minorEastAsia"/>
            <w:iCs/>
            <w:lang w:eastAsia="zh-CN"/>
          </w:rPr>
          <w:t>available network assistant information.</w:t>
        </w:r>
      </w:ins>
    </w:p>
    <w:p w14:paraId="7B1A1E64" w14:textId="09EFCDBE" w:rsidR="00C73460" w:rsidRPr="008D1111" w:rsidRDefault="00C73460" w:rsidP="00C73460">
      <w:pPr>
        <w:ind w:left="284"/>
        <w:rPr>
          <w:rFonts w:eastAsiaTheme="minorEastAsia"/>
          <w:iCs/>
          <w:lang w:eastAsia="zh-CN"/>
        </w:rPr>
      </w:pPr>
    </w:p>
    <w:p w14:paraId="3C6EDBA6" w14:textId="06D20C50" w:rsidR="00CC6B21" w:rsidRPr="00CC6B21" w:rsidRDefault="00C73460" w:rsidP="00CC6B21">
      <w:pPr>
        <w:ind w:left="284"/>
        <w:rPr>
          <w:ins w:id="310" w:author="Nokia" w:date="2021-04-16T21:38:00Z"/>
          <w:rFonts w:eastAsiaTheme="minorEastAsia"/>
          <w:iCs/>
          <w:lang w:eastAsia="zh-CN"/>
        </w:rPr>
      </w:pPr>
      <w:r w:rsidRPr="008D1111">
        <w:rPr>
          <w:rFonts w:eastAsiaTheme="minorEastAsia"/>
          <w:iCs/>
          <w:lang w:eastAsia="zh-CN"/>
        </w:rPr>
        <w:lastRenderedPageBreak/>
        <w:t>[</w:t>
      </w:r>
      <w:del w:id="311" w:author="Nokia" w:date="2021-04-16T21:38:00Z">
        <w:r w:rsidRPr="008D1111" w:rsidDel="00CC6B21">
          <w:rPr>
            <w:rFonts w:eastAsiaTheme="minorEastAsia"/>
            <w:iCs/>
            <w:lang w:eastAsia="zh-CN"/>
          </w:rPr>
          <w:delText>YYY</w:delText>
        </w:r>
      </w:del>
      <w:ins w:id="312" w:author="Nokia" w:date="2021-04-16T21:38:00Z">
        <w:r w:rsidR="00CC6B21">
          <w:rPr>
            <w:rFonts w:eastAsiaTheme="minorEastAsia"/>
            <w:iCs/>
            <w:lang w:eastAsia="zh-CN"/>
          </w:rPr>
          <w:t>Nokia</w:t>
        </w:r>
      </w:ins>
      <w:r w:rsidRPr="008D1111">
        <w:rPr>
          <w:rFonts w:eastAsiaTheme="minorEastAsia"/>
          <w:iCs/>
          <w:lang w:eastAsia="zh-CN"/>
        </w:rPr>
        <w:t>]:</w:t>
      </w:r>
      <w:ins w:id="313" w:author="Nokia" w:date="2021-04-16T21:38:00Z">
        <w:r w:rsidR="00CC6B21">
          <w:rPr>
            <w:rFonts w:eastAsiaTheme="minorEastAsia"/>
            <w:iCs/>
            <w:lang w:eastAsia="zh-CN"/>
          </w:rPr>
          <w:t xml:space="preserve"> </w:t>
        </w:r>
        <w:r w:rsidR="00CC6B21" w:rsidRPr="00CC6B21">
          <w:rPr>
            <w:rFonts w:eastAsiaTheme="minorEastAsia"/>
            <w:iCs/>
            <w:lang w:eastAsia="zh-CN"/>
          </w:rPr>
          <w:t xml:space="preserve">For this meeting, it is ok to agree Option 1 + Option 2. As a way forward, we propose to put the value of N in a pair of square brackets </w:t>
        </w:r>
      </w:ins>
    </w:p>
    <w:p w14:paraId="03ED4254" w14:textId="77777777" w:rsidR="00CC6B21" w:rsidRPr="00CC6B21" w:rsidRDefault="00CC6B21" w:rsidP="00CC6B21">
      <w:pPr>
        <w:ind w:left="284"/>
        <w:rPr>
          <w:ins w:id="314" w:author="Nokia" w:date="2021-04-16T21:38:00Z"/>
          <w:rFonts w:eastAsiaTheme="minorEastAsia"/>
          <w:iCs/>
          <w:lang w:eastAsia="zh-CN"/>
        </w:rPr>
      </w:pPr>
      <w:ins w:id="315" w:author="Nokia" w:date="2021-04-16T21:38:00Z">
        <w:r w:rsidRPr="00CC6B21">
          <w:rPr>
            <w:rFonts w:eastAsiaTheme="minorEastAsia"/>
            <w:iCs/>
            <w:lang w:eastAsia="zh-CN"/>
          </w:rPr>
          <w:t>o</w:t>
        </w:r>
        <w:r w:rsidRPr="00CC6B21">
          <w:rPr>
            <w:rFonts w:eastAsiaTheme="minorEastAsia"/>
            <w:iCs/>
            <w:lang w:eastAsia="zh-CN"/>
          </w:rPr>
          <w:tab/>
          <w:t>For uni-directional deployment, N=[1];</w:t>
        </w:r>
      </w:ins>
    </w:p>
    <w:p w14:paraId="340CD352" w14:textId="40164DE2" w:rsidR="00C73460" w:rsidRDefault="00CC6B21" w:rsidP="00CC6B21">
      <w:pPr>
        <w:ind w:left="284"/>
        <w:rPr>
          <w:rFonts w:eastAsiaTheme="minorEastAsia"/>
          <w:iCs/>
          <w:lang w:eastAsia="zh-CN"/>
        </w:rPr>
      </w:pPr>
      <w:ins w:id="316" w:author="Nokia" w:date="2021-04-16T21:38:00Z">
        <w:r w:rsidRPr="00CC6B21">
          <w:rPr>
            <w:rFonts w:eastAsiaTheme="minorEastAsia"/>
            <w:iCs/>
            <w:lang w:eastAsia="zh-CN"/>
          </w:rPr>
          <w:t>o</w:t>
        </w:r>
        <w:r w:rsidRPr="00CC6B21">
          <w:rPr>
            <w:rFonts w:eastAsiaTheme="minorEastAsia"/>
            <w:iCs/>
            <w:lang w:eastAsia="zh-CN"/>
          </w:rPr>
          <w:tab/>
          <w:t>For bi-direcitonal deployment, N=[2].</w:t>
        </w:r>
      </w:ins>
    </w:p>
    <w:p w14:paraId="44786158" w14:textId="488CF2BB" w:rsidR="008861B7" w:rsidRPr="0023542A" w:rsidRDefault="008861B7" w:rsidP="00341B0B">
      <w:pPr>
        <w:rPr>
          <w:lang w:val="en-US" w:eastAsia="zh-CN"/>
          <w:rPrChange w:id="317" w:author="Ming Li L" w:date="2021-04-19T02:12:00Z">
            <w:rPr>
              <w:lang w:val="sv-SE" w:eastAsia="zh-CN"/>
            </w:rPr>
          </w:rPrChange>
        </w:rPr>
      </w:pPr>
    </w:p>
    <w:p w14:paraId="730A76EB" w14:textId="46FE6325" w:rsidR="00124D34" w:rsidRDefault="007A4C0A" w:rsidP="00124D34">
      <w:pPr>
        <w:ind w:left="284"/>
        <w:rPr>
          <w:ins w:id="318" w:author="CATT" w:date="2021-04-19T10:06:00Z"/>
          <w:rFonts w:eastAsiaTheme="minorEastAsia"/>
          <w:lang w:eastAsia="zh-CN"/>
        </w:rPr>
      </w:pPr>
      <w:ins w:id="319" w:author="Ming Li L" w:date="2021-04-19T02:25:00Z">
        <w:r>
          <w:rPr>
            <w:rFonts w:eastAsiaTheme="minorEastAsia"/>
            <w:iCs/>
            <w:lang w:eastAsia="zh-CN"/>
          </w:rPr>
          <w:t>[</w:t>
        </w:r>
      </w:ins>
      <w:ins w:id="320" w:author="Ming Li L" w:date="2021-04-19T02:18:00Z">
        <w:r w:rsidR="00124D34">
          <w:rPr>
            <w:rFonts w:eastAsiaTheme="minorEastAsia"/>
            <w:iCs/>
            <w:lang w:eastAsia="zh-CN"/>
          </w:rPr>
          <w:t>Ericsson</w:t>
        </w:r>
      </w:ins>
      <w:ins w:id="321" w:author="Ming Li L" w:date="2021-04-19T02:25:00Z">
        <w:r>
          <w:rPr>
            <w:rFonts w:eastAsiaTheme="minorEastAsia"/>
            <w:iCs/>
            <w:lang w:eastAsia="zh-CN"/>
          </w:rPr>
          <w:t>]</w:t>
        </w:r>
      </w:ins>
      <w:ins w:id="322" w:author="Ming Li L" w:date="2021-04-19T02:18:00Z">
        <w:r w:rsidR="00124D34">
          <w:rPr>
            <w:rFonts w:eastAsiaTheme="minorEastAsia"/>
            <w:iCs/>
            <w:lang w:eastAsia="zh-CN"/>
          </w:rPr>
          <w:t>: We are fine with option 1 as start point of further discussion</w:t>
        </w:r>
      </w:ins>
      <w:ins w:id="323" w:author="Ming Li L" w:date="2021-04-19T02:19:00Z">
        <w:r w:rsidR="00773DDA">
          <w:rPr>
            <w:rFonts w:eastAsiaTheme="minorEastAsia"/>
            <w:iCs/>
            <w:lang w:eastAsia="zh-CN"/>
          </w:rPr>
          <w:t xml:space="preserve"> and agree with Nokia’s suggestion</w:t>
        </w:r>
      </w:ins>
      <w:ins w:id="324" w:author="Ming Li L" w:date="2021-04-19T02:18:00Z">
        <w:r w:rsidR="00124D34">
          <w:rPr>
            <w:rFonts w:eastAsiaTheme="minorEastAsia"/>
            <w:iCs/>
            <w:lang w:eastAsia="zh-CN"/>
          </w:rPr>
          <w:t>. We ha</w:t>
        </w:r>
        <w:r w:rsidR="007B3DCC">
          <w:rPr>
            <w:rFonts w:eastAsiaTheme="minorEastAsia"/>
            <w:iCs/>
            <w:lang w:eastAsia="zh-CN"/>
          </w:rPr>
          <w:t>d</w:t>
        </w:r>
        <w:r w:rsidR="00124D34">
          <w:rPr>
            <w:rFonts w:eastAsiaTheme="minorEastAsia"/>
            <w:iCs/>
            <w:lang w:eastAsia="zh-CN"/>
          </w:rPr>
          <w:t xml:space="preserve"> similar </w:t>
        </w:r>
      </w:ins>
      <w:ins w:id="325" w:author="Ming Li L" w:date="2021-04-19T02:20:00Z">
        <w:r w:rsidR="00773DDA">
          <w:rPr>
            <w:rFonts w:eastAsiaTheme="minorEastAsia"/>
            <w:iCs/>
            <w:lang w:eastAsia="zh-CN"/>
          </w:rPr>
          <w:t>observation and</w:t>
        </w:r>
      </w:ins>
      <w:ins w:id="326" w:author="Ming Li L" w:date="2021-04-19T02:18:00Z">
        <w:r w:rsidR="00124D34">
          <w:rPr>
            <w:rFonts w:eastAsiaTheme="minorEastAsia"/>
            <w:iCs/>
            <w:lang w:eastAsia="zh-CN"/>
          </w:rPr>
          <w:t xml:space="preserve"> considered RRH positions</w:t>
        </w:r>
      </w:ins>
      <w:ins w:id="327" w:author="Ming Li L" w:date="2021-04-19T02:20:00Z">
        <w:r w:rsidR="00773DDA">
          <w:rPr>
            <w:rFonts w:eastAsiaTheme="minorEastAsia"/>
            <w:iCs/>
            <w:lang w:eastAsia="zh-CN"/>
          </w:rPr>
          <w:t xml:space="preserve"> which can be</w:t>
        </w:r>
      </w:ins>
      <w:ins w:id="328" w:author="Ming Li L" w:date="2021-04-19T02:18:00Z">
        <w:r w:rsidR="00124D34">
          <w:rPr>
            <w:rFonts w:eastAsiaTheme="minorEastAsia"/>
            <w:iCs/>
            <w:lang w:eastAsia="zh-CN"/>
          </w:rPr>
          <w:t xml:space="preserve"> at same side of or opposite side of rail track. However, even if the exact </w:t>
        </w:r>
        <w:r w:rsidR="00124D34">
          <w:rPr>
            <w:rFonts w:eastAsia="Tahoma"/>
            <w:lang w:eastAsia="zh-CN"/>
          </w:rPr>
          <w:t xml:space="preserve">deployment type is not known/indicated to the UE, the N can still be reduced to a smaller value (i.e. shorter than N=8) based on FR2 HST FLAG.  </w:t>
        </w:r>
      </w:ins>
    </w:p>
    <w:p w14:paraId="2CE40212" w14:textId="23612E9F" w:rsidR="00EC69CA" w:rsidRPr="00EC69CA" w:rsidRDefault="00EC69CA" w:rsidP="00124D34">
      <w:pPr>
        <w:ind w:left="284"/>
        <w:rPr>
          <w:ins w:id="329" w:author="Ming Li L" w:date="2021-04-19T02:18:00Z"/>
          <w:rFonts w:eastAsiaTheme="minorEastAsia"/>
          <w:iCs/>
          <w:lang w:eastAsia="zh-CN"/>
        </w:rPr>
      </w:pPr>
      <w:ins w:id="330" w:author="CATT" w:date="2021-04-19T10:06:00Z">
        <w:r>
          <w:rPr>
            <w:rFonts w:eastAsiaTheme="minorEastAsia" w:hint="eastAsia"/>
            <w:iCs/>
            <w:lang w:eastAsia="zh-CN"/>
          </w:rPr>
          <w:t>[CATT]</w:t>
        </w:r>
      </w:ins>
      <w:ins w:id="331" w:author="CATT" w:date="2021-04-19T10:07:00Z">
        <w:r>
          <w:rPr>
            <w:rFonts w:eastAsiaTheme="minorEastAsia" w:hint="eastAsia"/>
            <w:iCs/>
            <w:lang w:eastAsia="zh-CN"/>
          </w:rPr>
          <w:t xml:space="preserve">: </w:t>
        </w:r>
      </w:ins>
      <w:ins w:id="332" w:author="CATT" w:date="2021-04-19T10:08:00Z">
        <w:r>
          <w:rPr>
            <w:rFonts w:eastAsiaTheme="minorEastAsia" w:hint="eastAsia"/>
            <w:iCs/>
            <w:lang w:eastAsia="zh-CN"/>
          </w:rPr>
          <w:t xml:space="preserve">Agree on the reduction. </w:t>
        </w:r>
        <w:r>
          <w:rPr>
            <w:rFonts w:eastAsiaTheme="minorEastAsia"/>
            <w:iCs/>
            <w:lang w:eastAsia="zh-CN"/>
          </w:rPr>
          <w:t>B</w:t>
        </w:r>
        <w:r>
          <w:rPr>
            <w:rFonts w:eastAsiaTheme="minorEastAsia" w:hint="eastAsia"/>
            <w:iCs/>
            <w:lang w:eastAsia="zh-CN"/>
          </w:rPr>
          <w:t xml:space="preserve">ut we think how to and the values </w:t>
        </w:r>
      </w:ins>
      <w:ins w:id="333" w:author="CATT" w:date="2021-04-19T10:09:00Z">
        <w:r>
          <w:rPr>
            <w:rFonts w:eastAsiaTheme="minorEastAsia" w:hint="eastAsia"/>
            <w:iCs/>
            <w:lang w:eastAsia="zh-CN"/>
          </w:rPr>
          <w:t>should be FFS.</w:t>
        </w:r>
      </w:ins>
    </w:p>
    <w:p w14:paraId="3B12CD4B" w14:textId="00991A6F" w:rsidR="00C73460" w:rsidRDefault="00996B1A" w:rsidP="00C73460">
      <w:pPr>
        <w:rPr>
          <w:ins w:id="334" w:author="Huawei" w:date="2021-04-19T15:06:00Z"/>
          <w:lang w:eastAsia="zh-CN"/>
        </w:rPr>
      </w:pPr>
      <w:ins w:id="335" w:author="Huawei" w:date="2021-04-19T15:06:00Z">
        <w:r>
          <w:rPr>
            <w:rFonts w:hint="eastAsia"/>
            <w:lang w:eastAsia="zh-CN"/>
          </w:rPr>
          <w:t>[</w:t>
        </w:r>
        <w:r>
          <w:rPr>
            <w:lang w:eastAsia="zh-CN"/>
          </w:rPr>
          <w:t>Huawei]: Disagree option 1.</w:t>
        </w:r>
      </w:ins>
    </w:p>
    <w:p w14:paraId="0CAE8D43" w14:textId="5065E7C8" w:rsidR="00996B1A" w:rsidRDefault="00996B1A" w:rsidP="00996B1A">
      <w:pPr>
        <w:spacing w:after="120"/>
        <w:rPr>
          <w:ins w:id="336" w:author="Huawei" w:date="2021-04-19T15:06:00Z"/>
          <w:rFonts w:eastAsiaTheme="minorEastAsia"/>
          <w:b/>
          <w:sz w:val="24"/>
          <w:lang w:eastAsia="zh-CN"/>
        </w:rPr>
      </w:pPr>
      <w:ins w:id="337" w:author="Huawei" w:date="2021-04-19T15:06:00Z">
        <w:r>
          <w:rPr>
            <w:lang w:eastAsia="zh-CN"/>
          </w:rPr>
          <w:t xml:space="preserve">This issue is related with Issue 1-4-2. </w:t>
        </w:r>
        <w:r>
          <w:rPr>
            <w:rFonts w:eastAsiaTheme="minorEastAsia"/>
            <w:lang w:eastAsia="zh-CN"/>
          </w:rPr>
          <w:t>The conclusion of reduction of RX beam</w:t>
        </w:r>
      </w:ins>
      <w:ins w:id="338" w:author="Huawei" w:date="2021-04-19T15:07:00Z">
        <w:r>
          <w:rPr>
            <w:rFonts w:eastAsiaTheme="minorEastAsia"/>
            <w:lang w:eastAsia="zh-CN"/>
          </w:rPr>
          <w:t xml:space="preserve"> (i.e., scaling factor)</w:t>
        </w:r>
      </w:ins>
      <w:ins w:id="339" w:author="Huawei" w:date="2021-04-19T15:06:00Z">
        <w:r>
          <w:rPr>
            <w:rFonts w:eastAsiaTheme="minorEastAsia"/>
            <w:lang w:eastAsia="zh-CN"/>
          </w:rPr>
          <w:t xml:space="preserve"> shall be very careful. The reasons are:</w:t>
        </w:r>
      </w:ins>
    </w:p>
    <w:p w14:paraId="1F6DFA0A" w14:textId="77777777" w:rsidR="00996B1A" w:rsidRPr="00AD5C18" w:rsidRDefault="00996B1A" w:rsidP="00996B1A">
      <w:pPr>
        <w:rPr>
          <w:ins w:id="340" w:author="Huawei" w:date="2021-04-19T15:06:00Z"/>
          <w:lang w:eastAsia="zh-CN"/>
        </w:rPr>
      </w:pPr>
      <w:ins w:id="341" w:author="Huawei" w:date="2021-04-19T15:06:00Z">
        <w:r>
          <w:rPr>
            <w:lang w:eastAsia="zh-CN"/>
          </w:rPr>
          <w:t>1.</w:t>
        </w:r>
        <w:r w:rsidRPr="00AD5C18">
          <w:rPr>
            <w:lang w:eastAsia="zh-CN"/>
          </w:rPr>
          <w:t xml:space="preserve"> </w:t>
        </w:r>
        <w:r>
          <w:rPr>
            <w:lang w:eastAsia="zh-CN"/>
          </w:rPr>
          <w:t>L</w:t>
        </w:r>
        <w:r w:rsidRPr="00AD5C18">
          <w:rPr>
            <w:lang w:eastAsia="zh-CN"/>
          </w:rPr>
          <w:t xml:space="preserve">arger number of RX beams the higher RX beam gain is expected. Reducing RX beam number means the beam gain degraded, then the coverage will be shrink.  </w:t>
        </w:r>
        <w:r>
          <w:rPr>
            <w:lang w:eastAsia="zh-CN"/>
          </w:rPr>
          <w:t xml:space="preserve">It is better to keep </w:t>
        </w:r>
        <w:r w:rsidRPr="0077066C">
          <w:rPr>
            <w:lang w:eastAsia="zh-CN"/>
          </w:rPr>
          <w:t>conservative</w:t>
        </w:r>
        <w:r>
          <w:rPr>
            <w:lang w:eastAsia="zh-CN"/>
          </w:rPr>
          <w:t xml:space="preserve"> principle (keep existing RX beam number unchanged) until sufficient evidence justify that the coverage can be well guaranteed with reduced RX beam number.</w:t>
        </w:r>
      </w:ins>
    </w:p>
    <w:p w14:paraId="591E1C09" w14:textId="77777777" w:rsidR="00996B1A" w:rsidRDefault="00996B1A" w:rsidP="00996B1A">
      <w:pPr>
        <w:rPr>
          <w:ins w:id="342" w:author="Huawei" w:date="2021-04-19T15:06:00Z"/>
          <w:lang w:eastAsia="zh-CN"/>
        </w:rPr>
      </w:pPr>
      <w:ins w:id="343" w:author="Huawei" w:date="2021-04-19T15:06:00Z">
        <w:r>
          <w:rPr>
            <w:lang w:eastAsia="zh-CN"/>
          </w:rPr>
          <w:t>2.</w:t>
        </w:r>
        <w:r w:rsidRPr="00AD5C18">
          <w:rPr>
            <w:lang w:eastAsia="zh-CN"/>
          </w:rPr>
          <w:t xml:space="preserve"> </w:t>
        </w:r>
        <w:r>
          <w:rPr>
            <w:lang w:eastAsia="zh-CN"/>
          </w:rPr>
          <w:t>W</w:t>
        </w:r>
        <w:r w:rsidRPr="00CA3331">
          <w:rPr>
            <w:lang w:eastAsia="zh-CN"/>
          </w:rPr>
          <w:t xml:space="preserve">hether to reduce RX beam number </w:t>
        </w:r>
        <w:r>
          <w:rPr>
            <w:lang w:eastAsia="zh-CN"/>
          </w:rPr>
          <w:t xml:space="preserve">in FR2 HST </w:t>
        </w:r>
        <w:r w:rsidRPr="00CA3331">
          <w:rPr>
            <w:lang w:eastAsia="zh-CN"/>
          </w:rPr>
          <w:t>highly depends on deployment.</w:t>
        </w:r>
        <w:r>
          <w:rPr>
            <w:lang w:eastAsia="zh-CN"/>
          </w:rPr>
          <w:t xml:space="preserve"> The link budget for uni-directional and bi-directional deployment shall be careful evaluated. Some detailed parameters like number of TCI state per RRH panel, </w:t>
        </w:r>
        <w:r w:rsidRPr="00225DC9">
          <w:rPr>
            <w:lang w:eastAsia="zh-CN"/>
          </w:rPr>
          <w:t>RRH panel boresight</w:t>
        </w:r>
        <w:r>
          <w:rPr>
            <w:lang w:eastAsia="zh-CN"/>
          </w:rPr>
          <w:t xml:space="preserve">, </w:t>
        </w:r>
        <w:r w:rsidRPr="00225DC9">
          <w:rPr>
            <w:lang w:eastAsia="zh-CN"/>
          </w:rPr>
          <w:t>beam orientation</w:t>
        </w:r>
        <w:r>
          <w:rPr>
            <w:lang w:eastAsia="zh-CN"/>
          </w:rPr>
          <w:t xml:space="preserve">, etc., are still under discussion. </w:t>
        </w:r>
      </w:ins>
    </w:p>
    <w:p w14:paraId="73266D44" w14:textId="77777777" w:rsidR="00996B1A" w:rsidRDefault="00996B1A" w:rsidP="00996B1A">
      <w:pPr>
        <w:rPr>
          <w:ins w:id="344" w:author="Huawei" w:date="2021-04-19T15:06:00Z"/>
          <w:lang w:eastAsia="zh-CN"/>
        </w:rPr>
      </w:pPr>
      <w:ins w:id="345" w:author="Huawei" w:date="2021-04-19T15:06:00Z">
        <w:r>
          <w:rPr>
            <w:lang w:eastAsia="zh-CN"/>
          </w:rPr>
          <w:t>3. As analysis in our paper, with non-DRX, the RRM and BM requirements with 8 beam has no big issue is identified.</w:t>
        </w:r>
      </w:ins>
    </w:p>
    <w:p w14:paraId="27866A37" w14:textId="243ACE67" w:rsidR="00996B1A" w:rsidRPr="00124D34" w:rsidRDefault="00996B1A" w:rsidP="00996B1A">
      <w:pPr>
        <w:rPr>
          <w:lang w:eastAsia="zh-CN"/>
          <w:rPrChange w:id="346" w:author="Ming Li L" w:date="2021-04-19T02:18:00Z">
            <w:rPr>
              <w:lang w:val="sv-SE" w:eastAsia="zh-CN"/>
            </w:rPr>
          </w:rPrChange>
        </w:rPr>
      </w:pPr>
      <w:ins w:id="347" w:author="Huawei" w:date="2021-04-19T15:06:00Z">
        <w:r>
          <w:rPr>
            <w:rFonts w:eastAsiaTheme="minorEastAsia" w:hint="eastAsia"/>
            <w:lang w:eastAsia="zh-CN"/>
          </w:rPr>
          <w:t>4</w:t>
        </w:r>
        <w:r>
          <w:rPr>
            <w:rFonts w:eastAsiaTheme="minorEastAsia"/>
            <w:lang w:eastAsia="zh-CN"/>
          </w:rPr>
          <w:t>. Some companies proposed some assistant information is provided to UE to reduce the RX beam range. The idea in general is good, however RAN4 needs to fully understood and evaluated whether it is feasible.</w:t>
        </w:r>
      </w:ins>
    </w:p>
    <w:p w14:paraId="5B5A9C4C" w14:textId="22838515" w:rsidR="00C73460" w:rsidRPr="0023542A" w:rsidRDefault="005424E0" w:rsidP="00C73460">
      <w:pPr>
        <w:pStyle w:val="4"/>
        <w:rPr>
          <w:lang w:val="en-US"/>
          <w:rPrChange w:id="348" w:author="Ming Li L" w:date="2021-04-19T02:14:00Z">
            <w:rPr/>
          </w:rPrChange>
        </w:rPr>
      </w:pPr>
      <w:r w:rsidRPr="0023542A">
        <w:rPr>
          <w:lang w:val="en-US"/>
          <w:rPrChange w:id="349" w:author="Ming Li L" w:date="2021-04-19T02:14:00Z">
            <w:rPr/>
          </w:rPrChange>
        </w:rPr>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eastAsia="zh-CN"/>
        </w:rPr>
      </w:pPr>
      <w:r>
        <w:rPr>
          <w:rFonts w:eastAsiaTheme="minorEastAsia"/>
          <w:iCs/>
          <w:lang w:eastAsia="zh-CN"/>
        </w:rPr>
        <w:t>Two related proposal were made about the network assisted information to reduce the number of RX beams:</w:t>
      </w:r>
    </w:p>
    <w:p w14:paraId="3FA0491F" w14:textId="153ABA4E" w:rsidR="005424E0" w:rsidRDefault="005424E0" w:rsidP="005424E0">
      <w:pPr>
        <w:pStyle w:val="afe"/>
        <w:numPr>
          <w:ilvl w:val="0"/>
          <w:numId w:val="47"/>
        </w:numPr>
        <w:ind w:firstLineChars="0"/>
        <w:rPr>
          <w:rFonts w:eastAsiaTheme="minorEastAsia"/>
          <w:iCs/>
          <w:lang w:eastAsia="zh-CN"/>
        </w:rPr>
      </w:pPr>
      <w:r>
        <w:rPr>
          <w:rFonts w:eastAsiaTheme="minorEastAsia"/>
          <w:iCs/>
          <w:lang w:eastAsia="zh-CN"/>
        </w:rPr>
        <w:t xml:space="preserve">Proposal 1: </w:t>
      </w:r>
      <w:r w:rsidRPr="005424E0">
        <w:rPr>
          <w:rFonts w:eastAsiaTheme="minorEastAsia"/>
          <w:iCs/>
          <w:lang w:eastAsia="zh-CN"/>
        </w:rPr>
        <w:t>Consider network assisted information to reduce the number of UE Rx beam</w:t>
      </w:r>
    </w:p>
    <w:p w14:paraId="090A0A6C" w14:textId="3764C423" w:rsidR="005424E0" w:rsidRDefault="005424E0" w:rsidP="005424E0">
      <w:pPr>
        <w:pStyle w:val="afe"/>
        <w:numPr>
          <w:ilvl w:val="0"/>
          <w:numId w:val="47"/>
        </w:numPr>
        <w:ind w:firstLineChars="0"/>
        <w:rPr>
          <w:rFonts w:eastAsiaTheme="minorEastAsia"/>
          <w:iCs/>
          <w:lang w:eastAsia="zh-CN"/>
        </w:rPr>
      </w:pPr>
      <w:r>
        <w:rPr>
          <w:rFonts w:eastAsiaTheme="minorEastAsia"/>
          <w:iCs/>
          <w:lang w:eastAsia="zh-CN"/>
        </w:rPr>
        <w:t xml:space="preserve">Proposal 2: </w:t>
      </w:r>
      <w:r w:rsidRPr="005424E0">
        <w:rPr>
          <w:rFonts w:eastAsiaTheme="minorEastAsia"/>
          <w:iCs/>
          <w:lang w:eastAsia="zh-CN"/>
        </w:rPr>
        <w:t>Allow advanced UE to feedback number of Rx beam for RRM enhancement</w:t>
      </w:r>
    </w:p>
    <w:p w14:paraId="55343454" w14:textId="2CDFEA52" w:rsidR="005424E0" w:rsidRDefault="005424E0" w:rsidP="005424E0">
      <w:pPr>
        <w:ind w:left="284"/>
        <w:rPr>
          <w:rFonts w:eastAsiaTheme="minorEastAsia"/>
          <w:iCs/>
          <w:lang w:eastAsia="zh-CN"/>
        </w:rPr>
      </w:pPr>
      <w:r>
        <w:rPr>
          <w:rFonts w:eastAsiaTheme="minorEastAsia"/>
          <w:iCs/>
          <w:lang w:eastAsia="zh-CN"/>
        </w:rPr>
        <w:t>Based on the feedback received on the second proposal it can be concluded that both proposal are closely related.</w:t>
      </w:r>
    </w:p>
    <w:p w14:paraId="252D0F87" w14:textId="6E190684" w:rsidR="005424E0" w:rsidRDefault="005424E0" w:rsidP="005424E0">
      <w:pPr>
        <w:ind w:left="284"/>
        <w:rPr>
          <w:rFonts w:eastAsiaTheme="minorEastAsia"/>
          <w:iCs/>
          <w:lang w:eastAsia="zh-CN"/>
        </w:rPr>
      </w:pPr>
      <w:r>
        <w:rPr>
          <w:rFonts w:eastAsiaTheme="minorEastAsia"/>
          <w:iCs/>
          <w:lang w:eastAsia="zh-CN"/>
        </w:rPr>
        <w:t>Hence the proposed FFS for the WF is:</w:t>
      </w:r>
    </w:p>
    <w:p w14:paraId="511BD962" w14:textId="2BC9744A" w:rsidR="005424E0" w:rsidRPr="005424E0" w:rsidRDefault="005424E0" w:rsidP="005424E0">
      <w:pPr>
        <w:ind w:left="284"/>
        <w:rPr>
          <w:rFonts w:eastAsiaTheme="minorEastAsia"/>
          <w:iCs/>
          <w:lang w:eastAsia="zh-CN"/>
        </w:rPr>
      </w:pPr>
      <w:r w:rsidRPr="005424E0">
        <w:rPr>
          <w:rFonts w:eastAsiaTheme="minorEastAsia"/>
          <w:iCs/>
          <w:lang w:eastAsia="zh-CN"/>
        </w:rPr>
        <w:t>•</w:t>
      </w:r>
      <w:r w:rsidRPr="005424E0">
        <w:rPr>
          <w:rFonts w:eastAsiaTheme="minorEastAsia"/>
          <w:iCs/>
          <w:lang w:eastAsia="zh-CN"/>
        </w:rPr>
        <w:tab/>
        <w:t>FFS: whether and what network assisted information is needed to reduce the number of RX beams</w:t>
      </w:r>
      <w:r>
        <w:rPr>
          <w:rFonts w:eastAsiaTheme="minorEastAsia"/>
          <w:iCs/>
          <w:lang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eastAsia="zh-CN"/>
        </w:rPr>
      </w:pPr>
      <w:r>
        <w:rPr>
          <w:rFonts w:eastAsiaTheme="minorEastAsia"/>
          <w:iCs/>
          <w:lang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513AF8B0" w:rsidR="00C73460" w:rsidRPr="008D1111" w:rsidRDefault="00C73460" w:rsidP="00C73460">
      <w:pPr>
        <w:ind w:left="284"/>
        <w:rPr>
          <w:rFonts w:eastAsiaTheme="minorEastAsia"/>
          <w:iCs/>
          <w:lang w:eastAsia="zh-CN"/>
        </w:rPr>
      </w:pPr>
      <w:r w:rsidRPr="008D1111">
        <w:rPr>
          <w:rFonts w:eastAsiaTheme="minorEastAsia"/>
          <w:iCs/>
          <w:lang w:eastAsia="zh-CN"/>
        </w:rPr>
        <w:t>[</w:t>
      </w:r>
      <w:del w:id="350" w:author="Nokia" w:date="2021-04-16T21:38:00Z">
        <w:r w:rsidRPr="008D1111" w:rsidDel="00CC6B21">
          <w:rPr>
            <w:rFonts w:eastAsiaTheme="minorEastAsia"/>
            <w:iCs/>
            <w:lang w:eastAsia="zh-CN"/>
          </w:rPr>
          <w:delText>XXX</w:delText>
        </w:r>
      </w:del>
      <w:ins w:id="351" w:author="Nokia" w:date="2021-04-16T21:38:00Z">
        <w:r w:rsidR="00CC6B21">
          <w:rPr>
            <w:rFonts w:eastAsiaTheme="minorEastAsia"/>
            <w:iCs/>
            <w:lang w:eastAsia="zh-CN"/>
          </w:rPr>
          <w:t>Nokia</w:t>
        </w:r>
      </w:ins>
      <w:r w:rsidRPr="008D1111">
        <w:rPr>
          <w:rFonts w:eastAsiaTheme="minorEastAsia"/>
          <w:iCs/>
          <w:lang w:eastAsia="zh-CN"/>
        </w:rPr>
        <w:t xml:space="preserve">]: </w:t>
      </w:r>
      <w:ins w:id="352" w:author="Nokia" w:date="2021-04-16T21:38:00Z">
        <w:r w:rsidR="00CC6B21" w:rsidRPr="00CC6B21">
          <w:rPr>
            <w:rFonts w:eastAsiaTheme="minorEastAsia"/>
            <w:iCs/>
            <w:lang w:eastAsia="zh-CN"/>
          </w:rPr>
          <w:t>The proposed WF is agreeable.</w:t>
        </w:r>
      </w:ins>
    </w:p>
    <w:p w14:paraId="68FFCFA8" w14:textId="7E08AAFF" w:rsidR="005F2C9D" w:rsidRDefault="007A4C0A" w:rsidP="005F2C9D">
      <w:pPr>
        <w:ind w:left="284"/>
        <w:rPr>
          <w:ins w:id="353" w:author="CATT" w:date="2021-04-19T10:11:00Z"/>
          <w:rFonts w:eastAsiaTheme="minorEastAsia"/>
          <w:iCs/>
          <w:lang w:eastAsia="zh-CN"/>
        </w:rPr>
      </w:pPr>
      <w:ins w:id="354" w:author="Ming Li L" w:date="2021-04-19T02:25:00Z">
        <w:r>
          <w:rPr>
            <w:rFonts w:eastAsiaTheme="minorEastAsia"/>
            <w:iCs/>
            <w:lang w:eastAsia="zh-CN"/>
          </w:rPr>
          <w:t>[</w:t>
        </w:r>
      </w:ins>
      <w:ins w:id="355" w:author="Ming Li L" w:date="2021-04-19T02:20:00Z">
        <w:r w:rsidR="005F2C9D">
          <w:rPr>
            <w:rFonts w:eastAsiaTheme="minorEastAsia"/>
            <w:iCs/>
            <w:lang w:eastAsia="zh-CN"/>
          </w:rPr>
          <w:t>Ericsson</w:t>
        </w:r>
      </w:ins>
      <w:ins w:id="356" w:author="Ming Li L" w:date="2021-04-19T02:25:00Z">
        <w:r>
          <w:rPr>
            <w:rFonts w:eastAsiaTheme="minorEastAsia"/>
            <w:iCs/>
            <w:lang w:eastAsia="zh-CN"/>
          </w:rPr>
          <w:t>]</w:t>
        </w:r>
      </w:ins>
      <w:ins w:id="357" w:author="Ming Li L" w:date="2021-04-19T02:20:00Z">
        <w:r w:rsidR="005F2C9D">
          <w:rPr>
            <w:rFonts w:eastAsiaTheme="minorEastAsia"/>
            <w:iCs/>
            <w:lang w:eastAsia="zh-CN"/>
          </w:rPr>
          <w:t>: We think the two proposals still have difference from protocol point of view. But agree with proposed FFS for the WF, the target is to reduce the number of RX beams anyhow, detailed mechanism should be provided and discussed in next meeting.</w:t>
        </w:r>
      </w:ins>
    </w:p>
    <w:p w14:paraId="624653F0" w14:textId="669AC886" w:rsidR="00EC69CA" w:rsidRDefault="00EC69CA" w:rsidP="005F2C9D">
      <w:pPr>
        <w:ind w:left="284"/>
        <w:rPr>
          <w:ins w:id="358" w:author="Ming Li L" w:date="2021-04-19T02:20:00Z"/>
          <w:rFonts w:eastAsiaTheme="minorEastAsia"/>
          <w:iCs/>
          <w:lang w:eastAsia="zh-CN"/>
        </w:rPr>
      </w:pPr>
      <w:ins w:id="359" w:author="CATT" w:date="2021-04-19T10:11:00Z">
        <w:r>
          <w:rPr>
            <w:rFonts w:eastAsiaTheme="minorEastAsia" w:hint="eastAsia"/>
            <w:iCs/>
            <w:lang w:eastAsia="zh-CN"/>
          </w:rPr>
          <w:t xml:space="preserve">[CATT]: </w:t>
        </w:r>
      </w:ins>
      <w:ins w:id="360" w:author="CATT" w:date="2021-04-19T10:12:00Z">
        <w:r>
          <w:rPr>
            <w:rFonts w:eastAsiaTheme="minorEastAsia" w:hint="eastAsia"/>
            <w:iCs/>
            <w:lang w:eastAsia="zh-CN"/>
          </w:rPr>
          <w:t>A</w:t>
        </w:r>
      </w:ins>
      <w:ins w:id="361" w:author="CATT" w:date="2021-04-19T10:11:00Z">
        <w:r>
          <w:rPr>
            <w:rFonts w:eastAsiaTheme="minorEastAsia" w:hint="eastAsia"/>
            <w:iCs/>
            <w:lang w:eastAsia="zh-CN"/>
          </w:rPr>
          <w:t xml:space="preserve">gree the </w:t>
        </w:r>
      </w:ins>
      <w:ins w:id="362" w:author="CATT" w:date="2021-04-19T10:12:00Z">
        <w:r>
          <w:rPr>
            <w:rFonts w:eastAsiaTheme="minorEastAsia" w:hint="eastAsia"/>
            <w:iCs/>
            <w:lang w:eastAsia="zh-CN"/>
          </w:rPr>
          <w:t>proposed FFS for the WF.</w:t>
        </w:r>
      </w:ins>
    </w:p>
    <w:p w14:paraId="6248D5AF" w14:textId="3CEC78D6" w:rsidR="00C73460" w:rsidRPr="005F2C9D" w:rsidRDefault="00996B1A" w:rsidP="00996B1A">
      <w:pPr>
        <w:ind w:leftChars="100" w:left="200"/>
        <w:rPr>
          <w:lang w:val="en-US" w:eastAsia="zh-CN"/>
          <w:rPrChange w:id="363" w:author="Ming Li L" w:date="2021-04-19T02:20:00Z">
            <w:rPr>
              <w:lang w:val="sv-SE" w:eastAsia="zh-CN"/>
            </w:rPr>
          </w:rPrChange>
        </w:rPr>
        <w:pPrChange w:id="364" w:author="Huawei" w:date="2021-04-19T15:11:00Z">
          <w:pPr/>
        </w:pPrChange>
      </w:pPr>
      <w:ins w:id="365" w:author="Huawei" w:date="2021-04-19T15:08:00Z">
        <w:r>
          <w:rPr>
            <w:rFonts w:hint="eastAsia"/>
            <w:lang w:val="en-US" w:eastAsia="zh-CN"/>
          </w:rPr>
          <w:lastRenderedPageBreak/>
          <w:t>[</w:t>
        </w:r>
        <w:r>
          <w:rPr>
            <w:lang w:val="en-US" w:eastAsia="zh-CN"/>
          </w:rPr>
          <w:t xml:space="preserve">Huawei]: </w:t>
        </w:r>
      </w:ins>
      <w:ins w:id="366" w:author="Huawei" w:date="2021-04-19T15:11:00Z">
        <w:r>
          <w:rPr>
            <w:lang w:val="en-US" w:eastAsia="zh-CN"/>
          </w:rPr>
          <w:t xml:space="preserve">No. </w:t>
        </w:r>
      </w:ins>
      <w:ins w:id="367" w:author="Huawei" w:date="2021-04-19T15:09:00Z">
        <w:r w:rsidRPr="00996B1A">
          <w:rPr>
            <w:lang w:val="en-US" w:eastAsia="zh-CN"/>
          </w:rPr>
          <w:t xml:space="preserve">Before agree on </w:t>
        </w:r>
      </w:ins>
      <w:ins w:id="368" w:author="Huawei" w:date="2021-04-19T15:10:00Z">
        <w:r>
          <w:rPr>
            <w:lang w:val="en-US" w:eastAsia="zh-CN"/>
          </w:rPr>
          <w:t>reducing RX beam number</w:t>
        </w:r>
      </w:ins>
      <w:ins w:id="369" w:author="Huawei" w:date="2021-04-19T15:09:00Z">
        <w:r w:rsidRPr="00996B1A">
          <w:rPr>
            <w:lang w:val="en-US" w:eastAsia="zh-CN"/>
          </w:rPr>
          <w:t xml:space="preserve">, </w:t>
        </w:r>
      </w:ins>
      <w:ins w:id="370" w:author="Huawei" w:date="2021-04-19T15:10:00Z">
        <w:r>
          <w:rPr>
            <w:lang w:val="en-US" w:eastAsia="zh-CN"/>
          </w:rPr>
          <w:t>a</w:t>
        </w:r>
      </w:ins>
      <w:ins w:id="371" w:author="Huawei" w:date="2021-04-19T15:09:00Z">
        <w:r w:rsidRPr="00996B1A">
          <w:rPr>
            <w:lang w:val="en-US" w:eastAsia="zh-CN"/>
          </w:rPr>
          <w:t xml:space="preserve"> whole and complete solution shall be identified.</w:t>
        </w:r>
      </w:ins>
      <w:ins w:id="372" w:author="Huawei" w:date="2021-04-19T15:10:00Z">
        <w:r>
          <w:rPr>
            <w:lang w:val="en-US" w:eastAsia="zh-CN"/>
          </w:rPr>
          <w:t xml:space="preserve"> At least so far to me, no concrete evidence t</w:t>
        </w:r>
      </w:ins>
      <w:ins w:id="373" w:author="Huawei" w:date="2021-04-19T15:11:00Z">
        <w:r>
          <w:rPr>
            <w:lang w:val="en-US" w:eastAsia="zh-CN"/>
          </w:rPr>
          <w:t>o justify RX beam number reduction</w:t>
        </w:r>
      </w:ins>
      <w:ins w:id="374" w:author="Huawei" w:date="2021-04-19T15:12:00Z">
        <w:r>
          <w:rPr>
            <w:lang w:val="en-US" w:eastAsia="zh-CN"/>
          </w:rPr>
          <w:t>. Proposal 1 and proposal 2 are too coarse idea, more information and evaluation are needed.</w:t>
        </w:r>
      </w:ins>
    </w:p>
    <w:p w14:paraId="74A74C10" w14:textId="2F85E740" w:rsidR="00035C50" w:rsidRPr="0023542A" w:rsidRDefault="00035C50" w:rsidP="00AC7F5A">
      <w:pPr>
        <w:pStyle w:val="2"/>
        <w:rPr>
          <w:lang w:val="en-US"/>
          <w:rPrChange w:id="375" w:author="Ming Li L" w:date="2021-04-19T02:14:00Z">
            <w:rPr/>
          </w:rPrChange>
        </w:rPr>
      </w:pPr>
      <w:r w:rsidRPr="0023542A">
        <w:rPr>
          <w:lang w:val="en-US"/>
          <w:rPrChange w:id="376" w:author="Ming Li L" w:date="2021-04-19T02:14:00Z">
            <w:rPr/>
          </w:rPrChange>
        </w:rPr>
        <w:t>Summary on 2nd round</w:t>
      </w:r>
      <w:r w:rsidR="00CB0305" w:rsidRPr="0023542A">
        <w:rPr>
          <w:lang w:val="en-US"/>
          <w:rPrChange w:id="377" w:author="Ming Li L" w:date="2021-04-19T02:14:00Z">
            <w:rPr/>
          </w:rPrChange>
        </w:rPr>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615" w:type="dxa"/>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1"/>
        <w:rPr>
          <w:lang w:eastAsia="ja-JP"/>
        </w:rPr>
      </w:pPr>
      <w:r w:rsidRPr="002E1C4C">
        <w:rPr>
          <w:lang w:eastAsia="ja-JP"/>
        </w:rPr>
        <w:t xml:space="preserve">Topic #2: </w:t>
      </w:r>
      <w:r w:rsidR="00A608CA" w:rsidRPr="002E1C4C">
        <w:rPr>
          <w:lang w:eastAsia="ja-JP"/>
        </w:rPr>
        <w:t>Detail</w:t>
      </w:r>
      <w:r w:rsidR="008C5BA7" w:rsidRPr="002E1C4C">
        <w:rPr>
          <w:lang w:eastAsia="ja-JP"/>
        </w:rPr>
        <w:t>ed</w:t>
      </w:r>
      <w:r w:rsidR="00A608CA" w:rsidRPr="002E1C4C">
        <w:rPr>
          <w:lang w:eastAsia="ja-JP"/>
        </w:rPr>
        <w:t xml:space="preserve"> RRM requirements</w:t>
      </w:r>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2"/>
      </w:pPr>
      <w:r w:rsidRPr="002E1C4C">
        <w:t>Companies’ contributions summary</w:t>
      </w:r>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af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T-doc number</w:t>
            </w:r>
          </w:p>
        </w:tc>
        <w:tc>
          <w:tcPr>
            <w:tcW w:w="1276" w:type="dxa"/>
            <w:vAlign w:val="center"/>
          </w:tcPr>
          <w:p w14:paraId="3339017F" w14:textId="77777777" w:rsidR="00FD59F1" w:rsidRPr="002E1C4C" w:rsidRDefault="00FD59F1" w:rsidP="004D64C7">
            <w:pPr>
              <w:spacing w:before="120" w:after="120"/>
              <w:rPr>
                <w:b/>
              </w:rPr>
            </w:pPr>
            <w:r w:rsidRPr="002E1C4C">
              <w:rPr>
                <w:b/>
              </w:rPr>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r w:rsidRPr="002E1C4C">
              <w:rPr>
                <w:i/>
              </w:rPr>
              <w:t>Tdoc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Tq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One-time large TA adjustment can be enabled when switching between RRH for uni-directional deployment.</w:t>
            </w:r>
          </w:p>
          <w:p w14:paraId="373FB429" w14:textId="77777777" w:rsidR="00FD59F1" w:rsidRPr="002E1C4C" w:rsidRDefault="00FD59F1" w:rsidP="004D64C7">
            <w:pPr>
              <w:spacing w:before="120" w:after="120"/>
            </w:pPr>
            <w:r w:rsidRPr="002E1C4C">
              <w:rPr>
                <w:b/>
              </w:rPr>
              <w:t>Proposal 4</w:t>
            </w:r>
            <w:r w:rsidRPr="002E1C4C">
              <w:t xml:space="preserve">: Network signaling of SSB index per RRH and whether this is uni-directional or bi-directional deployment can be used to assist UE one time TA adjustment.     </w:t>
            </w:r>
          </w:p>
          <w:p w14:paraId="21EF6A01" w14:textId="77777777" w:rsidR="00FD59F1" w:rsidRPr="002E1C4C" w:rsidRDefault="00FD59F1" w:rsidP="004D64C7">
            <w:pPr>
              <w:spacing w:before="120" w:after="120"/>
            </w:pPr>
            <w:r w:rsidRPr="002E1C4C">
              <w:rPr>
                <w:b/>
              </w:rPr>
              <w:lastRenderedPageBreak/>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xml:space="preserve">: Intra-freq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lastRenderedPageBreak/>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xml:space="preserve">: The maximum autonomous timing adjustment step size (Tq)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Tq=4.5 Ts when signaled with flag indicating HST operation in FR2; otherwise existing Tq (Tq=2.5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Huawei, HiSilicon</w:t>
            </w:r>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t>Proposal 6</w:t>
            </w:r>
            <w:r w:rsidRPr="002E1C4C">
              <w:t xml:space="preserve">: Whether UE is able to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Tq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afe"/>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afe"/>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af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lastRenderedPageBreak/>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Rel-15/16 requirements are not applicable. </w:t>
                  </w:r>
                </w:p>
                <w:p w14:paraId="144BFFA4" w14:textId="77777777" w:rsidR="00FD59F1" w:rsidRPr="002E1C4C" w:rsidRDefault="00FD59F1" w:rsidP="004D64C7">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af7"/>
                    <w:spacing w:before="0" w:beforeAutospacing="0" w:after="0" w:afterAutospacing="0"/>
                    <w:rPr>
                      <w:rFonts w:eastAsia="等线"/>
                      <w:color w:val="000000" w:themeColor="text1"/>
                      <w:sz w:val="21"/>
                      <w:szCs w:val="21"/>
                    </w:rPr>
                  </w:pPr>
                  <w:r w:rsidRPr="002E1C4C">
                    <w:rPr>
                      <w:rFonts w:eastAsia="等线"/>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等线"/>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等线"/>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af7"/>
                    <w:widowControl w:val="0"/>
                    <w:numPr>
                      <w:ilvl w:val="0"/>
                      <w:numId w:val="18"/>
                    </w:numPr>
                    <w:spacing w:before="0" w:beforeAutospacing="0" w:after="0" w:afterAutospacing="0"/>
                    <w:jc w:val="both"/>
                    <w:rPr>
                      <w:rFonts w:eastAsia="等线"/>
                      <w:color w:val="000000" w:themeColor="text1"/>
                      <w:sz w:val="21"/>
                      <w:szCs w:val="21"/>
                    </w:rPr>
                  </w:pPr>
                  <w:r w:rsidRPr="002E1C4C">
                    <w:rPr>
                      <w:rFonts w:eastAsia="等线"/>
                      <w:color w:val="000000" w:themeColor="text1"/>
                      <w:sz w:val="21"/>
                      <w:szCs w:val="21"/>
                    </w:rPr>
                    <w:t>Requirements for T</w:t>
                  </w:r>
                  <w:r w:rsidRPr="002E1C4C">
                    <w:rPr>
                      <w:rFonts w:eastAsia="等线"/>
                      <w:color w:val="000000" w:themeColor="text1"/>
                      <w:sz w:val="21"/>
                      <w:szCs w:val="21"/>
                      <w:vertAlign w:val="subscript"/>
                    </w:rPr>
                    <w:t>identify_intra_NR</w:t>
                  </w:r>
                  <w:r w:rsidRPr="002E1C4C">
                    <w:rPr>
                      <w:rFonts w:eastAsia="等线"/>
                      <w:color w:val="000000" w:themeColor="text1"/>
                      <w:sz w:val="21"/>
                      <w:szCs w:val="21"/>
                    </w:rPr>
                    <w:t xml:space="preserve"> for known NR cell might be needed to introduce for FR2 case</w:t>
                  </w:r>
                </w:p>
                <w:p w14:paraId="55828620" w14:textId="77777777" w:rsidR="00FD59F1" w:rsidRPr="002E1C4C" w:rsidRDefault="00FD59F1" w:rsidP="00FD59F1">
                  <w:pPr>
                    <w:pStyle w:val="af7"/>
                    <w:widowControl w:val="0"/>
                    <w:numPr>
                      <w:ilvl w:val="0"/>
                      <w:numId w:val="18"/>
                    </w:numPr>
                    <w:spacing w:before="0" w:beforeAutospacing="0" w:after="0" w:afterAutospacing="0"/>
                    <w:jc w:val="both"/>
                  </w:pPr>
                  <w:r w:rsidRPr="002E1C4C">
                    <w:rPr>
                      <w:rFonts w:eastAsia="等线"/>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等线"/>
                      <w:color w:val="000000" w:themeColor="text1"/>
                      <w:sz w:val="21"/>
                      <w:szCs w:val="21"/>
                    </w:rPr>
                    <w:t>Based on our understanding the UE redirection to another frequency is expected to be a very rare case for FR2 HST. However, the requirements (T</w:t>
                  </w:r>
                  <w:r w:rsidRPr="002E1C4C">
                    <w:rPr>
                      <w:rFonts w:eastAsia="等线"/>
                      <w:color w:val="000000" w:themeColor="text1"/>
                      <w:position w:val="-5"/>
                      <w:sz w:val="21"/>
                      <w:szCs w:val="21"/>
                      <w:vertAlign w:val="subscript"/>
                    </w:rPr>
                    <w:t>identify-NR</w:t>
                  </w:r>
                  <w:r w:rsidRPr="002E1C4C">
                    <w:rPr>
                      <w:rFonts w:eastAsia="等线"/>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等线"/>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TX timing, timer, TA, Cell Phase Sync accuracy, MRTD/MTTD, deriveSSB-IndexFromCell tolerance</w:t>
                  </w:r>
                </w:p>
              </w:tc>
              <w:tc>
                <w:tcPr>
                  <w:tcW w:w="3377" w:type="dxa"/>
                </w:tcPr>
                <w:p w14:paraId="6AB7A351"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SCell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等线"/>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r w:rsidRPr="002E1C4C">
                    <w:rPr>
                      <w:lang w:eastAsia="zh-CN"/>
                    </w:rPr>
                    <w:t>PSCell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等线"/>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等线"/>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等线"/>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等线"/>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r w:rsidRPr="002E1C4C">
                    <w:t>T</w:t>
                  </w:r>
                  <w:r w:rsidRPr="002E1C4C">
                    <w:rPr>
                      <w:vertAlign w:val="subscript"/>
                    </w:rPr>
                    <w:t>evaluate,NR_</w:t>
                  </w:r>
                  <w:r w:rsidRPr="002E1C4C">
                    <w:rPr>
                      <w:rFonts w:cs="v4.2.0"/>
                      <w:vertAlign w:val="subscript"/>
                    </w:rPr>
                    <w:t>Intra</w:t>
                  </w:r>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w:t>
            </w:r>
            <w:r w:rsidRPr="002E1C4C">
              <w:lastRenderedPageBreak/>
              <w:t xml:space="preserve">can be used for HST in FR2. </w:t>
            </w:r>
          </w:p>
          <w:p w14:paraId="786205A0" w14:textId="77777777" w:rsidR="00FD59F1" w:rsidRPr="002E1C4C" w:rsidRDefault="00FD59F1" w:rsidP="004D64C7">
            <w:pPr>
              <w:spacing w:before="120" w:after="120"/>
            </w:pPr>
            <w:r w:rsidRPr="002E1C4C">
              <w:rPr>
                <w:b/>
              </w:rPr>
              <w:t>Proposal 12</w:t>
            </w:r>
            <w:r w:rsidRPr="002E1C4C">
              <w:t>: Requirements for MRTD/MTTD can be considered as ”Not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RAN4 to discuss the RLM evaluation period for Qout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RAN4 to analyse and evaluate beam failure and candidate beam detection evaluation period for Qout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For intra-frequency measurements in RRC CONNECTED mode with and without measurement gaps, in the requirements for time period for PSS/SSS detection ,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For FR2 HST, Mmeas_period_w/o_gaps  = 6 for the time period for PSS/SSS detection and the measurement period for intrafrequency measurement requirements.</w:t>
            </w:r>
          </w:p>
          <w:p w14:paraId="39C97727" w14:textId="3ED84A3A" w:rsidR="00FD59F1" w:rsidRPr="002E1C4C" w:rsidRDefault="00FD59F1" w:rsidP="004D64C7">
            <w:pPr>
              <w:spacing w:before="120" w:after="120"/>
            </w:pPr>
            <w:r w:rsidRPr="002E1C4C">
              <w:rPr>
                <w:b/>
              </w:rPr>
              <w:t>Proposal 16</w:t>
            </w:r>
            <w:r w:rsidRPr="002E1C4C">
              <w:t>: For FR2 HST, the intra-freqeuency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PSS/SSS_sync_intra</w:t>
                  </w:r>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lastRenderedPageBreak/>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SSB_measurement_period_intra</w:t>
                  </w:r>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The applicability of Rel-15/16 Requirements to FR2 HST scenario is summarized as:</w:t>
            </w:r>
          </w:p>
          <w:tbl>
            <w:tblPr>
              <w:tblStyle w:val="af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Agreement in WF[4]</w:t>
                  </w:r>
                </w:p>
              </w:tc>
              <w:tc>
                <w:tcPr>
                  <w:tcW w:w="2297" w:type="dxa"/>
                </w:tcPr>
                <w:p w14:paraId="14326F6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lastRenderedPageBreak/>
                    <w:t>Timing</w:t>
                  </w:r>
                </w:p>
              </w:tc>
              <w:tc>
                <w:tcPr>
                  <w:tcW w:w="1466" w:type="dxa"/>
                  <w:hideMark/>
                </w:tcPr>
                <w:p w14:paraId="312CD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TX timing, timer, TA, Cell Phase Sync accuracy, MRTD/MTTD, deriveSSB-IndexFromCell tolerance</w:t>
                  </w:r>
                </w:p>
              </w:tc>
              <w:tc>
                <w:tcPr>
                  <w:tcW w:w="1526" w:type="dxa"/>
                  <w:hideMark/>
                </w:tcPr>
                <w:p w14:paraId="0981397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SCell Activation and Deactivation Delay</w:t>
                  </w:r>
                </w:p>
              </w:tc>
              <w:tc>
                <w:tcPr>
                  <w:tcW w:w="1526" w:type="dxa"/>
                  <w:hideMark/>
                </w:tcPr>
                <w:p w14:paraId="75143AA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Consider only known TCI state case;</w:t>
                  </w:r>
                </w:p>
                <w:p w14:paraId="6212F3C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Need more study on 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PSCell Change</w:t>
                  </w:r>
                </w:p>
              </w:tc>
              <w:tc>
                <w:tcPr>
                  <w:tcW w:w="1526" w:type="dxa"/>
                  <w:hideMark/>
                </w:tcPr>
                <w:p w14:paraId="14633CB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Not applicable to FR2 HST or at least depriortized.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FFS or depriotized</w:t>
                  </w:r>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afe"/>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afe"/>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r w:rsidRPr="00DB09DD">
              <w:rPr>
                <w:rFonts w:hint="eastAsia"/>
                <w:u w:val="single"/>
              </w:rPr>
              <w:t>Tq</w:t>
            </w:r>
          </w:p>
          <w:p w14:paraId="180ECB77" w14:textId="77777777" w:rsidR="00B940CE" w:rsidRPr="00DB09DD" w:rsidRDefault="00B940CE" w:rsidP="00B940CE">
            <w:pPr>
              <w:spacing w:line="240" w:lineRule="exact"/>
            </w:pPr>
            <w:r w:rsidRPr="00DB09DD">
              <w:t>Observation 1: if Tq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Observation 2: if Tq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Proposal 1: it is necessary to enhance the existing Tq requirements to support high speed train scenario. But how to perform the enhancement of Tq,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h, Tq of 4.5Ts is OK.</w:t>
            </w:r>
          </w:p>
          <w:p w14:paraId="3E9101EE" w14:textId="77777777" w:rsidR="00B940CE" w:rsidRPr="00DB09DD" w:rsidRDefault="00B940CE" w:rsidP="00B940CE">
            <w:pPr>
              <w:spacing w:line="240" w:lineRule="exact"/>
              <w:rPr>
                <w:u w:val="single"/>
              </w:rPr>
            </w:pPr>
            <w:r w:rsidRPr="00256826">
              <w:rPr>
                <w:u w:val="single"/>
              </w:rPr>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Observation 3: current cell-re-selection requirements for FR2 are not suitable for the high speed train scenario.</w:t>
            </w:r>
          </w:p>
          <w:p w14:paraId="38BE08FA" w14:textId="77777777" w:rsidR="00B940CE" w:rsidRPr="00DB09DD" w:rsidRDefault="00B940CE" w:rsidP="00B940CE">
            <w:pPr>
              <w:spacing w:line="240" w:lineRule="exact"/>
            </w:pPr>
            <w:r w:rsidRPr="00DB09DD">
              <w:t>Proposal 3: in order to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to set an upper bound of DRX cycle to apply the enhancement. For the DRX cycle smaller than or equal to the upper bound, enhancement is applied. For the DRX cycle larger than the upper bound, enhancement is not considered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Proposal 6: in order to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considered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3542A" w:rsidRDefault="008E3F6F" w:rsidP="008E3F6F">
      <w:pPr>
        <w:pStyle w:val="2"/>
        <w:rPr>
          <w:lang w:val="en-US"/>
          <w:rPrChange w:id="378" w:author="Ming Li L" w:date="2021-04-19T02:14:00Z">
            <w:rPr/>
          </w:rPrChange>
        </w:rPr>
      </w:pPr>
      <w:r w:rsidRPr="0023542A">
        <w:rPr>
          <w:lang w:val="en-US"/>
          <w:rPrChange w:id="379" w:author="Ming Li L" w:date="2021-04-19T02:14:00Z">
            <w:rPr/>
          </w:rPrChange>
        </w:rPr>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3542A" w:rsidRDefault="008E3F6F" w:rsidP="008E3F6F">
      <w:pPr>
        <w:pStyle w:val="3"/>
        <w:rPr>
          <w:lang w:val="en-US"/>
          <w:rPrChange w:id="380" w:author="Ming Li L" w:date="2021-04-19T02:14:00Z">
            <w:rPr/>
          </w:rPrChange>
        </w:rPr>
      </w:pPr>
      <w:r w:rsidRPr="0023542A">
        <w:rPr>
          <w:lang w:val="en-US"/>
          <w:rPrChange w:id="381" w:author="Ming Li L" w:date="2021-04-19T02:14:00Z">
            <w:rPr/>
          </w:rPrChange>
        </w:rPr>
        <w:t xml:space="preserve">Sub-topic </w:t>
      </w:r>
      <w:r w:rsidR="00580178" w:rsidRPr="0023542A">
        <w:rPr>
          <w:lang w:val="en-US"/>
          <w:rPrChange w:id="382" w:author="Ming Li L" w:date="2021-04-19T02:14:00Z">
            <w:rPr/>
          </w:rPrChange>
        </w:rPr>
        <w:t>2</w:t>
      </w:r>
      <w:r w:rsidRPr="0023542A">
        <w:rPr>
          <w:lang w:val="en-US"/>
          <w:rPrChange w:id="383" w:author="Ming Li L" w:date="2021-04-19T02:14:00Z">
            <w:rPr/>
          </w:rPrChange>
        </w:rPr>
        <w:t>-</w:t>
      </w:r>
      <w:r w:rsidR="00580178" w:rsidRPr="0023542A">
        <w:rPr>
          <w:lang w:val="en-US"/>
          <w:rPrChange w:id="384" w:author="Ming Li L" w:date="2021-04-19T02:14:00Z">
            <w:rPr/>
          </w:rPrChange>
        </w:rPr>
        <w:t>1</w:t>
      </w:r>
      <w:r w:rsidRPr="0023542A">
        <w:rPr>
          <w:lang w:val="en-US"/>
          <w:rPrChange w:id="385" w:author="Ming Li L" w:date="2021-04-19T02:14:00Z">
            <w:rPr/>
          </w:rPrChange>
        </w:rPr>
        <w:t xml:space="preserve">: </w:t>
      </w:r>
      <w:r w:rsidR="00F30F12" w:rsidRPr="0023542A">
        <w:rPr>
          <w:lang w:val="en-US"/>
          <w:rPrChange w:id="386" w:author="Ming Li L" w:date="2021-04-19T02:14:00Z">
            <w:rPr/>
          </w:rPrChange>
        </w:rPr>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4"/>
      </w:pPr>
      <w:r w:rsidRPr="002E1C4C">
        <w:t xml:space="preserve">Issue </w:t>
      </w:r>
      <w:r w:rsidR="00F320AC">
        <w:t>2</w:t>
      </w:r>
      <w:r w:rsidRPr="002E1C4C">
        <w:t>-</w:t>
      </w:r>
      <w:r w:rsidR="00F320AC">
        <w:t>1</w:t>
      </w:r>
      <w:r w:rsidRPr="002E1C4C">
        <w:t xml:space="preserve">-1: </w:t>
      </w:r>
      <w:r w:rsidR="005F435B" w:rsidRPr="002E1C4C">
        <w:t>Applicability table</w:t>
      </w:r>
    </w:p>
    <w:p w14:paraId="40464B17" w14:textId="704A7BF4" w:rsidR="008E3F6F" w:rsidRPr="002E1C4C" w:rsidRDefault="008E3F6F" w:rsidP="00912E00">
      <w:pPr>
        <w:pStyle w:val="afe"/>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afe"/>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afe"/>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afe"/>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afe"/>
        <w:numPr>
          <w:ilvl w:val="2"/>
          <w:numId w:val="22"/>
        </w:numPr>
        <w:ind w:firstLineChars="0"/>
        <w:rPr>
          <w:lang w:eastAsia="zh-CN"/>
        </w:rPr>
      </w:pPr>
      <w:r w:rsidRPr="002E1C4C">
        <w:rPr>
          <w:b/>
          <w:lang w:eastAsia="zh-CN"/>
        </w:rPr>
        <w:t>FFS</w:t>
      </w:r>
      <w:r w:rsidRPr="002E1C4C">
        <w:rPr>
          <w:lang w:eastAsia="zh-CN"/>
        </w:rPr>
        <w:t>: need to discuss whether or not the requirement is applicable to Rel-17 FR2 HST UE and/or whether or not Rel-15/16 requirement needs to be changed/enhanced</w:t>
      </w:r>
    </w:p>
    <w:p w14:paraId="63BB832D" w14:textId="77777777" w:rsidR="008E3F6F" w:rsidRPr="002E1C4C" w:rsidRDefault="008E3F6F" w:rsidP="008E3F6F">
      <w:pPr>
        <w:pStyle w:val="afe"/>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afe"/>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af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SSB-IndexFromCell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r w:rsidRPr="002E1C4C">
              <w:rPr>
                <w:lang w:eastAsia="zh-CN"/>
              </w:rPr>
              <w:t>SCell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r w:rsidRPr="002E1C4C">
              <w:rPr>
                <w:lang w:eastAsia="zh-CN"/>
              </w:rPr>
              <w:t>PSCell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afe"/>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afe"/>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afe"/>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afe"/>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afe"/>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af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SSB-IndexFromCell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3542A" w:rsidRDefault="00167950" w:rsidP="00167950">
      <w:pPr>
        <w:pStyle w:val="3"/>
        <w:rPr>
          <w:lang w:val="en-US"/>
          <w:rPrChange w:id="387" w:author="Ming Li L" w:date="2021-04-19T02:14:00Z">
            <w:rPr/>
          </w:rPrChange>
        </w:rPr>
      </w:pPr>
      <w:r w:rsidRPr="0023542A">
        <w:rPr>
          <w:lang w:val="en-US"/>
          <w:rPrChange w:id="388" w:author="Ming Li L" w:date="2021-04-19T02:14:00Z">
            <w:rPr/>
          </w:rPrChange>
        </w:rPr>
        <w:t xml:space="preserve">Sub-topic </w:t>
      </w:r>
      <w:r w:rsidR="00B62996" w:rsidRPr="0023542A">
        <w:rPr>
          <w:lang w:val="en-US"/>
          <w:rPrChange w:id="389" w:author="Ming Li L" w:date="2021-04-19T02:14:00Z">
            <w:rPr/>
          </w:rPrChange>
        </w:rPr>
        <w:t>2</w:t>
      </w:r>
      <w:r w:rsidRPr="0023542A">
        <w:rPr>
          <w:lang w:val="en-US"/>
          <w:rPrChange w:id="390" w:author="Ming Li L" w:date="2021-04-19T02:14:00Z">
            <w:rPr/>
          </w:rPrChange>
        </w:rPr>
        <w:t>-</w:t>
      </w:r>
      <w:r w:rsidR="00B62996" w:rsidRPr="0023542A">
        <w:rPr>
          <w:lang w:val="en-US"/>
          <w:rPrChange w:id="391" w:author="Ming Li L" w:date="2021-04-19T02:14:00Z">
            <w:rPr/>
          </w:rPrChange>
        </w:rPr>
        <w:t>2</w:t>
      </w:r>
      <w:r w:rsidRPr="0023542A">
        <w:rPr>
          <w:lang w:val="en-US"/>
          <w:rPrChange w:id="392" w:author="Ming Li L" w:date="2021-04-19T02:14:00Z">
            <w:rPr/>
          </w:rPrChange>
        </w:rPr>
        <w:t xml:space="preserve">: </w:t>
      </w:r>
      <w:r w:rsidR="003D7A6E" w:rsidRPr="0023542A">
        <w:rPr>
          <w:lang w:val="en-US"/>
          <w:rPrChange w:id="393" w:author="Ming Li L" w:date="2021-04-19T02:14:00Z">
            <w:rPr/>
          </w:rPrChange>
        </w:rPr>
        <w:t>Idle/Inactive state mobility</w:t>
      </w:r>
      <w:r w:rsidR="00DD346D" w:rsidRPr="0023542A">
        <w:rPr>
          <w:lang w:val="en-US"/>
          <w:rPrChange w:id="394" w:author="Ming Li L" w:date="2021-04-19T02:14:00Z">
            <w:rPr/>
          </w:rPrChange>
        </w:rPr>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3542A" w:rsidRDefault="00C32F91" w:rsidP="00C32F91">
      <w:pPr>
        <w:pStyle w:val="4"/>
        <w:rPr>
          <w:lang w:val="en-US"/>
          <w:rPrChange w:id="395" w:author="Ming Li L" w:date="2021-04-19T02:14:00Z">
            <w:rPr/>
          </w:rPrChange>
        </w:rPr>
      </w:pPr>
      <w:r w:rsidRPr="0023542A">
        <w:rPr>
          <w:lang w:val="en-US"/>
          <w:rPrChange w:id="396" w:author="Ming Li L" w:date="2021-04-19T02:14:00Z">
            <w:rPr/>
          </w:rPrChange>
        </w:rPr>
        <w:t xml:space="preserve">Issue </w:t>
      </w:r>
      <w:r w:rsidR="0021162A" w:rsidRPr="0023542A">
        <w:rPr>
          <w:lang w:val="en-US"/>
          <w:rPrChange w:id="397" w:author="Ming Li L" w:date="2021-04-19T02:14:00Z">
            <w:rPr/>
          </w:rPrChange>
        </w:rPr>
        <w:t>2</w:t>
      </w:r>
      <w:r w:rsidRPr="0023542A">
        <w:rPr>
          <w:lang w:val="en-US"/>
          <w:rPrChange w:id="398" w:author="Ming Li L" w:date="2021-04-19T02:14:00Z">
            <w:rPr/>
          </w:rPrChange>
        </w:rPr>
        <w:t xml:space="preserve">-2-1: </w:t>
      </w:r>
      <w:r w:rsidR="00114F2F" w:rsidRPr="0023542A">
        <w:rPr>
          <w:lang w:val="en-US"/>
          <w:rPrChange w:id="399" w:author="Ming Li L" w:date="2021-04-19T02:14:00Z">
            <w:rPr/>
          </w:rPrChange>
        </w:rPr>
        <w:t>Cell re-selection scaling factor</w:t>
      </w:r>
      <w:r w:rsidR="00A52C52" w:rsidRPr="0023542A">
        <w:rPr>
          <w:lang w:val="en-US"/>
          <w:rPrChange w:id="400" w:author="Ming Li L" w:date="2021-04-19T02:14:00Z">
            <w:rPr/>
          </w:rPrChange>
        </w:rPr>
        <w:t xml:space="preserve"> for UE in IDLE mode</w:t>
      </w:r>
    </w:p>
    <w:p w14:paraId="15AAA3DA" w14:textId="77777777" w:rsidR="00114F2F" w:rsidRPr="002E1C4C" w:rsidRDefault="00C32F91" w:rsidP="00114F2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46A59B8" w14:textId="06FF7F46"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afe"/>
        <w:numPr>
          <w:ilvl w:val="1"/>
          <w:numId w:val="4"/>
        </w:numPr>
        <w:overflowPunct/>
        <w:autoSpaceDE/>
        <w:autoSpaceDN/>
        <w:adjustRightInd/>
        <w:spacing w:after="120"/>
        <w:ind w:firstLineChars="0"/>
        <w:textAlignment w:val="auto"/>
        <w:rPr>
          <w:rFonts w:eastAsia="宋体"/>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Table 1: T</w:t>
      </w:r>
      <w:r w:rsidRPr="002E1C4C">
        <w:rPr>
          <w:vertAlign w:val="subscript"/>
        </w:rPr>
        <w:t>detect,NR_Intra,</w:t>
      </w:r>
      <w:r w:rsidRPr="002E1C4C">
        <w:t xml:space="preserve"> T</w:t>
      </w:r>
      <w:r w:rsidRPr="002E1C4C">
        <w:rPr>
          <w:vertAlign w:val="subscript"/>
        </w:rPr>
        <w:t>measure,NR_Intra</w:t>
      </w:r>
      <w:r w:rsidRPr="002E1C4C">
        <w:t xml:space="preserve"> and T</w:t>
      </w:r>
      <w:r w:rsidRPr="002E1C4C">
        <w:rPr>
          <w:vertAlign w:val="subscript"/>
        </w:rPr>
        <w:t xml:space="preserve">evaluate,NR_Intra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r w:rsidRPr="002E1C4C">
              <w:t>T</w:t>
            </w:r>
            <w:r w:rsidRPr="002E1C4C">
              <w:rPr>
                <w:vertAlign w:val="subscript"/>
              </w:rPr>
              <w:t>detect,NR_Intra</w:t>
            </w:r>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r w:rsidRPr="002E1C4C">
              <w:t>T</w:t>
            </w:r>
            <w:r w:rsidRPr="002E1C4C">
              <w:rPr>
                <w:vertAlign w:val="subscript"/>
              </w:rPr>
              <w:t>measure,NR_Intra</w:t>
            </w:r>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r w:rsidRPr="002E1C4C">
              <w:t>T</w:t>
            </w:r>
            <w:r w:rsidRPr="002E1C4C">
              <w:rPr>
                <w:vertAlign w:val="subscript"/>
              </w:rPr>
              <w:t>evaluate,NR_</w:t>
            </w:r>
            <w:r w:rsidRPr="002E1C4C">
              <w:rPr>
                <w:rFonts w:cs="v4.2.0"/>
                <w:vertAlign w:val="subscript"/>
              </w:rPr>
              <w:t>Intra</w:t>
            </w:r>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等线"/>
                <w:lang w:eastAsia="zh-CN"/>
              </w:rPr>
            </w:pPr>
            <w:r w:rsidRPr="002E1C4C">
              <w:rPr>
                <w:rFonts w:eastAsia="等线"/>
                <w:lang w:eastAsia="zh-CN"/>
              </w:rPr>
              <w:t>Note 1:</w:t>
            </w:r>
            <w:r w:rsidRPr="002E1C4C">
              <w:tab/>
            </w:r>
            <w:r w:rsidRPr="002E1C4C">
              <w:rPr>
                <w:rFonts w:eastAsia="等线"/>
                <w:lang w:eastAsia="zh-CN"/>
              </w:rPr>
              <w:t>when SMTC &lt; = 40 ms, M2 = M3 = M4 = 1; and when SMTC &gt; 40 ms,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66773E2D" w14:textId="2020B059" w:rsidR="00C32F91" w:rsidRPr="002E1C4C" w:rsidRDefault="00C32F91" w:rsidP="00C35ECC">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af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We are OK to take the table (based on HST FR1 enhancement) as reference and we suggest to focus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discusison. </w:t>
            </w:r>
          </w:p>
        </w:tc>
      </w:tr>
    </w:tbl>
    <w:p w14:paraId="1DA6D05A" w14:textId="77777777" w:rsidR="00C32F91" w:rsidRPr="002E1C4C" w:rsidRDefault="00C32F91" w:rsidP="00805BE8"/>
    <w:p w14:paraId="14A5E1D9" w14:textId="55241F8A" w:rsidR="00F41009" w:rsidRPr="0023542A" w:rsidRDefault="00F41009" w:rsidP="00F41009">
      <w:pPr>
        <w:pStyle w:val="4"/>
        <w:rPr>
          <w:lang w:val="en-US"/>
          <w:rPrChange w:id="401" w:author="Ming Li L" w:date="2021-04-19T02:14:00Z">
            <w:rPr/>
          </w:rPrChange>
        </w:rPr>
      </w:pPr>
      <w:r w:rsidRPr="0023542A">
        <w:rPr>
          <w:lang w:val="en-US"/>
          <w:rPrChange w:id="402" w:author="Ming Li L" w:date="2021-04-19T02:14:00Z">
            <w:rPr/>
          </w:rPrChange>
        </w:rPr>
        <w:lastRenderedPageBreak/>
        <w:t xml:space="preserve">Issue </w:t>
      </w:r>
      <w:r w:rsidR="00F94B0F" w:rsidRPr="0023542A">
        <w:rPr>
          <w:lang w:val="en-US"/>
          <w:rPrChange w:id="403" w:author="Ming Li L" w:date="2021-04-19T02:14:00Z">
            <w:rPr/>
          </w:rPrChange>
        </w:rPr>
        <w:t>2</w:t>
      </w:r>
      <w:r w:rsidRPr="0023542A">
        <w:rPr>
          <w:lang w:val="en-US"/>
          <w:rPrChange w:id="404" w:author="Ming Li L" w:date="2021-04-19T02:14:00Z">
            <w:rPr/>
          </w:rPrChange>
        </w:rPr>
        <w:t>-2-</w:t>
      </w:r>
      <w:r w:rsidR="00401188" w:rsidRPr="0023542A">
        <w:rPr>
          <w:lang w:val="en-US"/>
          <w:rPrChange w:id="405" w:author="Ming Li L" w:date="2021-04-19T02:14:00Z">
            <w:rPr/>
          </w:rPrChange>
        </w:rPr>
        <w:t>2</w:t>
      </w:r>
      <w:r w:rsidRPr="0023542A">
        <w:rPr>
          <w:lang w:val="en-US"/>
          <w:rPrChange w:id="406" w:author="Ming Li L" w:date="2021-04-19T02:14:00Z">
            <w:rPr/>
          </w:rPrChange>
        </w:rPr>
        <w:t xml:space="preserve">: </w:t>
      </w:r>
      <w:r w:rsidR="00A31F47" w:rsidRPr="0023542A">
        <w:rPr>
          <w:lang w:val="en-US"/>
          <w:rPrChange w:id="407" w:author="Ming Li L" w:date="2021-04-19T02:14:00Z">
            <w:rPr/>
          </w:rPrChange>
        </w:rPr>
        <w:t>A</w:t>
      </w:r>
      <w:r w:rsidRPr="0023542A">
        <w:rPr>
          <w:lang w:val="en-US"/>
          <w:rPrChange w:id="408" w:author="Ming Li L" w:date="2021-04-19T02:14:00Z">
            <w:rPr/>
          </w:rPrChange>
        </w:rPr>
        <w:t>pplicability rule</w:t>
      </w:r>
      <w:r w:rsidR="00A31F47" w:rsidRPr="0023542A">
        <w:rPr>
          <w:lang w:val="en-US"/>
          <w:rPrChange w:id="409" w:author="Ming Li L" w:date="2021-04-19T02:14:00Z">
            <w:rPr/>
          </w:rPrChange>
        </w:rPr>
        <w:t xml:space="preserve"> for static UEs</w:t>
      </w:r>
    </w:p>
    <w:p w14:paraId="3AD6117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16978BF" w14:textId="5D0BCA7C" w:rsidR="00F41009" w:rsidRPr="00F41009" w:rsidRDefault="00F41009" w:rsidP="00F4100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1 (Intel): In FR2 HST the UE is in connected mode most part of the time. The ratio of idle/inactive mode is very low. </w:t>
      </w:r>
      <w:r w:rsidRPr="002E1C4C">
        <w:rPr>
          <w:rFonts w:eastAsia="宋体"/>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Recommended WF</w:t>
      </w:r>
    </w:p>
    <w:p w14:paraId="41B6A8F9" w14:textId="1C2AFB1C" w:rsidR="00F41009" w:rsidRPr="002E1C4C" w:rsidRDefault="00F41009" w:rsidP="002579C5">
      <w:pPr>
        <w:pStyle w:val="afe"/>
        <w:numPr>
          <w:ilvl w:val="1"/>
          <w:numId w:val="4"/>
        </w:numPr>
        <w:overflowPunct/>
        <w:autoSpaceDE/>
        <w:autoSpaceDN/>
        <w:adjustRightInd/>
        <w:spacing w:after="120"/>
        <w:ind w:left="1440" w:firstLineChars="0"/>
        <w:textAlignment w:val="auto"/>
        <w:rPr>
          <w:lang w:eastAsia="zh-CN"/>
        </w:rPr>
      </w:pPr>
      <w:r w:rsidRPr="002E1C4C">
        <w:rPr>
          <w:rFonts w:eastAsia="宋体"/>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af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passengers are left and the train stopped, the CPE should be powered 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When all the passengers are left and the train stopped, the CPE may not be powered off, it may enter to idle/active mode. In this case, we think the existing requirement in idle/inactive mode can be remained. Maybe a note or an applicability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416C3311" w14:textId="00B2815F" w:rsidR="00937189" w:rsidRDefault="00937189" w:rsidP="009B22C4">
            <w:pPr>
              <w:spacing w:after="120"/>
              <w:rPr>
                <w:rFonts w:eastAsiaTheme="minorEastAsia"/>
                <w:lang w:eastAsia="zh-CN"/>
              </w:rPr>
            </w:pPr>
            <w:r>
              <w:rPr>
                <w:rFonts w:eastAsiaTheme="minorEastAsia"/>
                <w:lang w:eastAsia="zh-CN"/>
              </w:rPr>
              <w:t xml:space="preserve">Similar to QC, CPE in static state don’t means it works in idle mode. </w:t>
            </w:r>
          </w:p>
        </w:tc>
      </w:tr>
    </w:tbl>
    <w:p w14:paraId="6CB6ADD0" w14:textId="2AF43578" w:rsidR="00F41009" w:rsidRPr="002E1C4C" w:rsidRDefault="00F41009" w:rsidP="00805BE8"/>
    <w:p w14:paraId="7A52BD13" w14:textId="199BB6E9" w:rsidR="00E03642" w:rsidRPr="0023542A" w:rsidRDefault="00E03642" w:rsidP="00E03642">
      <w:pPr>
        <w:pStyle w:val="3"/>
        <w:rPr>
          <w:lang w:val="en-US"/>
          <w:rPrChange w:id="410" w:author="Ming Li L" w:date="2021-04-19T02:14:00Z">
            <w:rPr/>
          </w:rPrChange>
        </w:rPr>
      </w:pPr>
      <w:r w:rsidRPr="0023542A">
        <w:rPr>
          <w:lang w:val="en-US"/>
          <w:rPrChange w:id="411" w:author="Ming Li L" w:date="2021-04-19T02:14:00Z">
            <w:rPr/>
          </w:rPrChange>
        </w:rPr>
        <w:t xml:space="preserve">Sub-topic </w:t>
      </w:r>
      <w:r w:rsidR="00B62996" w:rsidRPr="0023542A">
        <w:rPr>
          <w:lang w:val="en-US"/>
          <w:rPrChange w:id="412" w:author="Ming Li L" w:date="2021-04-19T02:14:00Z">
            <w:rPr/>
          </w:rPrChange>
        </w:rPr>
        <w:t>2</w:t>
      </w:r>
      <w:r w:rsidRPr="0023542A">
        <w:rPr>
          <w:lang w:val="en-US"/>
          <w:rPrChange w:id="413" w:author="Ming Li L" w:date="2021-04-19T02:14:00Z">
            <w:rPr/>
          </w:rPrChange>
        </w:rPr>
        <w:t>-</w:t>
      </w:r>
      <w:r w:rsidR="00B62996" w:rsidRPr="0023542A">
        <w:rPr>
          <w:lang w:val="en-US"/>
          <w:rPrChange w:id="414" w:author="Ming Li L" w:date="2021-04-19T02:14:00Z">
            <w:rPr/>
          </w:rPrChange>
        </w:rPr>
        <w:t>3</w:t>
      </w:r>
      <w:r w:rsidRPr="0023542A">
        <w:rPr>
          <w:lang w:val="en-US"/>
          <w:rPrChange w:id="415" w:author="Ming Li L" w:date="2021-04-19T02:14:00Z">
            <w:rPr/>
          </w:rPrChange>
        </w:rPr>
        <w:t>: Connected state mobility</w:t>
      </w:r>
      <w:r w:rsidR="00DD346D" w:rsidRPr="0023542A">
        <w:rPr>
          <w:lang w:val="en-US"/>
          <w:rPrChange w:id="416" w:author="Ming Li L" w:date="2021-04-19T02:14:00Z">
            <w:rPr/>
          </w:rPrChange>
        </w:rPr>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4"/>
      </w:pPr>
      <w:r w:rsidRPr="002E1C4C">
        <w:t xml:space="preserve">Issue </w:t>
      </w:r>
      <w:r w:rsidR="00150E6D">
        <w:t>2</w:t>
      </w:r>
      <w:r w:rsidRPr="002E1C4C">
        <w:t>-</w:t>
      </w:r>
      <w:r w:rsidR="00150E6D">
        <w:t>3</w:t>
      </w:r>
      <w:r w:rsidRPr="002E1C4C">
        <w:t>-1: Handover</w:t>
      </w:r>
    </w:p>
    <w:p w14:paraId="49F7651A" w14:textId="77777777" w:rsidR="00E03642" w:rsidRPr="002E1C4C" w:rsidRDefault="00E03642" w:rsidP="00E0364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E42AA1D" w14:textId="1974403D" w:rsidR="00E03642" w:rsidRPr="002E1C4C" w:rsidRDefault="00E03642"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1(Apple): R15/R16 handover delay requirement can be reused for HST FR2.  Recommended WF</w:t>
      </w:r>
    </w:p>
    <w:p w14:paraId="1BD11983" w14:textId="2A46612F" w:rsidR="00E03642" w:rsidRPr="002E1C4C" w:rsidRDefault="002068DB"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1</w:t>
      </w:r>
      <w:r w:rsidRPr="002E1C4C">
        <w:rPr>
          <w:rFonts w:eastAsia="宋体"/>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953EE1">
        <w:rPr>
          <w:rFonts w:eastAsia="宋体"/>
          <w:szCs w:val="24"/>
          <w:lang w:eastAsia="zh-CN"/>
        </w:rPr>
        <w:t xml:space="preserve"> 2</w:t>
      </w:r>
      <w:r w:rsidRPr="002E1C4C">
        <w:rPr>
          <w:rFonts w:eastAsia="宋体"/>
          <w:szCs w:val="24"/>
          <w:lang w:eastAsia="zh-CN"/>
        </w:rPr>
        <w:t xml:space="preserve"> (Intel): Existing requirements work well.</w:t>
      </w:r>
    </w:p>
    <w:p w14:paraId="4A0D28B3" w14:textId="797E0D77"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953EE1">
        <w:rPr>
          <w:rFonts w:eastAsia="宋体"/>
          <w:szCs w:val="24"/>
          <w:lang w:eastAsia="zh-CN"/>
        </w:rPr>
        <w:t>3</w:t>
      </w:r>
      <w:r w:rsidRPr="002E1C4C">
        <w:rPr>
          <w:rFonts w:eastAsia="宋体"/>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afe"/>
        <w:numPr>
          <w:ilvl w:val="1"/>
          <w:numId w:val="4"/>
        </w:numPr>
        <w:spacing w:after="120"/>
        <w:ind w:firstLineChars="0"/>
        <w:rPr>
          <w:rFonts w:eastAsia="宋体"/>
          <w:szCs w:val="24"/>
          <w:lang w:eastAsia="zh-CN"/>
        </w:rPr>
      </w:pPr>
      <w:r w:rsidRPr="002E1C4C">
        <w:rPr>
          <w:rFonts w:eastAsia="宋体"/>
          <w:szCs w:val="24"/>
          <w:lang w:eastAsia="zh-CN"/>
        </w:rPr>
        <w:lastRenderedPageBreak/>
        <w:t xml:space="preserve">Observation </w:t>
      </w:r>
      <w:r w:rsidR="00953EE1">
        <w:rPr>
          <w:rFonts w:eastAsia="宋体"/>
          <w:szCs w:val="24"/>
          <w:lang w:eastAsia="zh-CN"/>
        </w:rPr>
        <w:t>4</w:t>
      </w:r>
      <w:r w:rsidRPr="002E1C4C">
        <w:rPr>
          <w:rFonts w:eastAsia="宋体"/>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53EE1">
        <w:rPr>
          <w:rFonts w:eastAsia="宋体"/>
          <w:szCs w:val="24"/>
          <w:lang w:eastAsia="zh-CN"/>
        </w:rPr>
        <w:t>5</w:t>
      </w:r>
      <w:r w:rsidRPr="002E1C4C">
        <w:rPr>
          <w:rFonts w:eastAsia="宋体"/>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afe"/>
        <w:numPr>
          <w:ilvl w:val="1"/>
          <w:numId w:val="4"/>
        </w:numPr>
        <w:ind w:firstLineChars="0"/>
        <w:rPr>
          <w:rFonts w:eastAsia="宋体"/>
          <w:szCs w:val="24"/>
          <w:lang w:eastAsia="zh-CN"/>
        </w:rPr>
      </w:pPr>
      <w:r w:rsidRPr="00AD4A66">
        <w:rPr>
          <w:rFonts w:eastAsia="宋体"/>
          <w:szCs w:val="24"/>
          <w:lang w:eastAsia="zh-CN"/>
        </w:rPr>
        <w:t xml:space="preserve">Proposal </w:t>
      </w:r>
      <w:r w:rsidR="00953EE1">
        <w:rPr>
          <w:rFonts w:eastAsia="宋体"/>
          <w:szCs w:val="24"/>
          <w:lang w:eastAsia="zh-CN"/>
        </w:rPr>
        <w:t>6</w:t>
      </w:r>
      <w:r w:rsidRPr="00AD4A66">
        <w:rPr>
          <w:rFonts w:eastAsia="宋体"/>
          <w:szCs w:val="24"/>
          <w:lang w:eastAsia="zh-CN"/>
        </w:rPr>
        <w:t xml:space="preserve"> (Nokia): Study tightening of the requirements regarding the scaling factor 8.</w:t>
      </w:r>
    </w:p>
    <w:p w14:paraId="04129C2D" w14:textId="765CA411" w:rsidR="00D9018B" w:rsidRPr="00D9018B" w:rsidRDefault="00D9018B" w:rsidP="00D9018B">
      <w:pPr>
        <w:pStyle w:val="afe"/>
        <w:numPr>
          <w:ilvl w:val="1"/>
          <w:numId w:val="4"/>
        </w:numPr>
        <w:ind w:firstLineChars="0"/>
        <w:rPr>
          <w:rFonts w:eastAsia="宋体"/>
          <w:szCs w:val="24"/>
          <w:lang w:eastAsia="zh-CN"/>
        </w:rPr>
      </w:pPr>
      <w:r w:rsidRPr="00D9018B">
        <w:rPr>
          <w:rFonts w:eastAsia="宋体"/>
          <w:szCs w:val="24"/>
          <w:lang w:eastAsia="zh-CN"/>
        </w:rPr>
        <w:t>Proposal</w:t>
      </w:r>
      <w:r w:rsidR="00953EE1">
        <w:rPr>
          <w:rFonts w:eastAsia="宋体"/>
          <w:szCs w:val="24"/>
          <w:lang w:eastAsia="zh-CN"/>
        </w:rPr>
        <w:t xml:space="preserve"> 7</w:t>
      </w:r>
      <w:r w:rsidRPr="00D9018B">
        <w:rPr>
          <w:rFonts w:eastAsia="宋体"/>
          <w:szCs w:val="24"/>
          <w:lang w:eastAsia="zh-CN"/>
        </w:rPr>
        <w:t xml:space="preserve"> (Samsung): No impact identified</w:t>
      </w:r>
    </w:p>
    <w:p w14:paraId="3902CF7A" w14:textId="46B37DD5" w:rsidR="00392942" w:rsidRPr="002E1C4C" w:rsidRDefault="00392942" w:rsidP="00392942">
      <w:pPr>
        <w:pStyle w:val="afe"/>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afe"/>
        <w:numPr>
          <w:ilvl w:val="1"/>
          <w:numId w:val="4"/>
        </w:numPr>
        <w:overflowPunct/>
        <w:autoSpaceDE/>
        <w:autoSpaceDN/>
        <w:adjustRightInd/>
        <w:spacing w:after="120"/>
        <w:ind w:firstLineChars="0"/>
        <w:textAlignment w:val="auto"/>
        <w:rPr>
          <w:lang w:eastAsia="zh-CN"/>
        </w:rPr>
      </w:pPr>
      <w:r>
        <w:rPr>
          <w:rFonts w:eastAsia="宋体"/>
          <w:szCs w:val="24"/>
          <w:lang w:eastAsia="zh-CN"/>
        </w:rPr>
        <w:t xml:space="preserve">Based on the </w:t>
      </w:r>
      <w:r w:rsidR="00907559">
        <w:rPr>
          <w:rFonts w:eastAsia="宋体"/>
          <w:szCs w:val="24"/>
          <w:lang w:eastAsia="zh-CN"/>
        </w:rPr>
        <w:t xml:space="preserve">contributions, expiring FR2 requirement should be applicable to the </w:t>
      </w:r>
      <w:r w:rsidR="001A2339">
        <w:rPr>
          <w:rFonts w:eastAsia="宋体"/>
          <w:szCs w:val="24"/>
          <w:lang w:eastAsia="zh-CN"/>
        </w:rPr>
        <w:t xml:space="preserve">HST FR2 deployments. Therefore, the moderator recommends to </w:t>
      </w:r>
      <w:r w:rsidR="00FA10A5">
        <w:rPr>
          <w:rFonts w:eastAsia="宋体"/>
          <w:szCs w:val="24"/>
          <w:lang w:eastAsia="zh-CN"/>
        </w:rPr>
        <w:t>focus</w:t>
      </w:r>
      <w:r w:rsidR="001A2339">
        <w:rPr>
          <w:rFonts w:eastAsia="宋体"/>
          <w:szCs w:val="24"/>
          <w:lang w:eastAsia="zh-CN"/>
        </w:rPr>
        <w:t xml:space="preserve"> in the discussion </w:t>
      </w:r>
      <w:r w:rsidR="00FA10A5">
        <w:rPr>
          <w:rFonts w:eastAsia="宋体"/>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af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r w:rsidRPr="002E1C4C">
              <w:rPr>
                <w:lang w:eastAsia="zh-CN"/>
              </w:rPr>
              <w:t>ecommendation</w:t>
            </w:r>
            <w:r w:rsidR="00651DB0">
              <w:rPr>
                <w:rFonts w:eastAsiaTheme="minorEastAsia" w:hint="eastAsia"/>
                <w:lang w:eastAsia="zh-CN"/>
              </w:rPr>
              <w:t>.</w:t>
            </w:r>
            <w:r w:rsidR="00651DB0">
              <w:rPr>
                <w:rFonts w:eastAsiaTheme="minorEastAsia"/>
                <w:lang w:eastAsia="zh-CN"/>
              </w:rPr>
              <w:t xml:space="preserve"> </w:t>
            </w:r>
            <w:r w:rsidR="00651DB0">
              <w:rPr>
                <w:rFonts w:eastAsia="宋体"/>
                <w:szCs w:val="24"/>
                <w:lang w:eastAsia="zh-CN"/>
              </w:rPr>
              <w:t xml:space="preserve">Scaling factor 8 could enhance </w:t>
            </w:r>
            <w:r w:rsidR="00331472" w:rsidRPr="00331472">
              <w:rPr>
                <w:rFonts w:eastAsia="宋体"/>
                <w:szCs w:val="24"/>
                <w:lang w:eastAsia="zh-CN"/>
              </w:rPr>
              <w:t xml:space="preserve">cell identification </w:t>
            </w:r>
            <w:r w:rsidR="00303E7B">
              <w:rPr>
                <w:rFonts w:eastAsia="宋体"/>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宋体"/>
                <w:szCs w:val="24"/>
                <w:lang w:eastAsia="zh-CN"/>
              </w:rPr>
              <w:t xml:space="preserve">Proposal </w:t>
            </w:r>
            <w:r>
              <w:rPr>
                <w:rFonts w:eastAsia="宋体"/>
                <w:szCs w:val="24"/>
                <w:lang w:eastAsia="zh-CN"/>
              </w:rPr>
              <w:t>1</w:t>
            </w:r>
            <w:r w:rsidRPr="002E1C4C">
              <w:rPr>
                <w:rFonts w:eastAsia="宋体"/>
                <w:szCs w:val="24"/>
                <w:lang w:eastAsia="zh-CN"/>
              </w:rPr>
              <w:t xml:space="preserve"> (Huawei)</w:t>
            </w:r>
            <w:r>
              <w:rPr>
                <w:rFonts w:eastAsiaTheme="minorEastAsia"/>
                <w:lang w:eastAsia="zh-CN"/>
              </w:rPr>
              <w:t xml:space="preserve">) is </w:t>
            </w:r>
            <w:r>
              <w:rPr>
                <w:rFonts w:eastAsia="宋体"/>
                <w:szCs w:val="24"/>
                <w:lang w:eastAsia="zh-CN"/>
              </w:rPr>
              <w:t>t</w:t>
            </w:r>
            <w:r w:rsidRPr="002E1C4C">
              <w:rPr>
                <w:rFonts w:eastAsia="宋体"/>
                <w:szCs w:val="24"/>
                <w:lang w:eastAsia="zh-CN"/>
              </w:rPr>
              <w:t xml:space="preserve">he existing FR2 handover delay </w:t>
            </w:r>
            <w:r w:rsidRPr="00925BB0">
              <w:rPr>
                <w:rFonts w:eastAsia="宋体"/>
                <w:szCs w:val="24"/>
                <w:highlight w:val="yellow"/>
                <w:lang w:eastAsia="zh-CN"/>
              </w:rPr>
              <w:t>when target cell is known</w:t>
            </w:r>
            <w:r w:rsidRPr="002E1C4C">
              <w:rPr>
                <w:rFonts w:eastAsia="宋体"/>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3542A" w:rsidRDefault="00013B90" w:rsidP="00013B90">
      <w:pPr>
        <w:pStyle w:val="4"/>
        <w:rPr>
          <w:lang w:val="en-US"/>
          <w:rPrChange w:id="417" w:author="Ming Li L" w:date="2021-04-19T02:14:00Z">
            <w:rPr/>
          </w:rPrChange>
        </w:rPr>
      </w:pPr>
      <w:r w:rsidRPr="0023542A">
        <w:rPr>
          <w:lang w:val="en-US"/>
          <w:rPrChange w:id="418" w:author="Ming Li L" w:date="2021-04-19T02:14:00Z">
            <w:rPr/>
          </w:rPrChange>
        </w:rPr>
        <w:t xml:space="preserve">Issue </w:t>
      </w:r>
      <w:r w:rsidR="00150E6D" w:rsidRPr="0023542A">
        <w:rPr>
          <w:lang w:val="en-US"/>
          <w:rPrChange w:id="419" w:author="Ming Li L" w:date="2021-04-19T02:14:00Z">
            <w:rPr/>
          </w:rPrChange>
        </w:rPr>
        <w:t>2</w:t>
      </w:r>
      <w:r w:rsidRPr="0023542A">
        <w:rPr>
          <w:lang w:val="en-US"/>
          <w:rPrChange w:id="420" w:author="Ming Li L" w:date="2021-04-19T02:14:00Z">
            <w:rPr/>
          </w:rPrChange>
        </w:rPr>
        <w:t>-</w:t>
      </w:r>
      <w:r w:rsidR="00150E6D" w:rsidRPr="0023542A">
        <w:rPr>
          <w:lang w:val="en-US"/>
          <w:rPrChange w:id="421" w:author="Ming Li L" w:date="2021-04-19T02:14:00Z">
            <w:rPr/>
          </w:rPrChange>
        </w:rPr>
        <w:t>3</w:t>
      </w:r>
      <w:r w:rsidRPr="0023542A">
        <w:rPr>
          <w:lang w:val="en-US"/>
          <w:rPrChange w:id="422" w:author="Ming Li L" w:date="2021-04-19T02:14:00Z">
            <w:rPr/>
          </w:rPrChange>
        </w:rPr>
        <w:t>-</w:t>
      </w:r>
      <w:r w:rsidR="00B70879" w:rsidRPr="0023542A">
        <w:rPr>
          <w:lang w:val="en-US"/>
          <w:rPrChange w:id="423" w:author="Ming Li L" w:date="2021-04-19T02:14:00Z">
            <w:rPr/>
          </w:rPrChange>
        </w:rPr>
        <w:t>2</w:t>
      </w:r>
      <w:r w:rsidRPr="0023542A">
        <w:rPr>
          <w:lang w:val="en-US"/>
          <w:rPrChange w:id="424" w:author="Ming Li L" w:date="2021-04-19T02:14:00Z">
            <w:rPr/>
          </w:rPrChange>
        </w:rPr>
        <w:t>: Connection mobility control</w:t>
      </w:r>
      <w:r w:rsidR="004271EF" w:rsidRPr="0023542A">
        <w:rPr>
          <w:lang w:val="en-US"/>
          <w:rPrChange w:id="425" w:author="Ming Li L" w:date="2021-04-19T02:14:00Z">
            <w:rPr/>
          </w:rPrChange>
        </w:rPr>
        <w:t xml:space="preserve"> -</w:t>
      </w:r>
      <w:r w:rsidRPr="0023542A">
        <w:rPr>
          <w:lang w:val="en-US"/>
          <w:rPrChange w:id="426" w:author="Ming Li L" w:date="2021-04-19T02:14:00Z">
            <w:rPr/>
          </w:rPrChange>
        </w:rPr>
        <w:t xml:space="preserve"> RRC re-establishment</w:t>
      </w:r>
    </w:p>
    <w:p w14:paraId="5221C93E" w14:textId="77777777" w:rsidR="00013B90" w:rsidRPr="002E1C4C" w:rsidRDefault="00013B90" w:rsidP="00013B9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BF37B14" w14:textId="717C3A6D" w:rsidR="00013B90" w:rsidRPr="002E1C4C" w:rsidRDefault="00435D4A"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w:t>
      </w:r>
      <w:r w:rsidR="00A24A3B" w:rsidRPr="002E1C4C">
        <w:rPr>
          <w:rFonts w:eastAsia="宋体"/>
          <w:szCs w:val="24"/>
          <w:lang w:eastAsia="zh-CN"/>
        </w:rPr>
        <w:t xml:space="preserve"> (Apple)</w:t>
      </w:r>
      <w:r w:rsidRPr="002E1C4C">
        <w:rPr>
          <w:rFonts w:eastAsia="宋体"/>
          <w:szCs w:val="24"/>
          <w:lang w:eastAsia="zh-CN"/>
        </w:rPr>
        <w:t>: RRC re-establishment delay can be enhanced to support maximum of 350Km/hour speed.</w:t>
      </w:r>
    </w:p>
    <w:p w14:paraId="45DA4E2D" w14:textId="5D8DA908" w:rsidR="00A24A3B" w:rsidRPr="002E1C4C" w:rsidRDefault="00022608" w:rsidP="00435D4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0E6681">
        <w:rPr>
          <w:rFonts w:eastAsia="宋体"/>
          <w:szCs w:val="24"/>
          <w:lang w:eastAsia="zh-CN"/>
        </w:rPr>
        <w:t>2</w:t>
      </w:r>
      <w:r w:rsidRPr="002E1C4C">
        <w:rPr>
          <w:rFonts w:eastAsia="宋体"/>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afe"/>
        <w:numPr>
          <w:ilvl w:val="1"/>
          <w:numId w:val="4"/>
        </w:numPr>
        <w:spacing w:after="120"/>
        <w:ind w:firstLineChars="0"/>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1</w:t>
      </w:r>
      <w:r w:rsidRPr="002E1C4C">
        <w:rPr>
          <w:rFonts w:eastAsia="宋体"/>
          <w:szCs w:val="24"/>
          <w:lang w:eastAsia="zh-CN"/>
        </w:rPr>
        <w:t xml:space="preserve"> (Intel): Requirements for T</w:t>
      </w:r>
      <w:r w:rsidRPr="007C57E3">
        <w:rPr>
          <w:rFonts w:eastAsia="宋体"/>
          <w:szCs w:val="24"/>
          <w:vertAlign w:val="subscript"/>
          <w:lang w:eastAsia="zh-CN"/>
        </w:rPr>
        <w:t xml:space="preserve">identify_intra_NR </w:t>
      </w:r>
      <w:r w:rsidRPr="002E1C4C">
        <w:rPr>
          <w:rFonts w:eastAsia="宋体"/>
          <w:szCs w:val="24"/>
          <w:lang w:eastAsia="zh-CN"/>
        </w:rPr>
        <w:t>for known NR cell might be needed to introduce for FR2 case</w:t>
      </w:r>
    </w:p>
    <w:p w14:paraId="79068C4B" w14:textId="1EEF8167" w:rsidR="00C31001" w:rsidRPr="00C31001" w:rsidRDefault="00C31001" w:rsidP="00C3100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0E6681">
        <w:rPr>
          <w:rFonts w:eastAsia="宋体"/>
          <w:szCs w:val="24"/>
          <w:lang w:eastAsia="zh-CN"/>
        </w:rPr>
        <w:t xml:space="preserve"> 2</w:t>
      </w:r>
      <w:r w:rsidRPr="002E1C4C">
        <w:rPr>
          <w:rFonts w:eastAsia="宋体"/>
          <w:szCs w:val="24"/>
          <w:lang w:eastAsia="zh-CN"/>
        </w:rPr>
        <w:t xml:space="preserve"> (Intel): The requirements tightening due to less RX beams in FR2 HST might be needed</w:t>
      </w:r>
    </w:p>
    <w:p w14:paraId="56C585EE" w14:textId="77777777" w:rsidR="00013B90" w:rsidRPr="002E1C4C" w:rsidRDefault="00013B90" w:rsidP="00435D4A">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AFE93A" w14:textId="6F2FCD7D" w:rsidR="00013B90" w:rsidRPr="002E1C4C" w:rsidRDefault="00D90274" w:rsidP="00435D4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potentially agreeable</w:t>
      </w:r>
      <w:r w:rsidR="00B943A0">
        <w:rPr>
          <w:rFonts w:eastAsia="宋体"/>
          <w:szCs w:val="24"/>
          <w:lang w:eastAsia="zh-CN"/>
        </w:rPr>
        <w:t xml:space="preserve"> that requirements need to be changed</w:t>
      </w:r>
      <w:r w:rsidR="00512A8D">
        <w:rPr>
          <w:rFonts w:eastAsia="宋体"/>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af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w:t>
            </w:r>
            <w:r w:rsidRPr="00341B0B">
              <w:rPr>
                <w:color w:val="FF0000"/>
              </w:rPr>
              <w:lastRenderedPageBreak/>
              <w:t>hence NR cell should be known,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3542A" w:rsidRDefault="00456F7B" w:rsidP="00456F7B">
      <w:pPr>
        <w:pStyle w:val="4"/>
        <w:rPr>
          <w:lang w:val="en-US"/>
          <w:rPrChange w:id="427" w:author="Ming Li L" w:date="2021-04-19T02:14:00Z">
            <w:rPr/>
          </w:rPrChange>
        </w:rPr>
      </w:pPr>
      <w:r w:rsidRPr="0023542A">
        <w:rPr>
          <w:lang w:val="en-US"/>
          <w:rPrChange w:id="428" w:author="Ming Li L" w:date="2021-04-19T02:14:00Z">
            <w:rPr/>
          </w:rPrChange>
        </w:rPr>
        <w:t xml:space="preserve">Issue </w:t>
      </w:r>
      <w:r w:rsidR="00B70879" w:rsidRPr="0023542A">
        <w:rPr>
          <w:lang w:val="en-US"/>
          <w:rPrChange w:id="429" w:author="Ming Li L" w:date="2021-04-19T02:14:00Z">
            <w:rPr/>
          </w:rPrChange>
        </w:rPr>
        <w:t>2</w:t>
      </w:r>
      <w:r w:rsidRPr="0023542A">
        <w:rPr>
          <w:lang w:val="en-US"/>
          <w:rPrChange w:id="430" w:author="Ming Li L" w:date="2021-04-19T02:14:00Z">
            <w:rPr/>
          </w:rPrChange>
        </w:rPr>
        <w:t>-</w:t>
      </w:r>
      <w:r w:rsidR="00B70879" w:rsidRPr="0023542A">
        <w:rPr>
          <w:lang w:val="en-US"/>
          <w:rPrChange w:id="431" w:author="Ming Li L" w:date="2021-04-19T02:14:00Z">
            <w:rPr/>
          </w:rPrChange>
        </w:rPr>
        <w:t>3</w:t>
      </w:r>
      <w:r w:rsidRPr="0023542A">
        <w:rPr>
          <w:lang w:val="en-US"/>
          <w:rPrChange w:id="432" w:author="Ming Li L" w:date="2021-04-19T02:14:00Z">
            <w:rPr/>
          </w:rPrChange>
        </w:rPr>
        <w:t>-</w:t>
      </w:r>
      <w:r w:rsidR="00B70879" w:rsidRPr="0023542A">
        <w:rPr>
          <w:lang w:val="en-US"/>
          <w:rPrChange w:id="433" w:author="Ming Li L" w:date="2021-04-19T02:14:00Z">
            <w:rPr/>
          </w:rPrChange>
        </w:rPr>
        <w:t>3</w:t>
      </w:r>
      <w:r w:rsidRPr="0023542A">
        <w:rPr>
          <w:lang w:val="en-US"/>
          <w:rPrChange w:id="434" w:author="Ming Li L" w:date="2021-04-19T02:14:00Z">
            <w:rPr/>
          </w:rPrChange>
        </w:rPr>
        <w:t xml:space="preserve">: </w:t>
      </w:r>
      <w:r w:rsidR="001D1BAE" w:rsidRPr="0023542A">
        <w:rPr>
          <w:lang w:val="en-US"/>
          <w:rPrChange w:id="435" w:author="Ming Li L" w:date="2021-04-19T02:14:00Z">
            <w:rPr/>
          </w:rPrChange>
        </w:rPr>
        <w:t>Connection Mobility Control - RRC Release with Redirection</w:t>
      </w:r>
    </w:p>
    <w:p w14:paraId="48363632"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2C9E870" w14:textId="00D07F75" w:rsidR="00456F7B" w:rsidRPr="002E1C4C" w:rsidRDefault="001D1BAE"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Based on our understanding the UE redirection to another frequency is expected to be a very rare case for FR2 HST. However, the requirements (Tidentify-NR) tightening due to less RX beams in FR2 HST might be useful</w:t>
      </w:r>
      <w:r w:rsidR="00F10836" w:rsidRPr="002E1C4C">
        <w:rPr>
          <w:rFonts w:eastAsia="宋体"/>
          <w:szCs w:val="24"/>
          <w:lang w:eastAsia="zh-CN"/>
        </w:rPr>
        <w:t>.</w:t>
      </w:r>
    </w:p>
    <w:p w14:paraId="301EF851" w14:textId="268A5451" w:rsidR="00BB090C" w:rsidRPr="002E1C4C" w:rsidRDefault="00BB090C" w:rsidP="00456F7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B4E50D0" w14:textId="68599CD5" w:rsidR="00456F7B" w:rsidRPr="009A5543" w:rsidRDefault="00456F7B" w:rsidP="00013B9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r w:rsidR="00A216AC">
              <w:rPr>
                <w:rFonts w:eastAsiaTheme="minorEastAsia"/>
                <w:lang w:eastAsia="zh-CN"/>
              </w:rPr>
              <w:t xml:space="preserve">considerating </w:t>
            </w:r>
            <w:r>
              <w:rPr>
                <w:rFonts w:eastAsiaTheme="minorEastAsia"/>
                <w:lang w:eastAsia="zh-CN"/>
              </w:rPr>
              <w:t>RX sweep number reducion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deprioritized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3"/>
      </w:pPr>
      <w:r w:rsidRPr="002E1C4C">
        <w:t xml:space="preserve">Sub-topic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4"/>
      </w:pPr>
      <w:r w:rsidRPr="002E1C4C">
        <w:t xml:space="preserve">Issue </w:t>
      </w:r>
      <w:r w:rsidR="007A7133">
        <w:t>2</w:t>
      </w:r>
      <w:r w:rsidRPr="002E1C4C">
        <w:t>-</w:t>
      </w:r>
      <w:r w:rsidR="007A7133">
        <w:t>4</w:t>
      </w:r>
      <w:r w:rsidRPr="002E1C4C">
        <w:t xml:space="preserve">-1: </w:t>
      </w:r>
      <w:r w:rsidR="001B1BD6" w:rsidRPr="002E1C4C">
        <w:t>Autonomous time adjustment</w:t>
      </w:r>
    </w:p>
    <w:p w14:paraId="04A53CE6"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521DE62C" w14:textId="216690A5" w:rsidR="009A5543" w:rsidRPr="002E1C4C" w:rsidRDefault="00434AA9"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(Apple): Larger autonomous timing adjustment Tq should be defined to support maximum 350Km/hour speed.</w:t>
      </w:r>
    </w:p>
    <w:p w14:paraId="4F4A0990" w14:textId="77777777" w:rsidR="00B66373" w:rsidRPr="002E1C4C"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Proposal 8 (Ericsson): The maximum autonomous timing adjustment step size (Tq) is extended to 4.5 Ts to support HST operation in FR2.</w:t>
      </w:r>
    </w:p>
    <w:p w14:paraId="4F32A24B" w14:textId="15043FBB" w:rsidR="00B66373" w:rsidRPr="00AD4A66" w:rsidRDefault="00B66373" w:rsidP="00B66373">
      <w:pPr>
        <w:pStyle w:val="afe"/>
        <w:numPr>
          <w:ilvl w:val="1"/>
          <w:numId w:val="4"/>
        </w:numPr>
        <w:spacing w:after="120"/>
        <w:ind w:firstLineChars="0"/>
        <w:rPr>
          <w:rFonts w:eastAsia="宋体"/>
          <w:szCs w:val="24"/>
          <w:lang w:eastAsia="zh-CN"/>
        </w:rPr>
      </w:pPr>
      <w:r w:rsidRPr="002E1C4C">
        <w:rPr>
          <w:rFonts w:eastAsia="宋体"/>
          <w:szCs w:val="24"/>
          <w:lang w:eastAsia="zh-CN"/>
        </w:rPr>
        <w:t>Proposal 8 (Huawei): Autonomous timing adjust step Tq for FR2 in high speed scenario is 4.5Ts.</w:t>
      </w:r>
    </w:p>
    <w:p w14:paraId="79D158C1" w14:textId="22A41D1B" w:rsidR="009A5543" w:rsidRPr="002E1C4C" w:rsidRDefault="00021DC6" w:rsidP="00021DC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Proposal</w:t>
      </w:r>
      <w:r w:rsidR="009A5543" w:rsidRPr="002E1C4C">
        <w:rPr>
          <w:rFonts w:eastAsia="宋体"/>
          <w:szCs w:val="24"/>
          <w:lang w:eastAsia="zh-CN"/>
        </w:rPr>
        <w:t xml:space="preserve"> (</w:t>
      </w:r>
      <w:r w:rsidRPr="002E1C4C">
        <w:rPr>
          <w:rFonts w:eastAsia="宋体"/>
          <w:szCs w:val="24"/>
          <w:lang w:eastAsia="zh-CN"/>
        </w:rPr>
        <w:t>Samsung</w:t>
      </w:r>
      <w:r w:rsidR="009A5543" w:rsidRPr="002E1C4C">
        <w:rPr>
          <w:rFonts w:eastAsia="宋体"/>
          <w:szCs w:val="24"/>
          <w:lang w:eastAsia="zh-CN"/>
        </w:rPr>
        <w:t>):</w:t>
      </w:r>
      <w:r w:rsidRPr="002E1C4C">
        <w:rPr>
          <w:rFonts w:eastAsia="宋体"/>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0AD1EA49" w14:textId="17BD838C" w:rsidR="009A5543" w:rsidRPr="009A5543" w:rsidRDefault="009A5543" w:rsidP="009A5543">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r w:rsidR="00220998">
        <w:rPr>
          <w:rFonts w:eastAsia="宋体"/>
          <w:szCs w:val="24"/>
          <w:lang w:eastAsia="zh-CN"/>
        </w:rPr>
        <w:t xml:space="preserve"> whether a</w:t>
      </w:r>
      <w:r w:rsidR="00220998" w:rsidRPr="00220998">
        <w:rPr>
          <w:rFonts w:eastAsia="宋体"/>
          <w:szCs w:val="24"/>
          <w:lang w:eastAsia="zh-CN"/>
        </w:rPr>
        <w:t>utonomous timing adjust step Tq</w:t>
      </w:r>
      <w:r w:rsidR="00220998">
        <w:rPr>
          <w:rFonts w:eastAsia="宋体"/>
          <w:szCs w:val="24"/>
          <w:lang w:eastAsia="zh-CN"/>
        </w:rPr>
        <w:t xml:space="preserve"> </w:t>
      </w:r>
      <w:r w:rsidR="00234F5E">
        <w:rPr>
          <w:rFonts w:eastAsia="宋体"/>
          <w:szCs w:val="24"/>
          <w:lang w:eastAsia="zh-CN"/>
        </w:rPr>
        <w:t>equal to 4.5Ts is agreeable.</w:t>
      </w:r>
    </w:p>
    <w:p w14:paraId="32159969" w14:textId="77777777" w:rsidR="009A5543" w:rsidRPr="00E03642" w:rsidRDefault="009A5543" w:rsidP="009A5543">
      <w:pPr>
        <w:spacing w:after="120"/>
        <w:rPr>
          <w:lang w:eastAsia="zh-CN"/>
        </w:rPr>
      </w:pPr>
    </w:p>
    <w:tbl>
      <w:tblPr>
        <w:tblStyle w:val="af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if Tq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ow to perform the enhancement of Tq is related with the target velocity. If the target velocity is smaller than 400km/h, Tq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Tq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3542A" w:rsidRDefault="00E25279" w:rsidP="00E25279">
      <w:pPr>
        <w:pStyle w:val="4"/>
        <w:rPr>
          <w:lang w:val="en-US"/>
          <w:rPrChange w:id="436" w:author="Ming Li L" w:date="2021-04-19T02:14:00Z">
            <w:rPr/>
          </w:rPrChange>
        </w:rPr>
      </w:pPr>
      <w:r w:rsidRPr="0023542A">
        <w:rPr>
          <w:lang w:val="en-US"/>
          <w:rPrChange w:id="437" w:author="Ming Li L" w:date="2021-04-19T02:14:00Z">
            <w:rPr/>
          </w:rPrChange>
        </w:rPr>
        <w:t xml:space="preserve">Issue </w:t>
      </w:r>
      <w:r w:rsidR="007A7133" w:rsidRPr="0023542A">
        <w:rPr>
          <w:lang w:val="en-US"/>
          <w:rPrChange w:id="438" w:author="Ming Li L" w:date="2021-04-19T02:14:00Z">
            <w:rPr/>
          </w:rPrChange>
        </w:rPr>
        <w:t>2</w:t>
      </w:r>
      <w:r w:rsidRPr="0023542A">
        <w:rPr>
          <w:lang w:val="en-US"/>
          <w:rPrChange w:id="439" w:author="Ming Li L" w:date="2021-04-19T02:14:00Z">
            <w:rPr/>
          </w:rPrChange>
        </w:rPr>
        <w:t>-</w:t>
      </w:r>
      <w:r w:rsidR="007A7133" w:rsidRPr="0023542A">
        <w:rPr>
          <w:lang w:val="en-US"/>
          <w:rPrChange w:id="440" w:author="Ming Li L" w:date="2021-04-19T02:14:00Z">
            <w:rPr/>
          </w:rPrChange>
        </w:rPr>
        <w:t>4</w:t>
      </w:r>
      <w:r w:rsidRPr="0023542A">
        <w:rPr>
          <w:lang w:val="en-US"/>
          <w:rPrChange w:id="441" w:author="Ming Li L" w:date="2021-04-19T02:14:00Z">
            <w:rPr/>
          </w:rPrChange>
        </w:rPr>
        <w:t>-</w:t>
      </w:r>
      <w:r w:rsidR="007A7133" w:rsidRPr="0023542A">
        <w:rPr>
          <w:lang w:val="en-US"/>
          <w:rPrChange w:id="442" w:author="Ming Li L" w:date="2021-04-19T02:14:00Z">
            <w:rPr/>
          </w:rPrChange>
        </w:rPr>
        <w:t>2</w:t>
      </w:r>
      <w:r w:rsidRPr="0023542A">
        <w:rPr>
          <w:lang w:val="en-US"/>
          <w:rPrChange w:id="443" w:author="Ming Li L" w:date="2021-04-19T02:14:00Z">
            <w:rPr/>
          </w:rPrChange>
        </w:rPr>
        <w:t xml:space="preserve">: </w:t>
      </w:r>
      <w:r w:rsidR="001F35CB" w:rsidRPr="0023542A">
        <w:rPr>
          <w:lang w:val="en-US"/>
          <w:rPrChange w:id="444" w:author="Ming Li L" w:date="2021-04-19T02:14:00Z">
            <w:rPr/>
          </w:rPrChange>
        </w:rPr>
        <w:t>A</w:t>
      </w:r>
      <w:r w:rsidRPr="0023542A">
        <w:rPr>
          <w:lang w:val="en-US"/>
          <w:rPrChange w:id="445" w:author="Ming Li L" w:date="2021-04-19T02:14:00Z">
            <w:rPr/>
          </w:rPrChange>
        </w:rPr>
        <w:t>utonomous time adjustment</w:t>
      </w:r>
      <w:r w:rsidR="00D336A4" w:rsidRPr="0023542A">
        <w:rPr>
          <w:lang w:val="en-US"/>
          <w:rPrChange w:id="446" w:author="Ming Li L" w:date="2021-04-19T02:14:00Z">
            <w:rPr/>
          </w:rPrChange>
        </w:rPr>
        <w:t xml:space="preserve"> with HST network flag</w:t>
      </w:r>
    </w:p>
    <w:p w14:paraId="5C315B96" w14:textId="77777777" w:rsidR="00E25279" w:rsidRPr="002E1C4C"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C937F80" w14:textId="5E31242F" w:rsidR="00E25279" w:rsidRPr="002E1C4C"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8 (Ericsson): </w:t>
      </w:r>
      <w:r w:rsidR="00D336A4" w:rsidRPr="002E1C4C">
        <w:rPr>
          <w:rFonts w:eastAsia="宋体"/>
          <w:szCs w:val="24"/>
          <w:lang w:eastAsia="zh-CN"/>
        </w:rPr>
        <w:t>The UE shall apply Tq=4.5 Ts when signaled with flag indicating HST operation in FR2; otherwise existing Tq (Tq=2.5 Ts) shall apply.</w:t>
      </w:r>
    </w:p>
    <w:p w14:paraId="22B9D2A7" w14:textId="77777777" w:rsidR="00E25279" w:rsidRPr="007B28C9" w:rsidRDefault="00E25279" w:rsidP="00E2527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DD32051" w14:textId="77777777" w:rsidR="00E25279" w:rsidRPr="009A5543" w:rsidRDefault="00E25279" w:rsidP="00E252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78BA07D" w14:textId="77777777" w:rsidR="00E25279" w:rsidRPr="00E03642" w:rsidRDefault="00E25279" w:rsidP="00E25279">
      <w:pPr>
        <w:spacing w:after="120"/>
        <w:rPr>
          <w:lang w:eastAsia="zh-CN"/>
        </w:rPr>
      </w:pPr>
    </w:p>
    <w:tbl>
      <w:tblPr>
        <w:tblStyle w:val="af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Agree that the existing requirement should apply unless the UE is operating in high speed mode, but further studies are needed regarding Tq.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No need to introduce dedicated flag for Tq</w:t>
            </w:r>
          </w:p>
        </w:tc>
      </w:tr>
    </w:tbl>
    <w:p w14:paraId="1F67E846" w14:textId="43DB755A" w:rsidR="00E25279" w:rsidRPr="002E1C4C" w:rsidRDefault="00E25279" w:rsidP="00013B90"/>
    <w:p w14:paraId="47420E5D" w14:textId="6859F434" w:rsidR="00752CC2" w:rsidRPr="002E1C4C" w:rsidRDefault="00752CC2" w:rsidP="00752CC2">
      <w:pPr>
        <w:pStyle w:val="4"/>
      </w:pPr>
      <w:r w:rsidRPr="002E1C4C">
        <w:t xml:space="preserve">Issue </w:t>
      </w:r>
      <w:r w:rsidR="00251034">
        <w:t>2</w:t>
      </w:r>
      <w:r w:rsidRPr="002E1C4C">
        <w:t>-</w:t>
      </w:r>
      <w:r w:rsidR="00251034">
        <w:t>4</w:t>
      </w:r>
      <w:r w:rsidRPr="002E1C4C">
        <w:t>-</w:t>
      </w:r>
      <w:r w:rsidR="00251034">
        <w:t>3</w:t>
      </w:r>
      <w:r w:rsidRPr="002E1C4C">
        <w:t xml:space="preserve">: </w:t>
      </w:r>
      <w:r w:rsidR="007C69AC" w:rsidRPr="002E1C4C">
        <w:t>TA mechanism enhancement</w:t>
      </w:r>
    </w:p>
    <w:p w14:paraId="4C2DEA30" w14:textId="77777777" w:rsidR="00752CC2" w:rsidRPr="002E1C4C"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BCBBCE8" w14:textId="073B1871" w:rsidR="003C4241" w:rsidRPr="002E1C4C" w:rsidRDefault="004D3038" w:rsidP="004D303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3 (Apple): One-time large TA adjustment can be enabled when switching between RRH for uni-directional deployment.</w:t>
      </w:r>
    </w:p>
    <w:p w14:paraId="01254972" w14:textId="2B5688B6" w:rsidR="00BA0EDA" w:rsidRPr="00BA0EDA" w:rsidRDefault="00BA0EDA" w:rsidP="00BA0ED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Need more study on TA mechanism enhancement needs to be introduced or not.</w:t>
      </w:r>
    </w:p>
    <w:p w14:paraId="391A9415" w14:textId="77777777" w:rsidR="00752CC2" w:rsidRPr="007B28C9" w:rsidRDefault="00752CC2" w:rsidP="00752CC2">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4BAFC651" w14:textId="77777777" w:rsidR="00752CC2" w:rsidRPr="009A5543" w:rsidRDefault="00752CC2" w:rsidP="00752CC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af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t xml:space="preserve">And, current HST </w:t>
            </w:r>
            <w:r w:rsidR="005F3E0B">
              <w:rPr>
                <w:rFonts w:eastAsiaTheme="minorEastAsia"/>
                <w:lang w:eastAsia="zh-CN"/>
              </w:rPr>
              <w:t xml:space="preserve">with </w:t>
            </w:r>
            <w:r w:rsidR="005F3E0B" w:rsidRPr="005F3E0B">
              <w:rPr>
                <w:rFonts w:eastAsiaTheme="minorEastAsia"/>
                <w:lang w:eastAsia="zh-CN"/>
              </w:rPr>
              <w:t>uni-directional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宋体"/>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It is ok to study this issue further, but whenever possible, we would prefer not to have requirements that are specific for uni/bidirectional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one time TA adjustment when UE switch from one RRH to another RRH in uni-directional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no only for RRM requirement. </w:t>
            </w:r>
          </w:p>
        </w:tc>
      </w:tr>
    </w:tbl>
    <w:p w14:paraId="779D12B9" w14:textId="353EE378" w:rsidR="003304D7" w:rsidRPr="002E1C4C" w:rsidRDefault="003304D7" w:rsidP="00013B90"/>
    <w:p w14:paraId="47027D61" w14:textId="66409A0B" w:rsidR="00F649F9" w:rsidRPr="0023542A" w:rsidRDefault="00F649F9" w:rsidP="00F649F9">
      <w:pPr>
        <w:pStyle w:val="4"/>
        <w:rPr>
          <w:lang w:val="en-US"/>
          <w:rPrChange w:id="447" w:author="Ming Li L" w:date="2021-04-19T02:14:00Z">
            <w:rPr/>
          </w:rPrChange>
        </w:rPr>
      </w:pPr>
      <w:r w:rsidRPr="0023542A">
        <w:rPr>
          <w:lang w:val="en-US"/>
          <w:rPrChange w:id="448" w:author="Ming Li L" w:date="2021-04-19T02:14:00Z">
            <w:rPr/>
          </w:rPrChange>
        </w:rPr>
        <w:t xml:space="preserve">Issue </w:t>
      </w:r>
      <w:r w:rsidR="007A7133" w:rsidRPr="0023542A">
        <w:rPr>
          <w:lang w:val="en-US"/>
          <w:rPrChange w:id="449" w:author="Ming Li L" w:date="2021-04-19T02:14:00Z">
            <w:rPr/>
          </w:rPrChange>
        </w:rPr>
        <w:t>2</w:t>
      </w:r>
      <w:r w:rsidRPr="0023542A">
        <w:rPr>
          <w:lang w:val="en-US"/>
          <w:rPrChange w:id="450" w:author="Ming Li L" w:date="2021-04-19T02:14:00Z">
            <w:rPr/>
          </w:rPrChange>
        </w:rPr>
        <w:t>-</w:t>
      </w:r>
      <w:r w:rsidR="007A7133" w:rsidRPr="0023542A">
        <w:rPr>
          <w:lang w:val="en-US"/>
          <w:rPrChange w:id="451" w:author="Ming Li L" w:date="2021-04-19T02:14:00Z">
            <w:rPr/>
          </w:rPrChange>
        </w:rPr>
        <w:t>4</w:t>
      </w:r>
      <w:r w:rsidRPr="0023542A">
        <w:rPr>
          <w:lang w:val="en-US"/>
          <w:rPrChange w:id="452" w:author="Ming Li L" w:date="2021-04-19T02:14:00Z">
            <w:rPr/>
          </w:rPrChange>
        </w:rPr>
        <w:t>-</w:t>
      </w:r>
      <w:r w:rsidR="00251034" w:rsidRPr="0023542A">
        <w:rPr>
          <w:lang w:val="en-US"/>
          <w:rPrChange w:id="453" w:author="Ming Li L" w:date="2021-04-19T02:14:00Z">
            <w:rPr/>
          </w:rPrChange>
        </w:rPr>
        <w:t>4</w:t>
      </w:r>
      <w:r w:rsidRPr="0023542A">
        <w:rPr>
          <w:lang w:val="en-US"/>
          <w:rPrChange w:id="454" w:author="Ming Li L" w:date="2021-04-19T02:14:00Z">
            <w:rPr/>
          </w:rPrChange>
        </w:rPr>
        <w:t xml:space="preserve">: </w:t>
      </w:r>
      <w:r w:rsidR="00066AB9" w:rsidRPr="0023542A">
        <w:rPr>
          <w:lang w:val="en-US"/>
          <w:rPrChange w:id="455" w:author="Ming Li L" w:date="2021-04-19T02:14:00Z">
            <w:rPr/>
          </w:rPrChange>
        </w:rPr>
        <w:t>Network signalling for</w:t>
      </w:r>
      <w:r w:rsidR="00E25279" w:rsidRPr="0023542A">
        <w:rPr>
          <w:lang w:val="en-US"/>
          <w:rPrChange w:id="456" w:author="Ming Li L" w:date="2021-04-19T02:14:00Z">
            <w:rPr/>
          </w:rPrChange>
        </w:rPr>
        <w:t xml:space="preserve"> one-time</w:t>
      </w:r>
      <w:r w:rsidR="00066AB9" w:rsidRPr="0023542A">
        <w:rPr>
          <w:lang w:val="en-US"/>
          <w:rPrChange w:id="457" w:author="Ming Li L" w:date="2021-04-19T02:14:00Z">
            <w:rPr/>
          </w:rPrChange>
        </w:rPr>
        <w:t xml:space="preserve"> TA</w:t>
      </w:r>
    </w:p>
    <w:p w14:paraId="4590DECF" w14:textId="77777777" w:rsidR="00F649F9" w:rsidRPr="002E1C4C"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1C08C9B" w14:textId="7552ACF6" w:rsidR="00F649F9" w:rsidRPr="002E1C4C" w:rsidRDefault="00066AB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4 (Apple): Network signaling of SSB index per RRH and whether this is uni-directional or bi-directional deployment can be used to assist UE one time TA adjustment</w:t>
      </w:r>
      <w:r w:rsidR="000770FD" w:rsidRPr="002E1C4C">
        <w:rPr>
          <w:rFonts w:eastAsia="宋体"/>
          <w:szCs w:val="24"/>
          <w:lang w:eastAsia="zh-CN"/>
        </w:rPr>
        <w:t>.</w:t>
      </w:r>
    </w:p>
    <w:p w14:paraId="32DEF53E" w14:textId="77777777" w:rsidR="00F649F9" w:rsidRPr="007B28C9" w:rsidRDefault="00F649F9" w:rsidP="00F649F9">
      <w:pPr>
        <w:pStyle w:val="afe"/>
        <w:numPr>
          <w:ilvl w:val="0"/>
          <w:numId w:val="4"/>
        </w:numPr>
        <w:overflowPunct/>
        <w:autoSpaceDE/>
        <w:autoSpaceDN/>
        <w:adjustRightInd/>
        <w:spacing w:after="120"/>
        <w:ind w:left="720" w:firstLineChars="0"/>
        <w:textAlignment w:val="auto"/>
        <w:rPr>
          <w:rFonts w:eastAsia="宋体"/>
          <w:szCs w:val="24"/>
          <w:lang w:eastAsia="zh-CN"/>
        </w:rPr>
      </w:pPr>
      <w:r w:rsidRPr="007B28C9">
        <w:rPr>
          <w:rFonts w:eastAsia="宋体"/>
          <w:szCs w:val="24"/>
          <w:lang w:eastAsia="zh-CN"/>
        </w:rPr>
        <w:t>Recommendation on the WF</w:t>
      </w:r>
    </w:p>
    <w:p w14:paraId="2E732AAF" w14:textId="77777777" w:rsidR="00F649F9" w:rsidRPr="009A5543" w:rsidRDefault="00F649F9" w:rsidP="00F649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13394947" w14:textId="77777777" w:rsidR="00F649F9" w:rsidRPr="00E03642" w:rsidRDefault="00F649F9" w:rsidP="00F649F9">
      <w:pPr>
        <w:spacing w:after="120"/>
        <w:rPr>
          <w:lang w:eastAsia="zh-CN"/>
        </w:rPr>
      </w:pPr>
    </w:p>
    <w:tbl>
      <w:tblPr>
        <w:tblStyle w:val="af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signalling  (for example: number of network beams per RRH, uni/bi-directional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4"/>
      </w:pPr>
      <w:r w:rsidRPr="002E1C4C">
        <w:t xml:space="preserve">Issue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13CD843" w14:textId="77777777" w:rsidR="003978CF" w:rsidRPr="002E1C4C"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(Nokia): Requirements for MRTD/MTTD can be considered as ”Not applicable to FR2 HST”.</w:t>
      </w:r>
    </w:p>
    <w:p w14:paraId="126C8826" w14:textId="1FD45E92" w:rsidR="003978CF" w:rsidRPr="007B28C9" w:rsidRDefault="003978CF" w:rsidP="0020614F">
      <w:pPr>
        <w:pStyle w:val="afe"/>
        <w:numPr>
          <w:ilvl w:val="0"/>
          <w:numId w:val="4"/>
        </w:numPr>
        <w:overflowPunct/>
        <w:autoSpaceDE/>
        <w:autoSpaceDN/>
        <w:adjustRightInd/>
        <w:spacing w:after="120"/>
        <w:ind w:firstLineChars="0"/>
        <w:textAlignment w:val="auto"/>
        <w:rPr>
          <w:rFonts w:eastAsia="宋体"/>
          <w:szCs w:val="24"/>
          <w:lang w:eastAsia="zh-CN"/>
        </w:rPr>
      </w:pPr>
      <w:r w:rsidRPr="007B28C9">
        <w:rPr>
          <w:rFonts w:eastAsia="宋体"/>
          <w:szCs w:val="24"/>
          <w:lang w:eastAsia="zh-CN"/>
        </w:rPr>
        <w:t>Recommendation on the WF</w:t>
      </w:r>
    </w:p>
    <w:p w14:paraId="68AFD9DE" w14:textId="77777777" w:rsidR="003978CF" w:rsidRPr="009A5543" w:rsidRDefault="003978CF" w:rsidP="003978CF">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af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lastRenderedPageBreak/>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3"/>
      </w:pPr>
      <w:r w:rsidRPr="002E1C4C">
        <w:t xml:space="preserve">Sub-topic </w:t>
      </w:r>
      <w:r w:rsidR="0021162A">
        <w:t>2</w:t>
      </w:r>
      <w:r w:rsidRPr="002E1C4C">
        <w:t>-</w:t>
      </w:r>
      <w:r w:rsidR="0021162A">
        <w:t>5</w:t>
      </w:r>
      <w:r w:rsidRPr="002E1C4C">
        <w:t>: Signalling</w:t>
      </w:r>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4"/>
      </w:pPr>
      <w:r w:rsidRPr="002E1C4C">
        <w:t xml:space="preserve">Issue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13B2506" w14:textId="58C02BEE" w:rsidR="00CC3B56" w:rsidRPr="002E1C4C" w:rsidRDefault="00CC3B56"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1</w:t>
      </w:r>
      <w:r w:rsidRPr="002E1C4C">
        <w:rPr>
          <w:rFonts w:eastAsia="宋体"/>
          <w:szCs w:val="24"/>
          <w:lang w:eastAsia="zh-CN"/>
        </w:rPr>
        <w:t xml:space="preserve"> (Apple): CSI-RS based RLM/BFD can be reused for FR2 HST.</w:t>
      </w:r>
    </w:p>
    <w:p w14:paraId="7EE5AD6C" w14:textId="5F622D7D" w:rsidR="00FF4081" w:rsidRPr="002E1C4C" w:rsidRDefault="00FF408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BE64FD" w:rsidRPr="002E1C4C">
        <w:rPr>
          <w:rFonts w:eastAsia="宋体"/>
          <w:szCs w:val="24"/>
          <w:lang w:eastAsia="zh-CN"/>
        </w:rPr>
        <w:t xml:space="preserve"> </w:t>
      </w:r>
      <w:r w:rsidR="00714230">
        <w:rPr>
          <w:rFonts w:eastAsia="宋体"/>
          <w:szCs w:val="24"/>
          <w:lang w:eastAsia="zh-CN"/>
        </w:rPr>
        <w:t>2</w:t>
      </w:r>
      <w:r w:rsidR="00BE64FD" w:rsidRPr="002E1C4C">
        <w:rPr>
          <w:rFonts w:eastAsia="宋体"/>
          <w:szCs w:val="24"/>
          <w:lang w:eastAsia="zh-CN"/>
        </w:rPr>
        <w:t xml:space="preserve"> (</w:t>
      </w:r>
      <w:r w:rsidRPr="002E1C4C">
        <w:rPr>
          <w:rFonts w:eastAsia="宋体"/>
          <w:szCs w:val="24"/>
          <w:lang w:eastAsia="zh-CN"/>
        </w:rPr>
        <w:t>Intel</w:t>
      </w:r>
      <w:r w:rsidR="00BE64FD" w:rsidRPr="002E1C4C">
        <w:rPr>
          <w:rFonts w:eastAsia="宋体"/>
          <w:szCs w:val="24"/>
          <w:lang w:eastAsia="zh-CN"/>
        </w:rPr>
        <w:t xml:space="preserve">): </w:t>
      </w:r>
      <w:r w:rsidRPr="002E1C4C">
        <w:rPr>
          <w:rFonts w:eastAsia="宋体"/>
          <w:szCs w:val="24"/>
          <w:lang w:eastAsia="zh-CN"/>
        </w:rPr>
        <w:t>New requirements should be introduced.</w:t>
      </w:r>
    </w:p>
    <w:p w14:paraId="3257A280" w14:textId="493985BF" w:rsidR="00BE7F2E" w:rsidRPr="002E1C4C" w:rsidRDefault="00BE7F2E" w:rsidP="00BE7F2E">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714230">
        <w:rPr>
          <w:rFonts w:eastAsia="宋体"/>
          <w:szCs w:val="24"/>
          <w:lang w:eastAsia="zh-CN"/>
        </w:rPr>
        <w:t>3</w:t>
      </w:r>
      <w:r w:rsidRPr="002E1C4C">
        <w:rPr>
          <w:rFonts w:eastAsia="宋体"/>
          <w:szCs w:val="24"/>
          <w:lang w:eastAsia="zh-CN"/>
        </w:rPr>
        <w:t xml:space="preserve"> (Nokia): For HST in FR1, non-HST RLM requirements apply.</w:t>
      </w:r>
    </w:p>
    <w:p w14:paraId="044DCED0" w14:textId="51B5B343" w:rsidR="00675601" w:rsidRPr="002E1C4C" w:rsidRDefault="00BE7F2E"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2</w:t>
      </w:r>
      <w:r w:rsidRPr="002E1C4C">
        <w:rPr>
          <w:rFonts w:eastAsia="宋体"/>
          <w:szCs w:val="24"/>
          <w:lang w:eastAsia="zh-CN"/>
        </w:rPr>
        <w:t xml:space="preserve"> (Nokia): RAN4 to discuss the RLM evaluation period for Qout and Qin especially regarding the scaling factor N=8 and the factor P for HST in FR2.</w:t>
      </w:r>
    </w:p>
    <w:p w14:paraId="0924BB55" w14:textId="35D2E9EE" w:rsidR="00A61374" w:rsidRPr="002E1C4C" w:rsidRDefault="00A61374" w:rsidP="00BE7F2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14230">
        <w:rPr>
          <w:rFonts w:eastAsia="宋体"/>
          <w:szCs w:val="24"/>
          <w:lang w:eastAsia="zh-CN"/>
        </w:rPr>
        <w:t xml:space="preserve">3 </w:t>
      </w:r>
      <w:r w:rsidRPr="002E1C4C">
        <w:rPr>
          <w:rFonts w:eastAsia="宋体"/>
          <w:szCs w:val="24"/>
          <w:lang w:eastAsia="zh-CN"/>
        </w:rPr>
        <w:t>(Samsung): New requirement needed due to FR2 scaling factor N.</w:t>
      </w:r>
    </w:p>
    <w:p w14:paraId="1B3F3C28" w14:textId="77777777" w:rsidR="00BE64FD" w:rsidRPr="002E1C4C" w:rsidRDefault="00BE64FD" w:rsidP="00BE6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3F391C9" w14:textId="77777777" w:rsidR="00BE64FD" w:rsidRPr="009A5543" w:rsidRDefault="00BE64FD" w:rsidP="00BE64F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122CC242" w14:textId="77777777" w:rsidR="00BE64FD" w:rsidRPr="00E03642" w:rsidRDefault="00BE64FD" w:rsidP="00BE64FD">
      <w:pPr>
        <w:spacing w:after="120"/>
        <w:rPr>
          <w:lang w:eastAsia="zh-CN"/>
        </w:rPr>
      </w:pPr>
    </w:p>
    <w:tbl>
      <w:tblPr>
        <w:tblStyle w:val="af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宋体"/>
                <w:szCs w:val="24"/>
                <w:lang w:eastAsia="zh-CN"/>
              </w:rPr>
              <w:t>FR2 scaling factor N</w:t>
            </w:r>
            <w:r>
              <w:rPr>
                <w:rFonts w:eastAsia="宋体"/>
                <w:szCs w:val="24"/>
                <w:lang w:eastAsia="zh-CN"/>
              </w:rPr>
              <w:t xml:space="preserve"> should be limited and SSB index number</w:t>
            </w:r>
            <w:r w:rsidR="00F232FD" w:rsidRPr="00341B0B">
              <w:rPr>
                <w:szCs w:val="24"/>
                <w:lang w:val="en-US" w:eastAsia="zh-CN"/>
              </w:rPr>
              <w:t>(</w:t>
            </w:r>
            <w:r>
              <w:rPr>
                <w:rFonts w:eastAsia="宋体"/>
                <w:szCs w:val="24"/>
                <w:lang w:eastAsia="zh-CN"/>
              </w:rPr>
              <w:t>2 or 4</w:t>
            </w:r>
            <w:r w:rsidR="00F232FD">
              <w:rPr>
                <w:rFonts w:eastAsia="宋体"/>
                <w:szCs w:val="24"/>
                <w:lang w:eastAsia="zh-CN"/>
              </w:rPr>
              <w:t>)</w:t>
            </w:r>
            <w:r>
              <w:rPr>
                <w:rFonts w:eastAsia="宋体"/>
                <w:szCs w:val="24"/>
                <w:lang w:eastAsia="zh-CN"/>
              </w:rPr>
              <w:t xml:space="preserve"> </w:t>
            </w:r>
            <w:r w:rsidR="00F232FD">
              <w:rPr>
                <w:rFonts w:eastAsia="宋体"/>
                <w:szCs w:val="24"/>
                <w:lang w:eastAsia="zh-CN"/>
              </w:rPr>
              <w:t xml:space="preserve">can impact also </w:t>
            </w:r>
            <w:r w:rsidR="008929F6">
              <w:rPr>
                <w:rFonts w:eastAsia="宋体"/>
                <w:szCs w:val="24"/>
                <w:lang w:eastAsia="zh-CN"/>
              </w:rPr>
              <w:t>based on</w:t>
            </w:r>
            <w:r>
              <w:rPr>
                <w:rFonts w:eastAsia="宋体"/>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Therefore we suggest not to enhance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4"/>
      </w:pPr>
      <w:r w:rsidRPr="002E1C4C">
        <w:t xml:space="preserve">Issue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583C393" w14:textId="42E7B77D" w:rsidR="00E37F0D" w:rsidRPr="002E1C4C"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1</w:t>
      </w:r>
      <w:r w:rsidRPr="002E1C4C">
        <w:rPr>
          <w:rFonts w:eastAsia="宋体"/>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96253B">
        <w:rPr>
          <w:rFonts w:eastAsia="宋体"/>
          <w:szCs w:val="24"/>
          <w:lang w:eastAsia="zh-CN"/>
        </w:rPr>
        <w:t>2</w:t>
      </w:r>
      <w:r w:rsidRPr="002E1C4C">
        <w:rPr>
          <w:rFonts w:eastAsia="宋体"/>
          <w:szCs w:val="24"/>
          <w:lang w:eastAsia="zh-CN"/>
        </w:rPr>
        <w:t xml:space="preserve"> (Nokia): RAN4 to analyse and evaluate beam failure and candidate beam detection evaluation period for Qout especially regarding the scaling factor N=8 and the factor P for FR2 HST scenario</w:t>
      </w:r>
    </w:p>
    <w:p w14:paraId="77828D13" w14:textId="77777777" w:rsidR="00E37F0D" w:rsidRPr="002E1C4C" w:rsidRDefault="00E37F0D" w:rsidP="00E37F0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6B1912" w14:textId="77777777" w:rsidR="00E37F0D" w:rsidRPr="009A5543" w:rsidRDefault="00E37F0D" w:rsidP="00E37F0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35ADBB74" w14:textId="77777777" w:rsidR="00E37F0D" w:rsidRPr="00E03642" w:rsidRDefault="00E37F0D" w:rsidP="00E37F0D">
      <w:pPr>
        <w:spacing w:after="120"/>
        <w:rPr>
          <w:lang w:eastAsia="zh-CN"/>
        </w:rPr>
      </w:pPr>
    </w:p>
    <w:tbl>
      <w:tblPr>
        <w:tblStyle w:val="af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宋体"/>
                <w:szCs w:val="24"/>
                <w:lang w:eastAsia="zh-CN"/>
              </w:rPr>
              <w:t>FR2 scaling factor N</w:t>
            </w:r>
            <w:r>
              <w:rPr>
                <w:rFonts w:eastAsia="宋体"/>
                <w:szCs w:val="24"/>
                <w:lang w:eastAsia="zh-CN"/>
              </w:rPr>
              <w:t xml:space="preserve"> should be limited and SSB index number</w:t>
            </w:r>
            <w:r w:rsidRPr="002A58B1">
              <w:rPr>
                <w:rFonts w:eastAsia="宋体"/>
                <w:szCs w:val="24"/>
                <w:lang w:val="en-US" w:eastAsia="zh-CN"/>
              </w:rPr>
              <w:t>(</w:t>
            </w:r>
            <w:r>
              <w:rPr>
                <w:rFonts w:eastAsia="宋体"/>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4"/>
      </w:pPr>
      <w:r w:rsidRPr="002E1C4C">
        <w:t xml:space="preserve">Issue </w:t>
      </w:r>
      <w:r w:rsidR="00E954D1">
        <w:t>2</w:t>
      </w:r>
      <w:r w:rsidRPr="002E1C4C">
        <w:t>-</w:t>
      </w:r>
      <w:r w:rsidR="00E954D1">
        <w:t>5</w:t>
      </w:r>
      <w:r w:rsidRPr="002E1C4C">
        <w:t>-</w:t>
      </w:r>
      <w:r w:rsidR="00E954D1">
        <w:t>3</w:t>
      </w:r>
      <w:r w:rsidRPr="002E1C4C">
        <w:t>: C</w:t>
      </w:r>
      <w:r w:rsidR="003D4979" w:rsidRPr="002E1C4C">
        <w:t>B</w:t>
      </w:r>
      <w:r w:rsidRPr="002E1C4C">
        <w:t>D procedure before BFD</w:t>
      </w:r>
    </w:p>
    <w:p w14:paraId="1475336B"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F423AA7" w14:textId="77777777" w:rsidR="002F5E10" w:rsidRPr="002E1C4C"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5 (Apple): UE perform CBD procedure before BFD happens.  </w:t>
      </w:r>
    </w:p>
    <w:p w14:paraId="76E27C8E" w14:textId="77777777" w:rsidR="002F5E10" w:rsidRPr="002E1C4C" w:rsidRDefault="002F5E10" w:rsidP="002F5E1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9D15655" w14:textId="77777777" w:rsidR="002F5E10" w:rsidRPr="009A5543" w:rsidRDefault="002F5E10" w:rsidP="002F5E1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1EE9F9BC" w14:textId="77777777" w:rsidR="002F5E10" w:rsidRPr="00E03642" w:rsidRDefault="002F5E10" w:rsidP="002F5E10">
      <w:pPr>
        <w:spacing w:after="120"/>
        <w:rPr>
          <w:lang w:eastAsia="zh-CN"/>
        </w:rPr>
      </w:pPr>
    </w:p>
    <w:tbl>
      <w:tblPr>
        <w:tblStyle w:val="af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宋体"/>
                <w:szCs w:val="24"/>
                <w:lang w:eastAsia="zh-CN"/>
              </w:rPr>
              <w:t>CBD procedure before BFD happens</w:t>
            </w:r>
            <w:r>
              <w:rPr>
                <w:rFonts w:eastAsia="宋体"/>
                <w:szCs w:val="24"/>
                <w:lang w:eastAsia="zh-CN"/>
              </w:rPr>
              <w:t xml:space="preserve"> could save certain dwell time of overlapping area between the two SSBs. Depends on deployment, how long is the saved time possibly?</w:t>
            </w:r>
            <w:r w:rsidR="00A7076C">
              <w:rPr>
                <w:rFonts w:eastAsia="宋体"/>
                <w:szCs w:val="24"/>
                <w:lang w:eastAsia="zh-CN"/>
              </w:rPr>
              <w:t xml:space="preserve"> Another question is</w:t>
            </w:r>
            <w:r w:rsidR="00545B6E">
              <w:rPr>
                <w:rFonts w:eastAsia="宋体"/>
                <w:szCs w:val="24"/>
                <w:lang w:eastAsia="zh-CN"/>
              </w:rPr>
              <w:t>:</w:t>
            </w:r>
            <w:r w:rsidR="00A7076C">
              <w:rPr>
                <w:rFonts w:eastAsia="宋体"/>
                <w:szCs w:val="24"/>
                <w:lang w:eastAsia="zh-CN"/>
              </w:rPr>
              <w:t xml:space="preserve"> does it </w:t>
            </w:r>
            <w:r w:rsidR="00545B6E">
              <w:rPr>
                <w:rFonts w:eastAsia="宋体"/>
                <w:szCs w:val="24"/>
                <w:lang w:eastAsia="zh-CN"/>
              </w:rPr>
              <w:t>request UE</w:t>
            </w:r>
            <w:r w:rsidR="00C2153C">
              <w:rPr>
                <w:rFonts w:eastAsia="宋体"/>
                <w:szCs w:val="24"/>
                <w:lang w:eastAsia="zh-CN"/>
              </w:rPr>
              <w:t xml:space="preserve"> more</w:t>
            </w:r>
            <w:r w:rsidR="00545B6E">
              <w:rPr>
                <w:rFonts w:eastAsia="宋体"/>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spec (RAN1/4) don’t preclude UE to perform CBD before BFD happens. Need to discuss the necessity of this P5, and which is the expected impact to RRM requirement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4"/>
      </w:pPr>
      <w:r w:rsidRPr="002E1C4C">
        <w:t xml:space="preserve">Issue </w:t>
      </w:r>
      <w:r w:rsidR="00E954D1">
        <w:t>2</w:t>
      </w:r>
      <w:r w:rsidRPr="002E1C4C">
        <w:t>-</w:t>
      </w:r>
      <w:r w:rsidR="00E954D1">
        <w:t>5</w:t>
      </w:r>
      <w:r w:rsidRPr="002E1C4C">
        <w:t>-</w:t>
      </w:r>
      <w:r w:rsidR="00E954D1">
        <w:t>4</w:t>
      </w:r>
      <w:r w:rsidRPr="002E1C4C">
        <w:t xml:space="preserve">: </w:t>
      </w:r>
      <w:r w:rsidR="005438AC" w:rsidRPr="002E1C4C">
        <w:t>Link recovery</w:t>
      </w:r>
    </w:p>
    <w:p w14:paraId="2D6E1925" w14:textId="513B5FED"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6DDBF6D0" w14:textId="34F38A70" w:rsidR="005438AC" w:rsidRPr="002E1C4C" w:rsidRDefault="00421BA3"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7E12C7BF" w14:textId="1027897C" w:rsidR="00421BA3" w:rsidRPr="002E1C4C" w:rsidRDefault="00B61268" w:rsidP="005438AC">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(Samsung):  New requirement needed due to FR2 scaling factor N.</w:t>
      </w:r>
    </w:p>
    <w:p w14:paraId="66288417" w14:textId="77777777" w:rsidR="00213BEB" w:rsidRPr="002E1C4C" w:rsidRDefault="00213BEB" w:rsidP="00213B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B60425E" w14:textId="77777777" w:rsidR="00213BEB" w:rsidRPr="009A5543" w:rsidRDefault="00213BEB" w:rsidP="00213B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w:t>
      </w:r>
      <w:r w:rsidRPr="00341B0B">
        <w:rPr>
          <w:rFonts w:eastAsia="宋体"/>
          <w:szCs w:val="24"/>
          <w:vertAlign w:val="superscript"/>
          <w:lang w:eastAsia="zh-CN"/>
        </w:rPr>
        <w:t>st</w:t>
      </w:r>
      <w:r w:rsidRPr="002E1C4C">
        <w:rPr>
          <w:rFonts w:eastAsia="宋体"/>
          <w:szCs w:val="24"/>
          <w:lang w:eastAsia="zh-CN"/>
        </w:rPr>
        <w:t xml:space="preserve"> round</w:t>
      </w:r>
    </w:p>
    <w:p w14:paraId="76DEEC15" w14:textId="77777777" w:rsidR="00213BEB" w:rsidRPr="00E03642" w:rsidRDefault="00213BEB" w:rsidP="00213BEB">
      <w:pPr>
        <w:spacing w:after="120"/>
        <w:rPr>
          <w:lang w:eastAsia="zh-CN"/>
        </w:rPr>
      </w:pPr>
    </w:p>
    <w:tbl>
      <w:tblPr>
        <w:tblStyle w:val="af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宋体"/>
                <w:szCs w:val="24"/>
                <w:lang w:eastAsia="zh-CN"/>
              </w:rPr>
              <w:t>scaling factor N</w:t>
            </w:r>
            <w:r>
              <w:rPr>
                <w:rFonts w:eastAsia="宋体"/>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It should first be concluded whether the existing requirements work or not. N-factor can be studied as 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3542A" w:rsidRDefault="00B61268" w:rsidP="00B61268">
      <w:pPr>
        <w:pStyle w:val="4"/>
        <w:rPr>
          <w:lang w:val="en-US"/>
          <w:rPrChange w:id="458" w:author="Ming Li L" w:date="2021-04-19T02:14:00Z">
            <w:rPr/>
          </w:rPrChange>
        </w:rPr>
      </w:pPr>
      <w:r w:rsidRPr="0023542A">
        <w:rPr>
          <w:lang w:val="en-US"/>
          <w:rPrChange w:id="459" w:author="Ming Li L" w:date="2021-04-19T02:14:00Z">
            <w:rPr/>
          </w:rPrChange>
        </w:rPr>
        <w:t xml:space="preserve">Issue </w:t>
      </w:r>
      <w:r w:rsidR="00B10F4E" w:rsidRPr="0023542A">
        <w:rPr>
          <w:lang w:val="en-US"/>
          <w:rPrChange w:id="460" w:author="Ming Li L" w:date="2021-04-19T02:14:00Z">
            <w:rPr/>
          </w:rPrChange>
        </w:rPr>
        <w:t>2</w:t>
      </w:r>
      <w:r w:rsidRPr="0023542A">
        <w:rPr>
          <w:lang w:val="en-US"/>
          <w:rPrChange w:id="461" w:author="Ming Li L" w:date="2021-04-19T02:14:00Z">
            <w:rPr/>
          </w:rPrChange>
        </w:rPr>
        <w:t>-</w:t>
      </w:r>
      <w:r w:rsidR="00B10F4E" w:rsidRPr="0023542A">
        <w:rPr>
          <w:lang w:val="en-US"/>
          <w:rPrChange w:id="462" w:author="Ming Li L" w:date="2021-04-19T02:14:00Z">
            <w:rPr/>
          </w:rPrChange>
        </w:rPr>
        <w:t>5</w:t>
      </w:r>
      <w:r w:rsidRPr="0023542A">
        <w:rPr>
          <w:lang w:val="en-US"/>
          <w:rPrChange w:id="463" w:author="Ming Li L" w:date="2021-04-19T02:14:00Z">
            <w:rPr/>
          </w:rPrChange>
        </w:rPr>
        <w:t>-</w:t>
      </w:r>
      <w:r w:rsidR="00E954D1" w:rsidRPr="0023542A">
        <w:rPr>
          <w:lang w:val="en-US"/>
          <w:rPrChange w:id="464" w:author="Ming Li L" w:date="2021-04-19T02:14:00Z">
            <w:rPr/>
          </w:rPrChange>
        </w:rPr>
        <w:t>5</w:t>
      </w:r>
      <w:r w:rsidRPr="0023542A">
        <w:rPr>
          <w:lang w:val="en-US"/>
          <w:rPrChange w:id="465" w:author="Ming Li L" w:date="2021-04-19T02:14:00Z">
            <w:rPr/>
          </w:rPrChange>
        </w:rPr>
        <w:t>: Active TCI state switching delay</w:t>
      </w:r>
    </w:p>
    <w:p w14:paraId="1EAA31C6" w14:textId="044E6779"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EE43199" w14:textId="777AB603" w:rsidR="002F26CA" w:rsidRPr="002E1C4C" w:rsidRDefault="00280DC4" w:rsidP="002F26C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1</w:t>
      </w:r>
      <w:r w:rsidRPr="002E1C4C">
        <w:rPr>
          <w:rFonts w:eastAsia="宋体"/>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Proposal </w:t>
      </w:r>
      <w:r w:rsidR="007931F5">
        <w:rPr>
          <w:rFonts w:eastAsia="宋体"/>
          <w:szCs w:val="24"/>
          <w:lang w:eastAsia="zh-CN"/>
        </w:rPr>
        <w:t>1</w:t>
      </w:r>
      <w:r w:rsidRPr="002E1C4C">
        <w:rPr>
          <w:rFonts w:eastAsia="宋体"/>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afe"/>
        <w:numPr>
          <w:ilvl w:val="2"/>
          <w:numId w:val="4"/>
        </w:numPr>
        <w:spacing w:after="120"/>
        <w:ind w:firstLineChars="0"/>
        <w:rPr>
          <w:rFonts w:eastAsia="宋体"/>
          <w:szCs w:val="24"/>
          <w:lang w:eastAsia="zh-CN"/>
        </w:rPr>
      </w:pPr>
      <w:r w:rsidRPr="002E1C4C">
        <w:rPr>
          <w:rFonts w:eastAsia="宋体"/>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afe"/>
        <w:numPr>
          <w:ilvl w:val="2"/>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7931F5">
        <w:rPr>
          <w:rFonts w:eastAsia="宋体"/>
          <w:szCs w:val="24"/>
          <w:lang w:eastAsia="zh-CN"/>
        </w:rPr>
        <w:t xml:space="preserve"> 2</w:t>
      </w:r>
      <w:r w:rsidRPr="002E1C4C">
        <w:rPr>
          <w:rFonts w:eastAsia="宋体"/>
          <w:szCs w:val="24"/>
          <w:lang w:eastAsia="zh-CN"/>
        </w:rPr>
        <w:t xml:space="preserve"> (Intel): Consider only known TCI state.</w:t>
      </w:r>
    </w:p>
    <w:p w14:paraId="2D1B9C4B" w14:textId="5AB26306" w:rsidR="00E756A4" w:rsidRPr="002E1C4C" w:rsidRDefault="003169A6" w:rsidP="003169A6">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31F5">
        <w:rPr>
          <w:rFonts w:eastAsia="宋体"/>
          <w:szCs w:val="24"/>
          <w:lang w:eastAsia="zh-CN"/>
        </w:rPr>
        <w:t>3</w:t>
      </w:r>
      <w:r w:rsidR="00D73DD5" w:rsidRPr="002E1C4C">
        <w:rPr>
          <w:rFonts w:eastAsia="宋体"/>
          <w:szCs w:val="24"/>
          <w:lang w:eastAsia="zh-CN"/>
        </w:rPr>
        <w:t xml:space="preserve"> (Nokia)</w:t>
      </w:r>
      <w:r w:rsidRPr="002E1C4C">
        <w:rPr>
          <w:rFonts w:eastAsia="宋体"/>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afe"/>
        <w:numPr>
          <w:ilvl w:val="1"/>
          <w:numId w:val="4"/>
        </w:numPr>
        <w:spacing w:after="120"/>
        <w:ind w:firstLineChars="0"/>
        <w:rPr>
          <w:rFonts w:eastAsia="宋体"/>
          <w:szCs w:val="24"/>
          <w:lang w:eastAsia="zh-CN"/>
        </w:rPr>
      </w:pPr>
      <w:r w:rsidRPr="002E1C4C">
        <w:rPr>
          <w:rFonts w:eastAsia="宋体"/>
          <w:szCs w:val="24"/>
          <w:lang w:eastAsia="zh-CN"/>
        </w:rPr>
        <w:t>Proposal</w:t>
      </w:r>
      <w:r w:rsidR="007931F5">
        <w:rPr>
          <w:rFonts w:eastAsia="宋体"/>
          <w:szCs w:val="24"/>
          <w:lang w:eastAsia="zh-CN"/>
        </w:rPr>
        <w:t xml:space="preserve"> 2</w:t>
      </w:r>
      <w:r w:rsidRPr="002E1C4C">
        <w:rPr>
          <w:rFonts w:eastAsia="宋体"/>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66EF5456" w14:textId="77777777" w:rsidR="00B61268" w:rsidRPr="009A5543" w:rsidRDefault="00B61268" w:rsidP="00B61268">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af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w:t>
            </w:r>
            <w:r>
              <w:rPr>
                <w:rFonts w:eastAsiaTheme="minorEastAsia"/>
                <w:lang w:eastAsia="zh-CN"/>
              </w:rPr>
              <w:lastRenderedPageBreak/>
              <w:t>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lastRenderedPageBreak/>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3542A" w:rsidRDefault="00EA50A1" w:rsidP="00EA50A1">
      <w:pPr>
        <w:pStyle w:val="4"/>
        <w:rPr>
          <w:lang w:val="en-US"/>
          <w:rPrChange w:id="466" w:author="Ming Li L" w:date="2021-04-19T02:14:00Z">
            <w:rPr/>
          </w:rPrChange>
        </w:rPr>
      </w:pPr>
      <w:r w:rsidRPr="0023542A">
        <w:rPr>
          <w:lang w:val="en-US"/>
          <w:rPrChange w:id="467" w:author="Ming Li L" w:date="2021-04-19T02:14:00Z">
            <w:rPr/>
          </w:rPrChange>
        </w:rPr>
        <w:t xml:space="preserve">Issue </w:t>
      </w:r>
      <w:r w:rsidR="00B10F4E" w:rsidRPr="0023542A">
        <w:rPr>
          <w:lang w:val="en-US"/>
          <w:rPrChange w:id="468" w:author="Ming Li L" w:date="2021-04-19T02:14:00Z">
            <w:rPr/>
          </w:rPrChange>
        </w:rPr>
        <w:t>2</w:t>
      </w:r>
      <w:r w:rsidRPr="0023542A">
        <w:rPr>
          <w:lang w:val="en-US"/>
          <w:rPrChange w:id="469" w:author="Ming Li L" w:date="2021-04-19T02:14:00Z">
            <w:rPr/>
          </w:rPrChange>
        </w:rPr>
        <w:t>-</w:t>
      </w:r>
      <w:r w:rsidR="00B10F4E" w:rsidRPr="0023542A">
        <w:rPr>
          <w:lang w:val="en-US"/>
          <w:rPrChange w:id="470" w:author="Ming Li L" w:date="2021-04-19T02:14:00Z">
            <w:rPr/>
          </w:rPrChange>
        </w:rPr>
        <w:t>5</w:t>
      </w:r>
      <w:r w:rsidRPr="0023542A">
        <w:rPr>
          <w:lang w:val="en-US"/>
          <w:rPrChange w:id="471" w:author="Ming Li L" w:date="2021-04-19T02:14:00Z">
            <w:rPr/>
          </w:rPrChange>
        </w:rPr>
        <w:t>-</w:t>
      </w:r>
      <w:r w:rsidR="00E954D1" w:rsidRPr="0023542A">
        <w:rPr>
          <w:lang w:val="en-US"/>
          <w:rPrChange w:id="472" w:author="Ming Li L" w:date="2021-04-19T02:14:00Z">
            <w:rPr/>
          </w:rPrChange>
        </w:rPr>
        <w:t>6</w:t>
      </w:r>
      <w:r w:rsidRPr="0023542A">
        <w:rPr>
          <w:lang w:val="en-US"/>
          <w:rPrChange w:id="473" w:author="Ming Li L" w:date="2021-04-19T02:14:00Z">
            <w:rPr/>
          </w:rPrChange>
        </w:rPr>
        <w:t>: Uplink spatial relation switch delay</w:t>
      </w:r>
    </w:p>
    <w:p w14:paraId="14CC53FB"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50C321E" w14:textId="5233903F" w:rsidR="00EA50A1" w:rsidRPr="002E1C4C"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822036" w:rsidRPr="002E1C4C">
        <w:rPr>
          <w:rFonts w:eastAsia="宋体"/>
          <w:szCs w:val="24"/>
          <w:lang w:eastAsia="zh-CN"/>
        </w:rPr>
        <w:t>1</w:t>
      </w:r>
      <w:r w:rsidRPr="002E1C4C">
        <w:rPr>
          <w:rFonts w:eastAsia="宋体"/>
          <w:szCs w:val="24"/>
          <w:lang w:eastAsia="zh-CN"/>
        </w:rPr>
        <w:t xml:space="preserve"> (</w:t>
      </w:r>
      <w:r w:rsidR="00822036" w:rsidRPr="002E1C4C">
        <w:rPr>
          <w:rFonts w:eastAsia="宋体"/>
          <w:szCs w:val="24"/>
          <w:lang w:eastAsia="zh-CN"/>
        </w:rPr>
        <w:t>Intel</w:t>
      </w:r>
      <w:r w:rsidRPr="002E1C4C">
        <w:rPr>
          <w:rFonts w:eastAsia="宋体"/>
          <w:szCs w:val="24"/>
          <w:lang w:eastAsia="zh-CN"/>
        </w:rPr>
        <w:t xml:space="preserve">): </w:t>
      </w:r>
      <w:r w:rsidR="00822036" w:rsidRPr="002E1C4C">
        <w:rPr>
          <w:rFonts w:eastAsia="宋体"/>
          <w:szCs w:val="24"/>
          <w:lang w:eastAsia="zh-CN"/>
        </w:rPr>
        <w:t>No impact identified</w:t>
      </w:r>
    </w:p>
    <w:p w14:paraId="1F319FC0" w14:textId="795F1972" w:rsidR="00822036" w:rsidRPr="00072536" w:rsidRDefault="00552A2F"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B10F4E">
        <w:rPr>
          <w:rFonts w:eastAsia="宋体"/>
          <w:szCs w:val="24"/>
          <w:lang w:eastAsia="zh-CN"/>
        </w:rPr>
        <w:t xml:space="preserve"> 1</w:t>
      </w:r>
      <w:r w:rsidRPr="002E1C4C">
        <w:rPr>
          <w:rFonts w:eastAsia="宋体"/>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842C6FE" w14:textId="77777777" w:rsidR="00EA50A1" w:rsidRPr="009A5543" w:rsidRDefault="00EA50A1" w:rsidP="00EA50A1">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afd"/>
        <w:tblW w:w="0" w:type="auto"/>
        <w:tblLook w:val="04A0" w:firstRow="1" w:lastRow="0" w:firstColumn="1" w:lastColumn="0" w:noHBand="0" w:noVBand="1"/>
      </w:tblPr>
      <w:tblGrid>
        <w:gridCol w:w="1242"/>
        <w:gridCol w:w="861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宋体"/>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3542A" w:rsidRDefault="005E2B72" w:rsidP="005E2B72">
      <w:pPr>
        <w:pStyle w:val="3"/>
        <w:rPr>
          <w:lang w:val="en-US"/>
          <w:rPrChange w:id="474" w:author="Ming Li L" w:date="2021-04-19T02:14:00Z">
            <w:rPr/>
          </w:rPrChange>
        </w:rPr>
      </w:pPr>
      <w:r w:rsidRPr="0023542A">
        <w:rPr>
          <w:lang w:val="en-US"/>
          <w:rPrChange w:id="475" w:author="Ming Li L" w:date="2021-04-19T02:14:00Z">
            <w:rPr/>
          </w:rPrChange>
        </w:rPr>
        <w:t xml:space="preserve">Sub-topic </w:t>
      </w:r>
      <w:r w:rsidR="00353DF9" w:rsidRPr="0023542A">
        <w:rPr>
          <w:lang w:val="en-US"/>
          <w:rPrChange w:id="476" w:author="Ming Li L" w:date="2021-04-19T02:14:00Z">
            <w:rPr/>
          </w:rPrChange>
        </w:rPr>
        <w:t>2</w:t>
      </w:r>
      <w:r w:rsidRPr="0023542A">
        <w:rPr>
          <w:lang w:val="en-US"/>
          <w:rPrChange w:id="477" w:author="Ming Li L" w:date="2021-04-19T02:14:00Z">
            <w:rPr/>
          </w:rPrChange>
        </w:rPr>
        <w:t>-</w:t>
      </w:r>
      <w:r w:rsidR="0021162A" w:rsidRPr="0023542A">
        <w:rPr>
          <w:lang w:val="en-US"/>
          <w:rPrChange w:id="478" w:author="Ming Li L" w:date="2021-04-19T02:14:00Z">
            <w:rPr/>
          </w:rPrChange>
        </w:rPr>
        <w:t>6</w:t>
      </w:r>
      <w:r w:rsidRPr="0023542A">
        <w:rPr>
          <w:lang w:val="en-US"/>
          <w:rPrChange w:id="479" w:author="Ming Li L" w:date="2021-04-19T02:14:00Z">
            <w:rPr/>
          </w:rPrChange>
        </w:rPr>
        <w:t xml:space="preserve">: </w:t>
      </w:r>
      <w:r w:rsidR="001D080A" w:rsidRPr="0023542A">
        <w:rPr>
          <w:lang w:val="en-US"/>
          <w:rPrChange w:id="480" w:author="Ming Li L" w:date="2021-04-19T02:14:00Z">
            <w:rPr/>
          </w:rPrChange>
        </w:rPr>
        <w:t>Measurement procedure</w:t>
      </w:r>
      <w:r w:rsidR="007C1266" w:rsidRPr="0023542A">
        <w:rPr>
          <w:lang w:val="en-US"/>
          <w:rPrChange w:id="481" w:author="Ming Li L" w:date="2021-04-19T02:14:00Z">
            <w:rPr/>
          </w:rPrChange>
        </w:rPr>
        <w:t>s</w:t>
      </w:r>
      <w:r w:rsidR="00185F7C" w:rsidRPr="0023542A">
        <w:rPr>
          <w:lang w:val="en-US"/>
          <w:rPrChange w:id="482" w:author="Ming Li L" w:date="2021-04-19T02:14:00Z">
            <w:rPr/>
          </w:rPrChange>
        </w:rPr>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C037F4" w:rsidRDefault="005E2B72" w:rsidP="005E2B72">
      <w:pPr>
        <w:pStyle w:val="4"/>
        <w:rPr>
          <w:lang w:val="en-US"/>
          <w:rPrChange w:id="483" w:author="Ming Li L" w:date="2021-04-19T02:14:00Z">
            <w:rPr/>
          </w:rPrChange>
        </w:rPr>
      </w:pPr>
      <w:r w:rsidRPr="00C037F4">
        <w:rPr>
          <w:lang w:val="en-US"/>
          <w:rPrChange w:id="484" w:author="Ming Li L" w:date="2021-04-19T02:14:00Z">
            <w:rPr/>
          </w:rPrChange>
        </w:rPr>
        <w:t xml:space="preserve">Issue </w:t>
      </w:r>
      <w:r w:rsidR="00353DF9" w:rsidRPr="00C037F4">
        <w:rPr>
          <w:lang w:val="en-US"/>
          <w:rPrChange w:id="485" w:author="Ming Li L" w:date="2021-04-19T02:14:00Z">
            <w:rPr/>
          </w:rPrChange>
        </w:rPr>
        <w:t>2</w:t>
      </w:r>
      <w:r w:rsidRPr="00C037F4">
        <w:rPr>
          <w:lang w:val="en-US"/>
          <w:rPrChange w:id="486" w:author="Ming Li L" w:date="2021-04-19T02:14:00Z">
            <w:rPr/>
          </w:rPrChange>
        </w:rPr>
        <w:t>-</w:t>
      </w:r>
      <w:r w:rsidR="000E0C11" w:rsidRPr="00C037F4">
        <w:rPr>
          <w:lang w:val="en-US"/>
          <w:rPrChange w:id="487" w:author="Ming Li L" w:date="2021-04-19T02:14:00Z">
            <w:rPr/>
          </w:rPrChange>
        </w:rPr>
        <w:t>6</w:t>
      </w:r>
      <w:r w:rsidRPr="00C037F4">
        <w:rPr>
          <w:lang w:val="en-US"/>
          <w:rPrChange w:id="488" w:author="Ming Li L" w:date="2021-04-19T02:14:00Z">
            <w:rPr/>
          </w:rPrChange>
        </w:rPr>
        <w:t xml:space="preserve">-1: </w:t>
      </w:r>
      <w:r w:rsidR="00C91E36" w:rsidRPr="00C037F4">
        <w:rPr>
          <w:lang w:val="en-US"/>
          <w:rPrChange w:id="489" w:author="Ming Li L" w:date="2021-04-19T02:14:00Z">
            <w:rPr/>
          </w:rPrChange>
        </w:rPr>
        <w:t xml:space="preserve">Cell identification - </w:t>
      </w:r>
      <w:r w:rsidR="002C75E2" w:rsidRPr="00C037F4">
        <w:rPr>
          <w:lang w:val="en-US"/>
          <w:rPrChange w:id="490" w:author="Ming Li L" w:date="2021-04-19T02:14:00Z">
            <w:rPr/>
          </w:rPrChange>
        </w:rPr>
        <w:t>I</w:t>
      </w:r>
      <w:r w:rsidR="00BD6C2B" w:rsidRPr="00C037F4">
        <w:rPr>
          <w:lang w:val="en-US"/>
          <w:rPrChange w:id="491" w:author="Ming Li L" w:date="2021-04-19T02:14:00Z">
            <w:rPr/>
          </w:rPrChange>
        </w:rPr>
        <w:t>ntra-</w:t>
      </w:r>
      <w:r w:rsidR="007C1266" w:rsidRPr="00C037F4">
        <w:rPr>
          <w:lang w:val="en-US"/>
          <w:rPrChange w:id="492" w:author="Ming Li L" w:date="2021-04-19T02:14:00Z">
            <w:rPr/>
          </w:rPrChange>
        </w:rPr>
        <w:t>frequency</w:t>
      </w:r>
      <w:r w:rsidR="00BD6C2B" w:rsidRPr="00C037F4">
        <w:rPr>
          <w:lang w:val="en-US"/>
          <w:rPrChange w:id="493" w:author="Ming Li L" w:date="2021-04-19T02:14:00Z">
            <w:rPr/>
          </w:rPrChange>
        </w:rPr>
        <w:t xml:space="preserve"> </w:t>
      </w:r>
      <w:r w:rsidR="007C1266" w:rsidRPr="00C037F4">
        <w:rPr>
          <w:lang w:val="en-US"/>
          <w:rPrChange w:id="494" w:author="Ming Li L" w:date="2021-04-19T02:14:00Z">
            <w:rPr/>
          </w:rPrChange>
        </w:rPr>
        <w:t>measurements</w:t>
      </w:r>
    </w:p>
    <w:p w14:paraId="48BA36A0" w14:textId="77777777" w:rsidR="005E2B72" w:rsidRPr="002E1C4C"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BD9FD8D" w14:textId="6A10CACA" w:rsidR="005E2B72" w:rsidRPr="002E1C4C" w:rsidRDefault="007C126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w:t>
      </w:r>
      <w:r w:rsidR="0048020E" w:rsidRPr="002E1C4C">
        <w:rPr>
          <w:rFonts w:eastAsia="宋体"/>
          <w:szCs w:val="24"/>
          <w:lang w:eastAsia="zh-CN"/>
        </w:rPr>
        <w:t xml:space="preserve"> 1 (Apple): Intra-freq requirement can be enhanced to reduce beam overlapping for mobility measurement.</w:t>
      </w:r>
    </w:p>
    <w:p w14:paraId="21409263" w14:textId="3E4D131C" w:rsidR="0048020E" w:rsidRPr="002E1C4C" w:rsidRDefault="002C75E2"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1(Intel): New requirements should be introduced.</w:t>
      </w:r>
    </w:p>
    <w:p w14:paraId="2DE2EA9F" w14:textId="1D8BA26D" w:rsidR="002C75E2" w:rsidRPr="002E1C4C" w:rsidRDefault="00EE4E46" w:rsidP="005E2B72">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2 (Samsung)</w:t>
      </w:r>
      <w:r w:rsidR="00714FD3" w:rsidRPr="002E1C4C">
        <w:rPr>
          <w:rFonts w:eastAsia="宋体"/>
          <w:szCs w:val="24"/>
          <w:lang w:eastAsia="zh-CN"/>
        </w:rPr>
        <w:t>: New requirement needed</w:t>
      </w:r>
    </w:p>
    <w:p w14:paraId="3B29900B" w14:textId="7E9B9CB5"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3</w:t>
      </w:r>
      <w:r w:rsidRPr="002E1C4C">
        <w:rPr>
          <w:rFonts w:eastAsia="宋体"/>
          <w:szCs w:val="24"/>
          <w:lang w:eastAsia="zh-CN"/>
        </w:rPr>
        <w:t xml:space="preserve"> (Nokia): For intra-frequency measurements in RRC CONNECTED mode with and without measurement gaps, measurement period was defined separately for HST from </w:t>
      </w:r>
      <w:r w:rsidRPr="002E1C4C">
        <w:rPr>
          <w:rFonts w:eastAsia="宋体"/>
          <w:szCs w:val="24"/>
          <w:lang w:eastAsia="zh-CN"/>
        </w:rPr>
        <w:lastRenderedPageBreak/>
        <w:t>non-HST in FR1. For FR1 HST DRX cycle split in the requirements is different from non-HST, and parameters M2 and Y are added.</w:t>
      </w:r>
    </w:p>
    <w:p w14:paraId="67FBB032" w14:textId="6E6BBEE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683DC0">
        <w:rPr>
          <w:rFonts w:eastAsia="宋体"/>
          <w:szCs w:val="24"/>
          <w:lang w:eastAsia="zh-CN"/>
        </w:rPr>
        <w:t>4</w:t>
      </w:r>
      <w:r w:rsidRPr="002E1C4C">
        <w:rPr>
          <w:rFonts w:eastAsia="宋体"/>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4149A3C5" w14:textId="2770577C" w:rsidR="00353DF9" w:rsidRPr="002E1C4C" w:rsidRDefault="00353DF9" w:rsidP="00353DF9">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SSB_measurement_period_intra</w:t>
            </w:r>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CSSF</w:t>
            </w:r>
            <w:r w:rsidRPr="002E1C4C">
              <w:rPr>
                <w:vertAlign w:val="subscript"/>
              </w:rPr>
              <w:t>intra</w:t>
            </w:r>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 max(SMTC period,DRX cycle)) x CSSF</w:t>
            </w:r>
            <w:r w:rsidRPr="002E1C4C">
              <w:rPr>
                <w:vertAlign w:val="subscript"/>
              </w:rPr>
              <w:t>intra</w:t>
            </w:r>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xK</w:t>
            </w:r>
            <w:r w:rsidRPr="002E1C4C">
              <w:rPr>
                <w:vertAlign w:val="subscript"/>
              </w:rPr>
              <w:t>p</w:t>
            </w:r>
            <w:r w:rsidRPr="002E1C4C">
              <w:t xml:space="preserve"> x K</w:t>
            </w:r>
            <w:r w:rsidRPr="002E1C4C">
              <w:rPr>
                <w:vertAlign w:val="subscript"/>
              </w:rPr>
              <w:t>layer1_measurement</w:t>
            </w:r>
            <w:r w:rsidRPr="002E1C4C">
              <w:t xml:space="preserve"> ) x DRX cycle x CSSF</w:t>
            </w:r>
            <w:r w:rsidRPr="002E1C4C">
              <w:rPr>
                <w:vertAlign w:val="subscript"/>
              </w:rPr>
              <w:t>intra</w:t>
            </w:r>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36429E57" w14:textId="71EA5CE7" w:rsidR="005E2B72" w:rsidRPr="00E954D1" w:rsidRDefault="00750487" w:rsidP="00750487">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afe"/>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afe"/>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C037F4" w:rsidRDefault="00EE60EE" w:rsidP="00EE60EE">
      <w:pPr>
        <w:pStyle w:val="4"/>
        <w:rPr>
          <w:lang w:val="en-US"/>
          <w:rPrChange w:id="495" w:author="Ming Li L" w:date="2021-04-19T02:14:00Z">
            <w:rPr/>
          </w:rPrChange>
        </w:rPr>
      </w:pPr>
      <w:r w:rsidRPr="00C037F4">
        <w:rPr>
          <w:lang w:val="en-US"/>
          <w:rPrChange w:id="496" w:author="Ming Li L" w:date="2021-04-19T02:14:00Z">
            <w:rPr/>
          </w:rPrChange>
        </w:rPr>
        <w:t xml:space="preserve">Issue </w:t>
      </w:r>
      <w:r w:rsidR="000E0C11" w:rsidRPr="00C037F4">
        <w:rPr>
          <w:lang w:val="en-US"/>
          <w:rPrChange w:id="497" w:author="Ming Li L" w:date="2021-04-19T02:14:00Z">
            <w:rPr/>
          </w:rPrChange>
        </w:rPr>
        <w:t>2</w:t>
      </w:r>
      <w:r w:rsidRPr="00C037F4">
        <w:rPr>
          <w:lang w:val="en-US"/>
          <w:rPrChange w:id="498" w:author="Ming Li L" w:date="2021-04-19T02:14:00Z">
            <w:rPr/>
          </w:rPrChange>
        </w:rPr>
        <w:t>-</w:t>
      </w:r>
      <w:r w:rsidR="000E0C11" w:rsidRPr="00C037F4">
        <w:rPr>
          <w:lang w:val="en-US"/>
          <w:rPrChange w:id="499" w:author="Ming Li L" w:date="2021-04-19T02:14:00Z">
            <w:rPr/>
          </w:rPrChange>
        </w:rPr>
        <w:t>6</w:t>
      </w:r>
      <w:r w:rsidRPr="00C037F4">
        <w:rPr>
          <w:lang w:val="en-US"/>
          <w:rPrChange w:id="500" w:author="Ming Li L" w:date="2021-04-19T02:14:00Z">
            <w:rPr/>
          </w:rPrChange>
        </w:rPr>
        <w:t>-</w:t>
      </w:r>
      <w:r w:rsidR="000E0C11" w:rsidRPr="00C037F4">
        <w:rPr>
          <w:lang w:val="en-US"/>
          <w:rPrChange w:id="501" w:author="Ming Li L" w:date="2021-04-19T02:14:00Z">
            <w:rPr/>
          </w:rPrChange>
        </w:rPr>
        <w:t>2</w:t>
      </w:r>
      <w:r w:rsidRPr="00C037F4">
        <w:rPr>
          <w:lang w:val="en-US"/>
          <w:rPrChange w:id="502" w:author="Ming Li L" w:date="2021-04-19T02:14:00Z">
            <w:rPr/>
          </w:rPrChange>
        </w:rPr>
        <w:t xml:space="preserve">: </w:t>
      </w:r>
      <w:r w:rsidR="00C91E36" w:rsidRPr="00C037F4">
        <w:rPr>
          <w:lang w:val="en-US"/>
          <w:rPrChange w:id="503" w:author="Ming Li L" w:date="2021-04-19T02:14:00Z">
            <w:rPr/>
          </w:rPrChange>
        </w:rPr>
        <w:t xml:space="preserve">Cell identification - </w:t>
      </w:r>
      <w:r w:rsidR="00DC7D2C" w:rsidRPr="00C037F4">
        <w:rPr>
          <w:lang w:val="en-US"/>
          <w:rPrChange w:id="504" w:author="Ming Li L" w:date="2021-04-19T02:14:00Z">
            <w:rPr/>
          </w:rPrChange>
        </w:rPr>
        <w:t>PSS/SSS detection</w:t>
      </w:r>
    </w:p>
    <w:p w14:paraId="3E43EED9"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4F2EC995" w14:textId="1C56A240" w:rsidR="00EE60EE" w:rsidRPr="002E1C4C" w:rsidRDefault="00DC7D2C"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1</w:t>
      </w:r>
      <w:r w:rsidRPr="002E1C4C">
        <w:rPr>
          <w:rFonts w:eastAsia="宋体"/>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2</w:t>
      </w:r>
      <w:r w:rsidRPr="002E1C4C">
        <w:rPr>
          <w:rFonts w:eastAsia="宋体"/>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lastRenderedPageBreak/>
        <w:t xml:space="preserve">Observation </w:t>
      </w:r>
      <w:r w:rsidR="007920FA">
        <w:rPr>
          <w:rFonts w:eastAsia="宋体"/>
          <w:szCs w:val="24"/>
          <w:lang w:eastAsia="zh-CN"/>
        </w:rPr>
        <w:t>1</w:t>
      </w:r>
      <w:r w:rsidRPr="002E1C4C">
        <w:rPr>
          <w:rFonts w:eastAsia="宋体"/>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Observation </w:t>
      </w:r>
      <w:r w:rsidR="007920FA">
        <w:rPr>
          <w:rFonts w:eastAsia="宋体"/>
          <w:szCs w:val="24"/>
          <w:lang w:eastAsia="zh-CN"/>
        </w:rPr>
        <w:t>2</w:t>
      </w:r>
      <w:r w:rsidRPr="002E1C4C">
        <w:rPr>
          <w:rFonts w:eastAsia="宋体"/>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3</w:t>
      </w:r>
      <w:r w:rsidRPr="002E1C4C">
        <w:rPr>
          <w:rFonts w:eastAsia="宋体"/>
          <w:szCs w:val="24"/>
          <w:lang w:eastAsia="zh-CN"/>
        </w:rPr>
        <w:t xml:space="preserve"> (Nokia): For FR2 HST, M</w:t>
      </w:r>
      <w:r w:rsidRPr="002E1C4C">
        <w:rPr>
          <w:rFonts w:eastAsia="宋体"/>
          <w:szCs w:val="24"/>
          <w:vertAlign w:val="subscript"/>
          <w:lang w:eastAsia="zh-CN"/>
        </w:rPr>
        <w:t xml:space="preserve">meas_period_w/o_gaps  </w:t>
      </w:r>
      <w:r w:rsidRPr="002E1C4C">
        <w:rPr>
          <w:rFonts w:eastAsia="宋体"/>
          <w:szCs w:val="24"/>
          <w:lang w:eastAsia="zh-CN"/>
        </w:rPr>
        <w:t>= 6 for the time period for PSS/SSS detection and the measurement period for intrafrequency measurement requirements.</w:t>
      </w:r>
    </w:p>
    <w:p w14:paraId="724423C3" w14:textId="18E87B1B" w:rsidR="000D60E4" w:rsidRPr="002E1C4C" w:rsidRDefault="000D60E4" w:rsidP="000D60E4">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7920FA">
        <w:rPr>
          <w:rFonts w:eastAsia="宋体"/>
          <w:szCs w:val="24"/>
          <w:lang w:eastAsia="zh-CN"/>
        </w:rPr>
        <w:t>4</w:t>
      </w:r>
      <w:r w:rsidRPr="002E1C4C">
        <w:rPr>
          <w:rFonts w:eastAsia="宋体"/>
          <w:szCs w:val="24"/>
          <w:lang w:eastAsia="zh-CN"/>
        </w:rPr>
        <w:t xml:space="preserve"> (Nokia): For FR2 HST, the intra-freqeuency measurement requirements are enhanced according to Tables 2 and 3.</w:t>
      </w:r>
    </w:p>
    <w:p w14:paraId="23E27674" w14:textId="77777777" w:rsidR="000D60E4" w:rsidRPr="002E1C4C" w:rsidRDefault="000D60E4" w:rsidP="007920FA">
      <w:pPr>
        <w:pStyle w:val="afe"/>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PSS/SSS_sync_intra</w:t>
            </w:r>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CSSF</w:t>
            </w:r>
            <w:r w:rsidRPr="002E1C4C">
              <w:rPr>
                <w:vertAlign w:val="subscript"/>
              </w:rPr>
              <w:t>intra</w:t>
            </w:r>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w:t>
            </w:r>
            <w:r w:rsidRPr="002E1C4C">
              <w:rPr>
                <w:vertAlign w:val="subscript"/>
              </w:rPr>
              <w:t xml:space="preserve"> </w:t>
            </w:r>
            <w:r w:rsidRPr="002E1C4C">
              <w:t>x max(SMTC period,DRX cycle)) x CSSF</w:t>
            </w:r>
            <w:r w:rsidRPr="002E1C4C">
              <w:rPr>
                <w:vertAlign w:val="subscript"/>
              </w:rPr>
              <w:t>intra</w:t>
            </w:r>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K</w:t>
            </w:r>
            <w:r w:rsidRPr="002E1C4C">
              <w:rPr>
                <w:vertAlign w:val="subscript"/>
              </w:rPr>
              <w:t>p</w:t>
            </w:r>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x DRX cycle x CSSF</w:t>
            </w:r>
            <w:r w:rsidRPr="002E1C4C">
              <w:rPr>
                <w:vertAlign w:val="subscript"/>
              </w:rPr>
              <w:t>intra</w:t>
            </w:r>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ms;,otherwise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119E41AC" w14:textId="03ABE27E" w:rsidR="00574D43" w:rsidRPr="00E954D1" w:rsidRDefault="00574D43" w:rsidP="00574D43">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af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afe"/>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afe"/>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4"/>
      </w:pPr>
      <w:r w:rsidRPr="002E1C4C">
        <w:t xml:space="preserve">Issue </w:t>
      </w:r>
      <w:r w:rsidR="000E0C11">
        <w:t>2</w:t>
      </w:r>
      <w:r w:rsidRPr="002E1C4C">
        <w:t>-</w:t>
      </w:r>
      <w:r w:rsidR="000E0C11">
        <w:t>6</w:t>
      </w:r>
      <w:r w:rsidRPr="002E1C4C">
        <w:t>-</w:t>
      </w:r>
      <w:r w:rsidR="0012570D">
        <w:t>3</w:t>
      </w:r>
      <w:r w:rsidRPr="002E1C4C">
        <w:t>: Restriction on SMTC periodicity</w:t>
      </w:r>
    </w:p>
    <w:p w14:paraId="505565D4"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77305A44" w14:textId="77777777" w:rsidR="00BE6665" w:rsidRPr="002E1C4C"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Restriction on SMTC periodicity configuration are preferred in FR2 HST.</w:t>
      </w:r>
    </w:p>
    <w:p w14:paraId="1503E442" w14:textId="77777777" w:rsidR="00BE6665" w:rsidRPr="002E1C4C" w:rsidRDefault="00BE6665" w:rsidP="00BE6665">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1586DB3" w14:textId="77777777" w:rsidR="00BE6665" w:rsidRPr="009A5543" w:rsidRDefault="00BE6665" w:rsidP="00BE6665">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af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lastRenderedPageBreak/>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r w:rsidR="00ED5A46" w:rsidRPr="00341B0B">
              <w:rPr>
                <w:rFonts w:eastAsiaTheme="minorEastAsia"/>
                <w:lang w:val="en-US" w:eastAsia="zh-CN"/>
              </w:rPr>
              <w:t>ed</w:t>
            </w:r>
            <w:r w:rsidRPr="009A01E4">
              <w:rPr>
                <w:rFonts w:eastAsiaTheme="minorEastAsia"/>
                <w:lang w:eastAsia="zh-CN"/>
              </w:rPr>
              <w:t xml:space="preserve"> SMTC,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宋体"/>
                <w:lang w:eastAsia="zh-CN"/>
              </w:rPr>
            </w:pPr>
            <w:r>
              <w:rPr>
                <w:rFonts w:eastAsiaTheme="minorEastAsia"/>
                <w:lang w:eastAsia="zh-CN"/>
              </w:rPr>
              <w:t xml:space="preserve">Support proposal 1. </w:t>
            </w:r>
            <w:r>
              <w:rPr>
                <w:rFonts w:eastAsia="宋体"/>
                <w:lang w:eastAsia="zh-CN"/>
              </w:rPr>
              <w:t>When large SMTC period (e.g., 160ms) and large DRX cycle length are configured, it is hard to guarantee UE can identify target cell in time, then the mobility performance would degraded. Therefore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4"/>
      </w:pPr>
      <w:r w:rsidRPr="002E1C4C">
        <w:t xml:space="preserve">Issue </w:t>
      </w:r>
      <w:r w:rsidR="000E0C11">
        <w:t>2</w:t>
      </w:r>
      <w:r w:rsidRPr="002E1C4C">
        <w:t>-</w:t>
      </w:r>
      <w:r w:rsidR="000E0C11">
        <w:t>6</w:t>
      </w:r>
      <w:r w:rsidRPr="002E1C4C">
        <w:t>-</w:t>
      </w:r>
      <w:r w:rsidR="0012570D">
        <w:t>4</w:t>
      </w:r>
      <w:r w:rsidRPr="002E1C4C">
        <w:t>: L1 measurements</w:t>
      </w:r>
    </w:p>
    <w:p w14:paraId="36A9004C"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2DEE7A28" w14:textId="3059490A" w:rsidR="00563E3A" w:rsidRPr="002E1C4C" w:rsidRDefault="00563E3A"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1 (Huawei): Whether UE is able to track beams timely highly depends on deployment. The most challenge case is the beam switching beneath RRH.</w:t>
      </w:r>
    </w:p>
    <w:p w14:paraId="0C7D37AF" w14:textId="2DD3B5B4" w:rsidR="002C2A5D" w:rsidRPr="002E1C4C" w:rsidRDefault="002C2A5D"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1 (Intel): New requirements should be introduced</w:t>
      </w:r>
    </w:p>
    <w:p w14:paraId="5484290A" w14:textId="5A4BC029" w:rsidR="00775CBF" w:rsidRPr="002E1C4C" w:rsidRDefault="00882AC7" w:rsidP="002C2A5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 xml:space="preserve">2 </w:t>
      </w:r>
      <w:r w:rsidRPr="002E1C4C">
        <w:rPr>
          <w:rFonts w:eastAsia="宋体"/>
          <w:szCs w:val="24"/>
          <w:lang w:eastAsia="zh-CN"/>
        </w:rPr>
        <w:t>(Samsung): New requirement needed</w:t>
      </w:r>
    </w:p>
    <w:p w14:paraId="07F5372B" w14:textId="593B9315"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3</w:t>
      </w:r>
      <w:r w:rsidRPr="002E1C4C">
        <w:rPr>
          <w:rFonts w:eastAsia="宋体"/>
          <w:szCs w:val="24"/>
          <w:lang w:eastAsia="zh-CN"/>
        </w:rPr>
        <w:t xml:space="preserve"> (Nokia): For HST in FR1, requirements for measurement period T</w:t>
      </w:r>
      <w:r w:rsidRPr="0012570D">
        <w:rPr>
          <w:rFonts w:eastAsia="宋体"/>
          <w:szCs w:val="24"/>
          <w:vertAlign w:val="subscript"/>
          <w:lang w:eastAsia="zh-CN"/>
        </w:rPr>
        <w:t>L1-RSRP_Measurement_Period_SSB</w:t>
      </w:r>
      <w:r w:rsidRPr="002E1C4C">
        <w:rPr>
          <w:rFonts w:eastAsia="宋体"/>
          <w:szCs w:val="24"/>
          <w:lang w:eastAsia="zh-CN"/>
        </w:rPr>
        <w:t xml:space="preserve"> and T</w:t>
      </w:r>
      <w:r w:rsidRPr="0012570D">
        <w:rPr>
          <w:rFonts w:eastAsia="宋体"/>
          <w:szCs w:val="24"/>
          <w:vertAlign w:val="subscript"/>
          <w:lang w:eastAsia="zh-CN"/>
        </w:rPr>
        <w:t xml:space="preserve">L1-RSRP_Measurement_Period_CSI-RS </w:t>
      </w:r>
      <w:r w:rsidRPr="002E1C4C">
        <w:rPr>
          <w:rFonts w:eastAsia="宋体"/>
          <w:szCs w:val="24"/>
          <w:lang w:eastAsia="zh-CN"/>
        </w:rPr>
        <w:t>were differentiated from non-HST in FR1 by changing the value of parameter K from 1.5 to 1 for HST.</w:t>
      </w:r>
    </w:p>
    <w:p w14:paraId="65523261" w14:textId="0A4941EC" w:rsidR="00584883" w:rsidRPr="002E1C4C" w:rsidRDefault="00584883" w:rsidP="00584883">
      <w:pPr>
        <w:pStyle w:val="afe"/>
        <w:numPr>
          <w:ilvl w:val="1"/>
          <w:numId w:val="4"/>
        </w:numPr>
        <w:spacing w:after="120"/>
        <w:ind w:firstLineChars="0"/>
        <w:rPr>
          <w:rFonts w:eastAsia="宋体"/>
          <w:szCs w:val="24"/>
          <w:lang w:eastAsia="zh-CN"/>
        </w:rPr>
      </w:pPr>
      <w:r w:rsidRPr="002E1C4C">
        <w:rPr>
          <w:rFonts w:eastAsia="宋体"/>
          <w:szCs w:val="24"/>
          <w:lang w:eastAsia="zh-CN"/>
        </w:rPr>
        <w:t xml:space="preserve">Observation </w:t>
      </w:r>
      <w:r w:rsidR="008E3B4D">
        <w:rPr>
          <w:rFonts w:eastAsia="宋体"/>
          <w:szCs w:val="24"/>
          <w:lang w:eastAsia="zh-CN"/>
        </w:rPr>
        <w:t>4</w:t>
      </w:r>
      <w:r w:rsidRPr="002E1C4C">
        <w:rPr>
          <w:rFonts w:eastAsia="宋体"/>
          <w:szCs w:val="24"/>
          <w:lang w:eastAsia="zh-CN"/>
        </w:rPr>
        <w:t>: For non-HST NR, the requirements for FR1 and FR2 differ with the scaling factor N=8.</w:t>
      </w:r>
    </w:p>
    <w:p w14:paraId="231A3043" w14:textId="0234E872" w:rsidR="00584883" w:rsidRPr="0079743B" w:rsidRDefault="00584883" w:rsidP="008E3B4D">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 xml:space="preserve">Proposal </w:t>
      </w:r>
      <w:r w:rsidR="008E3B4D">
        <w:rPr>
          <w:rFonts w:eastAsia="宋体"/>
          <w:szCs w:val="24"/>
          <w:lang w:eastAsia="zh-CN"/>
        </w:rPr>
        <w:t>3</w:t>
      </w:r>
      <w:r w:rsidRPr="002E1C4C">
        <w:rPr>
          <w:rFonts w:eastAsia="宋体"/>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5868226A" w14:textId="3E8F1784" w:rsidR="0079743B" w:rsidRPr="00E954D1" w:rsidRDefault="0079743B" w:rsidP="0079743B">
      <w:pPr>
        <w:pStyle w:val="afe"/>
        <w:numPr>
          <w:ilvl w:val="1"/>
          <w:numId w:val="4"/>
        </w:numPr>
        <w:overflowPunct/>
        <w:autoSpaceDE/>
        <w:autoSpaceDN/>
        <w:adjustRightInd/>
        <w:spacing w:after="120"/>
        <w:ind w:firstLineChars="0"/>
        <w:textAlignment w:val="auto"/>
        <w:rPr>
          <w:rFonts w:eastAsia="宋体"/>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af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afe"/>
              <w:numPr>
                <w:ilvl w:val="0"/>
                <w:numId w:val="26"/>
              </w:numPr>
              <w:spacing w:after="120"/>
              <w:ind w:firstLineChars="0"/>
              <w:rPr>
                <w:rFonts w:eastAsiaTheme="minorEastAsia"/>
                <w:lang w:eastAsia="zh-CN"/>
              </w:rPr>
            </w:pPr>
            <w:r>
              <w:rPr>
                <w:rFonts w:eastAsia="宋体"/>
                <w:szCs w:val="24"/>
                <w:lang w:val="sv-SE" w:eastAsia="zh-CN"/>
              </w:rPr>
              <w:t>P</w:t>
            </w:r>
            <w:r w:rsidRPr="002E1C4C">
              <w:rPr>
                <w:rFonts w:eastAsia="宋体"/>
                <w:szCs w:val="24"/>
                <w:lang w:eastAsia="zh-CN"/>
              </w:rPr>
              <w:t xml:space="preserve">arameter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afe"/>
              <w:numPr>
                <w:ilvl w:val="0"/>
                <w:numId w:val="28"/>
              </w:numPr>
              <w:spacing w:after="120"/>
              <w:ind w:firstLineChars="0"/>
              <w:rPr>
                <w:rFonts w:eastAsiaTheme="minorEastAsia"/>
                <w:lang w:eastAsia="zh-CN"/>
              </w:rPr>
            </w:pPr>
            <w:r w:rsidRPr="00341B0B">
              <w:rPr>
                <w:rFonts w:eastAsia="宋体"/>
                <w:szCs w:val="24"/>
                <w:lang w:val="en-US" w:eastAsia="zh-CN"/>
              </w:rPr>
              <w:t>P</w:t>
            </w:r>
            <w:r w:rsidRPr="002E1C4C">
              <w:rPr>
                <w:rFonts w:eastAsia="宋体"/>
                <w:szCs w:val="24"/>
                <w:lang w:eastAsia="zh-CN"/>
              </w:rPr>
              <w:t xml:space="preserve">arameter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宋体"/>
                <w:szCs w:val="24"/>
                <w:lang w:eastAsia="zh-CN"/>
              </w:rPr>
              <w:t>Whether UE is able to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lastRenderedPageBreak/>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C037F4" w:rsidRDefault="008309EB" w:rsidP="008309EB">
      <w:pPr>
        <w:pStyle w:val="4"/>
        <w:rPr>
          <w:lang w:val="en-US"/>
          <w:rPrChange w:id="505" w:author="Ming Li L" w:date="2021-04-19T02:14:00Z">
            <w:rPr/>
          </w:rPrChange>
        </w:rPr>
      </w:pPr>
      <w:r w:rsidRPr="00C037F4">
        <w:rPr>
          <w:lang w:val="en-US"/>
          <w:rPrChange w:id="506" w:author="Ming Li L" w:date="2021-04-19T02:14:00Z">
            <w:rPr/>
          </w:rPrChange>
        </w:rPr>
        <w:t xml:space="preserve">Issue </w:t>
      </w:r>
      <w:r w:rsidR="00574D43" w:rsidRPr="00C037F4">
        <w:rPr>
          <w:lang w:val="en-US"/>
          <w:rPrChange w:id="507" w:author="Ming Li L" w:date="2021-04-19T02:14:00Z">
            <w:rPr/>
          </w:rPrChange>
        </w:rPr>
        <w:t>2</w:t>
      </w:r>
      <w:r w:rsidRPr="00C037F4">
        <w:rPr>
          <w:lang w:val="en-US"/>
          <w:rPrChange w:id="508" w:author="Ming Li L" w:date="2021-04-19T02:14:00Z">
            <w:rPr/>
          </w:rPrChange>
        </w:rPr>
        <w:t>-</w:t>
      </w:r>
      <w:r w:rsidR="00574D43" w:rsidRPr="00C037F4">
        <w:rPr>
          <w:lang w:val="en-US"/>
          <w:rPrChange w:id="509" w:author="Ming Li L" w:date="2021-04-19T02:14:00Z">
            <w:rPr/>
          </w:rPrChange>
        </w:rPr>
        <w:t>6</w:t>
      </w:r>
      <w:r w:rsidRPr="00C037F4">
        <w:rPr>
          <w:lang w:val="en-US"/>
          <w:rPrChange w:id="510" w:author="Ming Li L" w:date="2021-04-19T02:14:00Z">
            <w:rPr/>
          </w:rPrChange>
        </w:rPr>
        <w:t>-</w:t>
      </w:r>
      <w:r w:rsidR="00574D43" w:rsidRPr="00C037F4">
        <w:rPr>
          <w:lang w:val="en-US"/>
          <w:rPrChange w:id="511" w:author="Ming Li L" w:date="2021-04-19T02:14:00Z">
            <w:rPr/>
          </w:rPrChange>
        </w:rPr>
        <w:t>5</w:t>
      </w:r>
      <w:r w:rsidRPr="00C037F4">
        <w:rPr>
          <w:lang w:val="en-US"/>
          <w:rPrChange w:id="512" w:author="Ming Li L" w:date="2021-04-19T02:14:00Z">
            <w:rPr/>
          </w:rPrChange>
        </w:rPr>
        <w:t>: CSI-RS based L3 measurements</w:t>
      </w:r>
    </w:p>
    <w:p w14:paraId="499CA43E"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3A258866" w14:textId="221D8600"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 (Intel): Deprioritize</w:t>
      </w:r>
    </w:p>
    <w:p w14:paraId="3B377432" w14:textId="72372901" w:rsidR="008309EB" w:rsidRPr="002E1C4C" w:rsidRDefault="00950BC0"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Proposal (Samsung): FFS or deprio</w:t>
      </w:r>
      <w:r w:rsidR="005E302B">
        <w:rPr>
          <w:rFonts w:eastAsia="宋体"/>
          <w:szCs w:val="24"/>
          <w:lang w:eastAsia="zh-CN"/>
        </w:rPr>
        <w:t>ri</w:t>
      </w:r>
      <w:r w:rsidRPr="002E1C4C">
        <w:rPr>
          <w:rFonts w:eastAsia="宋体"/>
          <w:szCs w:val="24"/>
          <w:lang w:eastAsia="zh-CN"/>
        </w:rPr>
        <w:t>tized</w:t>
      </w:r>
    </w:p>
    <w:p w14:paraId="59717868" w14:textId="77777777" w:rsidR="008309EB" w:rsidRPr="002E1C4C" w:rsidRDefault="008309EB" w:rsidP="008309EB">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1250A3D" w14:textId="77777777" w:rsidR="008309EB" w:rsidRPr="009A5543" w:rsidRDefault="008309EB" w:rsidP="008309EB">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af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宋体"/>
                <w:szCs w:val="24"/>
                <w:lang w:eastAsia="zh-CN"/>
              </w:rPr>
              <w:t>FFS or deprio</w:t>
            </w:r>
            <w:r>
              <w:rPr>
                <w:rFonts w:eastAsia="宋体"/>
                <w:szCs w:val="24"/>
                <w:lang w:eastAsia="zh-CN"/>
              </w:rPr>
              <w:t>ri</w:t>
            </w:r>
            <w:r w:rsidRPr="002E1C4C">
              <w:rPr>
                <w:rFonts w:eastAsia="宋体"/>
                <w:szCs w:val="24"/>
                <w:lang w:eastAsia="zh-CN"/>
              </w:rPr>
              <w:t>tized</w:t>
            </w:r>
            <w:r>
              <w:rPr>
                <w:rFonts w:eastAsia="宋体"/>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宋体"/>
                <w:szCs w:val="24"/>
                <w:lang w:eastAsia="zh-CN"/>
              </w:rPr>
              <w:t>FFS or deprio</w:t>
            </w:r>
            <w:r>
              <w:rPr>
                <w:rFonts w:eastAsia="宋体"/>
                <w:szCs w:val="24"/>
                <w:lang w:eastAsia="zh-CN"/>
              </w:rPr>
              <w:t>ri</w:t>
            </w:r>
            <w:r w:rsidRPr="002E1C4C">
              <w:rPr>
                <w:rFonts w:eastAsia="宋体"/>
                <w:szCs w:val="24"/>
                <w:lang w:eastAsia="zh-CN"/>
              </w:rPr>
              <w:t>tized</w:t>
            </w:r>
          </w:p>
        </w:tc>
      </w:tr>
    </w:tbl>
    <w:p w14:paraId="79A83A9F" w14:textId="48A2C7AD" w:rsidR="00B778AE" w:rsidRPr="002E1C4C" w:rsidRDefault="00B778AE" w:rsidP="008309EB"/>
    <w:p w14:paraId="79CDDDA7" w14:textId="61975328" w:rsidR="00950BC0" w:rsidRPr="00C037F4" w:rsidRDefault="00950BC0" w:rsidP="00950BC0">
      <w:pPr>
        <w:pStyle w:val="4"/>
        <w:rPr>
          <w:lang w:val="en-US"/>
          <w:rPrChange w:id="513" w:author="Ming Li L" w:date="2021-04-19T02:14:00Z">
            <w:rPr/>
          </w:rPrChange>
        </w:rPr>
      </w:pPr>
      <w:r w:rsidRPr="00C037F4">
        <w:rPr>
          <w:lang w:val="en-US"/>
          <w:rPrChange w:id="514" w:author="Ming Li L" w:date="2021-04-19T02:14:00Z">
            <w:rPr/>
          </w:rPrChange>
        </w:rPr>
        <w:t xml:space="preserve">Issue </w:t>
      </w:r>
      <w:r w:rsidR="000E0C11" w:rsidRPr="00C037F4">
        <w:rPr>
          <w:lang w:val="en-US"/>
          <w:rPrChange w:id="515" w:author="Ming Li L" w:date="2021-04-19T02:14:00Z">
            <w:rPr/>
          </w:rPrChange>
        </w:rPr>
        <w:t>2</w:t>
      </w:r>
      <w:r w:rsidRPr="00C037F4">
        <w:rPr>
          <w:lang w:val="en-US"/>
          <w:rPrChange w:id="516" w:author="Ming Li L" w:date="2021-04-19T02:14:00Z">
            <w:rPr/>
          </w:rPrChange>
        </w:rPr>
        <w:t>-</w:t>
      </w:r>
      <w:r w:rsidR="000E0C11" w:rsidRPr="00C037F4">
        <w:rPr>
          <w:lang w:val="en-US"/>
          <w:rPrChange w:id="517" w:author="Ming Li L" w:date="2021-04-19T02:14:00Z">
            <w:rPr/>
          </w:rPrChange>
        </w:rPr>
        <w:t>6</w:t>
      </w:r>
      <w:r w:rsidRPr="00C037F4">
        <w:rPr>
          <w:lang w:val="en-US"/>
          <w:rPrChange w:id="518" w:author="Ming Li L" w:date="2021-04-19T02:14:00Z">
            <w:rPr/>
          </w:rPrChange>
        </w:rPr>
        <w:t>-</w:t>
      </w:r>
      <w:r w:rsidR="00574D43" w:rsidRPr="00C037F4">
        <w:rPr>
          <w:lang w:val="en-US"/>
          <w:rPrChange w:id="519" w:author="Ming Li L" w:date="2021-04-19T02:14:00Z">
            <w:rPr/>
          </w:rPrChange>
        </w:rPr>
        <w:t>6</w:t>
      </w:r>
      <w:r w:rsidRPr="00C037F4">
        <w:rPr>
          <w:lang w:val="en-US"/>
          <w:rPrChange w:id="520" w:author="Ming Li L" w:date="2021-04-19T02:14:00Z">
            <w:rPr/>
          </w:rPrChange>
        </w:rPr>
        <w:t xml:space="preserve">: </w:t>
      </w:r>
      <w:r w:rsidR="00010BF1" w:rsidRPr="00C037F4">
        <w:rPr>
          <w:lang w:val="en-US"/>
          <w:rPrChange w:id="521" w:author="Ming Li L" w:date="2021-04-19T02:14:00Z">
            <w:rPr/>
          </w:rPrChange>
        </w:rPr>
        <w:t>NR measurements with autonomous gaps</w:t>
      </w:r>
    </w:p>
    <w:p w14:paraId="01092C00" w14:textId="3C26E589" w:rsidR="00010BF1" w:rsidRPr="002E1C4C" w:rsidRDefault="008760B6"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[Moderator]: It was an agreement in the previous meeting that this requirement is not applicable for FR2 HST</w:t>
      </w:r>
      <w:r w:rsidR="00D079CA">
        <w:rPr>
          <w:rFonts w:eastAsia="宋体"/>
          <w:szCs w:val="24"/>
          <w:lang w:eastAsia="zh-CN"/>
        </w:rPr>
        <w:t xml:space="preserve"> (see the Applicability table).</w:t>
      </w:r>
    </w:p>
    <w:p w14:paraId="69BD4B4C" w14:textId="3128B088"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Proposals and Observations:</w:t>
      </w:r>
    </w:p>
    <w:p w14:paraId="1DFE97BA" w14:textId="347F3C4A" w:rsidR="00950BC0" w:rsidRPr="002E1C4C" w:rsidRDefault="00010BF1" w:rsidP="00950BC0">
      <w:pPr>
        <w:pStyle w:val="afe"/>
        <w:numPr>
          <w:ilvl w:val="1"/>
          <w:numId w:val="4"/>
        </w:numPr>
        <w:overflowPunct/>
        <w:autoSpaceDE/>
        <w:autoSpaceDN/>
        <w:adjustRightInd/>
        <w:spacing w:after="120"/>
        <w:ind w:firstLineChars="0"/>
        <w:textAlignment w:val="auto"/>
        <w:rPr>
          <w:rFonts w:eastAsia="宋体"/>
          <w:szCs w:val="24"/>
          <w:lang w:eastAsia="zh-CN"/>
        </w:rPr>
      </w:pPr>
      <w:r w:rsidRPr="002E1C4C">
        <w:rPr>
          <w:rFonts w:eastAsia="宋体"/>
          <w:szCs w:val="24"/>
          <w:lang w:eastAsia="zh-CN"/>
        </w:rPr>
        <w:t>Observation</w:t>
      </w:r>
      <w:r w:rsidR="00D079CA">
        <w:rPr>
          <w:rFonts w:eastAsia="宋体"/>
          <w:szCs w:val="24"/>
          <w:lang w:eastAsia="zh-CN"/>
        </w:rPr>
        <w:t xml:space="preserve"> 1</w:t>
      </w:r>
      <w:r w:rsidR="00950BC0" w:rsidRPr="002E1C4C">
        <w:rPr>
          <w:rFonts w:eastAsia="宋体"/>
          <w:szCs w:val="24"/>
          <w:lang w:eastAsia="zh-CN"/>
        </w:rPr>
        <w:t xml:space="preserve"> (</w:t>
      </w:r>
      <w:r w:rsidRPr="002E1C4C">
        <w:rPr>
          <w:rFonts w:eastAsia="宋体"/>
          <w:szCs w:val="24"/>
          <w:lang w:eastAsia="zh-CN"/>
        </w:rPr>
        <w:t>Intel</w:t>
      </w:r>
      <w:r w:rsidR="00950BC0" w:rsidRPr="002E1C4C">
        <w:rPr>
          <w:rFonts w:eastAsia="宋体"/>
          <w:szCs w:val="24"/>
          <w:lang w:eastAsia="zh-CN"/>
        </w:rPr>
        <w:t xml:space="preserve">): </w:t>
      </w:r>
      <w:r w:rsidRPr="002E1C4C">
        <w:rPr>
          <w:rFonts w:eastAsia="宋体"/>
          <w:szCs w:val="24"/>
          <w:lang w:eastAsia="zh-CN"/>
        </w:rPr>
        <w:t>Deprioritize</w:t>
      </w:r>
    </w:p>
    <w:p w14:paraId="4B0F6A60" w14:textId="77777777" w:rsidR="00950BC0" w:rsidRPr="002E1C4C" w:rsidRDefault="00950BC0" w:rsidP="00950BC0">
      <w:pPr>
        <w:pStyle w:val="afe"/>
        <w:numPr>
          <w:ilvl w:val="0"/>
          <w:numId w:val="4"/>
        </w:numPr>
        <w:overflowPunct/>
        <w:autoSpaceDE/>
        <w:autoSpaceDN/>
        <w:adjustRightInd/>
        <w:spacing w:after="120"/>
        <w:ind w:left="720" w:firstLineChars="0"/>
        <w:textAlignment w:val="auto"/>
        <w:rPr>
          <w:rFonts w:eastAsia="宋体"/>
          <w:szCs w:val="24"/>
          <w:lang w:eastAsia="zh-CN"/>
        </w:rPr>
      </w:pPr>
      <w:r w:rsidRPr="002E1C4C">
        <w:rPr>
          <w:rFonts w:eastAsia="宋体"/>
          <w:szCs w:val="24"/>
          <w:lang w:eastAsia="zh-CN"/>
        </w:rPr>
        <w:t>Recommendation on the WF</w:t>
      </w:r>
    </w:p>
    <w:p w14:paraId="7259BB45" w14:textId="6119A06B" w:rsidR="00C74D5B" w:rsidRPr="002E1C4C" w:rsidRDefault="00D079CA" w:rsidP="00950BC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Moderator kindly asks to c</w:t>
      </w:r>
      <w:r w:rsidR="00601594" w:rsidRPr="002E1C4C">
        <w:rPr>
          <w:rFonts w:eastAsia="宋体"/>
          <w:szCs w:val="24"/>
          <w:lang w:eastAsia="zh-CN"/>
        </w:rPr>
        <w:t xml:space="preserve">larify if </w:t>
      </w:r>
      <w:r>
        <w:rPr>
          <w:rFonts w:eastAsia="宋体"/>
          <w:szCs w:val="24"/>
          <w:lang w:eastAsia="zh-CN"/>
        </w:rPr>
        <w:t>there is a need</w:t>
      </w:r>
      <w:r w:rsidR="0017367D" w:rsidRPr="002E1C4C">
        <w:rPr>
          <w:rFonts w:eastAsia="宋体"/>
          <w:szCs w:val="24"/>
          <w:lang w:eastAsia="zh-CN"/>
        </w:rPr>
        <w:t xml:space="preserve"> </w:t>
      </w:r>
      <w:r w:rsidR="00CD7506" w:rsidRPr="002E1C4C">
        <w:rPr>
          <w:rFonts w:eastAsia="宋体"/>
          <w:szCs w:val="24"/>
          <w:lang w:eastAsia="zh-CN"/>
        </w:rPr>
        <w:t>to change the prior agreement</w:t>
      </w:r>
      <w:r>
        <w:rPr>
          <w:rFonts w:eastAsia="宋体"/>
          <w:szCs w:val="24"/>
          <w:lang w:eastAsia="zh-CN"/>
        </w:rPr>
        <w:t>.</w:t>
      </w:r>
    </w:p>
    <w:p w14:paraId="64AA8BA7" w14:textId="77777777" w:rsidR="00950BC0" w:rsidRPr="00E03642" w:rsidRDefault="00950BC0" w:rsidP="00950BC0">
      <w:pPr>
        <w:spacing w:after="120"/>
        <w:rPr>
          <w:lang w:eastAsia="zh-CN"/>
        </w:rPr>
      </w:pPr>
    </w:p>
    <w:tbl>
      <w:tblPr>
        <w:tblStyle w:val="af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3"/>
      </w:pPr>
      <w:r w:rsidRPr="002E1C4C">
        <w:t xml:space="preserve">Sub-topic </w:t>
      </w:r>
      <w:r w:rsidR="0021162A">
        <w:t>2</w:t>
      </w:r>
      <w:r w:rsidRPr="002E1C4C">
        <w:t>-</w:t>
      </w:r>
      <w:r w:rsidR="0021162A">
        <w:t>7</w:t>
      </w:r>
      <w:r w:rsidRPr="002E1C4C">
        <w:t>: Other</w:t>
      </w:r>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lastRenderedPageBreak/>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af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3"/>
      </w:pPr>
      <w:r w:rsidRPr="002E1C4C">
        <w:t>CRs/TPs comments collection</w:t>
      </w:r>
    </w:p>
    <w:p w14:paraId="5E1AC571" w14:textId="77777777" w:rsidR="00563E3A" w:rsidRPr="002E1C4C" w:rsidRDefault="00563E3A" w:rsidP="00563E3A">
      <w:pPr>
        <w:rPr>
          <w:i/>
          <w:color w:val="0070C0"/>
          <w:lang w:eastAsia="zh-CN"/>
        </w:rPr>
      </w:pPr>
      <w:r w:rsidRPr="002E1C4C">
        <w:rPr>
          <w:i/>
          <w:color w:val="0070C0"/>
          <w:lang w:eastAsia="zh-CN"/>
        </w:rPr>
        <w:t>Major close-to-finalize WIs and Rel-15 maintenance, comments collections can be arranged for TPs and CRs. For Rel-16 on-going WIs, suggest to focus on open issues discussion on 1</w:t>
      </w:r>
      <w:r w:rsidRPr="002E1C4C">
        <w:rPr>
          <w:i/>
          <w:color w:val="0070C0"/>
          <w:vertAlign w:val="superscript"/>
          <w:lang w:eastAsia="zh-CN"/>
        </w:rPr>
        <w:t>st</w:t>
      </w:r>
      <w:r w:rsidRPr="002E1C4C">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CRs/TPs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2"/>
      </w:pPr>
      <w:r w:rsidRPr="002E1C4C">
        <w:t xml:space="preserve">Summary for 1st round </w:t>
      </w:r>
    </w:p>
    <w:p w14:paraId="492AD49C" w14:textId="77777777" w:rsidR="00563E3A" w:rsidRPr="002E1C4C" w:rsidRDefault="00563E3A" w:rsidP="00563E3A">
      <w:pPr>
        <w:pStyle w:val="3"/>
      </w:pPr>
      <w:r w:rsidRPr="002E1C4C">
        <w:t xml:space="preserve">Open issues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afd"/>
        <w:tblW w:w="0" w:type="auto"/>
        <w:tblLook w:val="04A0" w:firstRow="1" w:lastRow="0" w:firstColumn="1" w:lastColumn="0" w:noHBand="0" w:noVBand="1"/>
      </w:tblPr>
      <w:tblGrid>
        <w:gridCol w:w="1305"/>
        <w:gridCol w:w="8359"/>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afd"/>
              <w:tblW w:w="0" w:type="auto"/>
              <w:tblLook w:val="04A0" w:firstRow="1" w:lastRow="0" w:firstColumn="1" w:lastColumn="0" w:noHBand="0" w:noVBand="1"/>
            </w:tblPr>
            <w:tblGrid>
              <w:gridCol w:w="1550"/>
              <w:gridCol w:w="3211"/>
              <w:gridCol w:w="1650"/>
              <w:gridCol w:w="1722"/>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 xml:space="preserve">Connected state </w:t>
                  </w:r>
                  <w:r w:rsidRPr="002E1C4C">
                    <w:rPr>
                      <w:lang w:eastAsia="zh-CN"/>
                    </w:rPr>
                    <w:lastRenderedPageBreak/>
                    <w:t>mobility</w:t>
                  </w:r>
                </w:p>
              </w:tc>
              <w:tc>
                <w:tcPr>
                  <w:tcW w:w="4253" w:type="dxa"/>
                </w:tcPr>
                <w:p w14:paraId="06534B69" w14:textId="77777777" w:rsidR="00E27F17" w:rsidRPr="002E1C4C" w:rsidRDefault="00E27F17" w:rsidP="00E27F17">
                  <w:pPr>
                    <w:rPr>
                      <w:lang w:eastAsia="zh-CN"/>
                    </w:rPr>
                  </w:pPr>
                  <w:r w:rsidRPr="002E1C4C">
                    <w:rPr>
                      <w:lang w:eastAsia="zh-CN"/>
                    </w:rPr>
                    <w:lastRenderedPageBreak/>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TX timing, timer, TA, Cell Phase Sync accuracy, MRTD/MTTD, derive SSB-IndexFromCell tolerance</w:t>
                  </w:r>
                </w:p>
              </w:tc>
              <w:tc>
                <w:tcPr>
                  <w:tcW w:w="1843" w:type="dxa"/>
                </w:tcPr>
                <w:p w14:paraId="497DDAD9" w14:textId="77777777" w:rsidR="00E27F17" w:rsidRPr="002E1C4C" w:rsidRDefault="00E27F17" w:rsidP="00E27F17">
                  <w:pPr>
                    <w:rPr>
                      <w:lang w:eastAsia="zh-CN"/>
                    </w:rPr>
                  </w:pPr>
                  <w:r w:rsidRPr="002E1C4C">
                    <w:rPr>
                      <w:lang w:eastAsia="zh-CN"/>
                    </w:rPr>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SSB-IndexFromCell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r w:rsidRPr="002E1C4C">
                    <w:rPr>
                      <w:lang w:eastAsia="zh-CN"/>
                    </w:rPr>
                    <w:t>SCell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r w:rsidRPr="002E1C4C">
                    <w:rPr>
                      <w:lang w:eastAsia="zh-CN"/>
                    </w:rPr>
                    <w:t>PSCell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r w:rsidRPr="002E1C4C">
                    <w:rPr>
                      <w:lang w:eastAsia="zh-CN"/>
                    </w:rPr>
                    <w:t>Pathloss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eastAsia="zh-CN"/>
                    </w:rPr>
                  </w:pPr>
                  <w:r w:rsidRPr="00341B0B">
                    <w:rPr>
                      <w:b/>
                      <w:bCs/>
                      <w:lang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eastAsia="zh-CN"/>
                    </w:rPr>
                  </w:pPr>
                  <w:r w:rsidRPr="00341B0B">
                    <w:rPr>
                      <w:b/>
                      <w:bCs/>
                      <w:lang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eastAsia="zh-CN"/>
                    </w:rPr>
                  </w:pPr>
                  <w:r w:rsidRPr="00341B0B">
                    <w:rPr>
                      <w:b/>
                      <w:bCs/>
                      <w:lang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eastAsia="zh-CN"/>
                    </w:rPr>
                  </w:pPr>
                  <w:r w:rsidRPr="00341B0B">
                    <w:rPr>
                      <w:b/>
                      <w:bCs/>
                      <w:lang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eastAsia="zh-CN"/>
                    </w:rPr>
                  </w:pPr>
                  <w:r w:rsidRPr="00341B0B">
                    <w:rPr>
                      <w:b/>
                      <w:bCs/>
                      <w:lang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 xml:space="preserve">NR measurements with autonomous </w:t>
                  </w:r>
                  <w:r w:rsidRPr="002E1C4C">
                    <w:rPr>
                      <w:lang w:eastAsia="zh-CN"/>
                    </w:rPr>
                    <w:lastRenderedPageBreak/>
                    <w:t>gaps</w:t>
                  </w:r>
                </w:p>
              </w:tc>
              <w:tc>
                <w:tcPr>
                  <w:tcW w:w="1843" w:type="dxa"/>
                </w:tcPr>
                <w:p w14:paraId="1E9CA76C" w14:textId="77777777" w:rsidR="00E27F17" w:rsidRPr="002E1C4C" w:rsidRDefault="00E27F17" w:rsidP="00E27F17">
                  <w:pPr>
                    <w:rPr>
                      <w:lang w:eastAsia="zh-CN"/>
                    </w:rPr>
                  </w:pPr>
                  <w:r w:rsidRPr="002E1C4C">
                    <w:rPr>
                      <w:lang w:eastAsia="zh-CN"/>
                    </w:rPr>
                    <w:lastRenderedPageBreak/>
                    <w:t xml:space="preserve">Not Applicable to </w:t>
                  </w:r>
                  <w:r w:rsidRPr="002E1C4C">
                    <w:rPr>
                      <w:lang w:eastAsia="zh-CN"/>
                    </w:rPr>
                    <w:lastRenderedPageBreak/>
                    <w:t>FR2 HST</w:t>
                  </w:r>
                </w:p>
              </w:tc>
              <w:tc>
                <w:tcPr>
                  <w:tcW w:w="1839" w:type="dxa"/>
                </w:tcPr>
                <w:p w14:paraId="7ACF9F9D" w14:textId="1DAC0BE9" w:rsidR="00E27F17" w:rsidRPr="00341B0B" w:rsidRDefault="00E27F17" w:rsidP="00E27F17">
                  <w:pPr>
                    <w:rPr>
                      <w:b/>
                      <w:bCs/>
                      <w:lang w:eastAsia="zh-CN"/>
                    </w:rPr>
                  </w:pPr>
                  <w:r w:rsidRPr="00341B0B">
                    <w:rPr>
                      <w:b/>
                      <w:bCs/>
                      <w:lang w:eastAsia="zh-CN"/>
                    </w:rPr>
                    <w:lastRenderedPageBreak/>
                    <w:t xml:space="preserve">Not Applicable to </w:t>
                  </w:r>
                  <w:r w:rsidRPr="00341B0B">
                    <w:rPr>
                      <w:b/>
                      <w:bCs/>
                      <w:lang w:eastAsia="zh-CN"/>
                    </w:rPr>
                    <w:lastRenderedPageBreak/>
                    <w:t>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Idle/Inactive state mobility requirements</w:t>
            </w:r>
          </w:p>
        </w:tc>
        <w:tc>
          <w:tcPr>
            <w:tcW w:w="8359" w:type="dxa"/>
          </w:tcPr>
          <w:p w14:paraId="62F5467E" w14:textId="77777777" w:rsidR="00E27F17" w:rsidRDefault="00E27F17" w:rsidP="00E27F17">
            <w:pPr>
              <w:rPr>
                <w:b/>
                <w:bCs/>
                <w:u w:val="single"/>
              </w:rPr>
            </w:pPr>
            <w:r w:rsidRPr="008008F5">
              <w:rPr>
                <w:b/>
                <w:bCs/>
                <w:u w:val="single"/>
              </w:rPr>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1-2-2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eastAsia="zh-CN"/>
              </w:rPr>
            </w:pPr>
            <w:r>
              <w:rPr>
                <w:lang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eastAsia="zh-CN"/>
              </w:rPr>
            </w:pPr>
            <w:r>
              <w:rPr>
                <w:lang w:eastAsia="zh-CN"/>
              </w:rPr>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8E12CF" w14:textId="77777777" w:rsidR="00E27F17" w:rsidRPr="00C91823" w:rsidRDefault="00E27F17" w:rsidP="00E27F17">
            <w:pPr>
              <w:ind w:left="284"/>
              <w:rPr>
                <w:lang w:eastAsia="zh-CN"/>
              </w:rPr>
            </w:pPr>
            <w:r w:rsidRPr="00D53DDA">
              <w:rPr>
                <w:highlight w:val="green"/>
                <w:lang w:eastAsia="zh-CN"/>
              </w:rPr>
              <w:lastRenderedPageBreak/>
              <w:t>Deprioritize the analysis of the requirement.</w:t>
            </w:r>
          </w:p>
          <w:p w14:paraId="4674601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99865B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6822EBC" w14:textId="77777777" w:rsidR="00E27F17" w:rsidRDefault="00E27F17" w:rsidP="00E27F17">
            <w:pPr>
              <w:ind w:left="284"/>
              <w:rPr>
                <w:lang w:eastAsia="zh-CN"/>
              </w:rPr>
            </w:pPr>
            <w:r w:rsidRPr="00D53DDA">
              <w:rPr>
                <w:highlight w:val="green"/>
                <w:lang w:eastAsia="zh-CN"/>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lastRenderedPageBreak/>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afe"/>
              <w:numPr>
                <w:ilvl w:val="0"/>
                <w:numId w:val="32"/>
              </w:numPr>
              <w:ind w:firstLineChars="0"/>
              <w:rPr>
                <w:rFonts w:eastAsiaTheme="minorEastAsia"/>
                <w:i/>
                <w:color w:val="0070C0"/>
                <w:lang w:eastAsia="zh-CN"/>
              </w:rPr>
            </w:pPr>
            <w:r w:rsidRPr="00341B0B">
              <w:rPr>
                <w:rFonts w:eastAsia="Yu Mincho"/>
                <w:lang w:eastAsia="zh-CN"/>
              </w:rPr>
              <w:t>Option 1: Autonomous timing adjust step Tq for FR2 in high speed scenario is 4.5Ts.</w:t>
            </w:r>
          </w:p>
          <w:p w14:paraId="486AB247" w14:textId="77777777" w:rsidR="00E27F17" w:rsidRPr="00531FE6" w:rsidRDefault="00E27F17" w:rsidP="00E27F17">
            <w:pPr>
              <w:pStyle w:val="afe"/>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afe"/>
              <w:numPr>
                <w:ilvl w:val="0"/>
                <w:numId w:val="32"/>
              </w:numPr>
              <w:ind w:firstLineChars="0"/>
              <w:rPr>
                <w:lang w:eastAsia="zh-CN"/>
              </w:rPr>
            </w:pPr>
            <w:r>
              <w:rPr>
                <w:lang w:eastAsia="zh-CN"/>
              </w:rPr>
              <w:t xml:space="preserve">Option 1: </w:t>
            </w:r>
            <w:r w:rsidRPr="00522C54">
              <w:rPr>
                <w:lang w:eastAsia="zh-CN"/>
              </w:rPr>
              <w:t>One-time large TA adjustment can be enabled when switching between RRH for uni-directional deployment</w:t>
            </w:r>
          </w:p>
          <w:p w14:paraId="01DD4A21" w14:textId="77777777" w:rsidR="00E27F17" w:rsidRPr="005A299B" w:rsidRDefault="00E27F17" w:rsidP="00E27F17">
            <w:pPr>
              <w:pStyle w:val="afe"/>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w:t>
            </w:r>
            <w:r>
              <w:rPr>
                <w:rFonts w:eastAsia="Times New Roman"/>
              </w:rPr>
              <w:lastRenderedPageBreak/>
              <w:t>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C91823" w:rsidRDefault="00E27F17" w:rsidP="00E27F17">
            <w:pPr>
              <w:ind w:left="284"/>
              <w:rPr>
                <w:lang w:eastAsia="zh-CN"/>
              </w:rPr>
            </w:pPr>
            <w:r w:rsidRPr="00D53DDA">
              <w:rPr>
                <w:szCs w:val="24"/>
                <w:highlight w:val="green"/>
                <w:lang w:eastAsia="zh-CN"/>
              </w:rPr>
              <w:t>Requirements for MRTD/MTTD can be considered as ”Not applicable to FR2 HST”.</w:t>
            </w:r>
          </w:p>
          <w:p w14:paraId="4D29F4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D857D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528C5F6" w14:textId="77777777" w:rsidR="00E27F17" w:rsidRDefault="00E27F17" w:rsidP="00E27F17">
            <w:pPr>
              <w:ind w:left="284"/>
              <w:rPr>
                <w:lang w:eastAsia="zh-CN"/>
              </w:rPr>
            </w:pPr>
            <w:r w:rsidRPr="00D53DDA">
              <w:rPr>
                <w:highlight w:val="green"/>
                <w:lang w:eastAsia="zh-CN"/>
              </w:rPr>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afe"/>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afe"/>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afe"/>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w:t>
            </w:r>
            <w:r w:rsidRPr="00F96301">
              <w:rPr>
                <w:lang w:eastAsia="zh-CN"/>
              </w:rPr>
              <w:lastRenderedPageBreak/>
              <w:t xml:space="preserve">delay can be reused in FR2 HST. </w:t>
            </w:r>
          </w:p>
          <w:p w14:paraId="05DAC4A7" w14:textId="77777777" w:rsidR="00E27F17" w:rsidRPr="004A3891" w:rsidRDefault="00E27F17" w:rsidP="00E27F17">
            <w:pPr>
              <w:pStyle w:val="afe"/>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afe"/>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for UE in connected mode</w:t>
            </w:r>
          </w:p>
        </w:tc>
        <w:tc>
          <w:tcPr>
            <w:tcW w:w="8359" w:type="dxa"/>
          </w:tcPr>
          <w:p w14:paraId="29995C5B" w14:textId="77777777" w:rsidR="00E27F17" w:rsidRDefault="00E27F17" w:rsidP="00E27F17">
            <w:pPr>
              <w:rPr>
                <w:b/>
                <w:bCs/>
                <w:u w:val="single"/>
              </w:rPr>
            </w:pPr>
            <w:r w:rsidRPr="008E14A5">
              <w:rPr>
                <w:b/>
                <w:bCs/>
                <w:u w:val="single"/>
              </w:rPr>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439E647" w14:textId="77777777" w:rsidR="00E27F17" w:rsidRPr="005A299B" w:rsidRDefault="00E27F17" w:rsidP="00E27F17">
            <w:pPr>
              <w:pStyle w:val="afe"/>
              <w:numPr>
                <w:ilvl w:val="0"/>
                <w:numId w:val="32"/>
              </w:numPr>
              <w:ind w:firstLineChars="0"/>
              <w:rPr>
                <w:lang w:eastAsia="zh-CN"/>
              </w:rPr>
            </w:pPr>
            <w:r>
              <w:rPr>
                <w:lang w:eastAsia="zh-CN"/>
              </w:rPr>
              <w:lastRenderedPageBreak/>
              <w:t xml:space="preserve">Option 1 (Huawei, Ericsson, QC, Appel, Intel, Samsung): </w:t>
            </w:r>
            <w:r w:rsidRPr="0021611A">
              <w:rPr>
                <w:lang w:eastAsia="zh-CN"/>
              </w:rPr>
              <w:t>Restriction on SMTC periodicity configuration are preferred in FR2 HST.</w:t>
            </w:r>
          </w:p>
          <w:p w14:paraId="0C43DEE7" w14:textId="77777777" w:rsidR="00E27F17" w:rsidRPr="005A299B" w:rsidRDefault="00E27F17" w:rsidP="00E27F17">
            <w:pPr>
              <w:pStyle w:val="afe"/>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afe"/>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F9EE152" w14:textId="77777777" w:rsidR="00E27F17" w:rsidRPr="00C91823" w:rsidRDefault="00E27F17" w:rsidP="00E27F17">
            <w:pPr>
              <w:ind w:left="284"/>
              <w:rPr>
                <w:lang w:eastAsia="zh-CN"/>
              </w:rPr>
            </w:pPr>
            <w:r w:rsidRPr="00D53DDA">
              <w:rPr>
                <w:highlight w:val="green"/>
                <w:lang w:eastAsia="zh-CN"/>
              </w:rPr>
              <w:t>Leave the Issue FFS but deprioritize. The discussion.</w:t>
            </w:r>
          </w:p>
          <w:p w14:paraId="6D36E9B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EB0228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28D520" w14:textId="77777777" w:rsidR="00E27F17" w:rsidRDefault="00E27F17" w:rsidP="00E27F17">
            <w:pPr>
              <w:ind w:left="284"/>
              <w:rPr>
                <w:lang w:eastAsia="zh-CN"/>
              </w:rPr>
            </w:pPr>
            <w:r w:rsidRPr="00D53DDA">
              <w:rPr>
                <w:highlight w:val="green"/>
                <w:lang w:eastAsia="zh-CN"/>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5042F9B" w14:textId="77777777" w:rsidR="00E27F17" w:rsidRPr="00C91823" w:rsidRDefault="00E27F17" w:rsidP="00E27F17">
            <w:pPr>
              <w:ind w:left="284"/>
              <w:rPr>
                <w:lang w:eastAsia="zh-CN"/>
              </w:rPr>
            </w:pPr>
            <w:r w:rsidRPr="00D53DDA">
              <w:rPr>
                <w:highlight w:val="green"/>
                <w:lang w:eastAsia="zh-CN"/>
              </w:rPr>
              <w:t>No change in the priori agreement is needed.</w:t>
            </w:r>
          </w:p>
          <w:p w14:paraId="2CA30D4D"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641FB1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C4AA36F" w14:textId="77777777" w:rsidR="00E27F17" w:rsidRDefault="00E27F17" w:rsidP="00E27F17">
            <w:pPr>
              <w:ind w:left="284"/>
              <w:rPr>
                <w:lang w:eastAsia="zh-CN"/>
              </w:rPr>
            </w:pPr>
            <w:r w:rsidRPr="00D53DDA">
              <w:rPr>
                <w:highlight w:val="green"/>
                <w:lang w:eastAsia="zh-CN"/>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58B8DCCB" w:rsidR="00563E3A" w:rsidRPr="00341B0B" w:rsidRDefault="00E27F17" w:rsidP="00702958">
            <w:pPr>
              <w:rPr>
                <w:rFonts w:eastAsiaTheme="minorEastAsia"/>
                <w:color w:val="0070C0"/>
                <w:lang w:eastAsia="zh-CN"/>
              </w:rPr>
            </w:pPr>
            <w:r>
              <w:rPr>
                <w:rFonts w:eastAsiaTheme="minorEastAsia"/>
                <w:color w:val="0070C0"/>
                <w:lang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42"/>
        <w:gridCol w:w="8615"/>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C037F4" w:rsidRDefault="00563E3A" w:rsidP="00563E3A">
      <w:pPr>
        <w:pStyle w:val="2"/>
        <w:rPr>
          <w:lang w:val="en-US"/>
          <w:rPrChange w:id="522" w:author="Ming Li L" w:date="2021-04-19T02:14:00Z">
            <w:rPr/>
          </w:rPrChange>
        </w:rPr>
      </w:pPr>
      <w:r w:rsidRPr="00C037F4">
        <w:rPr>
          <w:lang w:val="en-US"/>
          <w:rPrChange w:id="523" w:author="Ming Li L" w:date="2021-04-19T02:14:00Z">
            <w:rPr/>
          </w:rPrChange>
        </w:rPr>
        <w:t>Discussion on 2nd round (if applicable)</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C037F4" w:rsidRDefault="005424E0" w:rsidP="005424E0">
      <w:pPr>
        <w:pStyle w:val="3"/>
        <w:rPr>
          <w:lang w:val="en-US"/>
          <w:rPrChange w:id="524" w:author="Ming Li L" w:date="2021-04-19T02:14:00Z">
            <w:rPr/>
          </w:rPrChange>
        </w:rPr>
      </w:pPr>
      <w:r w:rsidRPr="00C037F4">
        <w:rPr>
          <w:lang w:val="en-US"/>
          <w:rPrChange w:id="525" w:author="Ming Li L" w:date="2021-04-19T02:14:00Z">
            <w:rPr/>
          </w:rPrChange>
        </w:rPr>
        <w:t>Sub-topic 2-1: Applicability of Rel-15/16 requirements</w:t>
      </w:r>
    </w:p>
    <w:p w14:paraId="2A732EB0" w14:textId="1285F444" w:rsidR="005424E0" w:rsidRPr="00341B0B" w:rsidRDefault="005424E0" w:rsidP="005424E0">
      <w:pPr>
        <w:pStyle w:val="4"/>
      </w:pPr>
      <w:r w:rsidRPr="005424E0">
        <w:t>Issue 2-1-1: Applicability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eastAsia="zh-CN"/>
        </w:rPr>
      </w:pPr>
      <w:r>
        <w:rPr>
          <w:rFonts w:eastAsiaTheme="minorEastAsia"/>
          <w:iCs/>
          <w:lang w:eastAsia="zh-CN"/>
        </w:rPr>
        <w:t>The table below was updated based on the discussions that took place in the first round.</w:t>
      </w:r>
    </w:p>
    <w:tbl>
      <w:tblPr>
        <w:tblStyle w:val="afd"/>
        <w:tblW w:w="0" w:type="auto"/>
        <w:tblLook w:val="04A0" w:firstRow="1" w:lastRow="0" w:firstColumn="1" w:lastColumn="0" w:noHBand="0" w:noVBand="1"/>
      </w:tblPr>
      <w:tblGrid>
        <w:gridCol w:w="1696"/>
        <w:gridCol w:w="4253"/>
        <w:gridCol w:w="1843"/>
        <w:gridCol w:w="1839"/>
      </w:tblGrid>
      <w:tr w:rsidR="005424E0" w:rsidRPr="002E1C4C" w14:paraId="221A7163" w14:textId="77777777" w:rsidTr="00DF1836">
        <w:tc>
          <w:tcPr>
            <w:tcW w:w="1696" w:type="dxa"/>
          </w:tcPr>
          <w:p w14:paraId="2F84E02B" w14:textId="77777777" w:rsidR="005424E0" w:rsidRPr="002E1C4C" w:rsidRDefault="005424E0" w:rsidP="00DF1836">
            <w:pPr>
              <w:rPr>
                <w:b/>
                <w:lang w:eastAsia="zh-CN"/>
              </w:rPr>
            </w:pPr>
            <w:r w:rsidRPr="002E1C4C">
              <w:rPr>
                <w:b/>
                <w:lang w:eastAsia="zh-CN"/>
              </w:rPr>
              <w:t>RRM Req. Category</w:t>
            </w:r>
          </w:p>
        </w:tc>
        <w:tc>
          <w:tcPr>
            <w:tcW w:w="4253" w:type="dxa"/>
          </w:tcPr>
          <w:p w14:paraId="17989283" w14:textId="77777777" w:rsidR="005424E0" w:rsidRPr="002E1C4C" w:rsidRDefault="005424E0" w:rsidP="00DF1836">
            <w:pPr>
              <w:rPr>
                <w:b/>
                <w:lang w:eastAsia="zh-CN"/>
              </w:rPr>
            </w:pPr>
            <w:r w:rsidRPr="002E1C4C">
              <w:rPr>
                <w:b/>
                <w:lang w:eastAsia="zh-CN"/>
              </w:rPr>
              <w:t>Sub-Category</w:t>
            </w:r>
          </w:p>
        </w:tc>
        <w:tc>
          <w:tcPr>
            <w:tcW w:w="1843" w:type="dxa"/>
          </w:tcPr>
          <w:p w14:paraId="53396A9B" w14:textId="77777777" w:rsidR="005424E0" w:rsidRPr="002E1C4C" w:rsidRDefault="005424E0" w:rsidP="00DF1836">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F1836">
            <w:pPr>
              <w:rPr>
                <w:b/>
                <w:lang w:eastAsia="zh-CN"/>
              </w:rPr>
            </w:pPr>
            <w:r w:rsidRPr="002E1C4C">
              <w:rPr>
                <w:b/>
                <w:lang w:eastAsia="zh-CN"/>
              </w:rPr>
              <w:t>Applicability to FR2 HST (RAN4#98-bis-e)</w:t>
            </w:r>
          </w:p>
        </w:tc>
      </w:tr>
      <w:tr w:rsidR="005424E0" w:rsidRPr="002E1C4C" w14:paraId="392FA8DA" w14:textId="77777777" w:rsidTr="00DF1836">
        <w:tc>
          <w:tcPr>
            <w:tcW w:w="1696" w:type="dxa"/>
          </w:tcPr>
          <w:p w14:paraId="6B7C9E28" w14:textId="77777777" w:rsidR="005424E0" w:rsidRPr="002E1C4C" w:rsidRDefault="005424E0" w:rsidP="00DF1836">
            <w:pPr>
              <w:rPr>
                <w:lang w:eastAsia="zh-CN"/>
              </w:rPr>
            </w:pPr>
            <w:r w:rsidRPr="002E1C4C">
              <w:rPr>
                <w:lang w:eastAsia="zh-CN"/>
              </w:rPr>
              <w:t>Idle/inactive state mobility</w:t>
            </w:r>
          </w:p>
        </w:tc>
        <w:tc>
          <w:tcPr>
            <w:tcW w:w="4253" w:type="dxa"/>
          </w:tcPr>
          <w:p w14:paraId="26CC5167" w14:textId="77777777" w:rsidR="005424E0" w:rsidRPr="002E1C4C" w:rsidRDefault="005424E0" w:rsidP="00DF1836">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F1836">
            <w:pPr>
              <w:rPr>
                <w:lang w:eastAsia="zh-CN"/>
              </w:rPr>
            </w:pPr>
            <w:r w:rsidRPr="002E1C4C">
              <w:rPr>
                <w:lang w:eastAsia="zh-CN"/>
              </w:rPr>
              <w:t>FFS</w:t>
            </w:r>
          </w:p>
        </w:tc>
        <w:tc>
          <w:tcPr>
            <w:tcW w:w="1839" w:type="dxa"/>
          </w:tcPr>
          <w:p w14:paraId="63FE9890" w14:textId="77777777" w:rsidR="005424E0" w:rsidRPr="00D53DDA" w:rsidRDefault="005424E0" w:rsidP="00DF1836">
            <w:pPr>
              <w:rPr>
                <w:b/>
                <w:bCs/>
                <w:lang w:eastAsia="zh-CN"/>
              </w:rPr>
            </w:pPr>
            <w:r w:rsidRPr="00D53DDA">
              <w:rPr>
                <w:b/>
                <w:bCs/>
                <w:lang w:eastAsia="zh-CN"/>
              </w:rPr>
              <w:t>FFS</w:t>
            </w:r>
          </w:p>
        </w:tc>
      </w:tr>
      <w:tr w:rsidR="005424E0" w:rsidRPr="002E1C4C" w14:paraId="3EA73DA2" w14:textId="77777777" w:rsidTr="00DF1836">
        <w:tc>
          <w:tcPr>
            <w:tcW w:w="1696" w:type="dxa"/>
            <w:vMerge w:val="restart"/>
          </w:tcPr>
          <w:p w14:paraId="746D732E" w14:textId="77777777" w:rsidR="005424E0" w:rsidRPr="002E1C4C" w:rsidRDefault="005424E0" w:rsidP="00DF1836">
            <w:pPr>
              <w:rPr>
                <w:lang w:eastAsia="zh-CN"/>
              </w:rPr>
            </w:pPr>
            <w:r w:rsidRPr="002E1C4C">
              <w:rPr>
                <w:lang w:eastAsia="zh-CN"/>
              </w:rPr>
              <w:t>Connected state mobility</w:t>
            </w:r>
          </w:p>
        </w:tc>
        <w:tc>
          <w:tcPr>
            <w:tcW w:w="4253" w:type="dxa"/>
          </w:tcPr>
          <w:p w14:paraId="25E8B090" w14:textId="77777777" w:rsidR="005424E0" w:rsidRPr="002E1C4C" w:rsidRDefault="005424E0" w:rsidP="00DF1836">
            <w:pPr>
              <w:rPr>
                <w:lang w:eastAsia="zh-CN"/>
              </w:rPr>
            </w:pPr>
            <w:r w:rsidRPr="002E1C4C">
              <w:rPr>
                <w:lang w:eastAsia="zh-CN"/>
              </w:rPr>
              <w:t>Handover</w:t>
            </w:r>
          </w:p>
        </w:tc>
        <w:tc>
          <w:tcPr>
            <w:tcW w:w="1843" w:type="dxa"/>
          </w:tcPr>
          <w:p w14:paraId="6ACA39BC" w14:textId="77777777" w:rsidR="005424E0" w:rsidRPr="002E1C4C" w:rsidRDefault="005424E0" w:rsidP="00DF1836">
            <w:pPr>
              <w:rPr>
                <w:lang w:eastAsia="zh-CN"/>
              </w:rPr>
            </w:pPr>
            <w:r w:rsidRPr="002E1C4C">
              <w:rPr>
                <w:lang w:eastAsia="zh-CN"/>
              </w:rPr>
              <w:t>FFS</w:t>
            </w:r>
          </w:p>
        </w:tc>
        <w:tc>
          <w:tcPr>
            <w:tcW w:w="1839" w:type="dxa"/>
          </w:tcPr>
          <w:p w14:paraId="6B15CEB1" w14:textId="77777777" w:rsidR="005424E0" w:rsidRPr="00D53DDA" w:rsidRDefault="005424E0" w:rsidP="00DF1836">
            <w:pPr>
              <w:rPr>
                <w:b/>
                <w:lang w:eastAsia="zh-CN"/>
              </w:rPr>
            </w:pPr>
            <w:r w:rsidRPr="00D53DDA">
              <w:rPr>
                <w:b/>
                <w:lang w:eastAsia="zh-CN"/>
              </w:rPr>
              <w:t>FFS</w:t>
            </w:r>
          </w:p>
        </w:tc>
      </w:tr>
      <w:tr w:rsidR="005424E0" w:rsidRPr="002E1C4C" w14:paraId="68F67E58" w14:textId="77777777" w:rsidTr="00DF1836">
        <w:tc>
          <w:tcPr>
            <w:tcW w:w="1696" w:type="dxa"/>
            <w:vMerge/>
          </w:tcPr>
          <w:p w14:paraId="30F447E5" w14:textId="77777777" w:rsidR="005424E0" w:rsidRPr="002E1C4C" w:rsidRDefault="005424E0" w:rsidP="00DF1836">
            <w:pPr>
              <w:rPr>
                <w:lang w:eastAsia="zh-CN"/>
              </w:rPr>
            </w:pPr>
          </w:p>
        </w:tc>
        <w:tc>
          <w:tcPr>
            <w:tcW w:w="4253" w:type="dxa"/>
          </w:tcPr>
          <w:p w14:paraId="2676E014"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F1836">
            <w:pPr>
              <w:rPr>
                <w:lang w:eastAsia="zh-CN"/>
              </w:rPr>
            </w:pPr>
            <w:r w:rsidRPr="002E1C4C">
              <w:rPr>
                <w:lang w:eastAsia="zh-CN"/>
              </w:rPr>
              <w:t>FFS</w:t>
            </w:r>
          </w:p>
        </w:tc>
        <w:tc>
          <w:tcPr>
            <w:tcW w:w="1839" w:type="dxa"/>
          </w:tcPr>
          <w:p w14:paraId="5E406F30" w14:textId="77777777" w:rsidR="005424E0" w:rsidRPr="00D53DDA" w:rsidRDefault="005424E0" w:rsidP="00DF1836">
            <w:pPr>
              <w:rPr>
                <w:b/>
                <w:lang w:eastAsia="zh-CN"/>
              </w:rPr>
            </w:pPr>
            <w:r w:rsidRPr="00D53DDA">
              <w:rPr>
                <w:b/>
                <w:lang w:eastAsia="zh-CN"/>
              </w:rPr>
              <w:t>FFS</w:t>
            </w:r>
          </w:p>
        </w:tc>
      </w:tr>
      <w:tr w:rsidR="005424E0" w:rsidRPr="002E1C4C" w14:paraId="1CE73CB2" w14:textId="77777777" w:rsidTr="00DF1836">
        <w:tc>
          <w:tcPr>
            <w:tcW w:w="1696" w:type="dxa"/>
            <w:vMerge/>
          </w:tcPr>
          <w:p w14:paraId="5359E41D" w14:textId="77777777" w:rsidR="005424E0" w:rsidRPr="002E1C4C" w:rsidRDefault="005424E0" w:rsidP="00DF1836">
            <w:pPr>
              <w:rPr>
                <w:lang w:eastAsia="zh-CN"/>
              </w:rPr>
            </w:pPr>
          </w:p>
        </w:tc>
        <w:tc>
          <w:tcPr>
            <w:tcW w:w="4253" w:type="dxa"/>
          </w:tcPr>
          <w:p w14:paraId="3A9106D3"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F1836">
            <w:pPr>
              <w:rPr>
                <w:lang w:eastAsia="zh-CN"/>
              </w:rPr>
            </w:pPr>
            <w:r w:rsidRPr="002E1C4C">
              <w:rPr>
                <w:lang w:eastAsia="zh-CN"/>
              </w:rPr>
              <w:t>No impact identified</w:t>
            </w:r>
          </w:p>
        </w:tc>
        <w:tc>
          <w:tcPr>
            <w:tcW w:w="1839" w:type="dxa"/>
          </w:tcPr>
          <w:p w14:paraId="1AADE998" w14:textId="77777777" w:rsidR="005424E0" w:rsidRPr="002E1C4C" w:rsidRDefault="005424E0" w:rsidP="00DF1836">
            <w:pPr>
              <w:rPr>
                <w:lang w:eastAsia="zh-CN"/>
              </w:rPr>
            </w:pPr>
            <w:r w:rsidRPr="002E1C4C">
              <w:rPr>
                <w:lang w:eastAsia="zh-CN"/>
              </w:rPr>
              <w:t>No impact identified</w:t>
            </w:r>
          </w:p>
        </w:tc>
      </w:tr>
      <w:tr w:rsidR="005424E0" w:rsidRPr="002E1C4C" w14:paraId="0A310989" w14:textId="77777777" w:rsidTr="00DF1836">
        <w:tc>
          <w:tcPr>
            <w:tcW w:w="1696" w:type="dxa"/>
            <w:vMerge/>
          </w:tcPr>
          <w:p w14:paraId="6E102F49" w14:textId="77777777" w:rsidR="005424E0" w:rsidRPr="002E1C4C" w:rsidRDefault="005424E0" w:rsidP="00DF1836">
            <w:pPr>
              <w:rPr>
                <w:lang w:eastAsia="zh-CN"/>
              </w:rPr>
            </w:pPr>
          </w:p>
        </w:tc>
        <w:tc>
          <w:tcPr>
            <w:tcW w:w="4253" w:type="dxa"/>
          </w:tcPr>
          <w:p w14:paraId="7DF2ED51" w14:textId="77777777" w:rsidR="005424E0" w:rsidRPr="002E1C4C" w:rsidRDefault="005424E0" w:rsidP="00DF1836">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F1836">
            <w:pPr>
              <w:rPr>
                <w:lang w:eastAsia="zh-CN"/>
              </w:rPr>
            </w:pPr>
            <w:r w:rsidRPr="002E1C4C">
              <w:rPr>
                <w:lang w:eastAsia="zh-CN"/>
              </w:rPr>
              <w:t>FFS</w:t>
            </w:r>
          </w:p>
        </w:tc>
        <w:tc>
          <w:tcPr>
            <w:tcW w:w="1839" w:type="dxa"/>
          </w:tcPr>
          <w:p w14:paraId="3B2B60E5" w14:textId="77777777" w:rsidR="005424E0" w:rsidRPr="00D53DDA" w:rsidRDefault="005424E0" w:rsidP="00DF1836">
            <w:pPr>
              <w:rPr>
                <w:b/>
                <w:lang w:eastAsia="zh-CN"/>
              </w:rPr>
            </w:pPr>
            <w:r w:rsidRPr="001D3A1E">
              <w:rPr>
                <w:b/>
                <w:lang w:eastAsia="zh-CN"/>
              </w:rPr>
              <w:t>Deprioritize</w:t>
            </w:r>
            <w:r>
              <w:rPr>
                <w:b/>
                <w:lang w:eastAsia="zh-CN"/>
              </w:rPr>
              <w:t>, FFS</w:t>
            </w:r>
          </w:p>
        </w:tc>
      </w:tr>
      <w:tr w:rsidR="005424E0" w:rsidRPr="002E1C4C" w14:paraId="304FD149" w14:textId="77777777" w:rsidTr="00DF1836">
        <w:tc>
          <w:tcPr>
            <w:tcW w:w="1696" w:type="dxa"/>
            <w:vMerge w:val="restart"/>
          </w:tcPr>
          <w:p w14:paraId="1647862B" w14:textId="77777777" w:rsidR="005424E0" w:rsidRPr="002E1C4C" w:rsidRDefault="005424E0" w:rsidP="00DF1836">
            <w:pPr>
              <w:rPr>
                <w:lang w:eastAsia="zh-CN"/>
              </w:rPr>
            </w:pPr>
            <w:r w:rsidRPr="002E1C4C">
              <w:rPr>
                <w:lang w:eastAsia="zh-CN"/>
              </w:rPr>
              <w:t>Timing</w:t>
            </w:r>
          </w:p>
        </w:tc>
        <w:tc>
          <w:tcPr>
            <w:tcW w:w="4253" w:type="dxa"/>
          </w:tcPr>
          <w:p w14:paraId="50F2D857" w14:textId="77777777" w:rsidR="005424E0" w:rsidRPr="002E1C4C" w:rsidRDefault="005424E0" w:rsidP="00DF1836">
            <w:pPr>
              <w:rPr>
                <w:lang w:eastAsia="zh-CN"/>
              </w:rPr>
            </w:pPr>
            <w:r w:rsidRPr="002E1C4C">
              <w:rPr>
                <w:lang w:eastAsia="zh-CN"/>
              </w:rPr>
              <w:t>Autonomous timing adjustment</w:t>
            </w:r>
          </w:p>
        </w:tc>
        <w:tc>
          <w:tcPr>
            <w:tcW w:w="1843" w:type="dxa"/>
          </w:tcPr>
          <w:p w14:paraId="0F626EB4" w14:textId="77777777" w:rsidR="005424E0" w:rsidRPr="002E1C4C" w:rsidRDefault="005424E0" w:rsidP="00DF1836">
            <w:pPr>
              <w:rPr>
                <w:lang w:eastAsia="zh-CN"/>
              </w:rPr>
            </w:pPr>
            <w:r w:rsidRPr="002E1C4C">
              <w:rPr>
                <w:lang w:eastAsia="zh-CN"/>
              </w:rPr>
              <w:t>FFS</w:t>
            </w:r>
          </w:p>
        </w:tc>
        <w:tc>
          <w:tcPr>
            <w:tcW w:w="1839" w:type="dxa"/>
          </w:tcPr>
          <w:p w14:paraId="4E3DB4D9" w14:textId="77777777" w:rsidR="005424E0" w:rsidRPr="00D53DDA" w:rsidRDefault="005424E0" w:rsidP="00DF1836">
            <w:pPr>
              <w:rPr>
                <w:b/>
                <w:lang w:eastAsia="zh-CN"/>
              </w:rPr>
            </w:pPr>
            <w:r w:rsidRPr="00D53DDA">
              <w:rPr>
                <w:b/>
                <w:lang w:eastAsia="zh-CN"/>
              </w:rPr>
              <w:t>FFS</w:t>
            </w:r>
          </w:p>
        </w:tc>
      </w:tr>
      <w:tr w:rsidR="005424E0" w:rsidRPr="002E1C4C" w14:paraId="4EAE4135" w14:textId="77777777" w:rsidTr="00DF1836">
        <w:tc>
          <w:tcPr>
            <w:tcW w:w="1696" w:type="dxa"/>
            <w:vMerge/>
          </w:tcPr>
          <w:p w14:paraId="011C98F1" w14:textId="77777777" w:rsidR="005424E0" w:rsidRPr="002E1C4C" w:rsidRDefault="005424E0" w:rsidP="00DF1836">
            <w:pPr>
              <w:rPr>
                <w:lang w:eastAsia="zh-CN"/>
              </w:rPr>
            </w:pPr>
          </w:p>
        </w:tc>
        <w:tc>
          <w:tcPr>
            <w:tcW w:w="4253" w:type="dxa"/>
          </w:tcPr>
          <w:p w14:paraId="41240A9A" w14:textId="77777777" w:rsidR="005424E0" w:rsidRPr="002E1C4C" w:rsidRDefault="005424E0" w:rsidP="00DF1836">
            <w:pPr>
              <w:rPr>
                <w:lang w:eastAsia="zh-CN"/>
              </w:rPr>
            </w:pPr>
            <w:r w:rsidRPr="002E1C4C">
              <w:rPr>
                <w:lang w:eastAsia="zh-CN"/>
              </w:rPr>
              <w:t>TX timing, timer, TA, Cell Phase Sync accuracy, MRTD/MTTD, derive SSB-IndexFromCell tolerance</w:t>
            </w:r>
          </w:p>
        </w:tc>
        <w:tc>
          <w:tcPr>
            <w:tcW w:w="1843" w:type="dxa"/>
          </w:tcPr>
          <w:p w14:paraId="1EB78081" w14:textId="77777777" w:rsidR="005424E0" w:rsidRPr="002E1C4C" w:rsidRDefault="005424E0" w:rsidP="00DF1836">
            <w:pPr>
              <w:rPr>
                <w:lang w:eastAsia="zh-CN"/>
              </w:rPr>
            </w:pPr>
            <w:r w:rsidRPr="002E1C4C">
              <w:rPr>
                <w:lang w:eastAsia="zh-CN"/>
              </w:rPr>
              <w:t>FFS</w:t>
            </w:r>
          </w:p>
        </w:tc>
        <w:tc>
          <w:tcPr>
            <w:tcW w:w="1839" w:type="dxa"/>
          </w:tcPr>
          <w:p w14:paraId="00C9898B" w14:textId="77777777" w:rsidR="005424E0" w:rsidRPr="00D53DDA" w:rsidRDefault="005424E0" w:rsidP="00DF1836">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SSB-IndexFromCell tolerance</w:t>
            </w:r>
            <w:r w:rsidRPr="002C6E4D">
              <w:rPr>
                <w:b/>
                <w:lang w:eastAsia="zh-CN"/>
              </w:rPr>
              <w:t xml:space="preserve"> –</w:t>
            </w:r>
            <w:r>
              <w:rPr>
                <w:b/>
                <w:lang w:eastAsia="zh-CN"/>
              </w:rPr>
              <w:t xml:space="preserve"> FFS,</w:t>
            </w:r>
            <w:r>
              <w:rPr>
                <w:b/>
                <w:lang w:eastAsia="zh-CN"/>
              </w:rPr>
              <w:br/>
            </w:r>
            <w:r w:rsidRPr="00D53DDA">
              <w:rPr>
                <w:b/>
                <w:bCs/>
                <w:lang w:eastAsia="zh-CN"/>
              </w:rPr>
              <w:lastRenderedPageBreak/>
              <w:t>MRTD/MTTD</w:t>
            </w:r>
            <w:r>
              <w:rPr>
                <w:b/>
                <w:lang w:eastAsia="zh-CN"/>
              </w:rPr>
              <w:t xml:space="preserve"> – no impact identified</w:t>
            </w:r>
          </w:p>
        </w:tc>
      </w:tr>
      <w:tr w:rsidR="005424E0" w:rsidRPr="002E1C4C" w14:paraId="5162FA3C" w14:textId="77777777" w:rsidTr="00DF1836">
        <w:tc>
          <w:tcPr>
            <w:tcW w:w="1696" w:type="dxa"/>
            <w:vMerge w:val="restart"/>
          </w:tcPr>
          <w:p w14:paraId="0E087270" w14:textId="77777777" w:rsidR="005424E0" w:rsidRPr="002E1C4C" w:rsidRDefault="005424E0" w:rsidP="00DF1836">
            <w:pPr>
              <w:rPr>
                <w:lang w:eastAsia="zh-CN"/>
              </w:rPr>
            </w:pPr>
            <w:r w:rsidRPr="002E1C4C">
              <w:rPr>
                <w:lang w:eastAsia="zh-CN"/>
              </w:rPr>
              <w:lastRenderedPageBreak/>
              <w:t>Signalling</w:t>
            </w:r>
          </w:p>
        </w:tc>
        <w:tc>
          <w:tcPr>
            <w:tcW w:w="4253" w:type="dxa"/>
          </w:tcPr>
          <w:p w14:paraId="751AEC01" w14:textId="77777777" w:rsidR="005424E0" w:rsidRPr="002E1C4C" w:rsidRDefault="005424E0" w:rsidP="00DF1836">
            <w:pPr>
              <w:rPr>
                <w:lang w:eastAsia="zh-CN"/>
              </w:rPr>
            </w:pPr>
            <w:r w:rsidRPr="002E1C4C">
              <w:rPr>
                <w:lang w:eastAsia="zh-CN"/>
              </w:rPr>
              <w:t>RLM</w:t>
            </w:r>
          </w:p>
        </w:tc>
        <w:tc>
          <w:tcPr>
            <w:tcW w:w="1843" w:type="dxa"/>
          </w:tcPr>
          <w:p w14:paraId="24DCE0D8" w14:textId="77777777" w:rsidR="005424E0" w:rsidRPr="002E1C4C" w:rsidRDefault="005424E0" w:rsidP="00DF1836">
            <w:pPr>
              <w:rPr>
                <w:lang w:eastAsia="zh-CN"/>
              </w:rPr>
            </w:pPr>
            <w:r w:rsidRPr="002E1C4C">
              <w:rPr>
                <w:lang w:eastAsia="zh-CN"/>
              </w:rPr>
              <w:t>FFS</w:t>
            </w:r>
          </w:p>
        </w:tc>
        <w:tc>
          <w:tcPr>
            <w:tcW w:w="1839" w:type="dxa"/>
          </w:tcPr>
          <w:p w14:paraId="48AA8952" w14:textId="77777777" w:rsidR="005424E0" w:rsidRPr="00D53DDA" w:rsidRDefault="005424E0" w:rsidP="00DF1836">
            <w:pPr>
              <w:rPr>
                <w:b/>
                <w:lang w:eastAsia="zh-CN"/>
              </w:rPr>
            </w:pPr>
            <w:r w:rsidRPr="00D53DDA">
              <w:rPr>
                <w:b/>
                <w:lang w:eastAsia="zh-CN"/>
              </w:rPr>
              <w:t>FFS</w:t>
            </w:r>
          </w:p>
        </w:tc>
      </w:tr>
      <w:tr w:rsidR="005424E0" w:rsidRPr="002E1C4C" w14:paraId="4D10F912" w14:textId="77777777" w:rsidTr="00DF1836">
        <w:tc>
          <w:tcPr>
            <w:tcW w:w="1696" w:type="dxa"/>
            <w:vMerge/>
          </w:tcPr>
          <w:p w14:paraId="5D26BBC4" w14:textId="77777777" w:rsidR="005424E0" w:rsidRPr="002E1C4C" w:rsidRDefault="005424E0" w:rsidP="00DF1836">
            <w:pPr>
              <w:rPr>
                <w:lang w:eastAsia="zh-CN"/>
              </w:rPr>
            </w:pPr>
          </w:p>
        </w:tc>
        <w:tc>
          <w:tcPr>
            <w:tcW w:w="4253" w:type="dxa"/>
          </w:tcPr>
          <w:p w14:paraId="31FE4497" w14:textId="77777777" w:rsidR="005424E0" w:rsidRPr="002E1C4C" w:rsidRDefault="005424E0" w:rsidP="00DF1836">
            <w:pPr>
              <w:rPr>
                <w:lang w:eastAsia="zh-CN"/>
              </w:rPr>
            </w:pPr>
            <w:r w:rsidRPr="002E1C4C">
              <w:rPr>
                <w:lang w:eastAsia="zh-CN"/>
              </w:rPr>
              <w:t>Interruption</w:t>
            </w:r>
          </w:p>
        </w:tc>
        <w:tc>
          <w:tcPr>
            <w:tcW w:w="1843" w:type="dxa"/>
          </w:tcPr>
          <w:p w14:paraId="029A2E66" w14:textId="77777777" w:rsidR="005424E0" w:rsidRPr="002E1C4C" w:rsidRDefault="005424E0" w:rsidP="00DF1836">
            <w:pPr>
              <w:rPr>
                <w:lang w:eastAsia="zh-CN"/>
              </w:rPr>
            </w:pPr>
            <w:r w:rsidRPr="002E1C4C">
              <w:rPr>
                <w:lang w:eastAsia="zh-CN"/>
              </w:rPr>
              <w:t>No impact identified</w:t>
            </w:r>
          </w:p>
        </w:tc>
        <w:tc>
          <w:tcPr>
            <w:tcW w:w="1839" w:type="dxa"/>
          </w:tcPr>
          <w:p w14:paraId="6FF2B4DA" w14:textId="77777777" w:rsidR="005424E0" w:rsidRPr="002E1C4C" w:rsidRDefault="005424E0" w:rsidP="00DF1836">
            <w:pPr>
              <w:rPr>
                <w:lang w:eastAsia="zh-CN"/>
              </w:rPr>
            </w:pPr>
            <w:r w:rsidRPr="002E1C4C">
              <w:rPr>
                <w:lang w:eastAsia="zh-CN"/>
              </w:rPr>
              <w:t>No impact identified</w:t>
            </w:r>
          </w:p>
        </w:tc>
      </w:tr>
      <w:tr w:rsidR="005424E0" w:rsidRPr="002E1C4C" w14:paraId="46A28299" w14:textId="77777777" w:rsidTr="00DF1836">
        <w:tc>
          <w:tcPr>
            <w:tcW w:w="1696" w:type="dxa"/>
            <w:vMerge/>
          </w:tcPr>
          <w:p w14:paraId="1F300B45" w14:textId="77777777" w:rsidR="005424E0" w:rsidRPr="002E1C4C" w:rsidRDefault="005424E0" w:rsidP="00DF1836">
            <w:pPr>
              <w:rPr>
                <w:lang w:eastAsia="zh-CN"/>
              </w:rPr>
            </w:pPr>
          </w:p>
        </w:tc>
        <w:tc>
          <w:tcPr>
            <w:tcW w:w="4253" w:type="dxa"/>
          </w:tcPr>
          <w:p w14:paraId="112D26D8" w14:textId="77777777" w:rsidR="005424E0" w:rsidRPr="002E1C4C" w:rsidRDefault="005424E0" w:rsidP="00DF1836">
            <w:pPr>
              <w:rPr>
                <w:lang w:eastAsia="zh-CN"/>
              </w:rPr>
            </w:pPr>
            <w:r w:rsidRPr="002E1C4C">
              <w:rPr>
                <w:lang w:eastAsia="zh-CN"/>
              </w:rPr>
              <w:t>SCell Activation and Deactivation Delay</w:t>
            </w:r>
          </w:p>
        </w:tc>
        <w:tc>
          <w:tcPr>
            <w:tcW w:w="1843" w:type="dxa"/>
          </w:tcPr>
          <w:p w14:paraId="0C37D89B" w14:textId="77777777" w:rsidR="005424E0" w:rsidRPr="002E1C4C" w:rsidRDefault="005424E0" w:rsidP="00DF1836">
            <w:pPr>
              <w:rPr>
                <w:lang w:eastAsia="zh-CN"/>
              </w:rPr>
            </w:pPr>
            <w:r w:rsidRPr="002E1C4C">
              <w:rPr>
                <w:lang w:eastAsia="zh-CN"/>
              </w:rPr>
              <w:t>Not Applicable to FR2 HST</w:t>
            </w:r>
          </w:p>
        </w:tc>
        <w:tc>
          <w:tcPr>
            <w:tcW w:w="1839" w:type="dxa"/>
          </w:tcPr>
          <w:p w14:paraId="557D6542" w14:textId="77777777" w:rsidR="005424E0" w:rsidRPr="002E1C4C" w:rsidRDefault="005424E0" w:rsidP="00DF1836">
            <w:pPr>
              <w:rPr>
                <w:lang w:eastAsia="zh-CN"/>
              </w:rPr>
            </w:pPr>
            <w:r w:rsidRPr="002E1C4C">
              <w:rPr>
                <w:lang w:eastAsia="zh-CN"/>
              </w:rPr>
              <w:t>Not Applicable to FR2 HST</w:t>
            </w:r>
          </w:p>
        </w:tc>
      </w:tr>
      <w:tr w:rsidR="005424E0" w:rsidRPr="002E1C4C" w14:paraId="17A107CC" w14:textId="77777777" w:rsidTr="00DF1836">
        <w:tc>
          <w:tcPr>
            <w:tcW w:w="1696" w:type="dxa"/>
            <w:vMerge/>
          </w:tcPr>
          <w:p w14:paraId="6378F774" w14:textId="77777777" w:rsidR="005424E0" w:rsidRPr="002E1C4C" w:rsidRDefault="005424E0" w:rsidP="00DF1836">
            <w:pPr>
              <w:rPr>
                <w:lang w:eastAsia="zh-CN"/>
              </w:rPr>
            </w:pPr>
          </w:p>
        </w:tc>
        <w:tc>
          <w:tcPr>
            <w:tcW w:w="4253" w:type="dxa"/>
          </w:tcPr>
          <w:p w14:paraId="32BA0F1C" w14:textId="77777777" w:rsidR="005424E0" w:rsidRPr="002E1C4C" w:rsidRDefault="005424E0" w:rsidP="00DF1836">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F1836">
            <w:pPr>
              <w:rPr>
                <w:lang w:eastAsia="zh-CN"/>
              </w:rPr>
            </w:pPr>
            <w:r w:rsidRPr="002E1C4C">
              <w:rPr>
                <w:lang w:eastAsia="zh-CN"/>
              </w:rPr>
              <w:t>Not Applicable to FR2 HST</w:t>
            </w:r>
          </w:p>
        </w:tc>
        <w:tc>
          <w:tcPr>
            <w:tcW w:w="1839" w:type="dxa"/>
          </w:tcPr>
          <w:p w14:paraId="5604F7BE" w14:textId="77777777" w:rsidR="005424E0" w:rsidRPr="002E1C4C" w:rsidRDefault="005424E0" w:rsidP="00DF1836">
            <w:pPr>
              <w:rPr>
                <w:lang w:eastAsia="zh-CN"/>
              </w:rPr>
            </w:pPr>
            <w:r w:rsidRPr="002E1C4C">
              <w:rPr>
                <w:lang w:eastAsia="zh-CN"/>
              </w:rPr>
              <w:t>Not Applicable to FR2 HST</w:t>
            </w:r>
          </w:p>
        </w:tc>
      </w:tr>
      <w:tr w:rsidR="005424E0" w:rsidRPr="002E1C4C" w14:paraId="247EEB2F" w14:textId="77777777" w:rsidTr="00DF1836">
        <w:tc>
          <w:tcPr>
            <w:tcW w:w="1696" w:type="dxa"/>
            <w:vMerge/>
          </w:tcPr>
          <w:p w14:paraId="17B4D36F" w14:textId="77777777" w:rsidR="005424E0" w:rsidRPr="002E1C4C" w:rsidRDefault="005424E0" w:rsidP="00DF1836">
            <w:pPr>
              <w:rPr>
                <w:lang w:eastAsia="zh-CN"/>
              </w:rPr>
            </w:pPr>
          </w:p>
        </w:tc>
        <w:tc>
          <w:tcPr>
            <w:tcW w:w="4253" w:type="dxa"/>
          </w:tcPr>
          <w:p w14:paraId="0F201741" w14:textId="77777777" w:rsidR="005424E0" w:rsidRPr="002E1C4C" w:rsidRDefault="005424E0" w:rsidP="00DF1836">
            <w:pPr>
              <w:rPr>
                <w:lang w:eastAsia="zh-CN"/>
              </w:rPr>
            </w:pPr>
            <w:r w:rsidRPr="002E1C4C">
              <w:rPr>
                <w:lang w:eastAsia="zh-CN"/>
              </w:rPr>
              <w:t>Link Recovery</w:t>
            </w:r>
          </w:p>
        </w:tc>
        <w:tc>
          <w:tcPr>
            <w:tcW w:w="1843" w:type="dxa"/>
          </w:tcPr>
          <w:p w14:paraId="5D28C87E" w14:textId="77777777" w:rsidR="005424E0" w:rsidRPr="002E1C4C" w:rsidRDefault="005424E0" w:rsidP="00DF1836">
            <w:pPr>
              <w:rPr>
                <w:lang w:eastAsia="zh-CN"/>
              </w:rPr>
            </w:pPr>
            <w:r w:rsidRPr="002E1C4C">
              <w:rPr>
                <w:lang w:eastAsia="zh-CN"/>
              </w:rPr>
              <w:t>FFS</w:t>
            </w:r>
          </w:p>
        </w:tc>
        <w:tc>
          <w:tcPr>
            <w:tcW w:w="1839" w:type="dxa"/>
          </w:tcPr>
          <w:p w14:paraId="00A0663D" w14:textId="77777777" w:rsidR="005424E0" w:rsidRPr="00D53DDA" w:rsidRDefault="005424E0" w:rsidP="00DF1836">
            <w:pPr>
              <w:rPr>
                <w:b/>
                <w:lang w:eastAsia="zh-CN"/>
              </w:rPr>
            </w:pPr>
            <w:r w:rsidRPr="00D53DDA">
              <w:rPr>
                <w:b/>
                <w:lang w:eastAsia="zh-CN"/>
              </w:rPr>
              <w:t>FFS</w:t>
            </w:r>
          </w:p>
        </w:tc>
      </w:tr>
      <w:tr w:rsidR="005424E0" w:rsidRPr="002E1C4C" w14:paraId="7715AF1B" w14:textId="77777777" w:rsidTr="00DF1836">
        <w:tc>
          <w:tcPr>
            <w:tcW w:w="1696" w:type="dxa"/>
            <w:vMerge/>
          </w:tcPr>
          <w:p w14:paraId="34112652" w14:textId="77777777" w:rsidR="005424E0" w:rsidRPr="002E1C4C" w:rsidRDefault="005424E0" w:rsidP="00DF1836">
            <w:pPr>
              <w:rPr>
                <w:lang w:eastAsia="zh-CN"/>
              </w:rPr>
            </w:pPr>
          </w:p>
        </w:tc>
        <w:tc>
          <w:tcPr>
            <w:tcW w:w="4253" w:type="dxa"/>
          </w:tcPr>
          <w:p w14:paraId="10F7D845" w14:textId="77777777" w:rsidR="005424E0" w:rsidRPr="002E1C4C" w:rsidRDefault="005424E0" w:rsidP="00DF1836">
            <w:pPr>
              <w:rPr>
                <w:lang w:eastAsia="zh-CN"/>
              </w:rPr>
            </w:pPr>
            <w:r w:rsidRPr="002E1C4C">
              <w:rPr>
                <w:lang w:eastAsia="zh-CN"/>
              </w:rPr>
              <w:t>Active BWP switch delay</w:t>
            </w:r>
          </w:p>
        </w:tc>
        <w:tc>
          <w:tcPr>
            <w:tcW w:w="1843" w:type="dxa"/>
          </w:tcPr>
          <w:p w14:paraId="0F307AF1" w14:textId="77777777" w:rsidR="005424E0" w:rsidRPr="002E1C4C" w:rsidRDefault="005424E0" w:rsidP="00DF1836">
            <w:pPr>
              <w:rPr>
                <w:lang w:eastAsia="zh-CN"/>
              </w:rPr>
            </w:pPr>
            <w:r w:rsidRPr="002E1C4C">
              <w:rPr>
                <w:lang w:eastAsia="zh-CN"/>
              </w:rPr>
              <w:t>No impact identified</w:t>
            </w:r>
          </w:p>
        </w:tc>
        <w:tc>
          <w:tcPr>
            <w:tcW w:w="1839" w:type="dxa"/>
          </w:tcPr>
          <w:p w14:paraId="51E91D4B" w14:textId="77777777" w:rsidR="005424E0" w:rsidRPr="002E1C4C" w:rsidRDefault="005424E0" w:rsidP="00DF1836">
            <w:pPr>
              <w:rPr>
                <w:lang w:eastAsia="zh-CN"/>
              </w:rPr>
            </w:pPr>
            <w:r w:rsidRPr="002E1C4C">
              <w:rPr>
                <w:lang w:eastAsia="zh-CN"/>
              </w:rPr>
              <w:t>No impact identified</w:t>
            </w:r>
          </w:p>
        </w:tc>
      </w:tr>
      <w:tr w:rsidR="005424E0" w:rsidRPr="002E1C4C" w14:paraId="13AC4C6F" w14:textId="77777777" w:rsidTr="00DF1836">
        <w:tc>
          <w:tcPr>
            <w:tcW w:w="1696" w:type="dxa"/>
            <w:vMerge/>
          </w:tcPr>
          <w:p w14:paraId="15EB93B3" w14:textId="77777777" w:rsidR="005424E0" w:rsidRPr="002E1C4C" w:rsidRDefault="005424E0" w:rsidP="00DF1836">
            <w:pPr>
              <w:rPr>
                <w:lang w:eastAsia="zh-CN"/>
              </w:rPr>
            </w:pPr>
          </w:p>
        </w:tc>
        <w:tc>
          <w:tcPr>
            <w:tcW w:w="4253" w:type="dxa"/>
          </w:tcPr>
          <w:p w14:paraId="098DFB4B" w14:textId="77777777" w:rsidR="005424E0" w:rsidRPr="002E1C4C" w:rsidRDefault="005424E0" w:rsidP="00DF1836">
            <w:pPr>
              <w:rPr>
                <w:lang w:eastAsia="zh-CN"/>
              </w:rPr>
            </w:pPr>
            <w:r w:rsidRPr="002E1C4C">
              <w:rPr>
                <w:lang w:eastAsia="zh-CN"/>
              </w:rPr>
              <w:t>Active TCI state switching delay</w:t>
            </w:r>
          </w:p>
        </w:tc>
        <w:tc>
          <w:tcPr>
            <w:tcW w:w="1843" w:type="dxa"/>
          </w:tcPr>
          <w:p w14:paraId="26EE27BE" w14:textId="77777777" w:rsidR="005424E0" w:rsidRPr="002E1C4C" w:rsidRDefault="005424E0" w:rsidP="00DF1836">
            <w:pPr>
              <w:rPr>
                <w:lang w:eastAsia="zh-CN"/>
              </w:rPr>
            </w:pPr>
            <w:r w:rsidRPr="002E1C4C">
              <w:rPr>
                <w:lang w:eastAsia="zh-CN"/>
              </w:rPr>
              <w:t>FFS</w:t>
            </w:r>
          </w:p>
        </w:tc>
        <w:tc>
          <w:tcPr>
            <w:tcW w:w="1839" w:type="dxa"/>
          </w:tcPr>
          <w:p w14:paraId="1977600B" w14:textId="77777777" w:rsidR="005424E0" w:rsidRPr="00D53DDA" w:rsidRDefault="005424E0" w:rsidP="00DF1836">
            <w:pPr>
              <w:rPr>
                <w:b/>
                <w:lang w:eastAsia="zh-CN"/>
              </w:rPr>
            </w:pPr>
            <w:r w:rsidRPr="00D53DDA">
              <w:rPr>
                <w:b/>
                <w:lang w:eastAsia="zh-CN"/>
              </w:rPr>
              <w:t>FFS</w:t>
            </w:r>
          </w:p>
        </w:tc>
      </w:tr>
      <w:tr w:rsidR="005424E0" w:rsidRPr="002E1C4C" w14:paraId="6450255A" w14:textId="77777777" w:rsidTr="00DF1836">
        <w:tc>
          <w:tcPr>
            <w:tcW w:w="1696" w:type="dxa"/>
            <w:vMerge/>
          </w:tcPr>
          <w:p w14:paraId="53FCE7E9" w14:textId="77777777" w:rsidR="005424E0" w:rsidRPr="002E1C4C" w:rsidRDefault="005424E0" w:rsidP="00DF1836">
            <w:pPr>
              <w:rPr>
                <w:lang w:eastAsia="zh-CN"/>
              </w:rPr>
            </w:pPr>
          </w:p>
        </w:tc>
        <w:tc>
          <w:tcPr>
            <w:tcW w:w="4253" w:type="dxa"/>
          </w:tcPr>
          <w:p w14:paraId="2859A838" w14:textId="77777777" w:rsidR="005424E0" w:rsidRPr="002E1C4C" w:rsidRDefault="005424E0" w:rsidP="00DF1836">
            <w:pPr>
              <w:rPr>
                <w:lang w:eastAsia="zh-CN"/>
              </w:rPr>
            </w:pPr>
            <w:r w:rsidRPr="002E1C4C">
              <w:rPr>
                <w:lang w:eastAsia="zh-CN"/>
              </w:rPr>
              <w:t>PSCell Change</w:t>
            </w:r>
          </w:p>
        </w:tc>
        <w:tc>
          <w:tcPr>
            <w:tcW w:w="1843" w:type="dxa"/>
          </w:tcPr>
          <w:p w14:paraId="12972644" w14:textId="77777777" w:rsidR="005424E0" w:rsidRPr="002E1C4C" w:rsidRDefault="005424E0" w:rsidP="00DF1836">
            <w:pPr>
              <w:rPr>
                <w:lang w:eastAsia="zh-CN"/>
              </w:rPr>
            </w:pPr>
            <w:r w:rsidRPr="002E1C4C">
              <w:rPr>
                <w:lang w:eastAsia="zh-CN"/>
              </w:rPr>
              <w:t>Not Applicable to FR2 HST</w:t>
            </w:r>
          </w:p>
        </w:tc>
        <w:tc>
          <w:tcPr>
            <w:tcW w:w="1839" w:type="dxa"/>
          </w:tcPr>
          <w:p w14:paraId="4BA3C1D7" w14:textId="77777777" w:rsidR="005424E0" w:rsidRPr="002E1C4C" w:rsidRDefault="005424E0" w:rsidP="00DF1836">
            <w:pPr>
              <w:rPr>
                <w:lang w:eastAsia="zh-CN"/>
              </w:rPr>
            </w:pPr>
            <w:r w:rsidRPr="002E1C4C">
              <w:rPr>
                <w:lang w:eastAsia="zh-CN"/>
              </w:rPr>
              <w:t>Not Applicable to FR2 HST</w:t>
            </w:r>
          </w:p>
        </w:tc>
      </w:tr>
      <w:tr w:rsidR="005424E0" w:rsidRPr="002E1C4C" w14:paraId="33B218E9" w14:textId="77777777" w:rsidTr="00DF1836">
        <w:tc>
          <w:tcPr>
            <w:tcW w:w="1696" w:type="dxa"/>
            <w:vMerge/>
          </w:tcPr>
          <w:p w14:paraId="71B5DC23" w14:textId="77777777" w:rsidR="005424E0" w:rsidRPr="002E1C4C" w:rsidRDefault="005424E0" w:rsidP="00DF1836">
            <w:pPr>
              <w:rPr>
                <w:lang w:eastAsia="zh-CN"/>
              </w:rPr>
            </w:pPr>
          </w:p>
        </w:tc>
        <w:tc>
          <w:tcPr>
            <w:tcW w:w="4253" w:type="dxa"/>
          </w:tcPr>
          <w:p w14:paraId="68CB20E0" w14:textId="77777777" w:rsidR="005424E0" w:rsidRPr="002E1C4C" w:rsidRDefault="005424E0" w:rsidP="00DF1836">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F1836">
            <w:pPr>
              <w:rPr>
                <w:lang w:eastAsia="zh-CN"/>
              </w:rPr>
            </w:pPr>
            <w:r w:rsidRPr="002E1C4C">
              <w:rPr>
                <w:lang w:eastAsia="zh-CN"/>
              </w:rPr>
              <w:t>FFS</w:t>
            </w:r>
          </w:p>
        </w:tc>
        <w:tc>
          <w:tcPr>
            <w:tcW w:w="1839" w:type="dxa"/>
          </w:tcPr>
          <w:p w14:paraId="7F8530E7" w14:textId="77777777" w:rsidR="005424E0" w:rsidRPr="00D53DDA" w:rsidRDefault="005424E0" w:rsidP="00DF1836">
            <w:pPr>
              <w:rPr>
                <w:b/>
                <w:lang w:eastAsia="zh-CN"/>
              </w:rPr>
            </w:pPr>
            <w:r w:rsidRPr="00D53DDA">
              <w:rPr>
                <w:b/>
                <w:lang w:eastAsia="zh-CN"/>
              </w:rPr>
              <w:t>FFS</w:t>
            </w:r>
          </w:p>
        </w:tc>
      </w:tr>
      <w:tr w:rsidR="005424E0" w:rsidRPr="002E1C4C" w14:paraId="33CA459A" w14:textId="77777777" w:rsidTr="00DF1836">
        <w:tc>
          <w:tcPr>
            <w:tcW w:w="1696" w:type="dxa"/>
            <w:vMerge/>
          </w:tcPr>
          <w:p w14:paraId="52727A62" w14:textId="77777777" w:rsidR="005424E0" w:rsidRPr="002E1C4C" w:rsidRDefault="005424E0" w:rsidP="00DF1836">
            <w:pPr>
              <w:rPr>
                <w:lang w:eastAsia="zh-CN"/>
              </w:rPr>
            </w:pPr>
          </w:p>
        </w:tc>
        <w:tc>
          <w:tcPr>
            <w:tcW w:w="4253" w:type="dxa"/>
          </w:tcPr>
          <w:p w14:paraId="0CCDF658" w14:textId="77777777" w:rsidR="005424E0" w:rsidRPr="002E1C4C" w:rsidRDefault="005424E0" w:rsidP="00DF1836">
            <w:pPr>
              <w:rPr>
                <w:lang w:eastAsia="zh-CN"/>
              </w:rPr>
            </w:pPr>
            <w:r w:rsidRPr="002E1C4C">
              <w:rPr>
                <w:lang w:eastAsia="zh-CN"/>
              </w:rPr>
              <w:t>UE-specific CBW change</w:t>
            </w:r>
          </w:p>
        </w:tc>
        <w:tc>
          <w:tcPr>
            <w:tcW w:w="1843" w:type="dxa"/>
          </w:tcPr>
          <w:p w14:paraId="5470414B" w14:textId="77777777" w:rsidR="005424E0" w:rsidRPr="002E1C4C" w:rsidRDefault="005424E0" w:rsidP="00DF1836">
            <w:pPr>
              <w:rPr>
                <w:lang w:eastAsia="zh-CN"/>
              </w:rPr>
            </w:pPr>
            <w:r w:rsidRPr="002E1C4C">
              <w:rPr>
                <w:lang w:eastAsia="zh-CN"/>
              </w:rPr>
              <w:t>No impact identified</w:t>
            </w:r>
          </w:p>
        </w:tc>
        <w:tc>
          <w:tcPr>
            <w:tcW w:w="1839" w:type="dxa"/>
          </w:tcPr>
          <w:p w14:paraId="7185C458" w14:textId="77777777" w:rsidR="005424E0" w:rsidRPr="002E1C4C" w:rsidRDefault="005424E0" w:rsidP="00DF1836">
            <w:pPr>
              <w:rPr>
                <w:lang w:eastAsia="zh-CN"/>
              </w:rPr>
            </w:pPr>
            <w:r w:rsidRPr="002E1C4C">
              <w:rPr>
                <w:lang w:eastAsia="zh-CN"/>
              </w:rPr>
              <w:t>No impact identified</w:t>
            </w:r>
          </w:p>
        </w:tc>
      </w:tr>
      <w:tr w:rsidR="005424E0" w:rsidRPr="002E1C4C" w14:paraId="33660B10" w14:textId="77777777" w:rsidTr="00DF1836">
        <w:tc>
          <w:tcPr>
            <w:tcW w:w="1696" w:type="dxa"/>
            <w:vMerge/>
          </w:tcPr>
          <w:p w14:paraId="71DCF27E" w14:textId="77777777" w:rsidR="005424E0" w:rsidRPr="002E1C4C" w:rsidRDefault="005424E0" w:rsidP="00DF1836">
            <w:pPr>
              <w:rPr>
                <w:lang w:eastAsia="zh-CN"/>
              </w:rPr>
            </w:pPr>
          </w:p>
        </w:tc>
        <w:tc>
          <w:tcPr>
            <w:tcW w:w="4253" w:type="dxa"/>
          </w:tcPr>
          <w:p w14:paraId="444FCBE7" w14:textId="77777777" w:rsidR="005424E0" w:rsidRPr="002E1C4C" w:rsidRDefault="005424E0" w:rsidP="00DF1836">
            <w:pPr>
              <w:rPr>
                <w:lang w:eastAsia="zh-CN"/>
              </w:rPr>
            </w:pPr>
            <w:r w:rsidRPr="002E1C4C">
              <w:rPr>
                <w:lang w:eastAsia="zh-CN"/>
              </w:rPr>
              <w:t>Pathloss reference signal switching delay</w:t>
            </w:r>
          </w:p>
        </w:tc>
        <w:tc>
          <w:tcPr>
            <w:tcW w:w="1843" w:type="dxa"/>
          </w:tcPr>
          <w:p w14:paraId="444E27C5" w14:textId="77777777" w:rsidR="005424E0" w:rsidRPr="002E1C4C" w:rsidRDefault="005424E0" w:rsidP="00DF1836">
            <w:pPr>
              <w:rPr>
                <w:lang w:eastAsia="zh-CN"/>
              </w:rPr>
            </w:pPr>
            <w:r w:rsidRPr="002E1C4C">
              <w:rPr>
                <w:lang w:eastAsia="zh-CN"/>
              </w:rPr>
              <w:t>No impact identified</w:t>
            </w:r>
          </w:p>
        </w:tc>
        <w:tc>
          <w:tcPr>
            <w:tcW w:w="1839" w:type="dxa"/>
          </w:tcPr>
          <w:p w14:paraId="05589C04" w14:textId="77777777" w:rsidR="005424E0" w:rsidRPr="002E1C4C" w:rsidRDefault="005424E0" w:rsidP="00DF1836">
            <w:pPr>
              <w:rPr>
                <w:lang w:eastAsia="zh-CN"/>
              </w:rPr>
            </w:pPr>
            <w:r w:rsidRPr="002E1C4C">
              <w:rPr>
                <w:lang w:eastAsia="zh-CN"/>
              </w:rPr>
              <w:t>No impact identified</w:t>
            </w:r>
          </w:p>
        </w:tc>
      </w:tr>
      <w:tr w:rsidR="005424E0" w:rsidRPr="002E1C4C" w14:paraId="5447DABD" w14:textId="77777777" w:rsidTr="00DF1836">
        <w:tc>
          <w:tcPr>
            <w:tcW w:w="1696" w:type="dxa"/>
            <w:vMerge w:val="restart"/>
          </w:tcPr>
          <w:p w14:paraId="6CC334D5" w14:textId="77777777" w:rsidR="005424E0" w:rsidRPr="002E1C4C" w:rsidRDefault="005424E0" w:rsidP="00DF1836">
            <w:pPr>
              <w:rPr>
                <w:lang w:eastAsia="zh-CN"/>
              </w:rPr>
            </w:pPr>
            <w:r w:rsidRPr="002E1C4C">
              <w:rPr>
                <w:lang w:eastAsia="zh-CN"/>
              </w:rPr>
              <w:t>Measurement Procedure</w:t>
            </w:r>
          </w:p>
        </w:tc>
        <w:tc>
          <w:tcPr>
            <w:tcW w:w="4253" w:type="dxa"/>
          </w:tcPr>
          <w:p w14:paraId="17CECF49" w14:textId="77777777" w:rsidR="005424E0" w:rsidRPr="002E1C4C" w:rsidRDefault="005424E0" w:rsidP="00DF1836">
            <w:pPr>
              <w:rPr>
                <w:lang w:eastAsia="zh-CN"/>
              </w:rPr>
            </w:pPr>
            <w:r w:rsidRPr="002E1C4C">
              <w:rPr>
                <w:lang w:eastAsia="zh-CN"/>
              </w:rPr>
              <w:t>General measurement requirement</w:t>
            </w:r>
          </w:p>
        </w:tc>
        <w:tc>
          <w:tcPr>
            <w:tcW w:w="1843" w:type="dxa"/>
          </w:tcPr>
          <w:p w14:paraId="73F2D964" w14:textId="77777777" w:rsidR="005424E0" w:rsidRPr="002E1C4C" w:rsidRDefault="005424E0" w:rsidP="00DF1836">
            <w:pPr>
              <w:rPr>
                <w:lang w:eastAsia="zh-CN"/>
              </w:rPr>
            </w:pPr>
            <w:r w:rsidRPr="002E1C4C">
              <w:rPr>
                <w:lang w:eastAsia="zh-CN"/>
              </w:rPr>
              <w:t>No impact identified</w:t>
            </w:r>
          </w:p>
        </w:tc>
        <w:tc>
          <w:tcPr>
            <w:tcW w:w="1839" w:type="dxa"/>
          </w:tcPr>
          <w:p w14:paraId="468AC22C" w14:textId="77777777" w:rsidR="005424E0" w:rsidRPr="002E1C4C" w:rsidRDefault="005424E0" w:rsidP="00DF1836">
            <w:pPr>
              <w:rPr>
                <w:lang w:eastAsia="zh-CN"/>
              </w:rPr>
            </w:pPr>
            <w:r w:rsidRPr="002E1C4C">
              <w:rPr>
                <w:lang w:eastAsia="zh-CN"/>
              </w:rPr>
              <w:t>No impact identified</w:t>
            </w:r>
          </w:p>
        </w:tc>
      </w:tr>
      <w:tr w:rsidR="005424E0" w:rsidRPr="002E1C4C" w14:paraId="1676A4C1" w14:textId="77777777" w:rsidTr="00DF1836">
        <w:tc>
          <w:tcPr>
            <w:tcW w:w="1696" w:type="dxa"/>
            <w:vMerge/>
          </w:tcPr>
          <w:p w14:paraId="639F6CCF" w14:textId="77777777" w:rsidR="005424E0" w:rsidRPr="002E1C4C" w:rsidRDefault="005424E0" w:rsidP="00DF1836">
            <w:pPr>
              <w:rPr>
                <w:lang w:eastAsia="zh-CN"/>
              </w:rPr>
            </w:pPr>
          </w:p>
        </w:tc>
        <w:tc>
          <w:tcPr>
            <w:tcW w:w="4253" w:type="dxa"/>
          </w:tcPr>
          <w:p w14:paraId="761E2D78" w14:textId="77777777" w:rsidR="005424E0" w:rsidRPr="002E1C4C" w:rsidRDefault="005424E0" w:rsidP="00DF1836">
            <w:pPr>
              <w:rPr>
                <w:lang w:eastAsia="zh-CN"/>
              </w:rPr>
            </w:pPr>
            <w:r w:rsidRPr="002E1C4C">
              <w:rPr>
                <w:lang w:eastAsia="zh-CN"/>
              </w:rPr>
              <w:t>NR intra-frequency measurements</w:t>
            </w:r>
          </w:p>
        </w:tc>
        <w:tc>
          <w:tcPr>
            <w:tcW w:w="1843" w:type="dxa"/>
          </w:tcPr>
          <w:p w14:paraId="7EC3407D" w14:textId="77777777" w:rsidR="005424E0" w:rsidRPr="002E1C4C" w:rsidRDefault="005424E0" w:rsidP="00DF1836">
            <w:pPr>
              <w:rPr>
                <w:lang w:eastAsia="zh-CN"/>
              </w:rPr>
            </w:pPr>
            <w:r w:rsidRPr="002E1C4C">
              <w:rPr>
                <w:lang w:eastAsia="zh-CN"/>
              </w:rPr>
              <w:t>FFS</w:t>
            </w:r>
          </w:p>
        </w:tc>
        <w:tc>
          <w:tcPr>
            <w:tcW w:w="1839" w:type="dxa"/>
          </w:tcPr>
          <w:p w14:paraId="238DEAD5" w14:textId="77777777" w:rsidR="005424E0" w:rsidRPr="00341B0B" w:rsidRDefault="005424E0" w:rsidP="00DF1836">
            <w:pPr>
              <w:rPr>
                <w:b/>
                <w:bCs/>
                <w:lang w:eastAsia="zh-CN"/>
              </w:rPr>
            </w:pPr>
            <w:r w:rsidRPr="00341B0B">
              <w:rPr>
                <w:b/>
                <w:bCs/>
                <w:lang w:eastAsia="zh-CN"/>
              </w:rPr>
              <w:t>FFS</w:t>
            </w:r>
          </w:p>
        </w:tc>
      </w:tr>
      <w:tr w:rsidR="005424E0" w:rsidRPr="002E1C4C" w14:paraId="6BEF4AF5" w14:textId="77777777" w:rsidTr="00DF1836">
        <w:tc>
          <w:tcPr>
            <w:tcW w:w="1696" w:type="dxa"/>
            <w:vMerge/>
          </w:tcPr>
          <w:p w14:paraId="609B3C81" w14:textId="77777777" w:rsidR="005424E0" w:rsidRPr="002E1C4C" w:rsidRDefault="005424E0" w:rsidP="00DF1836">
            <w:pPr>
              <w:rPr>
                <w:lang w:eastAsia="zh-CN"/>
              </w:rPr>
            </w:pPr>
          </w:p>
        </w:tc>
        <w:tc>
          <w:tcPr>
            <w:tcW w:w="4253" w:type="dxa"/>
          </w:tcPr>
          <w:p w14:paraId="3E6D0A23" w14:textId="77777777" w:rsidR="005424E0" w:rsidRPr="002E1C4C" w:rsidRDefault="005424E0" w:rsidP="00DF1836">
            <w:pPr>
              <w:rPr>
                <w:lang w:eastAsia="zh-CN"/>
              </w:rPr>
            </w:pPr>
            <w:r w:rsidRPr="002E1C4C">
              <w:rPr>
                <w:lang w:eastAsia="zh-CN"/>
              </w:rPr>
              <w:t>NR inter-frequency measurements</w:t>
            </w:r>
          </w:p>
        </w:tc>
        <w:tc>
          <w:tcPr>
            <w:tcW w:w="1843" w:type="dxa"/>
          </w:tcPr>
          <w:p w14:paraId="782AC26B" w14:textId="77777777" w:rsidR="005424E0" w:rsidRPr="002E1C4C" w:rsidRDefault="005424E0" w:rsidP="00DF1836">
            <w:pPr>
              <w:rPr>
                <w:lang w:eastAsia="zh-CN"/>
              </w:rPr>
            </w:pPr>
            <w:r w:rsidRPr="002E1C4C">
              <w:rPr>
                <w:lang w:eastAsia="zh-CN"/>
              </w:rPr>
              <w:t>FFS</w:t>
            </w:r>
          </w:p>
        </w:tc>
        <w:tc>
          <w:tcPr>
            <w:tcW w:w="1839" w:type="dxa"/>
          </w:tcPr>
          <w:p w14:paraId="1B717DAE" w14:textId="77777777" w:rsidR="005424E0" w:rsidRPr="00341B0B" w:rsidRDefault="005424E0" w:rsidP="00DF1836">
            <w:pPr>
              <w:rPr>
                <w:b/>
                <w:bCs/>
                <w:lang w:eastAsia="zh-CN"/>
              </w:rPr>
            </w:pPr>
            <w:r w:rsidRPr="00341B0B">
              <w:rPr>
                <w:b/>
                <w:bCs/>
                <w:lang w:eastAsia="zh-CN"/>
              </w:rPr>
              <w:t>FFS</w:t>
            </w:r>
          </w:p>
        </w:tc>
      </w:tr>
      <w:tr w:rsidR="005424E0" w:rsidRPr="002E1C4C" w14:paraId="0275DD0A" w14:textId="77777777" w:rsidTr="00DF1836">
        <w:tc>
          <w:tcPr>
            <w:tcW w:w="1696" w:type="dxa"/>
            <w:vMerge/>
          </w:tcPr>
          <w:p w14:paraId="561B9589" w14:textId="77777777" w:rsidR="005424E0" w:rsidRPr="002E1C4C" w:rsidRDefault="005424E0" w:rsidP="00DF1836">
            <w:pPr>
              <w:rPr>
                <w:lang w:eastAsia="zh-CN"/>
              </w:rPr>
            </w:pPr>
          </w:p>
        </w:tc>
        <w:tc>
          <w:tcPr>
            <w:tcW w:w="4253" w:type="dxa"/>
          </w:tcPr>
          <w:p w14:paraId="7B447E69" w14:textId="77777777" w:rsidR="005424E0" w:rsidRPr="002E1C4C" w:rsidRDefault="005424E0" w:rsidP="00DF1836">
            <w:pPr>
              <w:rPr>
                <w:lang w:eastAsia="zh-CN"/>
              </w:rPr>
            </w:pPr>
            <w:r w:rsidRPr="002E1C4C">
              <w:rPr>
                <w:lang w:eastAsia="zh-CN"/>
              </w:rPr>
              <w:t>Inter-RAT measurement</w:t>
            </w:r>
          </w:p>
        </w:tc>
        <w:tc>
          <w:tcPr>
            <w:tcW w:w="1843" w:type="dxa"/>
          </w:tcPr>
          <w:p w14:paraId="0DB27397" w14:textId="77777777" w:rsidR="005424E0" w:rsidRPr="002E1C4C" w:rsidRDefault="005424E0" w:rsidP="00DF1836">
            <w:pPr>
              <w:rPr>
                <w:lang w:eastAsia="zh-CN"/>
              </w:rPr>
            </w:pPr>
            <w:r w:rsidRPr="002E1C4C">
              <w:rPr>
                <w:lang w:eastAsia="zh-CN"/>
              </w:rPr>
              <w:t>FFS</w:t>
            </w:r>
          </w:p>
        </w:tc>
        <w:tc>
          <w:tcPr>
            <w:tcW w:w="1839" w:type="dxa"/>
          </w:tcPr>
          <w:p w14:paraId="12091BA2" w14:textId="77777777" w:rsidR="005424E0" w:rsidRPr="00341B0B" w:rsidRDefault="005424E0" w:rsidP="00DF1836">
            <w:pPr>
              <w:rPr>
                <w:b/>
                <w:bCs/>
                <w:lang w:eastAsia="zh-CN"/>
              </w:rPr>
            </w:pPr>
            <w:r w:rsidRPr="00341B0B">
              <w:rPr>
                <w:b/>
                <w:bCs/>
                <w:lang w:eastAsia="zh-CN"/>
              </w:rPr>
              <w:t>FFS</w:t>
            </w:r>
          </w:p>
        </w:tc>
      </w:tr>
      <w:tr w:rsidR="005424E0" w:rsidRPr="002E1C4C" w14:paraId="5D1F2A7D" w14:textId="77777777" w:rsidTr="00DF1836">
        <w:tc>
          <w:tcPr>
            <w:tcW w:w="1696" w:type="dxa"/>
            <w:vMerge/>
          </w:tcPr>
          <w:p w14:paraId="7EAD6B2C" w14:textId="77777777" w:rsidR="005424E0" w:rsidRPr="002E1C4C" w:rsidRDefault="005424E0" w:rsidP="00DF1836">
            <w:pPr>
              <w:rPr>
                <w:lang w:eastAsia="zh-CN"/>
              </w:rPr>
            </w:pPr>
          </w:p>
        </w:tc>
        <w:tc>
          <w:tcPr>
            <w:tcW w:w="4253" w:type="dxa"/>
          </w:tcPr>
          <w:p w14:paraId="5DF56D12" w14:textId="77777777" w:rsidR="005424E0" w:rsidRPr="002E1C4C" w:rsidRDefault="005424E0" w:rsidP="00DF1836">
            <w:pPr>
              <w:rPr>
                <w:lang w:eastAsia="zh-CN"/>
              </w:rPr>
            </w:pPr>
            <w:r w:rsidRPr="002E1C4C">
              <w:rPr>
                <w:lang w:eastAsia="zh-CN"/>
              </w:rPr>
              <w:t>L1-RSRP/L1-SINR Measurement</w:t>
            </w:r>
          </w:p>
        </w:tc>
        <w:tc>
          <w:tcPr>
            <w:tcW w:w="1843" w:type="dxa"/>
          </w:tcPr>
          <w:p w14:paraId="2B6646A6" w14:textId="77777777" w:rsidR="005424E0" w:rsidRPr="002E1C4C" w:rsidRDefault="005424E0" w:rsidP="00DF1836">
            <w:pPr>
              <w:rPr>
                <w:lang w:eastAsia="zh-CN"/>
              </w:rPr>
            </w:pPr>
            <w:r w:rsidRPr="002E1C4C">
              <w:rPr>
                <w:lang w:eastAsia="zh-CN"/>
              </w:rPr>
              <w:t>FFS</w:t>
            </w:r>
          </w:p>
        </w:tc>
        <w:tc>
          <w:tcPr>
            <w:tcW w:w="1839" w:type="dxa"/>
          </w:tcPr>
          <w:p w14:paraId="0DB1127E" w14:textId="77777777" w:rsidR="005424E0" w:rsidRPr="00341B0B" w:rsidRDefault="005424E0" w:rsidP="00DF1836">
            <w:pPr>
              <w:rPr>
                <w:b/>
                <w:bCs/>
                <w:lang w:eastAsia="zh-CN"/>
              </w:rPr>
            </w:pPr>
            <w:r w:rsidRPr="00341B0B">
              <w:rPr>
                <w:b/>
                <w:bCs/>
                <w:lang w:eastAsia="zh-CN"/>
              </w:rPr>
              <w:t>FFS</w:t>
            </w:r>
          </w:p>
        </w:tc>
      </w:tr>
      <w:tr w:rsidR="005424E0" w:rsidRPr="002E1C4C" w14:paraId="578A1738" w14:textId="77777777" w:rsidTr="00DF1836">
        <w:tc>
          <w:tcPr>
            <w:tcW w:w="1696" w:type="dxa"/>
            <w:vMerge/>
          </w:tcPr>
          <w:p w14:paraId="0FADD887" w14:textId="77777777" w:rsidR="005424E0" w:rsidRPr="002E1C4C" w:rsidRDefault="005424E0" w:rsidP="00DF1836">
            <w:pPr>
              <w:rPr>
                <w:lang w:eastAsia="zh-CN"/>
              </w:rPr>
            </w:pPr>
          </w:p>
        </w:tc>
        <w:tc>
          <w:tcPr>
            <w:tcW w:w="4253" w:type="dxa"/>
          </w:tcPr>
          <w:p w14:paraId="1B5861BA" w14:textId="77777777" w:rsidR="005424E0" w:rsidRPr="002E1C4C" w:rsidRDefault="005424E0" w:rsidP="00DF1836">
            <w:pPr>
              <w:rPr>
                <w:lang w:eastAsia="zh-CN"/>
              </w:rPr>
            </w:pPr>
            <w:r w:rsidRPr="002E1C4C">
              <w:rPr>
                <w:lang w:eastAsia="zh-CN"/>
              </w:rPr>
              <w:t>CSI-RS based L3 measurements</w:t>
            </w:r>
          </w:p>
        </w:tc>
        <w:tc>
          <w:tcPr>
            <w:tcW w:w="1843" w:type="dxa"/>
          </w:tcPr>
          <w:p w14:paraId="28A9D644" w14:textId="77777777" w:rsidR="005424E0" w:rsidRPr="002E1C4C" w:rsidRDefault="005424E0" w:rsidP="00DF1836">
            <w:pPr>
              <w:rPr>
                <w:lang w:eastAsia="zh-CN"/>
              </w:rPr>
            </w:pPr>
            <w:r w:rsidRPr="002E1C4C">
              <w:rPr>
                <w:lang w:eastAsia="zh-CN"/>
              </w:rPr>
              <w:t>FFS</w:t>
            </w:r>
          </w:p>
        </w:tc>
        <w:tc>
          <w:tcPr>
            <w:tcW w:w="1839" w:type="dxa"/>
          </w:tcPr>
          <w:p w14:paraId="168DC34D" w14:textId="77777777" w:rsidR="005424E0" w:rsidRPr="00341B0B" w:rsidRDefault="005424E0" w:rsidP="00DF1836">
            <w:pPr>
              <w:rPr>
                <w:b/>
                <w:bCs/>
                <w:lang w:eastAsia="zh-CN"/>
              </w:rPr>
            </w:pPr>
            <w:r w:rsidRPr="00341B0B">
              <w:rPr>
                <w:b/>
                <w:bCs/>
                <w:lang w:eastAsia="zh-CN"/>
              </w:rPr>
              <w:t>Deprioritize, FFS</w:t>
            </w:r>
          </w:p>
        </w:tc>
      </w:tr>
      <w:tr w:rsidR="005424E0" w:rsidRPr="002E1C4C" w14:paraId="5F29E2E0" w14:textId="77777777" w:rsidTr="00DF1836">
        <w:tc>
          <w:tcPr>
            <w:tcW w:w="1696" w:type="dxa"/>
            <w:vMerge/>
          </w:tcPr>
          <w:p w14:paraId="67A9ACA9" w14:textId="77777777" w:rsidR="005424E0" w:rsidRPr="002E1C4C" w:rsidRDefault="005424E0" w:rsidP="00DF1836">
            <w:pPr>
              <w:rPr>
                <w:lang w:eastAsia="zh-CN"/>
              </w:rPr>
            </w:pPr>
          </w:p>
        </w:tc>
        <w:tc>
          <w:tcPr>
            <w:tcW w:w="4253" w:type="dxa"/>
          </w:tcPr>
          <w:p w14:paraId="7351D01E" w14:textId="77777777" w:rsidR="005424E0" w:rsidRPr="002E1C4C" w:rsidRDefault="005424E0" w:rsidP="00DF1836">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F1836">
            <w:pPr>
              <w:rPr>
                <w:lang w:eastAsia="zh-CN"/>
              </w:rPr>
            </w:pPr>
            <w:r w:rsidRPr="002E1C4C">
              <w:rPr>
                <w:lang w:eastAsia="zh-CN"/>
              </w:rPr>
              <w:t>Not Applicable to FR2 HST</w:t>
            </w:r>
          </w:p>
        </w:tc>
        <w:tc>
          <w:tcPr>
            <w:tcW w:w="1839" w:type="dxa"/>
          </w:tcPr>
          <w:p w14:paraId="2B686650" w14:textId="77777777" w:rsidR="005424E0" w:rsidRPr="00341B0B" w:rsidRDefault="005424E0" w:rsidP="00DF1836">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eastAsia="zh-CN"/>
        </w:rPr>
      </w:pPr>
      <w:r>
        <w:rPr>
          <w:rFonts w:eastAsiaTheme="minorEastAsia"/>
          <w:iCs/>
          <w:lang w:eastAsia="zh-CN"/>
        </w:rPr>
        <w:t>It is recommended to check that all agreements and the status of the discussions are reflected correctly in the table.</w:t>
      </w:r>
      <w:r>
        <w:rPr>
          <w:rFonts w:eastAsiaTheme="minorEastAsia"/>
          <w:iCs/>
          <w:lang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33E4798" w14:textId="0C7EB4FE" w:rsidR="00E043B5" w:rsidRDefault="0041286B" w:rsidP="00E043B5">
      <w:pPr>
        <w:ind w:left="284"/>
        <w:rPr>
          <w:ins w:id="526" w:author="Ming Li L" w:date="2021-04-19T02:21:00Z"/>
          <w:rFonts w:eastAsiaTheme="minorEastAsia"/>
          <w:iCs/>
          <w:lang w:eastAsia="zh-CN"/>
        </w:rPr>
      </w:pPr>
      <w:ins w:id="527" w:author="Ming Li L" w:date="2021-04-19T02:24:00Z">
        <w:r>
          <w:rPr>
            <w:rFonts w:eastAsiaTheme="minorEastAsia"/>
            <w:iCs/>
            <w:lang w:eastAsia="zh-CN"/>
          </w:rPr>
          <w:t>[</w:t>
        </w:r>
      </w:ins>
      <w:ins w:id="528" w:author="Ming Li L" w:date="2021-04-19T02:21:00Z">
        <w:r w:rsidR="00E043B5">
          <w:rPr>
            <w:rFonts w:eastAsiaTheme="minorEastAsia"/>
            <w:iCs/>
            <w:lang w:eastAsia="zh-CN"/>
          </w:rPr>
          <w:t>Ericsson</w:t>
        </w:r>
      </w:ins>
      <w:ins w:id="529" w:author="Ming Li L" w:date="2021-04-19T02:24:00Z">
        <w:r>
          <w:rPr>
            <w:rFonts w:eastAsiaTheme="minorEastAsia"/>
            <w:iCs/>
            <w:lang w:eastAsia="zh-CN"/>
          </w:rPr>
          <w:t>]</w:t>
        </w:r>
      </w:ins>
      <w:ins w:id="530" w:author="Ming Li L" w:date="2021-04-19T02:21:00Z">
        <w:r w:rsidR="00E043B5">
          <w:rPr>
            <w:rFonts w:eastAsiaTheme="minorEastAsia"/>
            <w:iCs/>
            <w:lang w:eastAsia="zh-CN"/>
          </w:rPr>
          <w:t>: Agree with the table with most issues.  However, Connection Mobility Control - RRC Release with Redirection should not be down prioritized. In NR there is RRC Release with Redirection from NR to another NR carrier. It is an alternative or complementary to inter-frequency handover in NR.</w:t>
        </w:r>
      </w:ins>
    </w:p>
    <w:p w14:paraId="7E0AE3F2" w14:textId="77777777" w:rsidR="005424E0" w:rsidRDefault="005424E0" w:rsidP="005424E0">
      <w:pPr>
        <w:ind w:left="284"/>
        <w:rPr>
          <w:rFonts w:eastAsiaTheme="minorEastAsia"/>
          <w:iCs/>
          <w:lang w:eastAsia="zh-CN"/>
        </w:rPr>
      </w:pPr>
      <w:r w:rsidRPr="008D1111">
        <w:rPr>
          <w:rFonts w:eastAsiaTheme="minorEastAsia"/>
          <w:iCs/>
          <w:lang w:eastAsia="zh-CN"/>
        </w:rPr>
        <w:lastRenderedPageBreak/>
        <w:t>[YYY]:</w:t>
      </w:r>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C037F4" w:rsidRDefault="00330D85" w:rsidP="005424E0">
      <w:pPr>
        <w:pStyle w:val="3"/>
        <w:rPr>
          <w:lang w:val="en-US"/>
          <w:rPrChange w:id="531" w:author="Ming Li L" w:date="2021-04-19T02:14:00Z">
            <w:rPr/>
          </w:rPrChange>
        </w:rPr>
      </w:pPr>
      <w:r w:rsidRPr="00C037F4">
        <w:rPr>
          <w:lang w:val="en-US"/>
          <w:rPrChange w:id="532" w:author="Ming Li L" w:date="2021-04-19T02:14:00Z">
            <w:rPr/>
          </w:rPrChange>
        </w:rPr>
        <w:t>Sub-topic 2-3: Connected state mobility requirements</w:t>
      </w:r>
    </w:p>
    <w:p w14:paraId="79C2E04F" w14:textId="74B17B19" w:rsidR="005424E0" w:rsidRPr="00341B0B" w:rsidRDefault="00330D85" w:rsidP="00330D85">
      <w:pPr>
        <w:pStyle w:val="4"/>
      </w:pPr>
      <w:r w:rsidRPr="00330D85">
        <w:t>Issue 2-3-1: Handover</w:t>
      </w:r>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afe"/>
        <w:numPr>
          <w:ilvl w:val="0"/>
          <w:numId w:val="49"/>
        </w:numPr>
        <w:ind w:firstLineChars="0"/>
        <w:rPr>
          <w:lang w:eastAsia="zh-CN"/>
        </w:rPr>
      </w:pPr>
      <w:r>
        <w:rPr>
          <w:lang w:eastAsia="zh-CN"/>
        </w:rPr>
        <w:t>Option 1: No need to enhance current requirement</w:t>
      </w:r>
    </w:p>
    <w:p w14:paraId="601EB07C" w14:textId="77777777" w:rsidR="00330D85" w:rsidRPr="00330D85" w:rsidRDefault="00330D85" w:rsidP="00330D85">
      <w:pPr>
        <w:pStyle w:val="afe"/>
        <w:numPr>
          <w:ilvl w:val="0"/>
          <w:numId w:val="49"/>
        </w:numPr>
        <w:ind w:firstLineChars="0"/>
        <w:rPr>
          <w:lang w:eastAsia="zh-CN"/>
        </w:rPr>
      </w:pPr>
      <w:r>
        <w:rPr>
          <w:lang w:eastAsia="zh-CN"/>
        </w:rPr>
        <w:t>Option 1a: No need to enhance current requirement when the target cell is known</w:t>
      </w:r>
    </w:p>
    <w:p w14:paraId="14657AFD" w14:textId="77777777" w:rsidR="00330D85" w:rsidRPr="00330D85" w:rsidRDefault="00330D85" w:rsidP="00330D85">
      <w:pPr>
        <w:pStyle w:val="afe"/>
        <w:numPr>
          <w:ilvl w:val="0"/>
          <w:numId w:val="49"/>
        </w:numPr>
        <w:ind w:firstLineChars="0"/>
        <w:rPr>
          <w:lang w:eastAsia="zh-CN"/>
        </w:rPr>
      </w:pPr>
      <w:r>
        <w:rPr>
          <w:lang w:eastAsia="zh-CN"/>
        </w:rPr>
        <w:t xml:space="preserve">Option 2: </w:t>
      </w:r>
      <w:r w:rsidRPr="00330D85">
        <w:rPr>
          <w:lang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FFC62F1" w14:textId="1DB5FC1A" w:rsidR="00330D85" w:rsidRDefault="00330D85" w:rsidP="00330D85">
      <w:pPr>
        <w:ind w:left="284"/>
        <w:rPr>
          <w:ins w:id="533" w:author="Ming Li L" w:date="2021-04-19T02:22:00Z"/>
          <w:rFonts w:eastAsiaTheme="minorEastAsia"/>
          <w:iCs/>
          <w:lang w:eastAsia="zh-CN"/>
        </w:rPr>
      </w:pPr>
      <w:r w:rsidRPr="008D1111">
        <w:rPr>
          <w:rFonts w:eastAsiaTheme="minorEastAsia"/>
          <w:iCs/>
          <w:lang w:eastAsia="zh-CN"/>
        </w:rPr>
        <w:t>[</w:t>
      </w:r>
      <w:del w:id="534" w:author="Nokia" w:date="2021-04-16T21:40:00Z">
        <w:r w:rsidRPr="008D1111" w:rsidDel="00CC6B21">
          <w:rPr>
            <w:rFonts w:eastAsiaTheme="minorEastAsia"/>
            <w:iCs/>
            <w:lang w:eastAsia="zh-CN"/>
          </w:rPr>
          <w:delText>XXX</w:delText>
        </w:r>
      </w:del>
      <w:ins w:id="535" w:author="Nokia" w:date="2021-04-16T21:40:00Z">
        <w:r w:rsidR="00CC6B21">
          <w:rPr>
            <w:rFonts w:eastAsiaTheme="minorEastAsia"/>
            <w:iCs/>
            <w:lang w:eastAsia="zh-CN"/>
          </w:rPr>
          <w:t>Nokia</w:t>
        </w:r>
      </w:ins>
      <w:r w:rsidRPr="008D1111">
        <w:rPr>
          <w:rFonts w:eastAsiaTheme="minorEastAsia"/>
          <w:iCs/>
          <w:lang w:eastAsia="zh-CN"/>
        </w:rPr>
        <w:t xml:space="preserve">]: </w:t>
      </w:r>
      <w:ins w:id="536" w:author="Nokia" w:date="2021-04-16T21:40:00Z">
        <w:r w:rsidR="00CC6B21" w:rsidRPr="00CC6B21">
          <w:rPr>
            <w:rFonts w:eastAsiaTheme="minorEastAsia"/>
            <w:iCs/>
            <w:lang w:eastAsia="zh-CN"/>
          </w:rPr>
          <w:t>We think RAN4 should study reducing the scaling factor N to allow faster handover. This is related to the discussion on the number of supported Rx beams, so it would be good to leave time to study this further.</w:t>
        </w:r>
      </w:ins>
    </w:p>
    <w:p w14:paraId="69953434" w14:textId="77777777" w:rsidR="008D3E0F" w:rsidRPr="008D1111" w:rsidRDefault="008D3E0F" w:rsidP="00330D85">
      <w:pPr>
        <w:ind w:left="284"/>
        <w:rPr>
          <w:rFonts w:eastAsiaTheme="minorEastAsia"/>
          <w:iCs/>
          <w:lang w:eastAsia="zh-CN"/>
        </w:rPr>
      </w:pPr>
    </w:p>
    <w:p w14:paraId="4658C732" w14:textId="4BA0AA6A" w:rsidR="008D3E0F" w:rsidRDefault="0041286B" w:rsidP="008D3E0F">
      <w:pPr>
        <w:ind w:left="284"/>
        <w:rPr>
          <w:ins w:id="537" w:author="Ming Li L" w:date="2021-04-19T02:22:00Z"/>
          <w:rFonts w:eastAsiaTheme="minorEastAsia"/>
          <w:iCs/>
          <w:lang w:val="en-US" w:eastAsia="zh-CN"/>
        </w:rPr>
      </w:pPr>
      <w:ins w:id="538" w:author="Ming Li L" w:date="2021-04-19T02:24:00Z">
        <w:r>
          <w:rPr>
            <w:rFonts w:eastAsiaTheme="minorEastAsia"/>
            <w:iCs/>
            <w:lang w:eastAsia="zh-CN"/>
          </w:rPr>
          <w:t>[</w:t>
        </w:r>
      </w:ins>
      <w:ins w:id="539" w:author="Ming Li L" w:date="2021-04-19T02:22:00Z">
        <w:r w:rsidR="008D3E0F">
          <w:rPr>
            <w:rFonts w:eastAsiaTheme="minorEastAsia"/>
            <w:iCs/>
            <w:lang w:eastAsia="zh-CN"/>
          </w:rPr>
          <w:t>Ericsson</w:t>
        </w:r>
      </w:ins>
      <w:ins w:id="540" w:author="Ming Li L" w:date="2021-04-19T02:24:00Z">
        <w:r>
          <w:rPr>
            <w:rFonts w:eastAsiaTheme="minorEastAsia"/>
            <w:iCs/>
            <w:lang w:eastAsia="zh-CN"/>
          </w:rPr>
          <w:t>]</w:t>
        </w:r>
      </w:ins>
      <w:ins w:id="541" w:author="Ming Li L" w:date="2021-04-19T02:22:00Z">
        <w:r w:rsidR="008D3E0F">
          <w:rPr>
            <w:rFonts w:eastAsiaTheme="minorEastAsia"/>
            <w:iCs/>
            <w:lang w:eastAsia="zh-CN"/>
          </w:rPr>
          <w:t>: We support option 1a and 2 comparing option 1, they are not contradictory, just following different condition assumption. To choose one from them, the question is can HST FR2 assumes mandatory known cell always</w:t>
        </w:r>
        <w:r w:rsidR="008D3E0F">
          <w:rPr>
            <w:rFonts w:eastAsiaTheme="minorEastAsia"/>
            <w:iCs/>
            <w:lang w:val="en-US" w:eastAsia="zh-CN"/>
          </w:rPr>
          <w:t>?  We can understand that in most cases, cell should be known, but we cannot preclude possibility of unknown cell due to various reasons. So, between the two stuffs, we prefer option 2.</w:t>
        </w:r>
      </w:ins>
    </w:p>
    <w:p w14:paraId="057768E6" w14:textId="31822E3D" w:rsidR="00643020" w:rsidRDefault="00713E63" w:rsidP="00563E3A">
      <w:pPr>
        <w:rPr>
          <w:lang w:eastAsia="zh-CN"/>
        </w:rPr>
      </w:pPr>
      <w:ins w:id="542" w:author="Huawei" w:date="2021-04-19T15:14:00Z">
        <w:r>
          <w:rPr>
            <w:rFonts w:hint="eastAsia"/>
            <w:lang w:eastAsia="zh-CN"/>
          </w:rPr>
          <w:t xml:space="preserve"> </w:t>
        </w:r>
        <w:r>
          <w:rPr>
            <w:lang w:eastAsia="zh-CN"/>
          </w:rPr>
          <w:t xml:space="preserve">    [Huawei]:</w:t>
        </w:r>
        <w:r>
          <w:rPr>
            <w:rFonts w:eastAsiaTheme="minorEastAsia"/>
            <w:lang w:eastAsia="zh-CN"/>
          </w:rPr>
          <w:t xml:space="preserve"> </w:t>
        </w:r>
        <w:r>
          <w:rPr>
            <w:rFonts w:eastAsiaTheme="minorEastAsia"/>
            <w:lang w:eastAsia="zh-CN"/>
          </w:rPr>
          <w:t xml:space="preserve">support option 1a. </w:t>
        </w:r>
      </w:ins>
      <w:del w:id="543" w:author="Huawei" w:date="2021-04-19T15:16:00Z">
        <w:r w:rsidDel="00713E63">
          <w:rPr>
            <w:rFonts w:eastAsiaTheme="minorEastAsia"/>
            <w:lang w:eastAsia="zh-CN"/>
          </w:rPr>
          <w:delText xml:space="preserve"> </w:delText>
        </w:r>
      </w:del>
    </w:p>
    <w:p w14:paraId="520F6459" w14:textId="77777777" w:rsidR="00A80441" w:rsidRDefault="00A80441" w:rsidP="00563E3A">
      <w:pPr>
        <w:rPr>
          <w:lang w:eastAsia="zh-CN"/>
        </w:rPr>
      </w:pPr>
    </w:p>
    <w:p w14:paraId="09ED3B61" w14:textId="0A5FF2C2" w:rsidR="00330D85" w:rsidRPr="00330D85" w:rsidRDefault="00330D85" w:rsidP="00330D85">
      <w:pPr>
        <w:pStyle w:val="3"/>
      </w:pPr>
      <w:r w:rsidRPr="00330D85">
        <w:t>Sub-topic 2-5: Signalling</w:t>
      </w:r>
    </w:p>
    <w:p w14:paraId="6D0B9FF3" w14:textId="282A7C87" w:rsidR="00330D85" w:rsidRPr="00C037F4" w:rsidRDefault="00330D85" w:rsidP="00330D85">
      <w:pPr>
        <w:pStyle w:val="4"/>
        <w:tabs>
          <w:tab w:val="num" w:pos="360"/>
        </w:tabs>
        <w:rPr>
          <w:lang w:val="en-US"/>
          <w:rPrChange w:id="544" w:author="Ming Li L" w:date="2021-04-19T02:14:00Z">
            <w:rPr/>
          </w:rPrChange>
        </w:rPr>
      </w:pPr>
      <w:r w:rsidRPr="00C037F4">
        <w:rPr>
          <w:lang w:val="en-US"/>
          <w:rPrChange w:id="545" w:author="Ming Li L" w:date="2021-04-19T02:14:00Z">
            <w:rPr/>
          </w:rPrChange>
        </w:rPr>
        <w:t>Issue 2-5-5: Active TCI state switching delay</w:t>
      </w:r>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eastAsia="zh-CN"/>
        </w:rPr>
      </w:pPr>
      <w:r>
        <w:rPr>
          <w:rFonts w:eastAsiaTheme="minorEastAsia"/>
          <w:iCs/>
          <w:lang w:eastAsia="zh-CN"/>
        </w:rPr>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afe"/>
        <w:numPr>
          <w:ilvl w:val="0"/>
          <w:numId w:val="32"/>
        </w:numPr>
        <w:ind w:firstLineChars="0"/>
        <w:rPr>
          <w:lang w:eastAsia="zh-CN"/>
        </w:rPr>
      </w:pPr>
      <w:r>
        <w:rPr>
          <w:lang w:eastAsia="zh-CN"/>
        </w:rPr>
        <w:t xml:space="preserve">Option 1(Huawei, Intel, Samsung): </w:t>
      </w:r>
      <w:r w:rsidRPr="00F96301">
        <w:rPr>
          <w:lang w:eastAsia="zh-CN"/>
        </w:rPr>
        <w:t>Consider only known TCI state.</w:t>
      </w:r>
    </w:p>
    <w:p w14:paraId="64DCB873" w14:textId="571BA668" w:rsidR="00A80441" w:rsidRPr="00F96301" w:rsidRDefault="00A80441" w:rsidP="00A80441">
      <w:pPr>
        <w:pStyle w:val="afe"/>
        <w:numPr>
          <w:ilvl w:val="0"/>
          <w:numId w:val="32"/>
        </w:numPr>
        <w:ind w:firstLineChars="0"/>
        <w:rPr>
          <w:lang w:eastAsia="zh-CN"/>
        </w:rPr>
      </w:pPr>
      <w:r>
        <w:rPr>
          <w:lang w:eastAsia="zh-CN"/>
        </w:rPr>
        <w:t xml:space="preserve">Option 2(Huawei):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afe"/>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afe"/>
        <w:numPr>
          <w:ilvl w:val="1"/>
          <w:numId w:val="32"/>
        </w:numPr>
        <w:ind w:firstLineChars="0"/>
        <w:rPr>
          <w:lang w:eastAsia="zh-CN"/>
        </w:rPr>
      </w:pPr>
      <w:r w:rsidRPr="00F96301">
        <w:rPr>
          <w:lang w:eastAsia="zh-CN"/>
        </w:rPr>
        <w:lastRenderedPageBreak/>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afe"/>
        <w:numPr>
          <w:ilvl w:val="0"/>
          <w:numId w:val="32"/>
        </w:numPr>
        <w:ind w:firstLineChars="0"/>
        <w:rPr>
          <w:lang w:eastAsia="zh-CN"/>
        </w:rPr>
      </w:pPr>
      <w:r>
        <w:rPr>
          <w:lang w:eastAsia="zh-CN"/>
        </w:rPr>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62EE39E7" w:rsidR="00330D85" w:rsidRPr="008D1111" w:rsidRDefault="00330D85" w:rsidP="00330D85">
      <w:pPr>
        <w:ind w:left="284"/>
        <w:rPr>
          <w:rFonts w:eastAsiaTheme="minorEastAsia"/>
          <w:iCs/>
          <w:lang w:eastAsia="zh-CN"/>
        </w:rPr>
      </w:pPr>
      <w:r w:rsidRPr="008D1111">
        <w:rPr>
          <w:rFonts w:eastAsiaTheme="minorEastAsia"/>
          <w:iCs/>
          <w:lang w:eastAsia="zh-CN"/>
        </w:rPr>
        <w:t>[</w:t>
      </w:r>
      <w:del w:id="546" w:author="Nokia" w:date="2021-04-16T21:40:00Z">
        <w:r w:rsidRPr="008D1111" w:rsidDel="00CC6B21">
          <w:rPr>
            <w:rFonts w:eastAsiaTheme="minorEastAsia"/>
            <w:iCs/>
            <w:lang w:eastAsia="zh-CN"/>
          </w:rPr>
          <w:delText>XXX</w:delText>
        </w:r>
      </w:del>
      <w:ins w:id="547" w:author="Nokia" w:date="2021-04-16T21:40:00Z">
        <w:r w:rsidR="00CC6B21">
          <w:rPr>
            <w:rFonts w:eastAsiaTheme="minorEastAsia"/>
            <w:iCs/>
            <w:lang w:eastAsia="zh-CN"/>
          </w:rPr>
          <w:t>Nokia</w:t>
        </w:r>
      </w:ins>
      <w:r w:rsidRPr="008D1111">
        <w:rPr>
          <w:rFonts w:eastAsiaTheme="minorEastAsia"/>
          <w:iCs/>
          <w:lang w:eastAsia="zh-CN"/>
        </w:rPr>
        <w:t xml:space="preserve">]: </w:t>
      </w:r>
      <w:ins w:id="548" w:author="Nokia" w:date="2021-04-16T21:40:00Z">
        <w:r w:rsidR="00CC6B21" w:rsidRPr="00CC6B21">
          <w:rPr>
            <w:rFonts w:eastAsiaTheme="minorEastAsia"/>
            <w:iCs/>
            <w:lang w:eastAsia="zh-CN"/>
          </w:rPr>
          <w:t>We do not support Option 1 and Option 2, because the condition about known TCI state depends on the SNR. It needs to be clear what the UE requirements are in case the condition is not fulfilled (i.e. TCI state is unknown).</w:t>
        </w:r>
      </w:ins>
    </w:p>
    <w:p w14:paraId="1C3014A3" w14:textId="3DFFFDE0" w:rsidR="00567867" w:rsidRDefault="0041286B" w:rsidP="00567867">
      <w:pPr>
        <w:ind w:left="284"/>
        <w:rPr>
          <w:ins w:id="549" w:author="Ming Li L" w:date="2021-04-19T02:22:00Z"/>
          <w:rFonts w:eastAsiaTheme="minorEastAsia"/>
          <w:iCs/>
          <w:lang w:eastAsia="zh-CN"/>
        </w:rPr>
      </w:pPr>
      <w:ins w:id="550" w:author="Ming Li L" w:date="2021-04-19T02:24:00Z">
        <w:r>
          <w:rPr>
            <w:rFonts w:eastAsiaTheme="minorEastAsia"/>
            <w:iCs/>
            <w:lang w:eastAsia="zh-CN"/>
          </w:rPr>
          <w:t>[</w:t>
        </w:r>
      </w:ins>
      <w:ins w:id="551" w:author="Ming Li L" w:date="2021-04-19T02:22:00Z">
        <w:r w:rsidR="00567867">
          <w:rPr>
            <w:rFonts w:eastAsiaTheme="minorEastAsia"/>
            <w:iCs/>
            <w:lang w:eastAsia="zh-CN"/>
          </w:rPr>
          <w:t>Ericsson</w:t>
        </w:r>
      </w:ins>
      <w:ins w:id="552" w:author="Ming Li L" w:date="2021-04-19T02:24:00Z">
        <w:r>
          <w:rPr>
            <w:rFonts w:eastAsiaTheme="minorEastAsia"/>
            <w:iCs/>
            <w:lang w:eastAsia="zh-CN"/>
          </w:rPr>
          <w:t>]</w:t>
        </w:r>
      </w:ins>
      <w:ins w:id="553" w:author="Ming Li L" w:date="2021-04-19T02:22:00Z">
        <w:r w:rsidR="00567867">
          <w:rPr>
            <w:rFonts w:eastAsiaTheme="minorEastAsia"/>
            <w:iCs/>
            <w:lang w:eastAsia="zh-CN"/>
          </w:rPr>
          <w:t>: Support option2, in the other word, no precluding possibility of unknown TCI state.  A proper network configuration can keep TCI state known, but we cannot preclude unknown reason which may cause UE cannot report L1-RSRP of the approaching beam before network indicates a TCI state switching. The link shall not break just because something causes the TCI state to be unknown. So speedy detection of TCI state that is unknown to the UE at the time of configuration is necessary. Therefore, it is justified to account also for unknown TCI state case. This is not different from legacy where although known TCI state is the assumed mode of operation, requirements have been introduced also for the case when TCI state is unknown.</w:t>
        </w:r>
      </w:ins>
    </w:p>
    <w:p w14:paraId="0E8BAA3D" w14:textId="668B8E10" w:rsidR="00330D85" w:rsidRDefault="00713E63" w:rsidP="00563E3A">
      <w:pPr>
        <w:rPr>
          <w:lang w:eastAsia="zh-CN"/>
        </w:rPr>
      </w:pPr>
      <w:ins w:id="554" w:author="Huawei" w:date="2021-04-19T15:18:00Z">
        <w:r>
          <w:rPr>
            <w:rFonts w:hint="eastAsia"/>
            <w:lang w:eastAsia="zh-CN"/>
          </w:rPr>
          <w:t xml:space="preserve"> </w:t>
        </w:r>
        <w:r>
          <w:rPr>
            <w:lang w:eastAsia="zh-CN"/>
          </w:rPr>
          <w:t xml:space="preserve">     [Huawei]: option 1 or 2 is fine.</w:t>
        </w:r>
      </w:ins>
    </w:p>
    <w:p w14:paraId="0CB044D5" w14:textId="77777777" w:rsidR="00330D85" w:rsidRDefault="00330D85" w:rsidP="00563E3A">
      <w:pPr>
        <w:rPr>
          <w:lang w:eastAsia="zh-CN"/>
        </w:rPr>
      </w:pPr>
    </w:p>
    <w:p w14:paraId="114F72AF" w14:textId="72D305AD" w:rsidR="00A80441" w:rsidRPr="00C037F4" w:rsidRDefault="00A80441" w:rsidP="00A80441">
      <w:pPr>
        <w:pStyle w:val="3"/>
        <w:rPr>
          <w:lang w:val="en-US"/>
          <w:rPrChange w:id="555" w:author="Ming Li L" w:date="2021-04-19T02:14:00Z">
            <w:rPr/>
          </w:rPrChange>
        </w:rPr>
      </w:pPr>
      <w:r w:rsidRPr="00C037F4">
        <w:rPr>
          <w:lang w:val="en-US"/>
          <w:rPrChange w:id="556" w:author="Ming Li L" w:date="2021-04-19T02:14:00Z">
            <w:rPr/>
          </w:rPrChange>
        </w:rPr>
        <w:t>Sub-topic 2-6: Measurement procedures for UE in connected mode</w:t>
      </w:r>
    </w:p>
    <w:p w14:paraId="2FEF6E47" w14:textId="664D2E4B" w:rsidR="00A80441" w:rsidRPr="00C037F4" w:rsidRDefault="00A80441" w:rsidP="00A80441">
      <w:pPr>
        <w:pStyle w:val="4"/>
        <w:tabs>
          <w:tab w:val="num" w:pos="360"/>
        </w:tabs>
        <w:rPr>
          <w:lang w:val="en-US"/>
          <w:rPrChange w:id="557" w:author="Ming Li L" w:date="2021-04-19T02:14:00Z">
            <w:rPr/>
          </w:rPrChange>
        </w:rPr>
      </w:pPr>
      <w:r w:rsidRPr="00C037F4">
        <w:rPr>
          <w:lang w:val="en-US"/>
          <w:rPrChange w:id="558" w:author="Ming Li L" w:date="2021-04-19T02:14:00Z">
            <w:rPr/>
          </w:rPrChange>
        </w:rPr>
        <w:t>Issue 2-6-1: Cell identification - Intra-frequency measurements</w:t>
      </w:r>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eastAsia="zh-CN"/>
        </w:rPr>
      </w:pPr>
      <w:r w:rsidRPr="00A80441">
        <w:rPr>
          <w:rFonts w:eastAsiaTheme="minorEastAsia"/>
          <w:iCs/>
          <w:lang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on the concrete enhancements preferred by the companies.</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AD4D7B8" w14:textId="77777777" w:rsidR="00CC6B21" w:rsidRPr="00CC6B21" w:rsidRDefault="00A80441" w:rsidP="00CC6B21">
      <w:pPr>
        <w:ind w:left="284"/>
        <w:rPr>
          <w:ins w:id="559" w:author="Nokia" w:date="2021-04-16T21:41:00Z"/>
          <w:rFonts w:eastAsiaTheme="minorEastAsia"/>
          <w:iCs/>
          <w:lang w:eastAsia="zh-CN"/>
        </w:rPr>
      </w:pPr>
      <w:r w:rsidRPr="008D1111">
        <w:rPr>
          <w:rFonts w:eastAsiaTheme="minorEastAsia"/>
          <w:iCs/>
          <w:lang w:eastAsia="zh-CN"/>
        </w:rPr>
        <w:t>[</w:t>
      </w:r>
      <w:del w:id="560" w:author="Nokia" w:date="2021-04-16T21:40:00Z">
        <w:r w:rsidRPr="008D1111" w:rsidDel="00CC6B21">
          <w:rPr>
            <w:rFonts w:eastAsiaTheme="minorEastAsia"/>
            <w:iCs/>
            <w:lang w:eastAsia="zh-CN"/>
          </w:rPr>
          <w:delText>XXX</w:delText>
        </w:r>
      </w:del>
      <w:ins w:id="561" w:author="Nokia" w:date="2021-04-16T21:40:00Z">
        <w:r w:rsidR="00CC6B21">
          <w:rPr>
            <w:rFonts w:eastAsiaTheme="minorEastAsia"/>
            <w:iCs/>
            <w:lang w:eastAsia="zh-CN"/>
          </w:rPr>
          <w:t>Nokia</w:t>
        </w:r>
      </w:ins>
      <w:r w:rsidRPr="008D1111">
        <w:rPr>
          <w:rFonts w:eastAsiaTheme="minorEastAsia"/>
          <w:iCs/>
          <w:lang w:eastAsia="zh-CN"/>
        </w:rPr>
        <w:t xml:space="preserve">]: </w:t>
      </w:r>
      <w:ins w:id="562"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r w:rsidR="00CC6B21" w:rsidRPr="00CC6B21">
          <w:rPr>
            <w:szCs w:val="24"/>
            <w:lang w:eastAsia="zh-CN"/>
          </w:rPr>
          <w:t>M</w:t>
        </w:r>
        <w:r w:rsidR="00CC6B21" w:rsidRPr="00CC6B21">
          <w:rPr>
            <w:szCs w:val="24"/>
            <w:vertAlign w:val="subscript"/>
            <w:lang w:eastAsia="zh-CN"/>
          </w:rPr>
          <w:t xml:space="preserve">meas_period_w/o_gaps  </w:t>
        </w:r>
        <w:r w:rsidR="00CC6B21" w:rsidRPr="00CC6B21">
          <w:rPr>
            <w:rFonts w:eastAsiaTheme="minorEastAsia"/>
            <w:iCs/>
            <w:lang w:eastAsia="zh-CN"/>
          </w:rPr>
          <w:t>is now put in a pair of square brackets):</w:t>
        </w:r>
      </w:ins>
    </w:p>
    <w:p w14:paraId="126484C4" w14:textId="77777777" w:rsidR="00CC6B21" w:rsidRPr="00CC6B21" w:rsidRDefault="00CC6B21" w:rsidP="00CC6B21">
      <w:pPr>
        <w:numPr>
          <w:ilvl w:val="1"/>
          <w:numId w:val="4"/>
        </w:numPr>
        <w:spacing w:after="120"/>
        <w:rPr>
          <w:ins w:id="563" w:author="Nokia" w:date="2021-04-16T21:41:00Z"/>
          <w:szCs w:val="24"/>
          <w:lang w:eastAsia="zh-CN"/>
        </w:rPr>
      </w:pPr>
      <w:ins w:id="564" w:author="Nokia" w:date="2021-04-16T21:41:00Z">
        <w:r w:rsidRPr="00CC6B21">
          <w:rPr>
            <w:szCs w:val="24"/>
            <w:lang w:eastAsia="zh-CN"/>
          </w:rPr>
          <w:t>For FR2 HST, M</w:t>
        </w:r>
        <w:r w:rsidRPr="00CC6B21">
          <w:rPr>
            <w:szCs w:val="24"/>
            <w:vertAlign w:val="subscript"/>
            <w:lang w:eastAsia="zh-CN"/>
          </w:rPr>
          <w:t xml:space="preserve">meas_period_w/o_gaps  </w:t>
        </w:r>
        <w:r w:rsidRPr="00CC6B21">
          <w:rPr>
            <w:szCs w:val="24"/>
            <w:lang w:eastAsia="zh-CN"/>
          </w:rPr>
          <w:t>= [6] for the time period for PSS/SSS detection and the measurement period for intra-frequency measurement requirements.</w:t>
        </w:r>
      </w:ins>
    </w:p>
    <w:p w14:paraId="3545FB4A" w14:textId="77777777" w:rsidR="00CC6B21" w:rsidRPr="00CC6B21" w:rsidRDefault="00CC6B21" w:rsidP="00CC6B21">
      <w:pPr>
        <w:numPr>
          <w:ilvl w:val="1"/>
          <w:numId w:val="4"/>
        </w:numPr>
        <w:spacing w:after="120"/>
        <w:rPr>
          <w:ins w:id="565" w:author="Nokia" w:date="2021-04-16T21:41:00Z"/>
          <w:szCs w:val="24"/>
          <w:lang w:eastAsia="zh-CN"/>
        </w:rPr>
      </w:pPr>
      <w:ins w:id="566" w:author="Nokia" w:date="2021-04-16T21:41:00Z">
        <w:r w:rsidRPr="00CC6B21">
          <w:rPr>
            <w:rFonts w:eastAsia="MS Mincho"/>
            <w:szCs w:val="24"/>
            <w:lang w:eastAsia="zh-CN"/>
          </w:rPr>
          <w:t xml:space="preserve">For FR2 HST, the requirements for </w:t>
        </w:r>
        <w:r w:rsidRPr="00CC6B21">
          <w:rPr>
            <w:rFonts w:eastAsia="MS Mincho"/>
          </w:rPr>
          <w:t>Measurement period for intra-frequency</w:t>
        </w:r>
        <w:r w:rsidRPr="00CC6B21">
          <w:rPr>
            <w:rFonts w:eastAsia="MS Mincho"/>
          </w:rPr>
          <w:br/>
          <w:t xml:space="preserve">measurements without gaps </w:t>
        </w:r>
        <w:r w:rsidRPr="00CC6B21">
          <w:rPr>
            <w:rFonts w:eastAsia="MS Mincho"/>
            <w:szCs w:val="24"/>
            <w:lang w:eastAsia="zh-CN"/>
          </w:rPr>
          <w:t>are enhanced according to Table 3.</w:t>
        </w:r>
      </w:ins>
    </w:p>
    <w:p w14:paraId="58C6268A" w14:textId="77777777" w:rsidR="00CC6B21" w:rsidRPr="00CC6B21" w:rsidRDefault="00CC6B21" w:rsidP="00CC6B21">
      <w:pPr>
        <w:keepNext/>
        <w:keepLines/>
        <w:spacing w:before="60"/>
        <w:ind w:left="284" w:firstLine="284"/>
        <w:jc w:val="center"/>
        <w:rPr>
          <w:ins w:id="567" w:author="Nokia" w:date="2021-04-16T21:41:00Z"/>
          <w:rFonts w:ascii="Arial" w:hAnsi="Arial"/>
          <w:b/>
          <w:lang w:val="x-none"/>
        </w:rPr>
      </w:pPr>
      <w:ins w:id="568" w:author="Nokia" w:date="2021-04-16T21:41:00Z">
        <w:r w:rsidRPr="00CC6B21">
          <w:rPr>
            <w:rFonts w:ascii="Arial" w:hAnsi="Arial"/>
            <w:b/>
            <w:lang w:val="x-none"/>
          </w:rPr>
          <w:lastRenderedPageBreak/>
          <w:t>Table 3: Measurement period for intra-frequency</w:t>
        </w:r>
        <w:r w:rsidRPr="00CC6B21">
          <w:rPr>
            <w:rFonts w:ascii="Arial" w:hAnsi="Arial"/>
            <w:b/>
            <w:lang w:val="en-US"/>
          </w:rPr>
          <w:t xml:space="preserve"> </w:t>
        </w:r>
        <w:r w:rsidRPr="00CC6B21">
          <w:rPr>
            <w:rFonts w:ascii="Arial" w:hAnsi="Arial"/>
            <w:b/>
            <w:lang w:val="x-none"/>
          </w:rPr>
          <w:t>measurements without gaps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86FE4AA" w14:textId="77777777" w:rsidTr="00DF1836">
        <w:trPr>
          <w:ins w:id="56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4C1621C" w14:textId="77777777" w:rsidR="00CC6B21" w:rsidRPr="00CC6B21" w:rsidRDefault="00CC6B21" w:rsidP="00CC6B21">
            <w:pPr>
              <w:keepNext/>
              <w:keepLines/>
              <w:spacing w:after="0"/>
              <w:jc w:val="center"/>
              <w:rPr>
                <w:ins w:id="570" w:author="Nokia" w:date="2021-04-16T21:41:00Z"/>
                <w:rFonts w:ascii="Arial" w:hAnsi="Arial"/>
                <w:b/>
                <w:sz w:val="18"/>
                <w:lang w:val="x-none"/>
              </w:rPr>
            </w:pPr>
            <w:ins w:id="571"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9DDAE2E" w14:textId="77777777" w:rsidR="00CC6B21" w:rsidRPr="00CC6B21" w:rsidRDefault="00CC6B21" w:rsidP="00CC6B21">
            <w:pPr>
              <w:keepNext/>
              <w:keepLines/>
              <w:spacing w:after="0"/>
              <w:jc w:val="center"/>
              <w:rPr>
                <w:ins w:id="572" w:author="Nokia" w:date="2021-04-16T21:41:00Z"/>
                <w:rFonts w:ascii="Arial" w:hAnsi="Arial"/>
                <w:b/>
                <w:sz w:val="18"/>
                <w:lang w:val="x-none"/>
              </w:rPr>
            </w:pPr>
            <w:ins w:id="573" w:author="Nokia" w:date="2021-04-16T21:41:00Z">
              <w:r w:rsidRPr="00CC6B21">
                <w:rPr>
                  <w:rFonts w:ascii="Arial" w:hAnsi="Arial"/>
                  <w:b/>
                  <w:sz w:val="18"/>
                  <w:lang w:val="x-none"/>
                </w:rPr>
                <w:t>T</w:t>
              </w:r>
              <w:r w:rsidRPr="00CC6B21">
                <w:rPr>
                  <w:rFonts w:ascii="Arial" w:hAnsi="Arial"/>
                  <w:b/>
                  <w:sz w:val="18"/>
                  <w:vertAlign w:val="subscript"/>
                  <w:lang w:val="x-none"/>
                </w:rPr>
                <w:t xml:space="preserve"> SSB_measurement_period_intra</w:t>
              </w:r>
              <w:r w:rsidRPr="00CC6B21">
                <w:rPr>
                  <w:rFonts w:ascii="Arial" w:hAnsi="Arial"/>
                  <w:b/>
                  <w:sz w:val="18"/>
                  <w:lang w:val="x-none"/>
                </w:rPr>
                <w:t xml:space="preserve">  </w:t>
              </w:r>
            </w:ins>
          </w:p>
        </w:tc>
      </w:tr>
      <w:tr w:rsidR="00CC6B21" w:rsidRPr="00CC6B21" w14:paraId="786FBF5D" w14:textId="77777777" w:rsidTr="00DF1836">
        <w:trPr>
          <w:ins w:id="57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7A4324F" w14:textId="77777777" w:rsidR="00CC6B21" w:rsidRPr="00CC6B21" w:rsidRDefault="00CC6B21" w:rsidP="00CC6B21">
            <w:pPr>
              <w:keepNext/>
              <w:keepLines/>
              <w:spacing w:after="0"/>
              <w:jc w:val="center"/>
              <w:rPr>
                <w:ins w:id="575" w:author="Nokia" w:date="2021-04-16T21:41:00Z"/>
                <w:rFonts w:ascii="Arial" w:hAnsi="Arial"/>
                <w:sz w:val="18"/>
                <w:lang w:val="x-none"/>
              </w:rPr>
            </w:pPr>
            <w:ins w:id="576"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12AF7C2" w14:textId="77777777" w:rsidR="00CC6B21" w:rsidRPr="00CC6B21" w:rsidRDefault="00CC6B21" w:rsidP="00CC6B21">
            <w:pPr>
              <w:keepNext/>
              <w:keepLines/>
              <w:spacing w:after="0"/>
              <w:jc w:val="center"/>
              <w:rPr>
                <w:ins w:id="577" w:author="Nokia" w:date="2021-04-16T21:41:00Z"/>
                <w:rFonts w:ascii="Arial" w:hAnsi="Arial"/>
                <w:sz w:val="18"/>
                <w:lang w:val="x-none"/>
              </w:rPr>
            </w:pPr>
            <w:ins w:id="578" w:author="Nokia" w:date="2021-04-16T21:41:00Z">
              <w:r w:rsidRPr="00CC6B21">
                <w:rPr>
                  <w:rFonts w:ascii="Arial" w:hAnsi="Arial"/>
                  <w:sz w:val="18"/>
                  <w:lang w:val="x-none"/>
                </w:rPr>
                <w:t>max(400ms, 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SMTC period)</w:t>
              </w:r>
              <w:r w:rsidRPr="00CC6B21">
                <w:rPr>
                  <w:rFonts w:ascii="Arial" w:hAnsi="Arial"/>
                  <w:sz w:val="18"/>
                  <w:vertAlign w:val="superscript"/>
                  <w:lang w:val="x-none"/>
                </w:rPr>
                <w:t>Note 1</w:t>
              </w:r>
              <w:r w:rsidRPr="00CC6B21">
                <w:rPr>
                  <w:rFonts w:ascii="Arial" w:hAnsi="Arial"/>
                  <w:sz w:val="18"/>
                  <w:lang w:val="x-none"/>
                </w:rPr>
                <w:t xml:space="preserve"> x CSSF</w:t>
              </w:r>
              <w:r w:rsidRPr="00CC6B21">
                <w:rPr>
                  <w:rFonts w:ascii="Arial" w:hAnsi="Arial"/>
                  <w:sz w:val="18"/>
                  <w:vertAlign w:val="subscript"/>
                  <w:lang w:val="x-none"/>
                </w:rPr>
                <w:t>intra</w:t>
              </w:r>
            </w:ins>
          </w:p>
        </w:tc>
      </w:tr>
      <w:tr w:rsidR="00CC6B21" w:rsidRPr="00CC6B21" w14:paraId="41893937" w14:textId="77777777" w:rsidTr="00DF1836">
        <w:trPr>
          <w:ins w:id="579"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20D5695" w14:textId="77777777" w:rsidR="00CC6B21" w:rsidRPr="00CC6B21" w:rsidRDefault="00CC6B21" w:rsidP="00CC6B21">
            <w:pPr>
              <w:keepNext/>
              <w:keepLines/>
              <w:spacing w:after="0"/>
              <w:jc w:val="center"/>
              <w:rPr>
                <w:ins w:id="580" w:author="Nokia" w:date="2021-04-16T21:41:00Z"/>
                <w:rFonts w:ascii="Arial" w:hAnsi="Arial"/>
                <w:sz w:val="18"/>
                <w:lang w:val="x-none"/>
              </w:rPr>
            </w:pPr>
            <w:ins w:id="581"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04BF7F74" w14:textId="77777777" w:rsidR="00CC6B21" w:rsidRPr="00CC6B21" w:rsidRDefault="00CC6B21" w:rsidP="00CC6B21">
            <w:pPr>
              <w:keepNext/>
              <w:keepLines/>
              <w:spacing w:after="0"/>
              <w:jc w:val="center"/>
              <w:rPr>
                <w:ins w:id="582" w:author="Nokia" w:date="2021-04-16T21:41:00Z"/>
                <w:rFonts w:ascii="Arial" w:hAnsi="Arial"/>
                <w:b/>
                <w:sz w:val="18"/>
                <w:lang w:val="x-none"/>
              </w:rPr>
            </w:pPr>
            <w:ins w:id="583" w:author="Nokia" w:date="2021-04-16T21:41:00Z">
              <w:r w:rsidRPr="00CC6B21">
                <w:rPr>
                  <w:rFonts w:ascii="Arial" w:hAnsi="Arial"/>
                  <w:sz w:val="18"/>
                  <w:lang w:val="x-none"/>
                </w:rPr>
                <w:t>max(400ms,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max(SMTC period,DRX cycle)) x CSSF</w:t>
              </w:r>
              <w:r w:rsidRPr="00CC6B21">
                <w:rPr>
                  <w:rFonts w:ascii="Arial" w:hAnsi="Arial"/>
                  <w:sz w:val="18"/>
                  <w:vertAlign w:val="subscript"/>
                  <w:lang w:val="x-none"/>
                </w:rPr>
                <w:t>intra</w:t>
              </w:r>
              <w:r w:rsidRPr="00CC6B21">
                <w:rPr>
                  <w:rFonts w:ascii="Arial" w:hAnsi="Arial"/>
                  <w:sz w:val="18"/>
                  <w:lang w:val="x-none"/>
                </w:rPr>
                <w:t xml:space="preserve"> </w:t>
              </w:r>
            </w:ins>
          </w:p>
        </w:tc>
      </w:tr>
      <w:tr w:rsidR="00CC6B21" w:rsidRPr="00CC6B21" w14:paraId="7EB3484E" w14:textId="77777777" w:rsidTr="00DF1836">
        <w:trPr>
          <w:ins w:id="584"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864D609" w14:textId="77777777" w:rsidR="00CC6B21" w:rsidRPr="00CC6B21" w:rsidRDefault="00CC6B21" w:rsidP="00CC6B21">
            <w:pPr>
              <w:keepNext/>
              <w:keepLines/>
              <w:spacing w:after="0"/>
              <w:jc w:val="center"/>
              <w:rPr>
                <w:ins w:id="585" w:author="Nokia" w:date="2021-04-16T21:41:00Z"/>
                <w:rFonts w:ascii="Arial" w:hAnsi="Arial"/>
                <w:b/>
                <w:sz w:val="18"/>
                <w:lang w:val="x-none"/>
              </w:rPr>
            </w:pPr>
            <w:ins w:id="586"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F73F60D" w14:textId="77777777" w:rsidR="00CC6B21" w:rsidRPr="00CC6B21" w:rsidRDefault="00CC6B21" w:rsidP="00CC6B21">
            <w:pPr>
              <w:keepNext/>
              <w:keepLines/>
              <w:spacing w:after="0"/>
              <w:jc w:val="center"/>
              <w:rPr>
                <w:ins w:id="587" w:author="Nokia" w:date="2021-04-16T21:41:00Z"/>
                <w:rFonts w:ascii="Arial" w:hAnsi="Arial"/>
                <w:b/>
                <w:sz w:val="18"/>
                <w:lang w:val="x-none"/>
              </w:rPr>
            </w:pPr>
            <w:ins w:id="588"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 x DRX cycle x CSSF</w:t>
              </w:r>
              <w:r w:rsidRPr="00CC6B21">
                <w:rPr>
                  <w:rFonts w:ascii="Arial" w:hAnsi="Arial"/>
                  <w:sz w:val="18"/>
                  <w:vertAlign w:val="subscript"/>
                  <w:lang w:val="x-none"/>
                </w:rPr>
                <w:t>intra</w:t>
              </w:r>
            </w:ins>
          </w:p>
        </w:tc>
      </w:tr>
      <w:tr w:rsidR="00CC6B21" w:rsidRPr="00CC6B21" w14:paraId="3AF8D0C8" w14:textId="77777777" w:rsidTr="00DF1836">
        <w:trPr>
          <w:trHeight w:val="70"/>
          <w:ins w:id="589"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3EE9D4A4" w14:textId="77777777" w:rsidR="00CC6B21" w:rsidRPr="00CC6B21" w:rsidRDefault="00CC6B21" w:rsidP="00CC6B21">
            <w:pPr>
              <w:keepNext/>
              <w:keepLines/>
              <w:spacing w:after="0"/>
              <w:ind w:left="851" w:hanging="851"/>
              <w:rPr>
                <w:ins w:id="590" w:author="Nokia" w:date="2021-04-16T21:41:00Z"/>
                <w:rFonts w:ascii="Arial" w:hAnsi="Arial"/>
                <w:sz w:val="18"/>
                <w:lang w:val="x-none"/>
              </w:rPr>
            </w:pPr>
            <w:ins w:id="591"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2B8F7E9B" w14:textId="77777777" w:rsidR="00CC6B21" w:rsidRPr="00CC6B21" w:rsidRDefault="00CC6B21" w:rsidP="00CC6B21">
            <w:pPr>
              <w:keepNext/>
              <w:keepLines/>
              <w:spacing w:after="0"/>
              <w:ind w:left="851" w:hanging="851"/>
              <w:rPr>
                <w:ins w:id="592" w:author="Nokia" w:date="2021-04-16T21:41:00Z"/>
                <w:rFonts w:ascii="Arial" w:hAnsi="Arial"/>
                <w:sz w:val="18"/>
                <w:lang w:val="x-none"/>
              </w:rPr>
            </w:pPr>
            <w:ins w:id="593"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ms;,otherwise M2=1</w:t>
              </w:r>
              <w:r w:rsidRPr="00CC6B21">
                <w:rPr>
                  <w:rFonts w:ascii="Arial" w:hAnsi="Arial"/>
                  <w:sz w:val="18"/>
                  <w:lang w:val="x-none"/>
                </w:rPr>
                <w:t>.</w:t>
              </w:r>
            </w:ins>
          </w:p>
        </w:tc>
      </w:tr>
    </w:tbl>
    <w:p w14:paraId="2CC98CFB" w14:textId="766E65A4" w:rsidR="00A80441" w:rsidRPr="008D1111" w:rsidRDefault="00A80441" w:rsidP="00A80441">
      <w:pPr>
        <w:ind w:left="284"/>
        <w:rPr>
          <w:rFonts w:eastAsiaTheme="minorEastAsia"/>
          <w:iCs/>
          <w:lang w:eastAsia="zh-CN"/>
        </w:rPr>
      </w:pPr>
    </w:p>
    <w:p w14:paraId="324AD4CB" w14:textId="77777777" w:rsidR="00567867" w:rsidRDefault="00567867" w:rsidP="00567867">
      <w:pPr>
        <w:ind w:left="284"/>
        <w:rPr>
          <w:ins w:id="594" w:author="CATT" w:date="2021-04-19T10:17:00Z"/>
          <w:rFonts w:eastAsiaTheme="minorEastAsia"/>
          <w:iCs/>
          <w:lang w:eastAsia="zh-CN"/>
        </w:rPr>
      </w:pPr>
      <w:ins w:id="595" w:author="Ming Li L" w:date="2021-04-19T02:23: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3289047E" w14:textId="5A684CA9" w:rsidR="00485236" w:rsidRDefault="00485236" w:rsidP="00567867">
      <w:pPr>
        <w:ind w:left="284"/>
        <w:rPr>
          <w:ins w:id="596" w:author="Ming Li L" w:date="2021-04-19T02:23:00Z"/>
          <w:rFonts w:eastAsiaTheme="minorEastAsia"/>
          <w:iCs/>
          <w:lang w:eastAsia="zh-CN"/>
        </w:rPr>
      </w:pPr>
      <w:ins w:id="597" w:author="CATT" w:date="2021-04-19T10:17:00Z">
        <w:r>
          <w:rPr>
            <w:rFonts w:eastAsiaTheme="minorEastAsia" w:hint="eastAsia"/>
            <w:iCs/>
            <w:lang w:eastAsia="zh-CN"/>
          </w:rPr>
          <w:t xml:space="preserve">CATT: </w:t>
        </w:r>
      </w:ins>
      <w:ins w:id="598" w:author="CATT" w:date="2021-04-19T10:18:00Z">
        <w:r>
          <w:rPr>
            <w:rFonts w:eastAsiaTheme="minorEastAsia" w:hint="eastAsia"/>
            <w:iCs/>
            <w:lang w:eastAsia="zh-CN"/>
          </w:rPr>
          <w:t xml:space="preserve">The enhancement depends on outcomes of other open issues such as DRX cycle, </w:t>
        </w:r>
      </w:ins>
      <w:ins w:id="599" w:author="CATT" w:date="2021-04-19T10:19:00Z">
        <w:r>
          <w:rPr>
            <w:rFonts w:eastAsiaTheme="minorEastAsia" w:hint="eastAsia"/>
            <w:iCs/>
            <w:lang w:eastAsia="zh-CN"/>
          </w:rPr>
          <w:t xml:space="preserve">scaling factor N and so on. We propose to leave the enhancement as FFS. </w:t>
        </w:r>
      </w:ins>
    </w:p>
    <w:p w14:paraId="664AF391" w14:textId="6C46625A" w:rsidR="00330D85" w:rsidRDefault="00713E63" w:rsidP="00563E3A">
      <w:pPr>
        <w:rPr>
          <w:lang w:eastAsia="zh-CN"/>
        </w:rPr>
      </w:pPr>
      <w:ins w:id="600" w:author="Huawei" w:date="2021-04-19T15:20:00Z">
        <w:r>
          <w:rPr>
            <w:rFonts w:hint="eastAsia"/>
            <w:lang w:eastAsia="zh-CN"/>
          </w:rPr>
          <w:t>[</w:t>
        </w:r>
        <w:r>
          <w:rPr>
            <w:lang w:eastAsia="zh-CN"/>
          </w:rPr>
          <w:t>Huawei]: agree with CATT.</w:t>
        </w:r>
      </w:ins>
    </w:p>
    <w:p w14:paraId="372105A0" w14:textId="3CB23F2B" w:rsidR="00A80441" w:rsidRPr="00C037F4" w:rsidRDefault="00A80441" w:rsidP="00A80441">
      <w:pPr>
        <w:pStyle w:val="4"/>
        <w:tabs>
          <w:tab w:val="num" w:pos="360"/>
        </w:tabs>
        <w:rPr>
          <w:lang w:val="en-US"/>
          <w:rPrChange w:id="601" w:author="Ming Li L" w:date="2021-04-19T02:14:00Z">
            <w:rPr/>
          </w:rPrChange>
        </w:rPr>
      </w:pPr>
      <w:r w:rsidRPr="00C037F4">
        <w:rPr>
          <w:lang w:val="en-US"/>
          <w:rPrChange w:id="602" w:author="Ming Li L" w:date="2021-04-19T02:14:00Z">
            <w:rPr/>
          </w:rPrChange>
        </w:rPr>
        <w:t>Issue 2-6-2: Cell identification - PSS/SSS detection</w:t>
      </w:r>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eastAsia="zh-CN"/>
        </w:rPr>
      </w:pPr>
      <w:r w:rsidRPr="00A80441">
        <w:rPr>
          <w:rFonts w:eastAsiaTheme="minorEastAsia"/>
          <w:iCs/>
          <w:lang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eastAsia="zh-CN"/>
        </w:rPr>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72F6B9B" w14:textId="37AC1C21" w:rsidR="00CC6B21" w:rsidRPr="00CC6B21" w:rsidRDefault="00A80441" w:rsidP="00CC6B21">
      <w:pPr>
        <w:ind w:left="284"/>
        <w:rPr>
          <w:ins w:id="603" w:author="Nokia" w:date="2021-04-16T21:41:00Z"/>
          <w:rFonts w:eastAsiaTheme="minorEastAsia"/>
          <w:iCs/>
          <w:lang w:eastAsia="zh-CN"/>
        </w:rPr>
      </w:pPr>
      <w:r w:rsidRPr="008D1111">
        <w:rPr>
          <w:rFonts w:eastAsiaTheme="minorEastAsia"/>
          <w:iCs/>
          <w:lang w:eastAsia="zh-CN"/>
        </w:rPr>
        <w:t>[</w:t>
      </w:r>
      <w:del w:id="604" w:author="Nokia" w:date="2021-04-16T21:41:00Z">
        <w:r w:rsidRPr="008D1111" w:rsidDel="00CC6B21">
          <w:rPr>
            <w:rFonts w:eastAsiaTheme="minorEastAsia"/>
            <w:iCs/>
            <w:lang w:eastAsia="zh-CN"/>
          </w:rPr>
          <w:delText>XXX</w:delText>
        </w:r>
      </w:del>
      <w:ins w:id="605" w:author="Nokia" w:date="2021-04-16T21:41:00Z">
        <w:r w:rsidR="00CC6B21">
          <w:rPr>
            <w:rFonts w:eastAsiaTheme="minorEastAsia"/>
            <w:iCs/>
            <w:lang w:eastAsia="zh-CN"/>
          </w:rPr>
          <w:t>Nokia</w:t>
        </w:r>
      </w:ins>
      <w:r w:rsidRPr="008D1111">
        <w:rPr>
          <w:rFonts w:eastAsiaTheme="minorEastAsia"/>
          <w:iCs/>
          <w:lang w:eastAsia="zh-CN"/>
        </w:rPr>
        <w:t xml:space="preserve">]: </w:t>
      </w:r>
      <w:ins w:id="606"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r w:rsidR="00CC6B21" w:rsidRPr="00CC6B21">
          <w:rPr>
            <w:szCs w:val="24"/>
            <w:lang w:eastAsia="zh-CN"/>
          </w:rPr>
          <w:t>M</w:t>
        </w:r>
        <w:r w:rsidR="00CC6B21" w:rsidRPr="00CC6B21">
          <w:rPr>
            <w:szCs w:val="24"/>
            <w:vertAlign w:val="subscript"/>
            <w:lang w:eastAsia="zh-CN"/>
          </w:rPr>
          <w:t xml:space="preserve">meas_period_w/o_gaps  </w:t>
        </w:r>
        <w:r w:rsidR="00CC6B21" w:rsidRPr="00CC6B21">
          <w:rPr>
            <w:rFonts w:eastAsiaTheme="minorEastAsia"/>
            <w:iCs/>
            <w:lang w:eastAsia="zh-CN"/>
          </w:rPr>
          <w:t>is now put in a pair of square brackets):</w:t>
        </w:r>
      </w:ins>
    </w:p>
    <w:p w14:paraId="413FCB96" w14:textId="77777777" w:rsidR="00CC6B21" w:rsidRPr="00CC6B21" w:rsidRDefault="00CC6B21" w:rsidP="00CC6B21">
      <w:pPr>
        <w:numPr>
          <w:ilvl w:val="1"/>
          <w:numId w:val="4"/>
        </w:numPr>
        <w:spacing w:after="120"/>
        <w:rPr>
          <w:ins w:id="607" w:author="Nokia" w:date="2021-04-16T21:41:00Z"/>
          <w:szCs w:val="24"/>
          <w:lang w:eastAsia="zh-CN"/>
        </w:rPr>
      </w:pPr>
      <w:ins w:id="608" w:author="Nokia" w:date="2021-04-16T21:41:00Z">
        <w:r w:rsidRPr="00CC6B21">
          <w:rPr>
            <w:szCs w:val="24"/>
            <w:lang w:eastAsia="zh-CN"/>
          </w:rPr>
          <w:t>For FR2 HST, M</w:t>
        </w:r>
        <w:r w:rsidRPr="00CC6B21">
          <w:rPr>
            <w:szCs w:val="24"/>
            <w:vertAlign w:val="subscript"/>
            <w:lang w:eastAsia="zh-CN"/>
          </w:rPr>
          <w:t xml:space="preserve">meas_period_w/o_gaps  </w:t>
        </w:r>
        <w:r w:rsidRPr="00CC6B21">
          <w:rPr>
            <w:szCs w:val="24"/>
            <w:lang w:eastAsia="zh-CN"/>
          </w:rPr>
          <w:t>= [6] for the time period for PSS/SSS detection and the measurement period for intrafrequency measurement requirements.</w:t>
        </w:r>
      </w:ins>
    </w:p>
    <w:p w14:paraId="47720EC3" w14:textId="77777777" w:rsidR="00CC6B21" w:rsidRPr="00CC6B21" w:rsidRDefault="00CC6B21" w:rsidP="00CC6B21">
      <w:pPr>
        <w:numPr>
          <w:ilvl w:val="1"/>
          <w:numId w:val="4"/>
        </w:numPr>
        <w:spacing w:after="120"/>
        <w:rPr>
          <w:ins w:id="609" w:author="Nokia" w:date="2021-04-16T21:41:00Z"/>
          <w:szCs w:val="24"/>
          <w:lang w:eastAsia="zh-CN"/>
        </w:rPr>
      </w:pPr>
      <w:ins w:id="610" w:author="Nokia" w:date="2021-04-16T21:41:00Z">
        <w:r w:rsidRPr="00CC6B21">
          <w:rPr>
            <w:szCs w:val="24"/>
            <w:lang w:eastAsia="zh-CN"/>
          </w:rPr>
          <w:t>For FR2 HST, requirements for Time period for PSS/SSS detection for FR2 HST are enhanced according to Table 3.</w:t>
        </w:r>
      </w:ins>
    </w:p>
    <w:p w14:paraId="7DAD1D70" w14:textId="77777777" w:rsidR="00CC6B21" w:rsidRPr="00CC6B21" w:rsidRDefault="00CC6B21" w:rsidP="00CC6B21">
      <w:pPr>
        <w:keepNext/>
        <w:keepLines/>
        <w:overflowPunct w:val="0"/>
        <w:autoSpaceDE w:val="0"/>
        <w:autoSpaceDN w:val="0"/>
        <w:adjustRightInd w:val="0"/>
        <w:spacing w:before="60"/>
        <w:ind w:left="3124"/>
        <w:textAlignment w:val="baseline"/>
        <w:rPr>
          <w:ins w:id="611" w:author="Nokia" w:date="2021-04-16T21:41:00Z"/>
          <w:rFonts w:eastAsia="MS Mincho"/>
        </w:rPr>
      </w:pPr>
      <w:ins w:id="612" w:author="Nokia" w:date="2021-04-16T21:41:00Z">
        <w:r w:rsidRPr="00CC6B21">
          <w:rPr>
            <w:rFonts w:ascii="Arial" w:eastAsia="MS Mincho" w:hAnsi="Arial"/>
            <w:b/>
          </w:rPr>
          <w:t>Table 2: Time period for PSS/SSS detection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309F8A8" w14:textId="77777777" w:rsidTr="00DF1836">
        <w:trPr>
          <w:ins w:id="613"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54F4047" w14:textId="77777777" w:rsidR="00CC6B21" w:rsidRPr="00CC6B21" w:rsidRDefault="00CC6B21" w:rsidP="00CC6B21">
            <w:pPr>
              <w:keepNext/>
              <w:keepLines/>
              <w:spacing w:after="0"/>
              <w:jc w:val="center"/>
              <w:rPr>
                <w:ins w:id="614" w:author="Nokia" w:date="2021-04-16T21:41:00Z"/>
                <w:rFonts w:ascii="Arial" w:hAnsi="Arial"/>
                <w:b/>
                <w:sz w:val="18"/>
                <w:lang w:val="x-none"/>
              </w:rPr>
            </w:pPr>
            <w:ins w:id="615"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7C61E7E3" w14:textId="77777777" w:rsidR="00CC6B21" w:rsidRPr="00CC6B21" w:rsidRDefault="00CC6B21" w:rsidP="00CC6B21">
            <w:pPr>
              <w:keepNext/>
              <w:keepLines/>
              <w:spacing w:after="0"/>
              <w:jc w:val="center"/>
              <w:rPr>
                <w:ins w:id="616" w:author="Nokia" w:date="2021-04-16T21:41:00Z"/>
                <w:rFonts w:ascii="Arial" w:hAnsi="Arial"/>
                <w:b/>
                <w:sz w:val="18"/>
                <w:lang w:val="x-none"/>
              </w:rPr>
            </w:pPr>
            <w:ins w:id="617" w:author="Nokia" w:date="2021-04-16T21:41:00Z">
              <w:r w:rsidRPr="00CC6B21">
                <w:rPr>
                  <w:rFonts w:ascii="Arial" w:hAnsi="Arial"/>
                  <w:b/>
                  <w:sz w:val="18"/>
                  <w:lang w:val="x-none"/>
                </w:rPr>
                <w:t>T</w:t>
              </w:r>
              <w:r w:rsidRPr="00CC6B21">
                <w:rPr>
                  <w:rFonts w:ascii="Arial" w:hAnsi="Arial"/>
                  <w:b/>
                  <w:sz w:val="18"/>
                  <w:vertAlign w:val="subscript"/>
                  <w:lang w:val="x-none"/>
                </w:rPr>
                <w:t>PSS/SSS_sync_intra</w:t>
              </w:r>
            </w:ins>
          </w:p>
        </w:tc>
      </w:tr>
      <w:tr w:rsidR="00CC6B21" w:rsidRPr="00CC6B21" w14:paraId="4099842A" w14:textId="77777777" w:rsidTr="00DF1836">
        <w:trPr>
          <w:ins w:id="618"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0953559" w14:textId="77777777" w:rsidR="00CC6B21" w:rsidRPr="00CC6B21" w:rsidRDefault="00CC6B21" w:rsidP="00CC6B21">
            <w:pPr>
              <w:keepNext/>
              <w:keepLines/>
              <w:spacing w:after="0"/>
              <w:jc w:val="center"/>
              <w:rPr>
                <w:ins w:id="619" w:author="Nokia" w:date="2021-04-16T21:41:00Z"/>
                <w:rFonts w:ascii="Arial" w:hAnsi="Arial"/>
                <w:sz w:val="18"/>
                <w:lang w:val="x-none"/>
              </w:rPr>
            </w:pPr>
            <w:ins w:id="620"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72C7BE3" w14:textId="77777777" w:rsidR="00CC6B21" w:rsidRPr="00CC6B21" w:rsidRDefault="00CC6B21" w:rsidP="00CC6B21">
            <w:pPr>
              <w:keepNext/>
              <w:keepLines/>
              <w:spacing w:after="0"/>
              <w:jc w:val="center"/>
              <w:rPr>
                <w:ins w:id="621" w:author="Nokia" w:date="2021-04-16T21:41:00Z"/>
                <w:rFonts w:ascii="Arial" w:hAnsi="Arial"/>
                <w:sz w:val="18"/>
                <w:lang w:val="x-none"/>
              </w:rPr>
            </w:pPr>
            <w:ins w:id="622" w:author="Nokia" w:date="2021-04-16T21:41:00Z">
              <w:r w:rsidRPr="00CC6B21">
                <w:rPr>
                  <w:rFonts w:ascii="Arial" w:hAnsi="Arial"/>
                  <w:sz w:val="18"/>
                  <w:lang w:val="x-none"/>
                </w:rPr>
                <w:t>max(600ms, 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SMTC period)</w:t>
              </w:r>
              <w:r w:rsidRPr="00CC6B21">
                <w:rPr>
                  <w:rFonts w:ascii="Arial" w:hAnsi="Arial"/>
                  <w:sz w:val="18"/>
                  <w:vertAlign w:val="superscript"/>
                  <w:lang w:val="x-none"/>
                </w:rPr>
                <w:t>Note 1</w:t>
              </w:r>
              <w:r w:rsidRPr="00CC6B21">
                <w:rPr>
                  <w:rFonts w:ascii="Arial" w:hAnsi="Arial"/>
                  <w:sz w:val="18"/>
                  <w:lang w:val="x-none"/>
                </w:rPr>
                <w:t xml:space="preserve"> x CSSF</w:t>
              </w:r>
              <w:r w:rsidRPr="00CC6B21">
                <w:rPr>
                  <w:rFonts w:ascii="Arial" w:hAnsi="Arial"/>
                  <w:sz w:val="18"/>
                  <w:vertAlign w:val="subscript"/>
                  <w:lang w:val="x-none"/>
                </w:rPr>
                <w:t>intra</w:t>
              </w:r>
            </w:ins>
          </w:p>
        </w:tc>
      </w:tr>
      <w:tr w:rsidR="00CC6B21" w:rsidRPr="00CC6B21" w14:paraId="1C7DB563" w14:textId="77777777" w:rsidTr="00DF1836">
        <w:trPr>
          <w:trHeight w:val="245"/>
          <w:ins w:id="623"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C700AC9" w14:textId="77777777" w:rsidR="00CC6B21" w:rsidRPr="00CC6B21" w:rsidRDefault="00CC6B21" w:rsidP="00CC6B21">
            <w:pPr>
              <w:keepNext/>
              <w:keepLines/>
              <w:spacing w:after="0"/>
              <w:jc w:val="center"/>
              <w:rPr>
                <w:ins w:id="624" w:author="Nokia" w:date="2021-04-16T21:41:00Z"/>
                <w:rFonts w:ascii="Arial" w:hAnsi="Arial"/>
                <w:sz w:val="18"/>
                <w:lang w:val="x-none"/>
              </w:rPr>
            </w:pPr>
            <w:ins w:id="625"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515A9E74" w14:textId="77777777" w:rsidR="00CC6B21" w:rsidRPr="00CC6B21" w:rsidRDefault="00CC6B21" w:rsidP="00CC6B21">
            <w:pPr>
              <w:keepNext/>
              <w:keepLines/>
              <w:spacing w:after="0"/>
              <w:jc w:val="center"/>
              <w:rPr>
                <w:ins w:id="626" w:author="Nokia" w:date="2021-04-16T21:41:00Z"/>
                <w:rFonts w:ascii="Arial" w:hAnsi="Arial"/>
                <w:b/>
                <w:sz w:val="18"/>
                <w:lang w:val="x-none"/>
              </w:rPr>
            </w:pPr>
            <w:ins w:id="627" w:author="Nokia" w:date="2021-04-16T21:41:00Z">
              <w:r w:rsidRPr="00CC6B21">
                <w:rPr>
                  <w:rFonts w:ascii="Arial" w:hAnsi="Arial"/>
                  <w:sz w:val="18"/>
                  <w:lang w:val="x-none"/>
                </w:rPr>
                <w:t>max(600ms,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max(SMTC period,DRX cycle)) x CSSF</w:t>
              </w:r>
              <w:r w:rsidRPr="00CC6B21">
                <w:rPr>
                  <w:rFonts w:ascii="Arial" w:hAnsi="Arial"/>
                  <w:sz w:val="18"/>
                  <w:vertAlign w:val="subscript"/>
                  <w:lang w:val="x-none"/>
                </w:rPr>
                <w:t>intra</w:t>
              </w:r>
            </w:ins>
          </w:p>
        </w:tc>
      </w:tr>
      <w:tr w:rsidR="00CC6B21" w:rsidRPr="00CC6B21" w14:paraId="2743A205" w14:textId="77777777" w:rsidTr="00DF1836">
        <w:trPr>
          <w:ins w:id="628"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1DA46A5D" w14:textId="77777777" w:rsidR="00CC6B21" w:rsidRPr="00CC6B21" w:rsidRDefault="00CC6B21" w:rsidP="00CC6B21">
            <w:pPr>
              <w:keepNext/>
              <w:keepLines/>
              <w:spacing w:after="0"/>
              <w:jc w:val="center"/>
              <w:rPr>
                <w:ins w:id="629" w:author="Nokia" w:date="2021-04-16T21:41:00Z"/>
                <w:rFonts w:ascii="Arial" w:hAnsi="Arial"/>
                <w:b/>
                <w:sz w:val="18"/>
                <w:lang w:val="x-none"/>
              </w:rPr>
            </w:pPr>
            <w:ins w:id="630"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912BA1" w14:textId="77777777" w:rsidR="00CC6B21" w:rsidRPr="00CC6B21" w:rsidRDefault="00CC6B21" w:rsidP="00CC6B21">
            <w:pPr>
              <w:keepNext/>
              <w:keepLines/>
              <w:spacing w:after="0"/>
              <w:jc w:val="center"/>
              <w:rPr>
                <w:ins w:id="631" w:author="Nokia" w:date="2021-04-16T21:41:00Z"/>
                <w:rFonts w:ascii="Arial" w:hAnsi="Arial"/>
                <w:b/>
                <w:sz w:val="18"/>
                <w:lang w:val="x-none"/>
              </w:rPr>
            </w:pPr>
            <w:ins w:id="632"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 K</w:t>
              </w:r>
              <w:r w:rsidRPr="00CC6B21">
                <w:rPr>
                  <w:rFonts w:ascii="Arial" w:hAnsi="Arial"/>
                  <w:sz w:val="18"/>
                  <w:vertAlign w:val="subscript"/>
                  <w:lang w:val="x-none"/>
                </w:rPr>
                <w:t>p</w:t>
              </w:r>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w:t>
              </w:r>
              <w:r w:rsidRPr="00CC6B21">
                <w:rPr>
                  <w:rFonts w:ascii="Arial" w:hAnsi="Arial"/>
                  <w:sz w:val="18"/>
                  <w:vertAlign w:val="subscript"/>
                  <w:lang w:val="x-none"/>
                </w:rPr>
                <w:t xml:space="preserve"> </w:t>
              </w:r>
              <w:r w:rsidRPr="00CC6B21">
                <w:rPr>
                  <w:rFonts w:ascii="Arial" w:hAnsi="Arial"/>
                  <w:sz w:val="18"/>
                  <w:lang w:val="x-none"/>
                </w:rPr>
                <w:t>x DRX cycle x CSSF</w:t>
              </w:r>
              <w:r w:rsidRPr="00CC6B21">
                <w:rPr>
                  <w:rFonts w:ascii="Arial" w:hAnsi="Arial"/>
                  <w:sz w:val="18"/>
                  <w:vertAlign w:val="subscript"/>
                  <w:lang w:val="x-none"/>
                </w:rPr>
                <w:t>intra</w:t>
              </w:r>
            </w:ins>
          </w:p>
        </w:tc>
      </w:tr>
      <w:tr w:rsidR="00CC6B21" w:rsidRPr="00CC6B21" w14:paraId="1696DF15" w14:textId="77777777" w:rsidTr="00DF1836">
        <w:trPr>
          <w:ins w:id="633"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68AB6E2F" w14:textId="77777777" w:rsidR="00CC6B21" w:rsidRPr="00CC6B21" w:rsidRDefault="00CC6B21" w:rsidP="00CC6B21">
            <w:pPr>
              <w:keepNext/>
              <w:keepLines/>
              <w:spacing w:after="0"/>
              <w:ind w:left="851" w:hanging="851"/>
              <w:rPr>
                <w:ins w:id="634" w:author="Nokia" w:date="2021-04-16T21:41:00Z"/>
                <w:rFonts w:ascii="Arial" w:hAnsi="Arial"/>
                <w:sz w:val="18"/>
                <w:lang w:val="x-none"/>
              </w:rPr>
            </w:pPr>
            <w:ins w:id="635"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13AEEF26" w14:textId="77777777" w:rsidR="00CC6B21" w:rsidRPr="00CC6B21" w:rsidRDefault="00CC6B21" w:rsidP="00CC6B21">
            <w:pPr>
              <w:keepNext/>
              <w:keepLines/>
              <w:spacing w:after="0"/>
              <w:ind w:left="851" w:hanging="851"/>
              <w:rPr>
                <w:ins w:id="636" w:author="Nokia" w:date="2021-04-16T21:41:00Z"/>
                <w:rFonts w:ascii="Arial" w:hAnsi="Arial"/>
                <w:sz w:val="18"/>
                <w:lang w:val="x-none"/>
              </w:rPr>
            </w:pPr>
            <w:ins w:id="637"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ms;,otherwise M2=1</w:t>
              </w:r>
              <w:r w:rsidRPr="00CC6B21">
                <w:rPr>
                  <w:rFonts w:ascii="Arial" w:hAnsi="Arial"/>
                  <w:sz w:val="18"/>
                  <w:lang w:val="x-none"/>
                </w:rPr>
                <w:t>.</w:t>
              </w:r>
            </w:ins>
          </w:p>
          <w:p w14:paraId="391931C3" w14:textId="77777777" w:rsidR="00CC6B21" w:rsidRPr="00CC6B21" w:rsidRDefault="00CC6B21" w:rsidP="00CC6B21">
            <w:pPr>
              <w:keepNext/>
              <w:keepLines/>
              <w:spacing w:after="0"/>
              <w:ind w:left="851" w:hanging="851"/>
              <w:rPr>
                <w:ins w:id="638" w:author="Nokia" w:date="2021-04-16T21:41:00Z"/>
                <w:rFonts w:ascii="Arial" w:hAnsi="Arial"/>
                <w:iCs/>
                <w:sz w:val="18"/>
                <w:lang w:val="x-none"/>
              </w:rPr>
            </w:pPr>
          </w:p>
        </w:tc>
      </w:tr>
    </w:tbl>
    <w:p w14:paraId="79D045A4" w14:textId="34F8E8EB" w:rsidR="00A80441" w:rsidRPr="008D1111" w:rsidRDefault="00A80441" w:rsidP="00A80441">
      <w:pPr>
        <w:ind w:left="284"/>
        <w:rPr>
          <w:rFonts w:eastAsiaTheme="minorEastAsia"/>
          <w:iCs/>
          <w:lang w:eastAsia="zh-CN"/>
        </w:rPr>
      </w:pPr>
    </w:p>
    <w:p w14:paraId="3C32FE2D" w14:textId="77777777" w:rsidR="009F1D39" w:rsidRDefault="009F1D39" w:rsidP="009F1D39">
      <w:pPr>
        <w:ind w:left="284"/>
        <w:rPr>
          <w:ins w:id="639" w:author="CATT" w:date="2021-04-19T10:20:00Z"/>
          <w:rFonts w:eastAsiaTheme="minorEastAsia"/>
          <w:iCs/>
          <w:lang w:eastAsia="zh-CN"/>
        </w:rPr>
      </w:pPr>
      <w:ins w:id="640" w:author="Ming Li L" w:date="2021-04-19T02:23: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6E51CF26" w14:textId="2E2A563D" w:rsidR="00485236" w:rsidRDefault="00485236" w:rsidP="009F1D39">
      <w:pPr>
        <w:ind w:left="284"/>
        <w:rPr>
          <w:ins w:id="641" w:author="Ming Li L" w:date="2021-04-19T02:23:00Z"/>
          <w:rFonts w:eastAsiaTheme="minorEastAsia"/>
          <w:iCs/>
          <w:lang w:eastAsia="zh-CN"/>
        </w:rPr>
      </w:pPr>
      <w:ins w:id="642" w:author="CATT" w:date="2021-04-19T10:20:00Z">
        <w:r>
          <w:rPr>
            <w:rFonts w:eastAsiaTheme="minorEastAsia" w:hint="eastAsia"/>
            <w:iCs/>
            <w:lang w:eastAsia="zh-CN"/>
          </w:rPr>
          <w:lastRenderedPageBreak/>
          <w:t>CATT: similar comments as Issue 2-6-1</w:t>
        </w:r>
      </w:ins>
    </w:p>
    <w:p w14:paraId="5C25F47B" w14:textId="72E486C5" w:rsidR="00A80441" w:rsidRDefault="00713E63" w:rsidP="00563E3A">
      <w:pPr>
        <w:rPr>
          <w:lang w:eastAsia="zh-CN"/>
        </w:rPr>
      </w:pPr>
      <w:ins w:id="643" w:author="Huawei" w:date="2021-04-19T15:20:00Z">
        <w:r>
          <w:rPr>
            <w:rFonts w:hint="eastAsia"/>
            <w:lang w:eastAsia="zh-CN"/>
          </w:rPr>
          <w:t>[</w:t>
        </w:r>
        <w:r>
          <w:rPr>
            <w:lang w:eastAsia="zh-CN"/>
          </w:rPr>
          <w:t>Hu</w:t>
        </w:r>
      </w:ins>
      <w:ins w:id="644" w:author="Huawei" w:date="2021-04-19T15:21:00Z">
        <w:r>
          <w:rPr>
            <w:lang w:eastAsia="zh-CN"/>
          </w:rPr>
          <w:t>a</w:t>
        </w:r>
      </w:ins>
      <w:ins w:id="645" w:author="Huawei" w:date="2021-04-19T15:20:00Z">
        <w:r>
          <w:rPr>
            <w:lang w:eastAsia="zh-CN"/>
          </w:rPr>
          <w:t>wei] same comments as Issue 2-6-</w:t>
        </w:r>
      </w:ins>
      <w:ins w:id="646" w:author="Huawei" w:date="2021-04-19T15:21:00Z">
        <w:r>
          <w:rPr>
            <w:lang w:eastAsia="zh-CN"/>
          </w:rPr>
          <w:t>1</w:t>
        </w:r>
      </w:ins>
    </w:p>
    <w:p w14:paraId="74EFDAE4" w14:textId="67579E30" w:rsidR="00A80441" w:rsidRPr="009F1D39" w:rsidRDefault="00A80441" w:rsidP="00A80441">
      <w:pPr>
        <w:pStyle w:val="4"/>
        <w:tabs>
          <w:tab w:val="num" w:pos="360"/>
        </w:tabs>
        <w:rPr>
          <w:lang w:val="en-US"/>
          <w:rPrChange w:id="647" w:author="Ming Li L" w:date="2021-04-19T02:23:00Z">
            <w:rPr/>
          </w:rPrChange>
        </w:rPr>
      </w:pPr>
      <w:r w:rsidRPr="009F1D39">
        <w:rPr>
          <w:lang w:val="en-US"/>
          <w:rPrChange w:id="648" w:author="Ming Li L" w:date="2021-04-19T02:23:00Z">
            <w:rPr/>
          </w:rPrChange>
        </w:rPr>
        <w:t>Issue 2-6-3: Restriction on SMTC periodicity</w:t>
      </w:r>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eastAsia="zh-CN"/>
        </w:rPr>
      </w:pPr>
      <w:r w:rsidRPr="00316C92">
        <w:rPr>
          <w:rFonts w:eastAsiaTheme="minorEastAsia"/>
          <w:iCs/>
          <w:lang w:eastAsia="zh-CN"/>
        </w:rPr>
        <w:t xml:space="preserve">All </w:t>
      </w:r>
      <w:r>
        <w:rPr>
          <w:rFonts w:eastAsiaTheme="minorEastAsia"/>
          <w:iCs/>
          <w:lang w:eastAsia="zh-CN"/>
        </w:rPr>
        <w:t xml:space="preserve">commented </w:t>
      </w:r>
      <w:r w:rsidRPr="00316C92">
        <w:rPr>
          <w:rFonts w:eastAsiaTheme="minorEastAsia"/>
          <w:iCs/>
          <w:lang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afe"/>
        <w:numPr>
          <w:ilvl w:val="0"/>
          <w:numId w:val="32"/>
        </w:numPr>
        <w:ind w:firstLineChars="0"/>
        <w:rPr>
          <w:lang w:eastAsia="zh-CN"/>
        </w:rPr>
      </w:pPr>
      <w:r>
        <w:rPr>
          <w:lang w:eastAsia="zh-CN"/>
        </w:rPr>
        <w:t>Option 1 (Huawei, Ericsson, QC, Appel, Intel, Samsung): Restriction on SMTC periodicity configuration are preferred in FR2 HST.</w:t>
      </w:r>
    </w:p>
    <w:p w14:paraId="0FF49CB2" w14:textId="776971FF" w:rsidR="00A80441" w:rsidRPr="005A299B" w:rsidRDefault="00316C92" w:rsidP="00316C92">
      <w:pPr>
        <w:pStyle w:val="afe"/>
        <w:numPr>
          <w:ilvl w:val="0"/>
          <w:numId w:val="32"/>
        </w:numPr>
        <w:ind w:firstLineChars="0"/>
        <w:rPr>
          <w:lang w:eastAsia="zh-CN"/>
        </w:rPr>
      </w:pPr>
      <w:r>
        <w:rPr>
          <w:lang w:eastAsia="zh-CN"/>
        </w:rPr>
        <w:t>Option 2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36A829DE" w:rsidR="00A80441" w:rsidRPr="008D1111" w:rsidRDefault="00A80441" w:rsidP="00A80441">
      <w:pPr>
        <w:ind w:left="284"/>
        <w:rPr>
          <w:rFonts w:eastAsiaTheme="minorEastAsia"/>
          <w:iCs/>
          <w:lang w:eastAsia="zh-CN"/>
        </w:rPr>
      </w:pPr>
      <w:r w:rsidRPr="008D1111">
        <w:rPr>
          <w:rFonts w:eastAsiaTheme="minorEastAsia"/>
          <w:iCs/>
          <w:lang w:eastAsia="zh-CN"/>
        </w:rPr>
        <w:t>[</w:t>
      </w:r>
      <w:del w:id="649" w:author="Nokia" w:date="2021-04-16T21:42:00Z">
        <w:r w:rsidRPr="008D1111" w:rsidDel="00CC6B21">
          <w:rPr>
            <w:rFonts w:eastAsiaTheme="minorEastAsia"/>
            <w:iCs/>
            <w:lang w:eastAsia="zh-CN"/>
          </w:rPr>
          <w:delText>XXX</w:delText>
        </w:r>
      </w:del>
      <w:ins w:id="650" w:author="Nokia" w:date="2021-04-16T21:42:00Z">
        <w:r w:rsidR="00CC6B21">
          <w:rPr>
            <w:rFonts w:eastAsiaTheme="minorEastAsia"/>
            <w:iCs/>
            <w:lang w:eastAsia="zh-CN"/>
          </w:rPr>
          <w:t>Nokia</w:t>
        </w:r>
      </w:ins>
      <w:r w:rsidRPr="008D1111">
        <w:rPr>
          <w:rFonts w:eastAsiaTheme="minorEastAsia"/>
          <w:iCs/>
          <w:lang w:eastAsia="zh-CN"/>
        </w:rPr>
        <w:t xml:space="preserve">]: </w:t>
      </w:r>
      <w:ins w:id="651" w:author="Nokia" w:date="2021-04-16T21:41:00Z">
        <w:r w:rsidR="00CC6B21" w:rsidRPr="00CC6B21">
          <w:rPr>
            <w:rFonts w:eastAsiaTheme="minorEastAsia"/>
            <w:iCs/>
            <w:lang w:eastAsia="zh-CN"/>
          </w:rPr>
          <w:t>Following the same methodology as for FR1, we think Option 1 is agreeable to be discussed further. The exact methodology how to do this can be FFS.</w:t>
        </w:r>
      </w:ins>
    </w:p>
    <w:p w14:paraId="0F389D14" w14:textId="11C2B361" w:rsidR="009F1D39" w:rsidRDefault="0041286B" w:rsidP="009F1D39">
      <w:pPr>
        <w:ind w:left="284"/>
        <w:rPr>
          <w:ins w:id="652" w:author="Ming Li L" w:date="2021-04-19T02:23:00Z"/>
          <w:rFonts w:eastAsiaTheme="minorEastAsia"/>
          <w:iCs/>
          <w:lang w:eastAsia="zh-CN"/>
        </w:rPr>
      </w:pPr>
      <w:ins w:id="653" w:author="Ming Li L" w:date="2021-04-19T02:24:00Z">
        <w:r>
          <w:rPr>
            <w:rFonts w:eastAsiaTheme="minorEastAsia"/>
            <w:iCs/>
            <w:lang w:eastAsia="zh-CN"/>
          </w:rPr>
          <w:t>[</w:t>
        </w:r>
      </w:ins>
      <w:ins w:id="654" w:author="Ming Li L" w:date="2021-04-19T02:23:00Z">
        <w:r w:rsidR="009F1D39">
          <w:rPr>
            <w:rFonts w:eastAsiaTheme="minorEastAsia"/>
            <w:iCs/>
            <w:lang w:eastAsia="zh-CN"/>
          </w:rPr>
          <w:t>Ericsson</w:t>
        </w:r>
      </w:ins>
      <w:ins w:id="655" w:author="Ming Li L" w:date="2021-04-19T02:24:00Z">
        <w:r>
          <w:rPr>
            <w:rFonts w:eastAsiaTheme="minorEastAsia"/>
            <w:iCs/>
            <w:lang w:eastAsia="zh-CN"/>
          </w:rPr>
          <w:t>]</w:t>
        </w:r>
      </w:ins>
      <w:ins w:id="656" w:author="Ming Li L" w:date="2021-04-19T02:23:00Z">
        <w:r w:rsidR="009F1D39">
          <w:rPr>
            <w:rFonts w:eastAsiaTheme="minorEastAsia"/>
            <w:iCs/>
            <w:lang w:eastAsia="zh-CN"/>
          </w:rPr>
          <w:t>: Support option1, we agree to restrict SMTC periodicity. The concern in 1</w:t>
        </w:r>
        <w:r w:rsidR="009F1D39">
          <w:rPr>
            <w:rFonts w:eastAsiaTheme="minorEastAsia"/>
            <w:iCs/>
            <w:vertAlign w:val="superscript"/>
            <w:lang w:eastAsia="zh-CN"/>
          </w:rPr>
          <w:t>st</w:t>
        </w:r>
        <w:r w:rsidR="009F1D39">
          <w:rPr>
            <w:rFonts w:eastAsiaTheme="minorEastAsia"/>
            <w:iCs/>
            <w:lang w:eastAsia="zh-CN"/>
          </w:rPr>
          <w:t xml:space="preserve"> round is about the range, it’s clear now.</w:t>
        </w:r>
      </w:ins>
    </w:p>
    <w:p w14:paraId="0CAB59B8" w14:textId="57A6BC91" w:rsidR="00A80441" w:rsidRDefault="00713E63" w:rsidP="00563E3A">
      <w:pPr>
        <w:rPr>
          <w:lang w:eastAsia="zh-CN"/>
        </w:rPr>
      </w:pPr>
      <w:ins w:id="657" w:author="Huawei" w:date="2021-04-19T15:21:00Z">
        <w:r>
          <w:rPr>
            <w:rFonts w:hint="eastAsia"/>
            <w:lang w:eastAsia="zh-CN"/>
          </w:rPr>
          <w:t xml:space="preserve"> </w:t>
        </w:r>
        <w:r>
          <w:rPr>
            <w:lang w:eastAsia="zh-CN"/>
          </w:rPr>
          <w:t xml:space="preserve">    [Huawei]:option 1</w:t>
        </w:r>
      </w:ins>
    </w:p>
    <w:p w14:paraId="04521D5A" w14:textId="7A40C04D" w:rsidR="00A80441" w:rsidRPr="00341B0B" w:rsidRDefault="00A80441" w:rsidP="00A80441">
      <w:pPr>
        <w:pStyle w:val="4"/>
        <w:tabs>
          <w:tab w:val="num" w:pos="360"/>
        </w:tabs>
      </w:pPr>
      <w:r w:rsidRPr="00A80441">
        <w:t>Issue 2-6-4: L1 measurements</w:t>
      </w:r>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eastAsia="zh-CN"/>
        </w:rPr>
      </w:pPr>
      <w:r w:rsidRPr="00316C92">
        <w:rPr>
          <w:rFonts w:eastAsiaTheme="minorEastAsia"/>
          <w:iCs/>
          <w:lang w:eastAsia="zh-CN"/>
        </w:rPr>
        <w:t>Majority views are OK with the recommended WF</w:t>
      </w:r>
      <w:r>
        <w:rPr>
          <w:rFonts w:eastAsiaTheme="minorEastAsia"/>
          <w:iCs/>
          <w:lang w:eastAsia="zh-CN"/>
        </w:rPr>
        <w:t>:</w:t>
      </w:r>
    </w:p>
    <w:p w14:paraId="69CAB059" w14:textId="740AAA84" w:rsidR="00316C92" w:rsidRDefault="00316C92" w:rsidP="00316C92">
      <w:pPr>
        <w:ind w:left="284"/>
        <w:rPr>
          <w:rFonts w:eastAsiaTheme="minorEastAsia"/>
          <w:iCs/>
          <w:lang w:eastAsia="zh-CN"/>
        </w:rPr>
      </w:pPr>
      <w:r>
        <w:rPr>
          <w:rFonts w:eastAsiaTheme="minorEastAsia"/>
          <w:iCs/>
          <w:lang w:eastAsia="zh-CN"/>
        </w:rPr>
        <w:t>“</w:t>
      </w:r>
      <w:r w:rsidRPr="00316C92">
        <w:rPr>
          <w:rFonts w:eastAsiaTheme="minorEastAsia"/>
          <w:iCs/>
          <w:lang w:eastAsia="zh-CN"/>
        </w:rPr>
        <w:t>The L1 measurement requirements shall be enhanced and discuss what possible enhancements are</w:t>
      </w:r>
      <w:r>
        <w:rPr>
          <w:rFonts w:eastAsiaTheme="minorEastAsia"/>
          <w:iCs/>
          <w:lang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r w:rsidRPr="00316C92">
        <w:rPr>
          <w:rFonts w:eastAsiaTheme="minorEastAsia"/>
          <w:iCs/>
          <w:lang w:eastAsia="zh-CN"/>
        </w:rPr>
        <w:t>•</w:t>
      </w:r>
      <w:r w:rsidRPr="00316C92">
        <w:rPr>
          <w:rFonts w:eastAsiaTheme="minorEastAsia"/>
          <w:iCs/>
          <w:lang w:eastAsia="zh-CN"/>
        </w:rPr>
        <w:tab/>
        <w:t>FFS L1 measurement enhancements.</w:t>
      </w:r>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68248F6" w14:textId="32545039" w:rsidR="0041286B" w:rsidRDefault="0041286B" w:rsidP="0041286B">
      <w:pPr>
        <w:ind w:left="284"/>
        <w:rPr>
          <w:ins w:id="658" w:author="CATT" w:date="2021-04-19T10:21:00Z"/>
          <w:rFonts w:eastAsiaTheme="minorEastAsia"/>
          <w:iCs/>
          <w:lang w:eastAsia="zh-CN"/>
        </w:rPr>
      </w:pPr>
      <w:ins w:id="659" w:author="Ming Li L" w:date="2021-04-19T02:24:00Z">
        <w:r>
          <w:rPr>
            <w:rFonts w:eastAsiaTheme="minorEastAsia"/>
            <w:iCs/>
            <w:lang w:eastAsia="zh-CN"/>
          </w:rPr>
          <w:t>[Ericsson]: Scaling factor of RX beam sweep is key factor impacting Intra-frequency measurements. If no consistent conclusion of it, Intra-frequency measurements enhancement has to be kept FFS. Other factors are not precluded.</w:t>
        </w:r>
      </w:ins>
    </w:p>
    <w:p w14:paraId="293B351C" w14:textId="20470113" w:rsidR="00485236" w:rsidRDefault="00485236" w:rsidP="0041286B">
      <w:pPr>
        <w:ind w:left="284"/>
        <w:rPr>
          <w:ins w:id="660" w:author="Huawei" w:date="2021-04-19T15:22:00Z"/>
          <w:rFonts w:eastAsiaTheme="minorEastAsia"/>
          <w:iCs/>
          <w:lang w:eastAsia="zh-CN"/>
        </w:rPr>
      </w:pPr>
      <w:ins w:id="661" w:author="CATT" w:date="2021-04-19T10:21:00Z">
        <w:r>
          <w:rPr>
            <w:rFonts w:eastAsiaTheme="minorEastAsia" w:hint="eastAsia"/>
            <w:iCs/>
            <w:lang w:eastAsia="zh-CN"/>
          </w:rPr>
          <w:t xml:space="preserve">[CATT]: FFS on L1 </w:t>
        </w:r>
        <w:r>
          <w:rPr>
            <w:rFonts w:eastAsiaTheme="minorEastAsia"/>
            <w:iCs/>
            <w:lang w:eastAsia="zh-CN"/>
          </w:rPr>
          <w:t>measurement</w:t>
        </w:r>
        <w:r>
          <w:rPr>
            <w:rFonts w:eastAsiaTheme="minorEastAsia" w:hint="eastAsia"/>
            <w:iCs/>
            <w:lang w:eastAsia="zh-CN"/>
          </w:rPr>
          <w:t xml:space="preserve"> enhancements</w:t>
        </w:r>
      </w:ins>
    </w:p>
    <w:p w14:paraId="329CE95C" w14:textId="540EEACA" w:rsidR="00713E63" w:rsidRDefault="00713E63" w:rsidP="0041286B">
      <w:pPr>
        <w:ind w:left="284"/>
        <w:rPr>
          <w:ins w:id="662" w:author="Ming Li L" w:date="2021-04-19T02:24:00Z"/>
          <w:rFonts w:eastAsiaTheme="minorEastAsia"/>
          <w:iCs/>
          <w:lang w:eastAsia="zh-CN"/>
        </w:rPr>
      </w:pPr>
      <w:ins w:id="663" w:author="Huawei" w:date="2021-04-19T15:22:00Z">
        <w:r>
          <w:rPr>
            <w:rFonts w:eastAsiaTheme="minorEastAsia"/>
            <w:iCs/>
            <w:lang w:eastAsia="zh-CN"/>
          </w:rPr>
          <w:t>[Huawei]: same as CATT.</w:t>
        </w:r>
        <w:r w:rsidRPr="00713E63">
          <w:rPr>
            <w:rFonts w:eastAsiaTheme="minorEastAsia"/>
            <w:lang w:eastAsia="zh-CN"/>
          </w:rPr>
          <w:t xml:space="preserve"> </w:t>
        </w:r>
        <w:r>
          <w:rPr>
            <w:rFonts w:eastAsiaTheme="minorEastAsia"/>
            <w:lang w:eastAsia="zh-CN"/>
          </w:rPr>
          <w:t xml:space="preserve">Needs further and careful evaluation on this. </w:t>
        </w:r>
        <w:r w:rsidRPr="002E1C4C">
          <w:rPr>
            <w:szCs w:val="24"/>
            <w:lang w:eastAsia="zh-CN"/>
          </w:rPr>
          <w:t>Whether UE is able to track beams timely highly depends on deployment.</w:t>
        </w:r>
        <w:r>
          <w:rPr>
            <w:szCs w:val="24"/>
            <w:lang w:eastAsia="zh-CN"/>
          </w:rPr>
          <w:t xml:space="preserve"> </w:t>
        </w:r>
      </w:ins>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bookmarkStart w:id="664" w:name="_GoBack"/>
      <w:bookmarkEnd w:id="664"/>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C037F4" w:rsidRDefault="00563E3A" w:rsidP="00563E3A">
      <w:pPr>
        <w:pStyle w:val="2"/>
        <w:rPr>
          <w:lang w:val="en-US"/>
          <w:rPrChange w:id="665" w:author="Ming Li L" w:date="2021-04-19T02:14:00Z">
            <w:rPr/>
          </w:rPrChange>
        </w:rPr>
      </w:pPr>
      <w:r w:rsidRPr="00C037F4">
        <w:rPr>
          <w:lang w:val="en-US"/>
          <w:rPrChange w:id="666" w:author="Ming Li L" w:date="2021-04-19T02:14:00Z">
            <w:rPr/>
          </w:rPrChange>
        </w:rPr>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02235" w14:textId="77777777" w:rsidR="002660A3" w:rsidRDefault="002660A3">
      <w:r>
        <w:separator/>
      </w:r>
    </w:p>
  </w:endnote>
  <w:endnote w:type="continuationSeparator" w:id="0">
    <w:p w14:paraId="2986246E" w14:textId="77777777" w:rsidR="002660A3" w:rsidRDefault="002660A3">
      <w:r>
        <w:continuationSeparator/>
      </w:r>
    </w:p>
  </w:endnote>
  <w:endnote w:type="continuationNotice" w:id="1">
    <w:p w14:paraId="49C5C3C8" w14:textId="77777777" w:rsidR="002660A3" w:rsidRDefault="002660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096E6" w14:textId="77777777" w:rsidR="002660A3" w:rsidRDefault="002660A3">
      <w:r>
        <w:separator/>
      </w:r>
    </w:p>
  </w:footnote>
  <w:footnote w:type="continuationSeparator" w:id="0">
    <w:p w14:paraId="656F4981" w14:textId="77777777" w:rsidR="002660A3" w:rsidRDefault="002660A3">
      <w:r>
        <w:continuationSeparator/>
      </w:r>
    </w:p>
  </w:footnote>
  <w:footnote w:type="continuationNotice" w:id="1">
    <w:p w14:paraId="02F17B0C" w14:textId="77777777" w:rsidR="002660A3" w:rsidRDefault="002660A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15:restartNumberingAfterBreak="0">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940146"/>
    <w:multiLevelType w:val="hybridMultilevel"/>
    <w:tmpl w:val="F4E0F7B6"/>
    <w:lvl w:ilvl="0" w:tplc="6B120870">
      <w:start w:val="1"/>
      <w:numFmt w:val="decimal"/>
      <w:lvlText w:val="%1."/>
      <w:lvlJc w:val="left"/>
      <w:pPr>
        <w:ind w:left="1004" w:hanging="360"/>
      </w:pPr>
      <w:rPr>
        <w:rFonts w:eastAsia="PMingLiU"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7" w15:restartNumberingAfterBreak="0">
    <w:nsid w:val="3AD37A3D"/>
    <w:multiLevelType w:val="multilevel"/>
    <w:tmpl w:val="AE8E2D5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290"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9"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15:restartNumberingAfterBreak="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1"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4" w15:restartNumberingAfterBreak="0">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15:restartNumberingAfterBreak="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1" w15:restartNumberingAfterBreak="0">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2" w15:restartNumberingAfterBreak="0">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3" w15:restartNumberingAfterBreak="0">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34" w15:restartNumberingAfterBreak="0">
    <w:nsid w:val="72207526"/>
    <w:multiLevelType w:val="hybridMultilevel"/>
    <w:tmpl w:val="553095C2"/>
    <w:lvl w:ilvl="0" w:tplc="C1B4BFA2">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AE46301"/>
    <w:multiLevelType w:val="hybridMultilevel"/>
    <w:tmpl w:val="D4EC09BA"/>
    <w:lvl w:ilvl="0" w:tplc="CDC2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DC6682B"/>
    <w:multiLevelType w:val="hybridMultilevel"/>
    <w:tmpl w:val="1568AD58"/>
    <w:lvl w:ilvl="0" w:tplc="CEA4F7AA">
      <w:start w:val="4"/>
      <w:numFmt w:val="bullet"/>
      <w:lvlText w:val="-"/>
      <w:lvlJc w:val="left"/>
      <w:pPr>
        <w:ind w:left="720" w:hanging="360"/>
      </w:pPr>
      <w:rPr>
        <w:rFonts w:ascii="Times New Roman" w:eastAsia="MS Mincho" w:hAnsi="Times New Roman" w:cs="Times New Roman" w:hint="default"/>
      </w:rPr>
    </w:lvl>
    <w:lvl w:ilvl="1" w:tplc="041D0013">
      <w:start w:val="1"/>
      <w:numFmt w:val="upperRoman"/>
      <w:lvlText w:val="%2."/>
      <w:lvlJc w:val="right"/>
      <w:pPr>
        <w:ind w:left="1440" w:hanging="360"/>
      </w:p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0" w15:restartNumberingAfterBreak="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3"/>
  </w:num>
  <w:num w:numId="2">
    <w:abstractNumId w:val="10"/>
  </w:num>
  <w:num w:numId="3">
    <w:abstractNumId w:val="39"/>
  </w:num>
  <w:num w:numId="4">
    <w:abstractNumId w:val="2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34"/>
  </w:num>
  <w:num w:numId="18">
    <w:abstractNumId w:val="15"/>
  </w:num>
  <w:num w:numId="19">
    <w:abstractNumId w:val="25"/>
  </w:num>
  <w:num w:numId="20">
    <w:abstractNumId w:val="27"/>
  </w:num>
  <w:num w:numId="21">
    <w:abstractNumId w:val="7"/>
  </w:num>
  <w:num w:numId="22">
    <w:abstractNumId w:val="28"/>
  </w:num>
  <w:num w:numId="23">
    <w:abstractNumId w:val="21"/>
  </w:num>
  <w:num w:numId="24">
    <w:abstractNumId w:val="26"/>
  </w:num>
  <w:num w:numId="25">
    <w:abstractNumId w:val="13"/>
  </w:num>
  <w:num w:numId="26">
    <w:abstractNumId w:val="11"/>
  </w:num>
  <w:num w:numId="27">
    <w:abstractNumId w:val="6"/>
  </w:num>
  <w:num w:numId="28">
    <w:abstractNumId w:val="14"/>
  </w:num>
  <w:num w:numId="29">
    <w:abstractNumId w:val="9"/>
  </w:num>
  <w:num w:numId="30">
    <w:abstractNumId w:val="35"/>
  </w:num>
  <w:num w:numId="31">
    <w:abstractNumId w:val="5"/>
  </w:num>
  <w:num w:numId="32">
    <w:abstractNumId w:val="33"/>
  </w:num>
  <w:num w:numId="33">
    <w:abstractNumId w:val="2"/>
  </w:num>
  <w:num w:numId="34">
    <w:abstractNumId w:val="20"/>
  </w:num>
  <w:num w:numId="35">
    <w:abstractNumId w:val="1"/>
  </w:num>
  <w:num w:numId="36">
    <w:abstractNumId w:val="36"/>
  </w:num>
  <w:num w:numId="37">
    <w:abstractNumId w:val="16"/>
  </w:num>
  <w:num w:numId="38">
    <w:abstractNumId w:val="23"/>
  </w:num>
  <w:num w:numId="39">
    <w:abstractNumId w:val="22"/>
  </w:num>
  <w:num w:numId="40">
    <w:abstractNumId w:val="30"/>
  </w:num>
  <w:num w:numId="41">
    <w:abstractNumId w:val="40"/>
  </w:num>
  <w:num w:numId="42">
    <w:abstractNumId w:val="18"/>
  </w:num>
  <w:num w:numId="43">
    <w:abstractNumId w:val="19"/>
  </w:num>
  <w:num w:numId="44">
    <w:abstractNumId w:val="24"/>
  </w:num>
  <w:num w:numId="45">
    <w:abstractNumId w:val="12"/>
  </w:num>
  <w:num w:numId="46">
    <w:abstractNumId w:val="4"/>
  </w:num>
  <w:num w:numId="47">
    <w:abstractNumId w:val="0"/>
  </w:num>
  <w:num w:numId="48">
    <w:abstractNumId w:val="31"/>
  </w:num>
  <w:num w:numId="49">
    <w:abstractNumId w:val="32"/>
  </w:num>
  <w:num w:numId="50">
    <w:abstractNumId w:val="37"/>
  </w:num>
  <w:num w:numId="51">
    <w:abstractNumId w:val="8"/>
  </w:num>
  <w:num w:numId="52">
    <w:abstractNumId w:val="7"/>
  </w:num>
  <w:num w:numId="53">
    <w:abstractNumId w:val="38"/>
    <w:lvlOverride w:ilvl="0"/>
    <w:lvlOverride w:ilvl="1">
      <w:startOverride w:val="1"/>
    </w:lvlOverride>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Li L">
    <w15:presenceInfo w15:providerId="None" w15:userId="Ming Li L"/>
  </w15:person>
  <w15:person w15:author="Chu-Hsiang Huang">
    <w15:presenceInfo w15:providerId="AD" w15:userId="S::chuhsian@qti.qualcomm.com::543a1667-cf7d-4263-9c3a-2bbd98271c62"/>
  </w15:person>
  <w15:person w15:author="Nokia">
    <w15:presenceInfo w15:providerId="None" w15:userId="Nokia"/>
  </w15:person>
  <w15:person w15:author="jingjing chen">
    <w15:presenceInfo w15:providerId="None" w15:userId="jingjing ch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yNLY0NrA0MjM3NjJU0lEKTi0uzszPAykwrwUARngXvi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56A60"/>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D34"/>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E68"/>
    <w:rsid w:val="00157CA3"/>
    <w:rsid w:val="00157FDA"/>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3B60"/>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288E"/>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42A"/>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0A3"/>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1193"/>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2D18"/>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1331"/>
    <w:rsid w:val="00412063"/>
    <w:rsid w:val="0041279F"/>
    <w:rsid w:val="0041286B"/>
    <w:rsid w:val="00412DF9"/>
    <w:rsid w:val="00412EB1"/>
    <w:rsid w:val="00413DDE"/>
    <w:rsid w:val="00413E4F"/>
    <w:rsid w:val="00414118"/>
    <w:rsid w:val="0041590F"/>
    <w:rsid w:val="00416084"/>
    <w:rsid w:val="00416255"/>
    <w:rsid w:val="00416DB8"/>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428F"/>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236"/>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67867"/>
    <w:rsid w:val="005704A5"/>
    <w:rsid w:val="005714D2"/>
    <w:rsid w:val="00571777"/>
    <w:rsid w:val="005722B1"/>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E30"/>
    <w:rsid w:val="005E2B72"/>
    <w:rsid w:val="005E302B"/>
    <w:rsid w:val="005E366A"/>
    <w:rsid w:val="005E3B2F"/>
    <w:rsid w:val="005E5586"/>
    <w:rsid w:val="005E6F9F"/>
    <w:rsid w:val="005F0B9D"/>
    <w:rsid w:val="005F2145"/>
    <w:rsid w:val="005F2C9D"/>
    <w:rsid w:val="005F3E0B"/>
    <w:rsid w:val="005F435B"/>
    <w:rsid w:val="005F6ED8"/>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4CA4"/>
    <w:rsid w:val="0070646B"/>
    <w:rsid w:val="007130A2"/>
    <w:rsid w:val="00713E63"/>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CF4"/>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559A1"/>
    <w:rsid w:val="00762283"/>
    <w:rsid w:val="0076372A"/>
    <w:rsid w:val="0076537F"/>
    <w:rsid w:val="007655D5"/>
    <w:rsid w:val="00772AB9"/>
    <w:rsid w:val="00773DDA"/>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97F99"/>
    <w:rsid w:val="007A1EAA"/>
    <w:rsid w:val="007A2906"/>
    <w:rsid w:val="007A40B8"/>
    <w:rsid w:val="007A41F4"/>
    <w:rsid w:val="007A49D7"/>
    <w:rsid w:val="007A4BF9"/>
    <w:rsid w:val="007A4C0A"/>
    <w:rsid w:val="007A65ED"/>
    <w:rsid w:val="007A7133"/>
    <w:rsid w:val="007A79FD"/>
    <w:rsid w:val="007B0B9D"/>
    <w:rsid w:val="007B1888"/>
    <w:rsid w:val="007B2543"/>
    <w:rsid w:val="007B28C9"/>
    <w:rsid w:val="007B3DCC"/>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4F1D"/>
    <w:rsid w:val="008C5BA7"/>
    <w:rsid w:val="008C60E9"/>
    <w:rsid w:val="008D1B7C"/>
    <w:rsid w:val="008D1C6A"/>
    <w:rsid w:val="008D2706"/>
    <w:rsid w:val="008D3E0F"/>
    <w:rsid w:val="008D4291"/>
    <w:rsid w:val="008D4611"/>
    <w:rsid w:val="008D6657"/>
    <w:rsid w:val="008E08F9"/>
    <w:rsid w:val="008E1CE1"/>
    <w:rsid w:val="008E1F60"/>
    <w:rsid w:val="008E307E"/>
    <w:rsid w:val="008E389E"/>
    <w:rsid w:val="008E3B4D"/>
    <w:rsid w:val="008E3F6F"/>
    <w:rsid w:val="008E42D7"/>
    <w:rsid w:val="008F1961"/>
    <w:rsid w:val="008F266A"/>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5706"/>
    <w:rsid w:val="009965EA"/>
    <w:rsid w:val="0099672F"/>
    <w:rsid w:val="00996979"/>
    <w:rsid w:val="00996A8F"/>
    <w:rsid w:val="00996B1A"/>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4601"/>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1D39"/>
    <w:rsid w:val="009F212A"/>
    <w:rsid w:val="009F21B8"/>
    <w:rsid w:val="009F2999"/>
    <w:rsid w:val="009F3610"/>
    <w:rsid w:val="009F5617"/>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A65"/>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3BFE"/>
    <w:rsid w:val="00B34676"/>
    <w:rsid w:val="00B354F8"/>
    <w:rsid w:val="00B36C39"/>
    <w:rsid w:val="00B36E4E"/>
    <w:rsid w:val="00B4108D"/>
    <w:rsid w:val="00B41FD8"/>
    <w:rsid w:val="00B4314B"/>
    <w:rsid w:val="00B44599"/>
    <w:rsid w:val="00B4547D"/>
    <w:rsid w:val="00B45E83"/>
    <w:rsid w:val="00B47716"/>
    <w:rsid w:val="00B50404"/>
    <w:rsid w:val="00B51CCD"/>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3805"/>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63F"/>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37F4"/>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6B21"/>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486D"/>
    <w:rsid w:val="00DE7890"/>
    <w:rsid w:val="00DF1836"/>
    <w:rsid w:val="00DF2D50"/>
    <w:rsid w:val="00DF530A"/>
    <w:rsid w:val="00DF573A"/>
    <w:rsid w:val="00DF5809"/>
    <w:rsid w:val="00DF5AE9"/>
    <w:rsid w:val="00E0198E"/>
    <w:rsid w:val="00E0227D"/>
    <w:rsid w:val="00E03642"/>
    <w:rsid w:val="00E043B5"/>
    <w:rsid w:val="00E04B84"/>
    <w:rsid w:val="00E0518F"/>
    <w:rsid w:val="00E05FFE"/>
    <w:rsid w:val="00E06466"/>
    <w:rsid w:val="00E06906"/>
    <w:rsid w:val="00E06FDA"/>
    <w:rsid w:val="00E07411"/>
    <w:rsid w:val="00E07836"/>
    <w:rsid w:val="00E07991"/>
    <w:rsid w:val="00E07A04"/>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69CA"/>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6D79"/>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6EDC"/>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04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DD53FDB-8932-4694-A07E-CADEF24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44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autoRedefine/>
    <w:qFormat/>
    <w:rsid w:val="00AC7F5A"/>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character" w:styleId="aff">
    <w:name w:val="Strong"/>
    <w:basedOn w:val="a0"/>
    <w:uiPriority w:val="22"/>
    <w:qFormat/>
    <w:rsid w:val="00AC7F5A"/>
    <w:rPr>
      <w:b/>
      <w:bCs/>
    </w:rPr>
  </w:style>
  <w:style w:type="table" w:customStyle="1" w:styleId="GridTable1Light1">
    <w:name w:val="Grid Table 1 Light1"/>
    <w:basedOn w:val="a1"/>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50464F"/>
  </w:style>
  <w:style w:type="character" w:customStyle="1" w:styleId="eop">
    <w:name w:val="eop"/>
    <w:basedOn w:val="a0"/>
    <w:rsid w:val="0050464F"/>
  </w:style>
  <w:style w:type="paragraph" w:customStyle="1" w:styleId="RAN4proposal">
    <w:name w:val="RAN4 proposal"/>
    <w:basedOn w:val="ab"/>
    <w:next w:val="a"/>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98668A"/>
    <w:rPr>
      <w:rFonts w:eastAsiaTheme="minorHAnsi" w:cstheme="minorBidi"/>
      <w:b/>
      <w:iCs/>
      <w:szCs w:val="18"/>
      <w:lang w:val="en-US" w:eastAsia="en-US"/>
    </w:rPr>
  </w:style>
  <w:style w:type="paragraph" w:customStyle="1" w:styleId="paragraph">
    <w:name w:val="paragraph"/>
    <w:basedOn w:val="a"/>
    <w:rsid w:val="00F33488"/>
    <w:pPr>
      <w:spacing w:before="100" w:beforeAutospacing="1" w:after="100" w:afterAutospacing="1"/>
    </w:pPr>
    <w:rPr>
      <w:rFonts w:eastAsia="Times New Roman"/>
      <w:sz w:val="24"/>
      <w:szCs w:val="24"/>
    </w:rPr>
  </w:style>
  <w:style w:type="character" w:customStyle="1" w:styleId="Char3">
    <w:name w:val="文档结构图 Char"/>
    <w:basedOn w:val="a0"/>
    <w:link w:val="ae"/>
    <w:semiHidden/>
    <w:rsid w:val="008E3F6F"/>
    <w:rPr>
      <w:rFonts w:ascii="Tahoma" w:hAnsi="Tahoma"/>
      <w:shd w:val="clear" w:color="auto" w:fill="000080"/>
      <w:lang w:val="en-GB" w:eastAsia="en-US"/>
    </w:rPr>
  </w:style>
  <w:style w:type="character" w:customStyle="1" w:styleId="12">
    <w:name w:val="未处理的提及1"/>
    <w:basedOn w:val="a0"/>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345691">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3998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65702582">
      <w:bodyDiv w:val="1"/>
      <w:marLeft w:val="0"/>
      <w:marRight w:val="0"/>
      <w:marTop w:val="0"/>
      <w:marBottom w:val="0"/>
      <w:divBdr>
        <w:top w:val="none" w:sz="0" w:space="0" w:color="auto"/>
        <w:left w:val="none" w:sz="0" w:space="0" w:color="auto"/>
        <w:bottom w:val="none" w:sz="0" w:space="0" w:color="auto"/>
        <w:right w:val="none" w:sz="0" w:space="0" w:color="auto"/>
      </w:divBdr>
    </w:div>
    <w:div w:id="472989190">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15510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025069">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9205297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341">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231884">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494020">
      <w:bodyDiv w:val="1"/>
      <w:marLeft w:val="0"/>
      <w:marRight w:val="0"/>
      <w:marTop w:val="0"/>
      <w:marBottom w:val="0"/>
      <w:divBdr>
        <w:top w:val="none" w:sz="0" w:space="0" w:color="auto"/>
        <w:left w:val="none" w:sz="0" w:space="0" w:color="auto"/>
        <w:bottom w:val="none" w:sz="0" w:space="0" w:color="auto"/>
        <w:right w:val="none" w:sz="0" w:space="0" w:color="auto"/>
      </w:divBdr>
    </w:div>
    <w:div w:id="1194460100">
      <w:bodyDiv w:val="1"/>
      <w:marLeft w:val="0"/>
      <w:marRight w:val="0"/>
      <w:marTop w:val="0"/>
      <w:marBottom w:val="0"/>
      <w:divBdr>
        <w:top w:val="none" w:sz="0" w:space="0" w:color="auto"/>
        <w:left w:val="none" w:sz="0" w:space="0" w:color="auto"/>
        <w:bottom w:val="none" w:sz="0" w:space="0" w:color="auto"/>
        <w:right w:val="none" w:sz="0" w:space="0" w:color="auto"/>
      </w:divBdr>
    </w:div>
    <w:div w:id="1229462406">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57492131">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265391">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064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5854">
      <w:bodyDiv w:val="1"/>
      <w:marLeft w:val="0"/>
      <w:marRight w:val="0"/>
      <w:marTop w:val="0"/>
      <w:marBottom w:val="0"/>
      <w:divBdr>
        <w:top w:val="none" w:sz="0" w:space="0" w:color="auto"/>
        <w:left w:val="none" w:sz="0" w:space="0" w:color="auto"/>
        <w:bottom w:val="none" w:sz="0" w:space="0" w:color="auto"/>
        <w:right w:val="none" w:sz="0" w:space="0" w:color="auto"/>
      </w:divBdr>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5AIRPNAIUNRU-1328258698-3775</_dlc_DocId>
    <_dlc_DocIdUrl xmlns="71c5aaf6-e6ce-465b-b873-5148d2a4c105">
      <Url>https://nokia.sharepoint.com/sites/c5g/5gradio/_layouts/15/DocIdRedir.aspx?ID=5AIRPNAIUNRU-1328258698-3775</Url>
      <Description>5AIRPNAIUNRU-1328258698-3775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2.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4.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5.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065CD1-767C-4B01-8F0E-353B7E03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78</Pages>
  <Words>25267</Words>
  <Characters>144025</Characters>
  <Application>Microsoft Office Word</Application>
  <DocSecurity>0</DocSecurity>
  <Lines>1200</Lines>
  <Paragraphs>337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168955</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Huawei</cp:lastModifiedBy>
  <cp:revision>25</cp:revision>
  <cp:lastPrinted>2019-04-25T01:09:00Z</cp:lastPrinted>
  <dcterms:created xsi:type="dcterms:W3CDTF">2021-04-16T18:33:00Z</dcterms:created>
  <dcterms:modified xsi:type="dcterms:W3CDTF">2021-04-19T07:23:00Z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e3c7156f-0513-4396-960c-125b476025a5</vt:lpwstr>
  </property>
</Properties>
</file>