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w:t>
      </w:r>
      <w:proofErr w:type="gramStart"/>
      <w:r w:rsidR="00AC7F5A" w:rsidRPr="002E1C4C">
        <w:rPr>
          <w:rFonts w:ascii="Arial" w:eastAsiaTheme="minorEastAsia" w:hAnsi="Arial" w:cs="Arial"/>
          <w:color w:val="000000"/>
          <w:sz w:val="22"/>
          <w:lang w:eastAsia="zh-CN"/>
        </w:rPr>
        <w:t>][</w:t>
      </w:r>
      <w:proofErr w:type="gramEnd"/>
      <w:r w:rsidR="00AC7F5A" w:rsidRPr="002E1C4C">
        <w:rPr>
          <w:rFonts w:ascii="Arial" w:eastAsiaTheme="minorEastAsia" w:hAnsi="Arial" w:cs="Arial"/>
          <w:color w:val="000000"/>
          <w:sz w:val="22"/>
          <w:lang w:eastAsia="zh-CN"/>
        </w:rPr>
        <w:t>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afe"/>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afe"/>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w:t>
      </w:r>
      <w:proofErr w:type="gramStart"/>
      <w:r w:rsidRPr="002E1C4C">
        <w:t>][</w:t>
      </w:r>
      <w:proofErr w:type="gramEnd"/>
      <w:r w:rsidRPr="002E1C4C">
        <w:t>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afe"/>
        <w:numPr>
          <w:ilvl w:val="0"/>
          <w:numId w:val="17"/>
        </w:numPr>
        <w:ind w:firstLineChars="0"/>
        <w:rPr>
          <w:i/>
        </w:rPr>
      </w:pPr>
      <w:r w:rsidRPr="002E1C4C">
        <w:t>AI 8.7.4.1, General</w:t>
      </w:r>
    </w:p>
    <w:p w14:paraId="7736F6C6" w14:textId="5D212D7E" w:rsidR="00AC7F5A" w:rsidRPr="002E1C4C" w:rsidRDefault="00AC7F5A" w:rsidP="00AC7F5A">
      <w:pPr>
        <w:pStyle w:val="afe"/>
        <w:numPr>
          <w:ilvl w:val="1"/>
          <w:numId w:val="17"/>
        </w:numPr>
        <w:ind w:firstLineChars="0"/>
        <w:rPr>
          <w:rStyle w:val="af6"/>
        </w:rPr>
      </w:pPr>
      <w:r w:rsidRPr="002E1C4C">
        <w:rPr>
          <w:rStyle w:val="af6"/>
          <w:i w:val="0"/>
        </w:rPr>
        <w:t>Include maximum supported speed analysis from RRM perspective</w:t>
      </w:r>
    </w:p>
    <w:p w14:paraId="5CDB1DE7" w14:textId="5ADF0862" w:rsidR="00AC7F5A" w:rsidRPr="002E1C4C" w:rsidRDefault="00AC7F5A" w:rsidP="00AC7F5A">
      <w:pPr>
        <w:pStyle w:val="afe"/>
        <w:numPr>
          <w:ilvl w:val="0"/>
          <w:numId w:val="17"/>
        </w:numPr>
        <w:ind w:firstLineChars="0"/>
        <w:rPr>
          <w:i/>
        </w:rPr>
      </w:pPr>
      <w:r w:rsidRPr="002E1C4C">
        <w:t>AI 8.7.4.2, RRM requirements for FR2 HST</w:t>
      </w:r>
    </w:p>
    <w:p w14:paraId="395176D6" w14:textId="1D88FD24" w:rsidR="00AC7F5A" w:rsidRPr="002E1C4C" w:rsidRDefault="00AC7F5A" w:rsidP="00AC7F5A">
      <w:pPr>
        <w:pStyle w:val="afe"/>
        <w:numPr>
          <w:ilvl w:val="1"/>
          <w:numId w:val="17"/>
        </w:numPr>
        <w:ind w:firstLineChars="0"/>
        <w:rPr>
          <w:i/>
        </w:rPr>
      </w:pPr>
      <w:r w:rsidRPr="002E1C4C">
        <w:rPr>
          <w:rStyle w:val="af6"/>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afe"/>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afe"/>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proofErr w:type="gramStart"/>
      <w:r w:rsidRPr="002E1C4C">
        <w:rPr>
          <w:lang w:eastAsia="ja-JP"/>
        </w:rPr>
        <w:t>][</w:t>
      </w:r>
      <w:proofErr w:type="gramEnd"/>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w:t>
      </w:r>
      <w:proofErr w:type="gramStart"/>
      <w:r w:rsidR="00522C95" w:rsidRPr="002E1C4C">
        <w:rPr>
          <w:lang w:eastAsia="ja-JP"/>
        </w:rPr>
        <w:t>][</w:t>
      </w:r>
      <w:proofErr w:type="gramEnd"/>
      <w:r w:rsidR="00522C95" w:rsidRPr="002E1C4C">
        <w:rPr>
          <w:lang w:eastAsia="ja-JP"/>
        </w:rPr>
        <w:t>221] NR_HST_FR2_RRM_NWM</w:t>
      </w:r>
      <w:r w:rsidRPr="002E1C4C">
        <w:rPr>
          <w:lang w:eastAsia="ja-JP"/>
        </w:rPr>
        <w:t>.</w:t>
      </w:r>
    </w:p>
    <w:p w14:paraId="5245AF9D" w14:textId="421B71F6" w:rsidR="00D10577" w:rsidRPr="00C037F4" w:rsidRDefault="00D10577" w:rsidP="00D10577">
      <w:pPr>
        <w:pStyle w:val="afe"/>
        <w:numPr>
          <w:ilvl w:val="0"/>
          <w:numId w:val="23"/>
        </w:numPr>
        <w:spacing w:after="120"/>
        <w:ind w:firstLineChars="0"/>
        <w:rPr>
          <w:lang w:val="sv-SE" w:eastAsia="ja-JP"/>
          <w:rPrChange w:id="0" w:author="Ming Li L" w:date="2021-04-19T02:14:00Z">
            <w:rPr>
              <w:lang w:eastAsia="ja-JP"/>
            </w:rPr>
          </w:rPrChange>
        </w:rPr>
      </w:pPr>
      <w:r w:rsidRPr="00C037F4">
        <w:rPr>
          <w:lang w:val="sv-SE" w:eastAsia="ja-JP"/>
          <w:rPrChange w:id="1" w:author="Ming Li L" w:date="2021-04-19T02:14:00Z">
            <w:rPr>
              <w:lang w:eastAsia="ja-JP"/>
            </w:rPr>
          </w:rPrChange>
        </w:rPr>
        <w:t xml:space="preserve">Draft folder: </w:t>
      </w:r>
      <w:r w:rsidRPr="00C037F4">
        <w:rPr>
          <w:lang w:val="sv-SE" w:eastAsia="ja-JP"/>
          <w:rPrChange w:id="2" w:author="Ming Li L" w:date="2021-04-19T02:14:00Z">
            <w:rPr>
              <w:lang w:eastAsia="ja-JP"/>
            </w:rPr>
          </w:rPrChange>
        </w:rPr>
        <w:br/>
      </w:r>
      <w:r w:rsidR="007A4C0A">
        <w:fldChar w:fldCharType="begin"/>
      </w:r>
      <w:r w:rsidR="007A4C0A" w:rsidRPr="00C037F4">
        <w:rPr>
          <w:lang w:val="sv-SE"/>
          <w:rPrChange w:id="3" w:author="Ming Li L" w:date="2021-04-19T02:14:00Z">
            <w:rPr/>
          </w:rPrChange>
        </w:rPr>
        <w:instrText xml:space="preserve"> HYPERLINK "https://www.3gpp.org/ftp/tsg_ran/WG4_Radio/TSGR4_98bis_e/Inbox/Drafts/%5B98bis-e%5D%5B221%5D%20NR_HST_FR2_RRM_NWM" </w:instrText>
      </w:r>
      <w:r w:rsidR="007A4C0A">
        <w:fldChar w:fldCharType="separate"/>
      </w:r>
      <w:r w:rsidR="009F21B8" w:rsidRPr="00C037F4">
        <w:rPr>
          <w:rStyle w:val="ac"/>
          <w:lang w:val="sv-SE" w:eastAsia="ja-JP"/>
          <w:rPrChange w:id="4" w:author="Ming Li L" w:date="2021-04-19T02:14:00Z">
            <w:rPr>
              <w:rStyle w:val="ac"/>
              <w:lang w:eastAsia="ja-JP"/>
            </w:rPr>
          </w:rPrChange>
        </w:rPr>
        <w:t>[</w:t>
      </w:r>
      <w:r w:rsidR="00ED50F1" w:rsidRPr="00C037F4">
        <w:rPr>
          <w:rStyle w:val="ac"/>
          <w:lang w:val="sv-SE" w:eastAsia="ja-JP"/>
          <w:rPrChange w:id="5" w:author="Ming Li L" w:date="2021-04-19T02:14:00Z">
            <w:rPr>
              <w:rStyle w:val="ac"/>
              <w:lang w:eastAsia="ja-JP"/>
            </w:rPr>
          </w:rPrChange>
        </w:rPr>
        <w:t>98bis-e][221] NR_HST_FR2_RRM_NWM</w:t>
      </w:r>
      <w:r w:rsidR="007A4C0A">
        <w:rPr>
          <w:rStyle w:val="ac"/>
          <w:lang w:eastAsia="ja-JP"/>
        </w:rPr>
        <w:fldChar w:fldCharType="end"/>
      </w:r>
      <w:r w:rsidRPr="00C037F4">
        <w:rPr>
          <w:highlight w:val="yellow"/>
          <w:lang w:val="sv-SE" w:eastAsia="ja-JP"/>
          <w:rPrChange w:id="6" w:author="Ming Li L" w:date="2021-04-19T02:14:00Z">
            <w:rPr>
              <w:highlight w:val="yellow"/>
              <w:lang w:eastAsia="ja-JP"/>
            </w:rPr>
          </w:rPrChange>
        </w:rPr>
        <w:br/>
      </w:r>
      <w:r w:rsidR="009F21B8" w:rsidRPr="00C037F4">
        <w:rPr>
          <w:lang w:val="sv-SE" w:eastAsia="ja-JP"/>
          <w:rPrChange w:id="7" w:author="Ming Li L" w:date="2021-04-19T02:14:00Z">
            <w:rPr>
              <w:lang w:eastAsia="ja-JP"/>
            </w:rPr>
          </w:rPrChange>
        </w:rPr>
        <w:t>https://www.3gpp.org/ftp/tsg_ran/WG4_Radio/TSGR4_98bis_e/Inbox/Drafts/%5B98bis-e%5D%5B221%5D%20NR_HST_FR2_RRM_NWM</w:t>
      </w:r>
    </w:p>
    <w:p w14:paraId="566F0901" w14:textId="538DB90A" w:rsidR="00D10577" w:rsidRPr="002E1C4C" w:rsidRDefault="00D10577" w:rsidP="00D10577">
      <w:pPr>
        <w:pStyle w:val="afe"/>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afe"/>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afe"/>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afe"/>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afe"/>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afe"/>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proofErr w:type="gramStart"/>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w:t>
      </w:r>
      <w:proofErr w:type="gramEnd"/>
      <w:r w:rsidR="00C649BD" w:rsidRPr="002E1C4C">
        <w:rPr>
          <w:i/>
          <w:color w:val="0070C0"/>
          <w:lang w:eastAsia="zh-CN"/>
        </w:rPr>
        <w:t xml:space="preserve"> The structure can be done based on sub-agenda basis.</w:t>
      </w:r>
    </w:p>
    <w:p w14:paraId="6D4B85E1" w14:textId="735AC92B" w:rsidR="00484C5D" w:rsidRPr="002E1C4C" w:rsidRDefault="00484C5D" w:rsidP="00AC7F5A">
      <w:pPr>
        <w:pStyle w:val="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af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af6"/>
                <w:i w:val="0"/>
              </w:rPr>
              <w:t xml:space="preserve">Discussion on FR2 HST RRM requirement - </w:t>
            </w:r>
            <w:proofErr w:type="spellStart"/>
            <w:r w:rsidR="00AC7F5A" w:rsidRPr="002E1C4C">
              <w:rPr>
                <w:rStyle w:val="af6"/>
                <w:i w:val="0"/>
              </w:rPr>
              <w:t>geneal</w:t>
            </w:r>
            <w:proofErr w:type="spellEnd"/>
          </w:p>
          <w:p w14:paraId="537371E1" w14:textId="631E3AEA" w:rsidR="00AC7F5A" w:rsidRPr="002E1C4C" w:rsidRDefault="00AC7F5A" w:rsidP="00805BE8">
            <w:pPr>
              <w:spacing w:before="120" w:after="120"/>
            </w:pPr>
            <w:r w:rsidRPr="002E1C4C">
              <w:rPr>
                <w:rStyle w:val="aff"/>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aff"/>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aff"/>
              </w:rPr>
              <w:t>Proposal</w:t>
            </w:r>
            <w:r w:rsidR="00A34249" w:rsidRPr="002E1C4C">
              <w:rPr>
                <w:rStyle w:val="aff"/>
              </w:rPr>
              <w:t xml:space="preserve"> </w:t>
            </w:r>
            <w:r w:rsidRPr="002E1C4C">
              <w:rPr>
                <w:rStyle w:val="aff"/>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aff"/>
              </w:rPr>
              <w:lastRenderedPageBreak/>
              <w:t>Observation 1</w:t>
            </w:r>
            <w:r w:rsidRPr="002E1C4C">
              <w:t>:</w:t>
            </w:r>
            <w:r w:rsidR="00A34249" w:rsidRPr="002E1C4C">
              <w:t xml:space="preserve"> </w:t>
            </w:r>
            <w:r w:rsidRPr="002E1C4C">
              <w:t xml:space="preserve">Number of Rx beams </w:t>
            </w:r>
            <w:proofErr w:type="gramStart"/>
            <w:r w:rsidRPr="002E1C4C">
              <w:t>are</w:t>
            </w:r>
            <w:proofErr w:type="gramEnd"/>
            <w:r w:rsidRPr="002E1C4C">
              <w:t xml:space="preserv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w:t>
            </w:r>
            <w:r w:rsidRPr="002E1C4C">
              <w:lastRenderedPageBreak/>
              <w:t xml:space="preserve">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w:t>
            </w:r>
            <w:r w:rsidRPr="002E1C4C">
              <w:lastRenderedPageBreak/>
              <w:t xml:space="preserve">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lastRenderedPageBreak/>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Pointing into the </w:t>
                  </w:r>
                  <w:proofErr w:type="spellStart"/>
                  <w:r w:rsidRPr="002E1C4C">
                    <w:rPr>
                      <w:rFonts w:ascii="Times New Roman" w:hAnsi="Times New Roman" w:cs="Times New Roman"/>
                      <w:sz w:val="20"/>
                      <w:szCs w:val="20"/>
                    </w:rPr>
                    <w:t>boresight</w:t>
                  </w:r>
                  <w:proofErr w:type="spellEnd"/>
                  <w:r w:rsidRPr="002E1C4C">
                    <w:rPr>
                      <w:rFonts w:ascii="Times New Roman" w:hAnsi="Times New Roman" w:cs="Times New Roman"/>
                      <w:sz w:val="20"/>
                      <w:szCs w:val="20"/>
                    </w:rPr>
                    <w:t xml:space="preserve">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One beam is pointing into the </w:t>
                  </w:r>
                  <w:proofErr w:type="spellStart"/>
                  <w:r w:rsidRPr="002E1C4C">
                    <w:rPr>
                      <w:rFonts w:ascii="Times New Roman" w:hAnsi="Times New Roman" w:cs="Times New Roman"/>
                      <w:sz w:val="20"/>
                      <w:szCs w:val="20"/>
                    </w:rPr>
                    <w:t>boresight</w:t>
                  </w:r>
                  <w:proofErr w:type="spellEnd"/>
                  <w:r w:rsidRPr="002E1C4C">
                    <w:rPr>
                      <w:rFonts w:ascii="Times New Roman" w:hAnsi="Times New Roman" w:cs="Times New Roman"/>
                      <w:sz w:val="20"/>
                      <w:szCs w:val="20"/>
                    </w:rPr>
                    <w:t xml:space="preserve"> and the other beam is pointing 20 degrees towards the track from </w:t>
                  </w:r>
                  <w:proofErr w:type="spellStart"/>
                  <w:r w:rsidRPr="002E1C4C">
                    <w:rPr>
                      <w:rFonts w:ascii="Times New Roman" w:hAnsi="Times New Roman" w:cs="Times New Roman"/>
                      <w:sz w:val="20"/>
                      <w:szCs w:val="20"/>
                    </w:rPr>
                    <w:t>boresight</w:t>
                  </w:r>
                  <w:proofErr w:type="spellEnd"/>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One beam is pointing into the </w:t>
                  </w:r>
                  <w:proofErr w:type="spellStart"/>
                  <w:r w:rsidRPr="002E1C4C">
                    <w:rPr>
                      <w:rFonts w:ascii="Times New Roman" w:hAnsi="Times New Roman" w:cs="Times New Roman"/>
                      <w:sz w:val="20"/>
                      <w:szCs w:val="20"/>
                    </w:rPr>
                    <w:t>boresight</w:t>
                  </w:r>
                  <w:proofErr w:type="spellEnd"/>
                  <w:r w:rsidRPr="002E1C4C">
                    <w:rPr>
                      <w:rFonts w:ascii="Times New Roman" w:hAnsi="Times New Roman" w:cs="Times New Roman"/>
                      <w:sz w:val="20"/>
                      <w:szCs w:val="20"/>
                    </w:rPr>
                    <w:t xml:space="preserve"> and the other beams are pointing 20, 40, 60 degrees towards the track from </w:t>
                  </w:r>
                  <w:proofErr w:type="spellStart"/>
                  <w:r w:rsidRPr="002E1C4C">
                    <w:rPr>
                      <w:rFonts w:ascii="Times New Roman" w:hAnsi="Times New Roman" w:cs="Times New Roman"/>
                      <w:sz w:val="20"/>
                      <w:szCs w:val="20"/>
                    </w:rPr>
                    <w:t>boresight</w:t>
                  </w:r>
                  <w:proofErr w:type="spellEnd"/>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8"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8"/>
          <w:p w14:paraId="4C7E8E6C" w14:textId="77777777" w:rsidR="006F539F" w:rsidRPr="002E1C4C" w:rsidRDefault="00187344" w:rsidP="00BB5D77">
            <w:pPr>
              <w:spacing w:before="120" w:after="120"/>
            </w:pPr>
            <w:r w:rsidRPr="002E1C4C">
              <w:rPr>
                <w:b/>
              </w:rPr>
              <w:t>Proposal 5</w:t>
            </w:r>
            <w:r w:rsidRPr="002E1C4C">
              <w:t xml:space="preserve">: Based on the RAN4 agreements, RAN4 to send </w:t>
            </w:r>
            <w:proofErr w:type="gramStart"/>
            <w:r w:rsidRPr="002E1C4C">
              <w:t>an LS</w:t>
            </w:r>
            <w:proofErr w:type="gramEnd"/>
            <w:r w:rsidRPr="002E1C4C">
              <w:t xml:space="preserve">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xml:space="preserve">: The benefit of introducing a UE capability field indicating about the </w:t>
            </w:r>
            <w:r w:rsidRPr="002E1C4C">
              <w:lastRenderedPageBreak/>
              <w:t>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w:t>
            </w:r>
            <w:proofErr w:type="spellStart"/>
            <w:r w:rsidRPr="002E1C4C">
              <w:t>Tx</w:t>
            </w:r>
            <w:proofErr w:type="spellEnd"/>
            <w:r w:rsidRPr="002E1C4C">
              <w:t xml:space="preserve">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w:t>
            </w:r>
            <w:proofErr w:type="spellStart"/>
            <w:r w:rsidRPr="002E1C4C">
              <w:t>Tx</w:t>
            </w:r>
            <w:proofErr w:type="spellEnd"/>
            <w:r w:rsidRPr="002E1C4C">
              <w:t xml:space="preserve">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afe"/>
              <w:numPr>
                <w:ilvl w:val="0"/>
                <w:numId w:val="17"/>
              </w:numPr>
              <w:spacing w:before="120" w:after="120"/>
              <w:ind w:firstLineChars="0"/>
              <w:rPr>
                <w:rFonts w:eastAsia="Yu Mincho"/>
              </w:rPr>
            </w:pPr>
            <w:proofErr w:type="gramStart"/>
            <w:r w:rsidRPr="002E1C4C">
              <w:rPr>
                <w:rFonts w:eastAsia="Yu Mincho"/>
              </w:rPr>
              <w:t>enlarged</w:t>
            </w:r>
            <w:proofErr w:type="gramEnd"/>
            <w:r w:rsidRPr="002E1C4C">
              <w:rPr>
                <w:rFonts w:eastAsia="Yu Mincho"/>
              </w:rPr>
              <w:t xml:space="preserve">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needed; </w:t>
            </w:r>
          </w:p>
          <w:p w14:paraId="4EAF84B5" w14:textId="01E38A32"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w:t>
            </w:r>
            <w:proofErr w:type="gramStart"/>
            <w:r w:rsidRPr="002E1C4C">
              <w:rPr>
                <w:rFonts w:eastAsia="Yu Mincho"/>
              </w:rPr>
              <w:t>panel</w:t>
            </w:r>
            <w:proofErr w:type="gramEnd"/>
            <w:r w:rsidRPr="002E1C4C">
              <w:rPr>
                <w:rFonts w:eastAsia="Yu Mincho"/>
              </w:rPr>
              <w:t xml:space="preserve">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af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proofErr w:type="spellStart"/>
                  <w:r w:rsidRPr="002E1C4C">
                    <w:rPr>
                      <w:rFonts w:asciiTheme="minorHAnsi" w:hAnsiTheme="minorHAnsi" w:cstheme="minorBidi"/>
                      <w:lang w:eastAsia="zh-CN"/>
                    </w:rPr>
                    <w:t>Uni</w:t>
                  </w:r>
                  <w:proofErr w:type="spellEnd"/>
                  <w:r w:rsidRPr="002E1C4C">
                    <w:rPr>
                      <w:rFonts w:asciiTheme="minorHAnsi" w:hAnsiTheme="minorHAnsi" w:cstheme="minorBidi"/>
                      <w:lang w:eastAsia="zh-CN"/>
                    </w:rPr>
                    <w:t>-directional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t>R4-</w:t>
            </w:r>
            <w:r w:rsidRPr="002E1C4C">
              <w:lastRenderedPageBreak/>
              <w:t>2106838</w:t>
            </w:r>
          </w:p>
        </w:tc>
        <w:tc>
          <w:tcPr>
            <w:tcW w:w="1276" w:type="dxa"/>
          </w:tcPr>
          <w:p w14:paraId="6DA75D81" w14:textId="7242FB59" w:rsidR="004A0837" w:rsidRPr="002E1C4C" w:rsidRDefault="00A15733" w:rsidP="004A0837">
            <w:pPr>
              <w:spacing w:before="120" w:after="120"/>
            </w:pPr>
            <w:r w:rsidRPr="002E1C4C">
              <w:lastRenderedPageBreak/>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lastRenderedPageBreak/>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874"/>
              <w:gridCol w:w="1349"/>
              <w:gridCol w:w="1415"/>
              <w:gridCol w:w="202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afe"/>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N=1;</w:t>
            </w:r>
          </w:p>
          <w:p w14:paraId="48BB2243" w14:textId="2C9D1A57" w:rsidR="00A4165E" w:rsidRPr="002E1C4C" w:rsidRDefault="0040473F" w:rsidP="004A0837">
            <w:pPr>
              <w:pStyle w:val="afe"/>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lastRenderedPageBreak/>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32CC9CCD"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112162B3"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considered and existing R16 requirements are applied. </w:t>
            </w:r>
          </w:p>
          <w:p w14:paraId="0EE6CFE8" w14:textId="77777777" w:rsidR="00B940CE" w:rsidRPr="00DB09DD" w:rsidRDefault="00B940CE" w:rsidP="00B940CE">
            <w:pPr>
              <w:spacing w:line="240" w:lineRule="exact"/>
              <w:rPr>
                <w:u w:val="single"/>
              </w:rPr>
            </w:pPr>
            <w:r w:rsidRPr="00256826">
              <w:rPr>
                <w:u w:val="single"/>
              </w:rPr>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in order to guarantee the performance in high speed train scenario, it is preferred to specify enhancement for RRC connected mode with DRX. And based on the target velocity, we can determine the upper bound of DRX cycle to apply the </w:t>
            </w:r>
            <w:r w:rsidRPr="00DB09DD">
              <w:lastRenderedPageBreak/>
              <w:t>enhancement. For the DRX cycle smaller than or equal to the upper bound, enhancement is applied. For the DRX cycle larger than the upper bound, enhancement is not considered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C037F4" w:rsidRDefault="00837458" w:rsidP="00AC7F5A">
      <w:pPr>
        <w:pStyle w:val="2"/>
        <w:rPr>
          <w:lang w:val="en-US"/>
          <w:rPrChange w:id="9" w:author="Ming Li L" w:date="2021-04-19T02:14:00Z">
            <w:rPr/>
          </w:rPrChange>
        </w:rPr>
      </w:pPr>
      <w:r w:rsidRPr="00C037F4">
        <w:rPr>
          <w:lang w:val="en-US"/>
          <w:rPrChange w:id="10" w:author="Ming Li L" w:date="2021-04-19T02:14:00Z">
            <w:rPr/>
          </w:rPrChange>
        </w:rPr>
        <w:t>Open issues</w:t>
      </w:r>
      <w:r w:rsidR="00DC2500" w:rsidRPr="00C037F4">
        <w:rPr>
          <w:lang w:val="en-US"/>
          <w:rPrChange w:id="11" w:author="Ming Li L" w:date="2021-04-19T02:14:00Z">
            <w:rPr/>
          </w:rPrChange>
        </w:rPr>
        <w:t xml:space="preserve"> summary</w:t>
      </w:r>
      <w:r w:rsidR="007B5625" w:rsidRPr="00C037F4">
        <w:rPr>
          <w:lang w:val="en-US"/>
          <w:rPrChange w:id="12" w:author="Ming Li L" w:date="2021-04-19T02:14:00Z">
            <w:rPr/>
          </w:rPrChange>
        </w:rPr>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 xml:space="preserve">Interested companies are expected to add their views directly under the respective issues in a dialogue-like form, i.e., identical to how the chair would record views during </w:t>
      </w:r>
      <w:proofErr w:type="gramStart"/>
      <w:r w:rsidRPr="002E1C4C">
        <w:rPr>
          <w:i/>
          <w:color w:val="0070C0"/>
          <w:lang w:eastAsia="zh-CN"/>
        </w:rPr>
        <w:t>a</w:t>
      </w:r>
      <w:proofErr w:type="gramEnd"/>
      <w:r w:rsidRPr="002E1C4C">
        <w:rPr>
          <w:i/>
          <w:color w:val="0070C0"/>
          <w:lang w:eastAsia="zh-CN"/>
        </w:rPr>
        <w:t xml:space="preserve">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C037F4" w:rsidRDefault="00571777" w:rsidP="00AC7F5A">
      <w:pPr>
        <w:pStyle w:val="3"/>
        <w:rPr>
          <w:lang w:val="en-US"/>
          <w:rPrChange w:id="13" w:author="Ming Li L" w:date="2021-04-19T02:14:00Z">
            <w:rPr/>
          </w:rPrChange>
        </w:rPr>
      </w:pPr>
      <w:r w:rsidRPr="00C037F4">
        <w:rPr>
          <w:lang w:val="en-US"/>
          <w:rPrChange w:id="14" w:author="Ming Li L" w:date="2021-04-19T02:14:00Z">
            <w:rPr/>
          </w:rPrChange>
        </w:rPr>
        <w:t>Sub-</w:t>
      </w:r>
      <w:r w:rsidR="00142BB9" w:rsidRPr="00C037F4">
        <w:rPr>
          <w:lang w:val="en-US"/>
          <w:rPrChange w:id="15" w:author="Ming Li L" w:date="2021-04-19T02:14:00Z">
            <w:rPr/>
          </w:rPrChange>
        </w:rPr>
        <w:t>topic</w:t>
      </w:r>
      <w:r w:rsidRPr="00C037F4">
        <w:rPr>
          <w:lang w:val="en-US"/>
          <w:rPrChange w:id="16" w:author="Ming Li L" w:date="2021-04-19T02:14:00Z">
            <w:rPr/>
          </w:rPrChange>
        </w:rPr>
        <w:t xml:space="preserve"> 1-</w:t>
      </w:r>
      <w:r w:rsidR="004A5926" w:rsidRPr="00C037F4">
        <w:rPr>
          <w:lang w:val="en-US"/>
          <w:rPrChange w:id="17" w:author="Ming Li L" w:date="2021-04-19T02:14:00Z">
            <w:rPr/>
          </w:rPrChange>
        </w:rPr>
        <w:t>1</w:t>
      </w:r>
      <w:r w:rsidR="0053493E" w:rsidRPr="00C037F4">
        <w:rPr>
          <w:lang w:val="en-US"/>
          <w:rPrChange w:id="18" w:author="Ming Li L" w:date="2021-04-19T02:14:00Z">
            <w:rPr/>
          </w:rPrChange>
        </w:rPr>
        <w:t xml:space="preserve">: </w:t>
      </w:r>
      <w:r w:rsidR="00A50421" w:rsidRPr="00C037F4">
        <w:rPr>
          <w:lang w:val="en-US"/>
          <w:rPrChange w:id="19" w:author="Ming Li L" w:date="2021-04-19T02:14:00Z">
            <w:rPr/>
          </w:rPrChange>
        </w:rPr>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C037F4" w:rsidRDefault="00254C6D" w:rsidP="00655BB3">
      <w:pPr>
        <w:pStyle w:val="4"/>
        <w:rPr>
          <w:lang w:val="en-US"/>
          <w:rPrChange w:id="20" w:author="Ming Li L" w:date="2021-04-19T02:14:00Z">
            <w:rPr/>
          </w:rPrChange>
        </w:rPr>
      </w:pPr>
      <w:r w:rsidRPr="00C037F4">
        <w:rPr>
          <w:lang w:val="en-US"/>
          <w:rPrChange w:id="21" w:author="Ming Li L" w:date="2021-04-19T02:14:00Z">
            <w:rPr/>
          </w:rPrChange>
        </w:rPr>
        <w:t>Issue 1-</w:t>
      </w:r>
      <w:r w:rsidR="0003450F" w:rsidRPr="00C037F4">
        <w:rPr>
          <w:lang w:val="en-US"/>
          <w:rPrChange w:id="22" w:author="Ming Li L" w:date="2021-04-19T02:14:00Z">
            <w:rPr/>
          </w:rPrChange>
        </w:rPr>
        <w:t>1-</w:t>
      </w:r>
      <w:r w:rsidRPr="00C037F4">
        <w:rPr>
          <w:lang w:val="en-US"/>
          <w:rPrChange w:id="23" w:author="Ming Li L" w:date="2021-04-19T02:14:00Z">
            <w:rPr/>
          </w:rPrChange>
        </w:rPr>
        <w:t>1:</w:t>
      </w:r>
      <w:r w:rsidR="005E5586" w:rsidRPr="00C037F4">
        <w:rPr>
          <w:lang w:val="en-US"/>
          <w:rPrChange w:id="24" w:author="Ming Li L" w:date="2021-04-19T02:14:00Z">
            <w:rPr/>
          </w:rPrChange>
        </w:rPr>
        <w:t xml:space="preserve"> </w:t>
      </w:r>
      <w:r w:rsidR="007B1888" w:rsidRPr="00C037F4">
        <w:rPr>
          <w:lang w:val="en-US"/>
          <w:rPrChange w:id="25" w:author="Ming Li L" w:date="2021-04-19T02:14:00Z">
            <w:rPr/>
          </w:rPrChange>
        </w:rPr>
        <w:t>Verification of existing RRM requirement</w:t>
      </w:r>
    </w:p>
    <w:p w14:paraId="7FE0BDBA" w14:textId="13FA3BB0" w:rsidR="007B1888" w:rsidRPr="002E1C4C" w:rsidRDefault="007B1888" w:rsidP="007B1888">
      <w:pPr>
        <w:pStyle w:val="afe"/>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afe"/>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afe"/>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afe"/>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afe"/>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afe"/>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af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af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w:t>
            </w:r>
            <w:proofErr w:type="spellStart"/>
            <w:r>
              <w:rPr>
                <w:rFonts w:eastAsiaTheme="minorEastAsia"/>
                <w:lang w:eastAsia="zh-CN"/>
              </w:rPr>
              <w:t>Uni</w:t>
            </w:r>
            <w:proofErr w:type="spellEnd"/>
            <w:r>
              <w:rPr>
                <w:rFonts w:eastAsiaTheme="minorEastAsia"/>
                <w:lang w:eastAsia="zh-CN"/>
              </w:rPr>
              <w:t xml:space="preserve">-directional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turn out to be different for different scenarios, suggest </w:t>
            </w:r>
            <w:proofErr w:type="gramStart"/>
            <w:r>
              <w:rPr>
                <w:rFonts w:eastAsiaTheme="minorEastAsia"/>
                <w:lang w:eastAsia="zh-CN"/>
              </w:rPr>
              <w:t>to consider</w:t>
            </w:r>
            <w:proofErr w:type="gramEnd"/>
            <w:r>
              <w:rPr>
                <w:rFonts w:eastAsiaTheme="minorEastAsia"/>
                <w:lang w:eastAsia="zh-CN"/>
              </w:rPr>
              <w:t xml:space="preserve">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C037F4" w:rsidRDefault="009B432D" w:rsidP="009B432D">
      <w:pPr>
        <w:pStyle w:val="4"/>
        <w:rPr>
          <w:lang w:val="en-US"/>
          <w:rPrChange w:id="26" w:author="Ming Li L" w:date="2021-04-19T02:14:00Z">
            <w:rPr/>
          </w:rPrChange>
        </w:rPr>
      </w:pPr>
      <w:r w:rsidRPr="00C037F4">
        <w:rPr>
          <w:lang w:val="en-US"/>
          <w:rPrChange w:id="27" w:author="Ming Li L" w:date="2021-04-19T02:14:00Z">
            <w:rPr/>
          </w:rPrChange>
        </w:rPr>
        <w:t>Issue 1-</w:t>
      </w:r>
      <w:r w:rsidR="000E35AE" w:rsidRPr="00C037F4">
        <w:rPr>
          <w:lang w:val="en-US"/>
          <w:rPrChange w:id="28" w:author="Ming Li L" w:date="2021-04-19T02:14:00Z">
            <w:rPr/>
          </w:rPrChange>
        </w:rPr>
        <w:t>1</w:t>
      </w:r>
      <w:r w:rsidRPr="00C037F4">
        <w:rPr>
          <w:lang w:val="en-US"/>
          <w:rPrChange w:id="29" w:author="Ming Li L" w:date="2021-04-19T02:14:00Z">
            <w:rPr/>
          </w:rPrChange>
        </w:rPr>
        <w:t>-</w:t>
      </w:r>
      <w:r w:rsidR="00CE1264" w:rsidRPr="00C037F4">
        <w:rPr>
          <w:lang w:val="en-US"/>
          <w:rPrChange w:id="30" w:author="Ming Li L" w:date="2021-04-19T02:14:00Z">
            <w:rPr/>
          </w:rPrChange>
        </w:rPr>
        <w:t>3</w:t>
      </w:r>
      <w:r w:rsidRPr="00C037F4">
        <w:rPr>
          <w:lang w:val="en-US"/>
          <w:rPrChange w:id="31" w:author="Ming Li L" w:date="2021-04-19T02:14:00Z">
            <w:rPr/>
          </w:rPrChange>
        </w:rPr>
        <w:t xml:space="preserve">: </w:t>
      </w:r>
      <w:r w:rsidR="00986F62" w:rsidRPr="00C037F4">
        <w:rPr>
          <w:lang w:val="en-US"/>
          <w:rPrChange w:id="32" w:author="Ming Li L" w:date="2021-04-19T02:14:00Z">
            <w:rPr/>
          </w:rPrChange>
        </w:rPr>
        <w:t>Serving of</w:t>
      </w:r>
      <w:r w:rsidRPr="00C037F4">
        <w:rPr>
          <w:lang w:val="en-US"/>
          <w:rPrChange w:id="33" w:author="Ming Li L" w:date="2021-04-19T02:14:00Z">
            <w:rPr/>
          </w:rPrChange>
        </w:rPr>
        <w:t xml:space="preserve"> non-HST UEs</w:t>
      </w:r>
    </w:p>
    <w:p w14:paraId="37E2167C"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af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lastRenderedPageBreak/>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Pointing into the </w:t>
            </w:r>
            <w:proofErr w:type="spellStart"/>
            <w:r w:rsidRPr="002E1C4C">
              <w:rPr>
                <w:rFonts w:eastAsia="Times New Roman"/>
              </w:rPr>
              <w:t>boresight</w:t>
            </w:r>
            <w:proofErr w:type="spellEnd"/>
            <w:r w:rsidRPr="002E1C4C">
              <w:rPr>
                <w:rFonts w:eastAsia="Times New Roman"/>
              </w:rPr>
              <w:t xml:space="preserve">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One beam is pointing into the </w:t>
            </w:r>
            <w:proofErr w:type="spellStart"/>
            <w:r w:rsidRPr="002E1C4C">
              <w:rPr>
                <w:rFonts w:eastAsia="Times New Roman"/>
              </w:rPr>
              <w:t>boresight</w:t>
            </w:r>
            <w:proofErr w:type="spellEnd"/>
            <w:r w:rsidRPr="002E1C4C">
              <w:rPr>
                <w:rFonts w:eastAsia="Times New Roman"/>
              </w:rPr>
              <w:t xml:space="preserve"> and the other beam is pointing 20 degrees towards the track from </w:t>
            </w:r>
            <w:proofErr w:type="spellStart"/>
            <w:r w:rsidRPr="002E1C4C">
              <w:rPr>
                <w:rFonts w:eastAsia="Times New Roman"/>
              </w:rPr>
              <w:t>boresight</w:t>
            </w:r>
            <w:proofErr w:type="spellEnd"/>
            <w:r w:rsidRPr="002E1C4C">
              <w:rPr>
                <w:rFonts w:eastAsia="Times New Roman"/>
              </w:rPr>
              <w: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One beam is pointing into the </w:t>
            </w:r>
            <w:proofErr w:type="spellStart"/>
            <w:r w:rsidRPr="002E1C4C">
              <w:rPr>
                <w:rFonts w:eastAsia="Times New Roman"/>
              </w:rPr>
              <w:t>boresight</w:t>
            </w:r>
            <w:proofErr w:type="spellEnd"/>
            <w:r w:rsidRPr="002E1C4C">
              <w:rPr>
                <w:rFonts w:eastAsia="Times New Roman"/>
              </w:rPr>
              <w:t xml:space="preserve"> and the other beams are pointing 20, 40, 60 degrees towards the track from </w:t>
            </w:r>
            <w:proofErr w:type="spellStart"/>
            <w:r w:rsidRPr="002E1C4C">
              <w:rPr>
                <w:rFonts w:eastAsia="Times New Roman"/>
              </w:rPr>
              <w:t>boresight</w:t>
            </w:r>
            <w:proofErr w:type="spellEnd"/>
            <w:r w:rsidRPr="002E1C4C">
              <w:rPr>
                <w:rFonts w:eastAsia="Times New Roman"/>
              </w:rPr>
              <w: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lastRenderedPageBreak/>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af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w:t>
            </w:r>
            <w:proofErr w:type="spellStart"/>
            <w:r w:rsidRPr="00ED1D22">
              <w:rPr>
                <w:rFonts w:eastAsiaTheme="minorEastAsia"/>
                <w:lang w:eastAsia="zh-CN"/>
              </w:rPr>
              <w:t>ongoing</w:t>
            </w:r>
            <w:proofErr w:type="spellEnd"/>
            <w:r w:rsidRPr="00ED1D22">
              <w:rPr>
                <w:rFonts w:eastAsiaTheme="minorEastAsia"/>
                <w:lang w:eastAsia="zh-CN"/>
              </w:rPr>
              <w:t xml:space="preserve">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r>
            <w:proofErr w:type="gramStart"/>
            <w:r w:rsidRPr="00ED1D22">
              <w:rPr>
                <w:rFonts w:eastAsiaTheme="minorEastAsia"/>
                <w:lang w:eastAsia="zh-CN"/>
              </w:rPr>
              <w:t>With(</w:t>
            </w:r>
            <w:proofErr w:type="gramEnd"/>
            <w:r w:rsidRPr="00ED1D22">
              <w:rPr>
                <w:rFonts w:eastAsiaTheme="minorEastAsia"/>
                <w:lang w:eastAsia="zh-CN"/>
              </w:rPr>
              <w:t xml:space="preserve">number) or without UE RX </w:t>
            </w:r>
            <w:proofErr w:type="spellStart"/>
            <w:r w:rsidRPr="00ED1D22">
              <w:rPr>
                <w:rFonts w:eastAsiaTheme="minorEastAsia"/>
                <w:lang w:eastAsia="zh-CN"/>
              </w:rPr>
              <w:t>beamforming</w:t>
            </w:r>
            <w:proofErr w:type="spellEnd"/>
            <w:r w:rsidRPr="00ED1D22">
              <w:rPr>
                <w:rFonts w:eastAsiaTheme="minorEastAsia"/>
                <w:lang w:eastAsia="zh-CN"/>
              </w:rPr>
              <w:t xml:space="preserve">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roofErr w:type="gramStart"/>
            <w:r w:rsidR="00702958">
              <w:rPr>
                <w:rFonts w:eastAsiaTheme="minorEastAsia"/>
                <w:lang w:eastAsia="zh-CN"/>
              </w:rPr>
              <w:t>..</w:t>
            </w:r>
            <w:proofErr w:type="gramEnd"/>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C037F4" w:rsidRDefault="00D92FEB" w:rsidP="00D92FEB">
      <w:pPr>
        <w:pStyle w:val="4"/>
        <w:rPr>
          <w:lang w:val="en-US"/>
          <w:rPrChange w:id="34" w:author="Ming Li L" w:date="2021-04-19T02:14:00Z">
            <w:rPr/>
          </w:rPrChange>
        </w:rPr>
      </w:pPr>
      <w:r w:rsidRPr="00C037F4">
        <w:rPr>
          <w:lang w:val="en-US"/>
          <w:rPrChange w:id="35" w:author="Ming Li L" w:date="2021-04-19T02:14:00Z">
            <w:rPr/>
          </w:rPrChange>
        </w:rPr>
        <w:t>Issue 1-</w:t>
      </w:r>
      <w:r w:rsidR="00A13F00" w:rsidRPr="00C037F4">
        <w:rPr>
          <w:lang w:val="en-US"/>
          <w:rPrChange w:id="36" w:author="Ming Li L" w:date="2021-04-19T02:14:00Z">
            <w:rPr/>
          </w:rPrChange>
        </w:rPr>
        <w:t>1</w:t>
      </w:r>
      <w:r w:rsidRPr="00C037F4">
        <w:rPr>
          <w:lang w:val="en-US"/>
          <w:rPrChange w:id="37" w:author="Ming Li L" w:date="2021-04-19T02:14:00Z">
            <w:rPr/>
          </w:rPrChange>
        </w:rPr>
        <w:t>-</w:t>
      </w:r>
      <w:r w:rsidR="00A13F00" w:rsidRPr="00C037F4">
        <w:rPr>
          <w:lang w:val="en-US"/>
          <w:rPrChange w:id="38" w:author="Ming Li L" w:date="2021-04-19T02:14:00Z">
            <w:rPr/>
          </w:rPrChange>
        </w:rPr>
        <w:t>5</w:t>
      </w:r>
      <w:r w:rsidRPr="00C037F4">
        <w:rPr>
          <w:lang w:val="en-US"/>
          <w:rPrChange w:id="39" w:author="Ming Li L" w:date="2021-04-19T02:14:00Z">
            <w:rPr/>
          </w:rPrChange>
        </w:rPr>
        <w:t xml:space="preserve">: Network </w:t>
      </w:r>
      <w:proofErr w:type="spellStart"/>
      <w:r w:rsidRPr="00C037F4">
        <w:rPr>
          <w:lang w:val="en-US"/>
          <w:rPrChange w:id="40" w:author="Ming Li L" w:date="2021-04-19T02:14:00Z">
            <w:rPr/>
          </w:rPrChange>
        </w:rPr>
        <w:t>signalling</w:t>
      </w:r>
      <w:proofErr w:type="spellEnd"/>
      <w:r w:rsidRPr="00C037F4">
        <w:rPr>
          <w:lang w:val="en-US"/>
          <w:rPrChange w:id="41" w:author="Ming Li L" w:date="2021-04-19T02:14:00Z">
            <w:rPr/>
          </w:rPrChange>
        </w:rPr>
        <w:t xml:space="preserve"> of DL </w:t>
      </w:r>
      <w:proofErr w:type="spellStart"/>
      <w:proofErr w:type="gramStart"/>
      <w:r w:rsidRPr="00C037F4">
        <w:rPr>
          <w:lang w:val="en-US"/>
          <w:rPrChange w:id="42" w:author="Ming Li L" w:date="2021-04-19T02:14:00Z">
            <w:rPr/>
          </w:rPrChange>
        </w:rPr>
        <w:t>T</w:t>
      </w:r>
      <w:r w:rsidR="006A6DE9" w:rsidRPr="00C037F4">
        <w:rPr>
          <w:lang w:val="en-US"/>
          <w:rPrChange w:id="43" w:author="Ming Li L" w:date="2021-04-19T02:14:00Z">
            <w:rPr/>
          </w:rPrChange>
        </w:rPr>
        <w:t>x</w:t>
      </w:r>
      <w:proofErr w:type="spellEnd"/>
      <w:proofErr w:type="gramEnd"/>
      <w:r w:rsidR="006A6DE9" w:rsidRPr="00C037F4">
        <w:rPr>
          <w:lang w:val="en-US"/>
          <w:rPrChange w:id="44" w:author="Ming Li L" w:date="2021-04-19T02:14:00Z">
            <w:rPr/>
          </w:rPrChange>
        </w:rPr>
        <w:t xml:space="preserve"> beams</w:t>
      </w:r>
      <w:r w:rsidR="00A51F69" w:rsidRPr="00C037F4">
        <w:rPr>
          <w:lang w:val="en-US"/>
          <w:rPrChange w:id="45" w:author="Ming Li L" w:date="2021-04-19T02:14:00Z">
            <w:rPr/>
          </w:rPrChange>
        </w:rPr>
        <w:t xml:space="preserve"> and beam patterns</w:t>
      </w:r>
    </w:p>
    <w:p w14:paraId="56625743" w14:textId="103E70F8"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w:t>
      </w:r>
      <w:proofErr w:type="spellStart"/>
      <w:proofErr w:type="gramStart"/>
      <w:r w:rsidRPr="002E1C4C">
        <w:rPr>
          <w:rFonts w:eastAsia="宋体"/>
          <w:szCs w:val="24"/>
          <w:lang w:eastAsia="zh-CN"/>
        </w:rPr>
        <w:t>Tx</w:t>
      </w:r>
      <w:proofErr w:type="spellEnd"/>
      <w:proofErr w:type="gramEnd"/>
      <w:r w:rsidRPr="002E1C4C">
        <w:rPr>
          <w:rFonts w:eastAsia="宋体"/>
          <w:szCs w:val="24"/>
          <w:lang w:eastAsia="zh-CN"/>
        </w:rPr>
        <w:t xml:space="preserve"> beam switching pattern to UE in FR2 HST. </w:t>
      </w:r>
    </w:p>
    <w:p w14:paraId="4680979C" w14:textId="1854AC02" w:rsidR="006A6DE9" w:rsidRPr="002E1C4C" w:rsidRDefault="006A6DE9" w:rsidP="006A6D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w:t>
      </w:r>
      <w:proofErr w:type="spellStart"/>
      <w:r w:rsidRPr="002E1C4C">
        <w:rPr>
          <w:rFonts w:eastAsia="宋体"/>
          <w:szCs w:val="24"/>
          <w:lang w:eastAsia="zh-CN"/>
        </w:rPr>
        <w:t>signaling</w:t>
      </w:r>
      <w:proofErr w:type="spellEnd"/>
      <w:r w:rsidRPr="002E1C4C">
        <w:rPr>
          <w:rFonts w:eastAsia="宋体"/>
          <w:szCs w:val="24"/>
          <w:lang w:eastAsia="zh-CN"/>
        </w:rPr>
        <w:t xml:space="preserve"> of detectable DL </w:t>
      </w:r>
      <w:proofErr w:type="spellStart"/>
      <w:r w:rsidRPr="002E1C4C">
        <w:rPr>
          <w:rFonts w:eastAsia="宋体"/>
          <w:szCs w:val="24"/>
          <w:lang w:eastAsia="zh-CN"/>
        </w:rPr>
        <w:t>Tx</w:t>
      </w:r>
      <w:proofErr w:type="spellEnd"/>
      <w:r w:rsidRPr="002E1C4C">
        <w:rPr>
          <w:rFonts w:eastAsia="宋体"/>
          <w:szCs w:val="24"/>
          <w:lang w:eastAsia="zh-CN"/>
        </w:rPr>
        <w:t xml:space="preserve"> beams from the </w:t>
      </w:r>
      <w:proofErr w:type="spellStart"/>
      <w:r w:rsidRPr="002E1C4C">
        <w:rPr>
          <w:rFonts w:eastAsia="宋体"/>
          <w:szCs w:val="24"/>
          <w:lang w:eastAsia="zh-CN"/>
        </w:rPr>
        <w:t>neighboring</w:t>
      </w:r>
      <w:proofErr w:type="spellEnd"/>
      <w:r w:rsidRPr="002E1C4C">
        <w:rPr>
          <w:rFonts w:eastAsia="宋体"/>
          <w:szCs w:val="24"/>
          <w:lang w:eastAsia="zh-CN"/>
        </w:rPr>
        <w:t xml:space="preserve"> cells is beneficial to </w:t>
      </w:r>
      <w:proofErr w:type="spellStart"/>
      <w:r w:rsidRPr="002E1C4C">
        <w:rPr>
          <w:rFonts w:eastAsia="宋体"/>
          <w:szCs w:val="24"/>
          <w:lang w:eastAsia="zh-CN"/>
        </w:rPr>
        <w:t>neighboring</w:t>
      </w:r>
      <w:proofErr w:type="spellEnd"/>
      <w:r w:rsidRPr="002E1C4C">
        <w:rPr>
          <w:rFonts w:eastAsia="宋体"/>
          <w:szCs w:val="24"/>
          <w:lang w:eastAsia="zh-CN"/>
        </w:rPr>
        <w:t xml:space="preserve"> cell measurement procedure.</w:t>
      </w:r>
    </w:p>
    <w:p w14:paraId="0762685A" w14:textId="77777777"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af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w:t>
            </w:r>
            <w:r w:rsidRPr="00A342F7">
              <w:rPr>
                <w:rFonts w:eastAsiaTheme="minorEastAsia"/>
                <w:lang w:eastAsia="zh-CN"/>
              </w:rPr>
              <w:lastRenderedPageBreak/>
              <w:t xml:space="preserve">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w:t>
            </w:r>
            <w:proofErr w:type="gramStart"/>
            <w:r>
              <w:rPr>
                <w:rFonts w:eastAsiaTheme="minorEastAsia"/>
                <w:lang w:eastAsia="zh-CN"/>
              </w:rPr>
              <w:t>these</w:t>
            </w:r>
            <w:proofErr w:type="gramEnd"/>
            <w:r>
              <w:rPr>
                <w:rFonts w:eastAsiaTheme="minorEastAsia"/>
                <w:lang w:eastAsia="zh-CN"/>
              </w:rPr>
              <w:t xml:space="preserve"> information,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 xml:space="preserve">The benefits should be clarified. Currently there are proposals for limiting </w:t>
            </w:r>
            <w:proofErr w:type="spellStart"/>
            <w:r>
              <w:rPr>
                <w:rFonts w:eastAsiaTheme="minorEastAsia"/>
                <w:lang w:eastAsia="zh-CN"/>
              </w:rPr>
              <w:t>Tx</w:t>
            </w:r>
            <w:proofErr w:type="spellEnd"/>
            <w:r>
              <w:rPr>
                <w:rFonts w:eastAsiaTheme="minorEastAsia"/>
                <w:lang w:eastAsia="zh-CN"/>
              </w:rPr>
              <w:t xml:space="preserve"> beams in deployment discussion for </w:t>
            </w:r>
            <w:proofErr w:type="spellStart"/>
            <w:r>
              <w:rPr>
                <w:rFonts w:eastAsiaTheme="minorEastAsia"/>
                <w:lang w:eastAsia="zh-CN"/>
              </w:rPr>
              <w:t>upto</w:t>
            </w:r>
            <w:proofErr w:type="spellEnd"/>
            <w:r>
              <w:rPr>
                <w:rFonts w:eastAsiaTheme="minorEastAsia"/>
                <w:lang w:eastAsia="zh-CN"/>
              </w:rPr>
              <w:t xml:space="preserve"> 1 </w:t>
            </w:r>
            <w:proofErr w:type="spellStart"/>
            <w:r>
              <w:rPr>
                <w:rFonts w:eastAsiaTheme="minorEastAsia"/>
                <w:lang w:eastAsia="zh-CN"/>
              </w:rPr>
              <w:t>Tx</w:t>
            </w:r>
            <w:proofErr w:type="spellEnd"/>
            <w:r>
              <w:rPr>
                <w:rFonts w:eastAsiaTheme="minorEastAsia"/>
                <w:lang w:eastAsia="zh-CN"/>
              </w:rPr>
              <w:t xml:space="preserve">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C037F4" w:rsidRDefault="00886258" w:rsidP="00886258">
      <w:pPr>
        <w:pStyle w:val="3"/>
        <w:rPr>
          <w:lang w:val="en-US"/>
          <w:rPrChange w:id="46" w:author="Ming Li L" w:date="2021-04-19T02:14:00Z">
            <w:rPr/>
          </w:rPrChange>
        </w:rPr>
      </w:pPr>
      <w:r w:rsidRPr="00C037F4">
        <w:rPr>
          <w:lang w:val="en-US"/>
          <w:rPrChange w:id="47" w:author="Ming Li L" w:date="2021-04-19T02:14:00Z">
            <w:rPr/>
          </w:rPrChange>
        </w:rPr>
        <w:t>Sub-topic 1-</w:t>
      </w:r>
      <w:r w:rsidR="00A51F69" w:rsidRPr="00C037F4">
        <w:rPr>
          <w:lang w:val="en-US"/>
          <w:rPrChange w:id="48" w:author="Ming Li L" w:date="2021-04-19T02:14:00Z">
            <w:rPr/>
          </w:rPrChange>
        </w:rPr>
        <w:t>2</w:t>
      </w:r>
      <w:r w:rsidRPr="00C037F4">
        <w:rPr>
          <w:lang w:val="en-US"/>
          <w:rPrChange w:id="49" w:author="Ming Li L" w:date="2021-04-19T02:14:00Z">
            <w:rPr/>
          </w:rPrChange>
        </w:rPr>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w:t>
      </w:r>
      <w:proofErr w:type="gramStart"/>
      <w:r w:rsidRPr="002E1C4C">
        <w:rPr>
          <w:rFonts w:eastAsia="宋体"/>
          <w:szCs w:val="24"/>
          <w:lang w:eastAsia="zh-CN"/>
        </w:rPr>
        <w:t>,</w:t>
      </w:r>
      <w:proofErr w:type="gramEnd"/>
      <w:r w:rsidRPr="002E1C4C">
        <w:rPr>
          <w:rFonts w:eastAsia="宋体"/>
          <w:szCs w:val="24"/>
          <w:lang w:eastAsia="zh-CN"/>
        </w:rPr>
        <w:t xml:space="preserve"> it will not fall back to idle mode. When the train arrived at the terminal, and all passengers got off, the CPE’s behaviour needs to be clarified.</w:t>
      </w:r>
    </w:p>
    <w:p w14:paraId="7FB75371" w14:textId="251E5B39"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lastRenderedPageBreak/>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 xml:space="preserve">encourages </w:t>
      </w:r>
      <w:proofErr w:type="gramStart"/>
      <w:r w:rsidR="001971FE" w:rsidRPr="002E1C4C">
        <w:rPr>
          <w:lang w:eastAsia="zh-CN"/>
        </w:rPr>
        <w:t>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w:t>
      </w:r>
      <w:proofErr w:type="gramEnd"/>
      <w:r w:rsidR="001971FE" w:rsidRPr="002E1C4C">
        <w:rPr>
          <w:lang w:eastAsia="zh-CN"/>
        </w:rPr>
        <w:t xml:space="preserv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宋体"/>
                <w:szCs w:val="24"/>
                <w:lang w:eastAsia="zh-CN"/>
              </w:rPr>
              <w:t>w</w:t>
            </w:r>
            <w:r w:rsidRPr="00E10114">
              <w:rPr>
                <w:rFonts w:eastAsia="宋体"/>
                <w:szCs w:val="24"/>
                <w:lang w:eastAsia="zh-CN"/>
              </w:rPr>
              <w:t>hen the train arrived at the terminal, and all passengers got off, the CPE’s behaviour needs to be clarified.</w:t>
            </w:r>
            <w:r>
              <w:rPr>
                <w:rFonts w:eastAsia="宋体"/>
                <w:szCs w:val="24"/>
                <w:lang w:eastAsia="zh-CN"/>
              </w:rPr>
              <w:t xml:space="preserve"> If the CPE is transferred to idle mode, then the idle mode requirements is supposed to be defined. In this mode, as it is not high speed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w:t>
            </w:r>
            <w:proofErr w:type="gramStart"/>
            <w:r>
              <w:t>a</w:t>
            </w:r>
            <w:r w:rsidRPr="00F827CC">
              <w:rPr>
                <w:rFonts w:eastAsiaTheme="minorEastAsia"/>
                <w:lang w:eastAsia="zh-CN"/>
              </w:rPr>
              <w:t>s</w:t>
            </w:r>
            <w:proofErr w:type="gramEnd"/>
            <w:r w:rsidRPr="00F827CC">
              <w:rPr>
                <w:rFonts w:eastAsiaTheme="minorEastAsia"/>
                <w:lang w:eastAsia="zh-CN"/>
              </w:rPr>
              <w:t xml:space="preserve">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 xml:space="preserve">Since the target device is CPE mounted on the roof top of the </w:t>
            </w:r>
            <w:proofErr w:type="gramStart"/>
            <w:r w:rsidRPr="001D2711">
              <w:rPr>
                <w:rFonts w:eastAsia="Times New Roman" w:cs="Batang"/>
              </w:rPr>
              <w:t>train,</w:t>
            </w:r>
            <w:proofErr w:type="gramEnd"/>
            <w:r w:rsidRPr="001D2711">
              <w:rPr>
                <w:rFonts w:eastAsia="Times New Roman" w:cs="Batang"/>
              </w:rPr>
              <w:t xml:space="preserve">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w:t>
            </w:r>
            <w:proofErr w:type="gramStart"/>
            <w:r>
              <w:rPr>
                <w:rFonts w:eastAsiaTheme="minorEastAsia"/>
                <w:lang w:eastAsia="zh-CN"/>
              </w:rPr>
              <w:t>came</w:t>
            </w:r>
            <w:proofErr w:type="gramEnd"/>
            <w:r>
              <w:rPr>
                <w:rFonts w:eastAsiaTheme="minorEastAsia"/>
                <w:lang w:eastAsia="zh-CN"/>
              </w:rPr>
              <w:t xml:space="preserv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宋体"/>
                <w:szCs w:val="24"/>
                <w:lang w:eastAsia="zh-CN"/>
              </w:rPr>
              <w:t>The existing requirements for idle mode are not appropriately applied to FR2 HST.</w:t>
            </w:r>
            <w:r>
              <w:rPr>
                <w:rFonts w:eastAsia="宋体"/>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C037F4" w:rsidRDefault="00886258" w:rsidP="00886258">
      <w:pPr>
        <w:pStyle w:val="4"/>
        <w:rPr>
          <w:lang w:val="en-US"/>
          <w:rPrChange w:id="50" w:author="Ming Li L" w:date="2021-04-19T02:14:00Z">
            <w:rPr/>
          </w:rPrChange>
        </w:rPr>
      </w:pPr>
      <w:r w:rsidRPr="00C037F4">
        <w:rPr>
          <w:lang w:val="en-US"/>
          <w:rPrChange w:id="51" w:author="Ming Li L" w:date="2021-04-19T02:14:00Z">
            <w:rPr/>
          </w:rPrChange>
        </w:rPr>
        <w:t>Issue 1-</w:t>
      </w:r>
      <w:r w:rsidR="00405C5D" w:rsidRPr="00C037F4">
        <w:rPr>
          <w:lang w:val="en-US"/>
          <w:rPrChange w:id="52" w:author="Ming Li L" w:date="2021-04-19T02:14:00Z">
            <w:rPr/>
          </w:rPrChange>
        </w:rPr>
        <w:t>2</w:t>
      </w:r>
      <w:r w:rsidRPr="00C037F4">
        <w:rPr>
          <w:lang w:val="en-US"/>
          <w:rPrChange w:id="53" w:author="Ming Li L" w:date="2021-04-19T02:14:00Z">
            <w:rPr/>
          </w:rPrChange>
        </w:rPr>
        <w:t>-2: RRC CONNECTED mode requirements for DRX</w:t>
      </w:r>
    </w:p>
    <w:p w14:paraId="1922DF32" w14:textId="3329043D"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1: Do not define enhanced requirements for the case DRX is configured</w:t>
      </w:r>
    </w:p>
    <w:p w14:paraId="4D2FA477"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w:t>
      </w:r>
      <w:proofErr w:type="spellStart"/>
      <w:r w:rsidRPr="002E1C4C">
        <w:rPr>
          <w:rFonts w:eastAsia="宋体"/>
          <w:szCs w:val="24"/>
          <w:lang w:eastAsia="zh-CN"/>
        </w:rPr>
        <w:t>ms</w:t>
      </w:r>
      <w:proofErr w:type="spellEnd"/>
      <w:r w:rsidRPr="002E1C4C">
        <w:rPr>
          <w:rFonts w:eastAsia="宋体"/>
          <w:szCs w:val="24"/>
          <w:lang w:eastAsia="zh-CN"/>
        </w:rPr>
        <w:t xml:space="preserve">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w:t>
      </w:r>
      <w:proofErr w:type="spellStart"/>
      <w:r w:rsidRPr="002E1C4C">
        <w:rPr>
          <w:rFonts w:eastAsia="宋体"/>
          <w:szCs w:val="24"/>
          <w:lang w:eastAsia="zh-CN"/>
        </w:rPr>
        <w:t>ms</w:t>
      </w:r>
      <w:proofErr w:type="spellEnd"/>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We support proposal 2</w:t>
            </w:r>
            <w:proofErr w:type="gramStart"/>
            <w:r>
              <w:rPr>
                <w:rFonts w:eastAsiaTheme="minorEastAsia"/>
                <w:lang w:eastAsia="zh-CN"/>
              </w:rPr>
              <w:t>,5,6</w:t>
            </w:r>
            <w:proofErr w:type="gramEnd"/>
            <w:r>
              <w:rPr>
                <w:rFonts w:eastAsiaTheme="minorEastAsia"/>
                <w:lang w:eastAsia="zh-CN"/>
              </w:rPr>
              <w:t xml:space="preserve">.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 xml:space="preserve">n this case network should not configure </w:t>
            </w:r>
            <w:proofErr w:type="spellStart"/>
            <w:r w:rsidRPr="00774BB6">
              <w:rPr>
                <w:rFonts w:eastAsiaTheme="minorEastAsia"/>
                <w:lang w:eastAsia="zh-CN"/>
              </w:rPr>
              <w:t>DRx</w:t>
            </w:r>
            <w:proofErr w:type="spellEnd"/>
            <w:r w:rsidR="00EF42B9">
              <w:rPr>
                <w:rFonts w:eastAsiaTheme="minorEastAsia"/>
                <w:lang w:eastAsia="zh-CN"/>
              </w:rPr>
              <w:t>, since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宋体"/>
                <w:lang w:eastAsia="zh-CN"/>
              </w:rPr>
            </w:pPr>
            <w:r w:rsidRPr="00AD5C18">
              <w:rPr>
                <w:rFonts w:eastAsia="宋体"/>
                <w:lang w:eastAsia="zh-CN"/>
              </w:rPr>
              <w:t>Roof-mounted CPE is plug-</w:t>
            </w:r>
            <w:proofErr w:type="gramStart"/>
            <w:r w:rsidRPr="00AD5C18">
              <w:rPr>
                <w:rFonts w:eastAsia="宋体"/>
                <w:lang w:eastAsia="zh-CN"/>
              </w:rPr>
              <w:t>in,</w:t>
            </w:r>
            <w:proofErr w:type="gramEnd"/>
            <w:r w:rsidRPr="00AD5C18">
              <w:rPr>
                <w:rFonts w:eastAsia="宋体"/>
                <w:lang w:eastAsia="zh-CN"/>
              </w:rPr>
              <w:t xml:space="preserve"> therefore power consumption is not critical for CPE. Moreover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 xml:space="preserve">n order to guarantee the performance in high speed train scenario, it is preferred to specify enhancement for RRC </w:t>
            </w:r>
            <w:r w:rsidRPr="00F827CC">
              <w:rPr>
                <w:rFonts w:eastAsiaTheme="minorEastAsia"/>
                <w:lang w:eastAsia="zh-CN"/>
              </w:rPr>
              <w:lastRenderedPageBreak/>
              <w:t>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lastRenderedPageBreak/>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w:t>
            </w:r>
            <w:proofErr w:type="gramStart"/>
            <w:r w:rsidRPr="00BD2E58">
              <w:rPr>
                <w:rFonts w:eastAsiaTheme="minorEastAsia"/>
                <w:lang w:eastAsia="zh-CN"/>
              </w:rPr>
              <w:t>)applicability</w:t>
            </w:r>
            <w:proofErr w:type="gramEnd"/>
            <w:r w:rsidRPr="00BD2E58">
              <w:rPr>
                <w:rFonts w:eastAsiaTheme="minorEastAsia"/>
                <w:lang w:eastAsia="zh-CN"/>
              </w:rPr>
              <w:t xml:space="preserve">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C037F4" w:rsidRDefault="00886258" w:rsidP="00886258">
      <w:pPr>
        <w:pStyle w:val="4"/>
        <w:rPr>
          <w:lang w:val="en-US"/>
          <w:rPrChange w:id="54" w:author="Ming Li L" w:date="2021-04-19T02:14:00Z">
            <w:rPr/>
          </w:rPrChange>
        </w:rPr>
      </w:pPr>
      <w:r w:rsidRPr="00C037F4">
        <w:rPr>
          <w:lang w:val="en-US"/>
          <w:rPrChange w:id="55" w:author="Ming Li L" w:date="2021-04-19T02:14:00Z">
            <w:rPr/>
          </w:rPrChange>
        </w:rPr>
        <w:t>Issue 1-</w:t>
      </w:r>
      <w:r w:rsidR="00663D4F" w:rsidRPr="00C037F4">
        <w:rPr>
          <w:lang w:val="en-US"/>
          <w:rPrChange w:id="56" w:author="Ming Li L" w:date="2021-04-19T02:14:00Z">
            <w:rPr/>
          </w:rPrChange>
        </w:rPr>
        <w:t>2-</w:t>
      </w:r>
      <w:r w:rsidRPr="00C037F4">
        <w:rPr>
          <w:lang w:val="en-US"/>
          <w:rPrChange w:id="57" w:author="Ming Li L" w:date="2021-04-19T02:14:00Z">
            <w:rPr/>
          </w:rPrChange>
        </w:rPr>
        <w:t>3: Requirements on inter-frequency measurements</w:t>
      </w:r>
    </w:p>
    <w:p w14:paraId="0A08E8FD"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afe"/>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w:t>
      </w:r>
      <w:proofErr w:type="spellStart"/>
      <w:r w:rsidRPr="002E1C4C">
        <w:rPr>
          <w:rFonts w:eastAsia="宋体"/>
          <w:szCs w:val="24"/>
          <w:lang w:eastAsia="zh-CN"/>
        </w:rPr>
        <w:t>depriortized</w:t>
      </w:r>
      <w:proofErr w:type="spellEnd"/>
      <w:r w:rsidRPr="002E1C4C">
        <w:rPr>
          <w:rFonts w:eastAsia="宋体"/>
          <w:szCs w:val="24"/>
          <w:lang w:eastAsia="zh-CN"/>
        </w:rPr>
        <w:t>.</w:t>
      </w:r>
    </w:p>
    <w:p w14:paraId="747B8288"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af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lastRenderedPageBreak/>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proofErr w:type="gramStart"/>
            <w:r w:rsidRPr="00857714">
              <w:rPr>
                <w:rFonts w:eastAsiaTheme="minorEastAsia"/>
                <w:lang w:eastAsia="zh-CN"/>
              </w:rPr>
              <w:t>o</w:t>
            </w:r>
            <w:proofErr w:type="gramEnd"/>
            <w:r w:rsidRPr="00857714">
              <w:rPr>
                <w:rFonts w:eastAsiaTheme="minorEastAsia"/>
                <w:lang w:eastAsia="zh-CN"/>
              </w:rPr>
              <w:tab/>
              <w:t xml:space="preserve">Not applicable to FR2 HST or at least </w:t>
            </w:r>
            <w:proofErr w:type="spellStart"/>
            <w:r w:rsidRPr="00857714">
              <w:rPr>
                <w:rFonts w:eastAsiaTheme="minorEastAsia"/>
                <w:lang w:eastAsia="zh-CN"/>
              </w:rPr>
              <w:t>depriortized</w:t>
            </w:r>
            <w:proofErr w:type="spellEnd"/>
            <w:r w:rsidRPr="00857714">
              <w:rPr>
                <w:rFonts w:eastAsiaTheme="minorEastAsia"/>
                <w:lang w:eastAsia="zh-CN"/>
              </w:rPr>
              <w:t>.</w:t>
            </w:r>
          </w:p>
        </w:tc>
      </w:tr>
    </w:tbl>
    <w:p w14:paraId="084FE6CF" w14:textId="77777777" w:rsidR="00886258" w:rsidRPr="002E1C4C" w:rsidRDefault="00886258" w:rsidP="00886258">
      <w:pPr>
        <w:rPr>
          <w:lang w:eastAsia="zh-CN"/>
        </w:rPr>
      </w:pPr>
    </w:p>
    <w:p w14:paraId="7C56573B" w14:textId="61199833" w:rsidR="00886258" w:rsidRPr="00C037F4" w:rsidRDefault="00886258" w:rsidP="00886258">
      <w:pPr>
        <w:pStyle w:val="4"/>
        <w:rPr>
          <w:lang w:val="en-US"/>
          <w:rPrChange w:id="58" w:author="Ming Li L" w:date="2021-04-19T02:14:00Z">
            <w:rPr/>
          </w:rPrChange>
        </w:rPr>
      </w:pPr>
      <w:r w:rsidRPr="00C037F4">
        <w:rPr>
          <w:lang w:val="en-US"/>
          <w:rPrChange w:id="59" w:author="Ming Li L" w:date="2021-04-19T02:14:00Z">
            <w:rPr/>
          </w:rPrChange>
        </w:rPr>
        <w:t>Issue 1-</w:t>
      </w:r>
      <w:r w:rsidR="00663D4F" w:rsidRPr="00C037F4">
        <w:rPr>
          <w:lang w:val="en-US"/>
          <w:rPrChange w:id="60" w:author="Ming Li L" w:date="2021-04-19T02:14:00Z">
            <w:rPr/>
          </w:rPrChange>
        </w:rPr>
        <w:t>2</w:t>
      </w:r>
      <w:r w:rsidRPr="00C037F4">
        <w:rPr>
          <w:lang w:val="en-US"/>
          <w:rPrChange w:id="61" w:author="Ming Li L" w:date="2021-04-19T02:14:00Z">
            <w:rPr/>
          </w:rPrChange>
        </w:rPr>
        <w:t>-</w:t>
      </w:r>
      <w:r w:rsidR="00663D4F" w:rsidRPr="00C037F4">
        <w:rPr>
          <w:lang w:val="en-US"/>
          <w:rPrChange w:id="62" w:author="Ming Li L" w:date="2021-04-19T02:14:00Z">
            <w:rPr/>
          </w:rPrChange>
        </w:rPr>
        <w:t>4</w:t>
      </w:r>
      <w:r w:rsidRPr="00C037F4">
        <w:rPr>
          <w:lang w:val="en-US"/>
          <w:rPrChange w:id="63" w:author="Ming Li L" w:date="2021-04-19T02:14:00Z">
            <w:rPr/>
          </w:rPrChange>
        </w:rPr>
        <w:t>: Requirements on inter-RAT measurements</w:t>
      </w:r>
    </w:p>
    <w:p w14:paraId="175D6FF1"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proofErr w:type="gramStart"/>
      <w:r w:rsidR="00454948" w:rsidRPr="002E1C4C">
        <w:rPr>
          <w:rFonts w:eastAsia="宋体"/>
          <w:szCs w:val="24"/>
          <w:lang w:eastAsia="zh-CN"/>
        </w:rPr>
        <w:t>to discuss</w:t>
      </w:r>
      <w:proofErr w:type="gramEnd"/>
      <w:r w:rsidR="00454948" w:rsidRPr="002E1C4C">
        <w:rPr>
          <w:rFonts w:eastAsia="宋体"/>
          <w:szCs w:val="24"/>
          <w:lang w:eastAsia="zh-CN"/>
        </w:rPr>
        <w:t xml:space="preserve">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lastRenderedPageBreak/>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C037F4" w:rsidRDefault="0093714D" w:rsidP="0093714D">
      <w:pPr>
        <w:pStyle w:val="3"/>
        <w:rPr>
          <w:lang w:val="en-US"/>
          <w:rPrChange w:id="64" w:author="Ming Li L" w:date="2021-04-19T02:14:00Z">
            <w:rPr/>
          </w:rPrChange>
        </w:rPr>
      </w:pPr>
      <w:r w:rsidRPr="00C037F4">
        <w:rPr>
          <w:lang w:val="en-US"/>
          <w:rPrChange w:id="65" w:author="Ming Li L" w:date="2021-04-19T02:14:00Z">
            <w:rPr/>
          </w:rPrChange>
        </w:rPr>
        <w:t>Sub-topic 1-</w:t>
      </w:r>
      <w:r w:rsidR="00A35855" w:rsidRPr="00C037F4">
        <w:rPr>
          <w:lang w:val="en-US"/>
          <w:rPrChange w:id="66" w:author="Ming Li L" w:date="2021-04-19T02:14:00Z">
            <w:rPr/>
          </w:rPrChange>
        </w:rPr>
        <w:t>3</w:t>
      </w:r>
      <w:r w:rsidRPr="00C037F4">
        <w:rPr>
          <w:lang w:val="en-US"/>
          <w:rPrChange w:id="67" w:author="Ming Li L" w:date="2021-04-19T02:14:00Z">
            <w:rPr/>
          </w:rPrChange>
        </w:rPr>
        <w:t xml:space="preserve">: </w:t>
      </w:r>
      <w:proofErr w:type="spellStart"/>
      <w:r w:rsidR="004A1D7B" w:rsidRPr="00C037F4">
        <w:rPr>
          <w:lang w:val="en-US"/>
          <w:rPrChange w:id="68" w:author="Ming Li L" w:date="2021-04-19T02:14:00Z">
            <w:rPr/>
          </w:rPrChange>
        </w:rPr>
        <w:t>Signalling</w:t>
      </w:r>
      <w:proofErr w:type="spellEnd"/>
      <w:r w:rsidR="004A1D7B" w:rsidRPr="00C037F4">
        <w:rPr>
          <w:lang w:val="en-US"/>
          <w:rPrChange w:id="69" w:author="Ming Li L" w:date="2021-04-19T02:14:00Z">
            <w:rPr/>
          </w:rPrChange>
        </w:rPr>
        <w:t xml:space="preserve"> of </w:t>
      </w:r>
      <w:r w:rsidR="0027437F" w:rsidRPr="00C037F4">
        <w:rPr>
          <w:lang w:val="en-US"/>
          <w:rPrChange w:id="70" w:author="Ming Li L" w:date="2021-04-19T02:14:00Z">
            <w:rPr/>
          </w:rPrChange>
        </w:rPr>
        <w:t>HST FR2</w:t>
      </w:r>
      <w:r w:rsidR="009F212A" w:rsidRPr="00C037F4">
        <w:rPr>
          <w:lang w:val="en-US"/>
          <w:rPrChange w:id="71" w:author="Ming Li L" w:date="2021-04-19T02:14:00Z">
            <w:rPr/>
          </w:rPrChange>
        </w:rPr>
        <w:t xml:space="preserve"> deployment and </w:t>
      </w:r>
      <w:r w:rsidR="00392E44" w:rsidRPr="00C037F4">
        <w:rPr>
          <w:lang w:val="en-US"/>
          <w:rPrChange w:id="72" w:author="Ming Li L" w:date="2021-04-19T02:14:00Z">
            <w:rPr/>
          </w:rPrChange>
        </w:rPr>
        <w:t xml:space="preserve">UE </w:t>
      </w:r>
      <w:r w:rsidR="009F212A" w:rsidRPr="00C037F4">
        <w:rPr>
          <w:lang w:val="en-US"/>
          <w:rPrChange w:id="73" w:author="Ming Li L" w:date="2021-04-19T02:14:00Z">
            <w:rPr/>
          </w:rPrChange>
        </w:rPr>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C037F4" w:rsidRDefault="0093714D" w:rsidP="0093714D">
      <w:pPr>
        <w:pStyle w:val="4"/>
        <w:rPr>
          <w:lang w:val="en-US"/>
          <w:rPrChange w:id="74" w:author="Ming Li L" w:date="2021-04-19T02:14:00Z">
            <w:rPr/>
          </w:rPrChange>
        </w:rPr>
      </w:pPr>
      <w:r w:rsidRPr="00C037F4">
        <w:rPr>
          <w:lang w:val="en-US"/>
          <w:rPrChange w:id="75" w:author="Ming Li L" w:date="2021-04-19T02:14:00Z">
            <w:rPr/>
          </w:rPrChange>
        </w:rPr>
        <w:t>Issue 1-</w:t>
      </w:r>
      <w:r w:rsidR="00AF0D07" w:rsidRPr="00C037F4">
        <w:rPr>
          <w:lang w:val="en-US"/>
          <w:rPrChange w:id="76" w:author="Ming Li L" w:date="2021-04-19T02:14:00Z">
            <w:rPr/>
          </w:rPrChange>
        </w:rPr>
        <w:t>3</w:t>
      </w:r>
      <w:r w:rsidRPr="00C037F4">
        <w:rPr>
          <w:lang w:val="en-US"/>
          <w:rPrChange w:id="77" w:author="Ming Li L" w:date="2021-04-19T02:14:00Z">
            <w:rPr/>
          </w:rPrChange>
        </w:rPr>
        <w:t xml:space="preserve">-1: </w:t>
      </w:r>
      <w:r w:rsidR="00E101D0" w:rsidRPr="00C037F4">
        <w:rPr>
          <w:lang w:val="en-US"/>
          <w:rPrChange w:id="78" w:author="Ming Li L" w:date="2021-04-19T02:14:00Z">
            <w:rPr/>
          </w:rPrChange>
        </w:rPr>
        <w:t xml:space="preserve">HST FR2 network deployment </w:t>
      </w:r>
      <w:r w:rsidR="00353A2D" w:rsidRPr="00C037F4">
        <w:rPr>
          <w:lang w:val="en-US"/>
          <w:rPrChange w:id="79" w:author="Ming Li L" w:date="2021-04-19T02:14:00Z">
            <w:rPr/>
          </w:rPrChange>
        </w:rPr>
        <w:t>flag</w:t>
      </w:r>
    </w:p>
    <w:p w14:paraId="275FB692" w14:textId="210F6E0E" w:rsidR="00AF0D07" w:rsidRPr="002E1C4C" w:rsidRDefault="0093714D" w:rsidP="00AF0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w:t>
      </w:r>
      <w:proofErr w:type="gramStart"/>
      <w:r w:rsidRPr="002E1C4C">
        <w:rPr>
          <w:rFonts w:eastAsia="宋体"/>
          <w:szCs w:val="24"/>
          <w:lang w:eastAsia="zh-CN"/>
        </w:rPr>
        <w:t>an LS</w:t>
      </w:r>
      <w:proofErr w:type="gramEnd"/>
      <w:r w:rsidRPr="002E1C4C">
        <w:rPr>
          <w:rFonts w:eastAsia="宋体"/>
          <w:szCs w:val="24"/>
          <w:lang w:eastAsia="zh-CN"/>
        </w:rPr>
        <w:t xml:space="preserve"> to RAN2 to inform about the need of new flag(s) for FR2 HST.</w:t>
      </w:r>
    </w:p>
    <w:p w14:paraId="5399008D" w14:textId="77777777"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af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 xml:space="preserve">We support that the flag is </w:t>
            </w:r>
            <w:proofErr w:type="gramStart"/>
            <w:r>
              <w:rPr>
                <w:rFonts w:eastAsiaTheme="minorEastAsia"/>
                <w:lang w:eastAsia="zh-CN"/>
              </w:rPr>
              <w:t>needed,</w:t>
            </w:r>
            <w:proofErr w:type="gramEnd"/>
            <w:r>
              <w:rPr>
                <w:rFonts w:eastAsiaTheme="minorEastAsia"/>
                <w:lang w:eastAsia="zh-CN"/>
              </w:rPr>
              <w:t xml:space="preserve"> in order to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lastRenderedPageBreak/>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Such a flag can be beneficial similarly as for FR1 HST, since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r>
              <w:rPr>
                <w:rFonts w:eastAsiaTheme="minorEastAsia"/>
                <w:lang w:eastAsia="zh-CN"/>
              </w:rPr>
              <w:t xml:space="preserve">Similar to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Deployment scenario should be first agreed before discussing </w:t>
      </w:r>
      <w:proofErr w:type="spellStart"/>
      <w:r w:rsidRPr="002E1C4C">
        <w:rPr>
          <w:rFonts w:eastAsia="宋体"/>
          <w:szCs w:val="24"/>
          <w:lang w:eastAsia="zh-CN"/>
        </w:rPr>
        <w:t>signaling</w:t>
      </w:r>
      <w:proofErr w:type="spellEnd"/>
      <w:r w:rsidRPr="002E1C4C">
        <w:rPr>
          <w:rFonts w:eastAsia="宋体"/>
          <w:szCs w:val="24"/>
          <w:lang w:eastAsia="zh-CN"/>
        </w:rPr>
        <w:t xml:space="preserve"> for bidirectional and/or unidirectional mode flags.</w:t>
      </w:r>
    </w:p>
    <w:p w14:paraId="0FFC01B5" w14:textId="0679AD71" w:rsidR="00187C07" w:rsidRPr="002E1C4C" w:rsidRDefault="00C32A2E"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afe"/>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af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one time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w:t>
            </w:r>
            <w:proofErr w:type="spellStart"/>
            <w:r>
              <w:rPr>
                <w:rFonts w:eastAsiaTheme="minorEastAsia"/>
                <w:lang w:eastAsia="zh-CN"/>
              </w:rPr>
              <w:t>uni</w:t>
            </w:r>
            <w:proofErr w:type="spellEnd"/>
            <w:r>
              <w:rPr>
                <w:rFonts w:eastAsiaTheme="minorEastAsia"/>
                <w:lang w:eastAsia="zh-CN"/>
              </w:rPr>
              <w:t xml:space="preserve">-directional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w:t>
            </w:r>
            <w:proofErr w:type="gramStart"/>
            <w:r>
              <w:rPr>
                <w:rFonts w:eastAsiaTheme="minorEastAsia"/>
                <w:lang w:eastAsia="zh-CN"/>
              </w:rPr>
              <w:t>consider</w:t>
            </w:r>
            <w:proofErr w:type="gramEnd"/>
            <w:r>
              <w:rPr>
                <w:rFonts w:eastAsiaTheme="minorEastAsia"/>
                <w:lang w:eastAsia="zh-CN"/>
              </w:rPr>
              <w:t xml:space="preserve"> two panel with multiple </w:t>
            </w:r>
            <w:r>
              <w:rPr>
                <w:rFonts w:eastAsiaTheme="minorEastAsia"/>
                <w:lang w:eastAsia="zh-CN"/>
              </w:rPr>
              <w:lastRenderedPageBreak/>
              <w:t xml:space="preserve">beams to be used, we don’t need two set of requirement. But if the flag indicate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C037F4" w:rsidRDefault="00171B3F" w:rsidP="00171B3F">
      <w:pPr>
        <w:pStyle w:val="4"/>
        <w:rPr>
          <w:lang w:val="en-US"/>
          <w:rPrChange w:id="80" w:author="Ming Li L" w:date="2021-04-19T02:14:00Z">
            <w:rPr/>
          </w:rPrChange>
        </w:rPr>
      </w:pPr>
      <w:r w:rsidRPr="00C037F4">
        <w:rPr>
          <w:lang w:val="en-US"/>
          <w:rPrChange w:id="81" w:author="Ming Li L" w:date="2021-04-19T02:14:00Z">
            <w:rPr/>
          </w:rPrChange>
        </w:rPr>
        <w:t>Issue 1-3-</w:t>
      </w:r>
      <w:r w:rsidR="00A35855" w:rsidRPr="00C037F4">
        <w:rPr>
          <w:lang w:val="en-US"/>
          <w:rPrChange w:id="82" w:author="Ming Li L" w:date="2021-04-19T02:14:00Z">
            <w:rPr/>
          </w:rPrChange>
        </w:rPr>
        <w:t>3</w:t>
      </w:r>
      <w:r w:rsidRPr="00C037F4">
        <w:rPr>
          <w:lang w:val="en-US"/>
          <w:rPrChange w:id="83" w:author="Ming Li L" w:date="2021-04-19T02:14:00Z">
            <w:rPr/>
          </w:rPrChange>
        </w:rPr>
        <w:t xml:space="preserve">: </w:t>
      </w:r>
      <w:r w:rsidR="005D3D59" w:rsidRPr="00C037F4">
        <w:rPr>
          <w:lang w:val="en-US"/>
          <w:rPrChange w:id="84" w:author="Ming Li L" w:date="2021-04-19T02:14:00Z">
            <w:rPr/>
          </w:rPrChange>
        </w:rPr>
        <w:t xml:space="preserve">UE </w:t>
      </w:r>
      <w:r w:rsidR="00C33F07" w:rsidRPr="00C037F4">
        <w:rPr>
          <w:lang w:val="en-US"/>
          <w:rPrChange w:id="85" w:author="Ming Li L" w:date="2021-04-19T02:14:00Z">
            <w:rPr/>
          </w:rPrChange>
        </w:rPr>
        <w:t>support for HST FR2</w:t>
      </w:r>
    </w:p>
    <w:p w14:paraId="2A1214E7" w14:textId="19F16593" w:rsidR="00171B3F" w:rsidRPr="002E1C4C" w:rsidRDefault="00171B3F" w:rsidP="00171B3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afe"/>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af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C037F4" w:rsidRDefault="00CA5228" w:rsidP="00CA5228">
      <w:pPr>
        <w:pStyle w:val="4"/>
        <w:rPr>
          <w:lang w:val="en-US"/>
          <w:rPrChange w:id="86" w:author="Ming Li L" w:date="2021-04-19T02:14:00Z">
            <w:rPr/>
          </w:rPrChange>
        </w:rPr>
      </w:pPr>
      <w:r w:rsidRPr="00C037F4">
        <w:rPr>
          <w:lang w:val="en-US"/>
          <w:rPrChange w:id="87" w:author="Ming Li L" w:date="2021-04-19T02:14:00Z">
            <w:rPr/>
          </w:rPrChange>
        </w:rPr>
        <w:t>Issue 1-3-</w:t>
      </w:r>
      <w:r w:rsidR="00A35855" w:rsidRPr="00C037F4">
        <w:rPr>
          <w:lang w:val="en-US"/>
          <w:rPrChange w:id="88" w:author="Ming Li L" w:date="2021-04-19T02:14:00Z">
            <w:rPr/>
          </w:rPrChange>
        </w:rPr>
        <w:t>4</w:t>
      </w:r>
      <w:r w:rsidRPr="00C037F4">
        <w:rPr>
          <w:lang w:val="en-US"/>
          <w:rPrChange w:id="89" w:author="Ming Li L" w:date="2021-04-19T02:14:00Z">
            <w:rPr/>
          </w:rPrChange>
        </w:rPr>
        <w:t>: UE support for</w:t>
      </w:r>
      <w:r w:rsidR="00413E4F" w:rsidRPr="00C037F4">
        <w:rPr>
          <w:lang w:val="en-US"/>
          <w:rPrChange w:id="90" w:author="Ming Li L" w:date="2021-04-19T02:14:00Z">
            <w:rPr/>
          </w:rPrChange>
        </w:rPr>
        <w:t xml:space="preserve"> bi-directional operation</w:t>
      </w:r>
    </w:p>
    <w:p w14:paraId="5E05DA31" w14:textId="3CDD371A"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proofErr w:type="gramStart"/>
      <w:r w:rsidRPr="002E1C4C">
        <w:rPr>
          <w:rFonts w:eastAsia="宋体"/>
          <w:szCs w:val="24"/>
          <w:lang w:eastAsia="zh-CN"/>
        </w:rPr>
        <w:t>:</w:t>
      </w:r>
      <w:proofErr w:type="gramEnd"/>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sidRPr="00341B0B">
        <w:rPr>
          <w:rFonts w:eastAsia="宋体"/>
          <w:szCs w:val="24"/>
          <w:lang w:val="en-US" w:eastAsia="zh-CN"/>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af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w:t>
            </w:r>
            <w:proofErr w:type="spellStart"/>
            <w:r>
              <w:rPr>
                <w:rFonts w:eastAsia="宋体"/>
                <w:szCs w:val="24"/>
                <w:lang w:eastAsia="zh-CN"/>
              </w:rPr>
              <w:t>uni</w:t>
            </w:r>
            <w:proofErr w:type="spellEnd"/>
            <w:r>
              <w:rPr>
                <w:rFonts w:eastAsia="宋体"/>
                <w:szCs w:val="24"/>
                <w:lang w:eastAsia="zh-CN"/>
              </w:rPr>
              <w:t>-direction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i.e., bi-directional is mandatory supported. UE can have capability to inform whether it </w:t>
            </w:r>
            <w:proofErr w:type="gramStart"/>
            <w:r>
              <w:rPr>
                <w:rFonts w:eastAsiaTheme="minorEastAsia"/>
                <w:lang w:eastAsia="zh-CN"/>
              </w:rPr>
              <w:t>support</w:t>
            </w:r>
            <w:proofErr w:type="gramEnd"/>
            <w:r>
              <w:rPr>
                <w:rFonts w:eastAsiaTheme="minorEastAsia"/>
                <w:lang w:eastAsia="zh-CN"/>
              </w:rPr>
              <w:t xml:space="preserve"> </w:t>
            </w:r>
            <w:proofErr w:type="spellStart"/>
            <w:r>
              <w:rPr>
                <w:rFonts w:eastAsiaTheme="minorEastAsia"/>
                <w:lang w:eastAsia="zh-CN"/>
              </w:rPr>
              <w:t>uni</w:t>
            </w:r>
            <w:proofErr w:type="spellEnd"/>
            <w:r>
              <w:rPr>
                <w:rFonts w:eastAsiaTheme="minorEastAsia"/>
                <w:lang w:eastAsia="zh-CN"/>
              </w:rPr>
              <w:t>-directional or not.</w:t>
            </w:r>
          </w:p>
          <w:p w14:paraId="09388C05" w14:textId="1C89B10E" w:rsidR="00627750" w:rsidRPr="002E1C4C" w:rsidRDefault="00627750" w:rsidP="00627750">
            <w:pPr>
              <w:spacing w:after="120"/>
              <w:rPr>
                <w:rFonts w:eastAsiaTheme="minorEastAsia"/>
                <w:lang w:eastAsia="zh-CN"/>
              </w:rPr>
            </w:pPr>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 xml:space="preserve">n </w:t>
            </w:r>
            <w:proofErr w:type="spellStart"/>
            <w:r w:rsidRPr="006A1E09">
              <w:rPr>
                <w:rFonts w:eastAsia="宋体"/>
                <w:lang w:eastAsia="zh-CN"/>
              </w:rPr>
              <w:t>uni</w:t>
            </w:r>
            <w:proofErr w:type="spellEnd"/>
            <w:r w:rsidRPr="006A1E09">
              <w:rPr>
                <w:rFonts w:eastAsia="宋体"/>
                <w:lang w:eastAsia="zh-CN"/>
              </w:rPr>
              <w:t>-directional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whether or not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C037F4" w:rsidRDefault="00F9407A" w:rsidP="00F9407A">
      <w:pPr>
        <w:pStyle w:val="3"/>
        <w:rPr>
          <w:lang w:val="en-US"/>
          <w:rPrChange w:id="91" w:author="Ming Li L" w:date="2021-04-19T02:14:00Z">
            <w:rPr/>
          </w:rPrChange>
        </w:rPr>
      </w:pPr>
      <w:r w:rsidRPr="00C037F4">
        <w:rPr>
          <w:lang w:val="en-US"/>
          <w:rPrChange w:id="92" w:author="Ming Li L" w:date="2021-04-19T02:14:00Z">
            <w:rPr/>
          </w:rPrChange>
        </w:rPr>
        <w:t>Sub-topic 1-</w:t>
      </w:r>
      <w:r w:rsidR="00AB233A" w:rsidRPr="00C037F4">
        <w:rPr>
          <w:lang w:val="en-US"/>
          <w:rPrChange w:id="93" w:author="Ming Li L" w:date="2021-04-19T02:14:00Z">
            <w:rPr/>
          </w:rPrChange>
        </w:rPr>
        <w:t>4</w:t>
      </w:r>
      <w:r w:rsidRPr="00C037F4">
        <w:rPr>
          <w:lang w:val="en-US"/>
          <w:rPrChange w:id="94" w:author="Ming Li L" w:date="2021-04-19T02:14:00Z">
            <w:rPr/>
          </w:rPrChange>
        </w:rPr>
        <w:t xml:space="preserve">: </w:t>
      </w:r>
      <w:r w:rsidR="00F77A4D" w:rsidRPr="00C037F4">
        <w:rPr>
          <w:lang w:val="en-US"/>
          <w:rPrChange w:id="95" w:author="Ming Li L" w:date="2021-04-19T02:14:00Z">
            <w:rPr/>
          </w:rPrChange>
        </w:rPr>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4"/>
      </w:pPr>
      <w:r w:rsidRPr="002E1C4C">
        <w:lastRenderedPageBreak/>
        <w:t>Issue 1-</w:t>
      </w:r>
      <w:r w:rsidR="00AB233A" w:rsidRPr="002E1C4C">
        <w:t>4</w:t>
      </w:r>
      <w:r w:rsidRPr="002E1C4C">
        <w:t>-1: Maximum supported speed</w:t>
      </w:r>
    </w:p>
    <w:p w14:paraId="2DD6B0A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afe"/>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 xml:space="preserve">prevent the support of maximum speed of 350 </w:t>
      </w:r>
      <w:proofErr w:type="spellStart"/>
      <w:r w:rsidR="00430270">
        <w:rPr>
          <w:rFonts w:eastAsia="宋体"/>
          <w:szCs w:val="24"/>
          <w:lang w:eastAsia="zh-CN"/>
        </w:rPr>
        <w:t>kmph</w:t>
      </w:r>
      <w:proofErr w:type="spellEnd"/>
      <w:r w:rsidR="00430270">
        <w:rPr>
          <w:rFonts w:eastAsia="宋体"/>
          <w:szCs w:val="24"/>
          <w:lang w:eastAsia="zh-CN"/>
        </w:rPr>
        <w:t>.</w:t>
      </w:r>
    </w:p>
    <w:p w14:paraId="2D3E400F" w14:textId="77777777" w:rsidR="00463C8E" w:rsidRPr="00463C8E" w:rsidRDefault="00463C8E" w:rsidP="00463C8E">
      <w:pPr>
        <w:spacing w:after="120"/>
        <w:rPr>
          <w:lang w:eastAsia="zh-CN"/>
        </w:rPr>
      </w:pPr>
    </w:p>
    <w:tbl>
      <w:tblPr>
        <w:tblStyle w:val="af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t>
            </w:r>
            <w:proofErr w:type="gramStart"/>
            <w:r>
              <w:rPr>
                <w:rFonts w:eastAsiaTheme="minorEastAsia"/>
                <w:lang w:eastAsia="zh-CN"/>
              </w:rPr>
              <w:t>WF,</w:t>
            </w:r>
            <w:proofErr w:type="gramEnd"/>
            <w:r>
              <w:rPr>
                <w:rFonts w:eastAsiaTheme="minorEastAsia"/>
                <w:lang w:eastAsia="zh-CN"/>
              </w:rPr>
              <w:t xml:space="preserve"> </w:t>
            </w:r>
            <w:r>
              <w:rPr>
                <w:rFonts w:eastAsia="宋体"/>
                <w:szCs w:val="24"/>
                <w:lang w:eastAsia="zh-CN"/>
              </w:rPr>
              <w:t xml:space="preserve">350 </w:t>
            </w:r>
            <w:proofErr w:type="spellStart"/>
            <w:r>
              <w:rPr>
                <w:rFonts w:eastAsia="宋体"/>
                <w:szCs w:val="24"/>
                <w:lang w:eastAsia="zh-CN"/>
              </w:rPr>
              <w:t>kmph</w:t>
            </w:r>
            <w:proofErr w:type="spellEnd"/>
            <w:r>
              <w:rPr>
                <w:rFonts w:eastAsia="宋体"/>
                <w:szCs w:val="24"/>
                <w:lang w:eastAsia="zh-CN"/>
              </w:rPr>
              <w:t xml:space="preserve">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 xml:space="preserve">We think that there is enough space for adjusting RRM requirements for 350 </w:t>
            </w:r>
            <w:proofErr w:type="spellStart"/>
            <w:r>
              <w:rPr>
                <w:rFonts w:eastAsiaTheme="minorEastAsia"/>
                <w:lang w:eastAsia="zh-CN"/>
              </w:rPr>
              <w:t>kmph</w:t>
            </w:r>
            <w:proofErr w:type="spellEnd"/>
            <w:r>
              <w:rPr>
                <w:rFonts w:eastAsiaTheme="minorEastAsia"/>
                <w:lang w:eastAsia="zh-CN"/>
              </w:rPr>
              <w:t xml:space="preserve">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afe"/>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RX beam sweep number can be limited to relatively small numbers: [4] in bi-directional (Ds=700m and </w:t>
      </w:r>
      <w:proofErr w:type="spellStart"/>
      <w:r w:rsidRPr="002E1C4C">
        <w:rPr>
          <w:rFonts w:eastAsia="宋体"/>
          <w:szCs w:val="24"/>
          <w:lang w:eastAsia="zh-CN"/>
        </w:rPr>
        <w:t>Dmin</w:t>
      </w:r>
      <w:proofErr w:type="spellEnd"/>
      <w:r w:rsidRPr="002E1C4C">
        <w:rPr>
          <w:rFonts w:eastAsia="宋体"/>
          <w:szCs w:val="24"/>
          <w:lang w:eastAsia="zh-CN"/>
        </w:rPr>
        <w:t xml:space="preserve">=150m) deployment scenario and [1] in </w:t>
      </w:r>
      <w:proofErr w:type="spellStart"/>
      <w:r w:rsidRPr="002E1C4C">
        <w:rPr>
          <w:rFonts w:eastAsia="宋体"/>
          <w:szCs w:val="24"/>
          <w:lang w:eastAsia="zh-CN"/>
        </w:rPr>
        <w:t>uni</w:t>
      </w:r>
      <w:proofErr w:type="spellEnd"/>
      <w:r w:rsidRPr="002E1C4C">
        <w:rPr>
          <w:rFonts w:eastAsia="宋体"/>
          <w:szCs w:val="24"/>
          <w:lang w:eastAsia="zh-CN"/>
        </w:rPr>
        <w:t xml:space="preserve">-directional (Ds=700m and </w:t>
      </w:r>
      <w:proofErr w:type="spellStart"/>
      <w:r w:rsidRPr="002E1C4C">
        <w:rPr>
          <w:rFonts w:eastAsia="宋体"/>
          <w:szCs w:val="24"/>
          <w:lang w:eastAsia="zh-CN"/>
        </w:rPr>
        <w:t>Dmin</w:t>
      </w:r>
      <w:proofErr w:type="spellEnd"/>
      <w:r w:rsidRPr="002E1C4C">
        <w:rPr>
          <w:rFonts w:eastAsia="宋体"/>
          <w:szCs w:val="24"/>
          <w:lang w:eastAsia="zh-CN"/>
        </w:rPr>
        <w:t>=10m) deployment scenario to enhance RRM requirements.</w:t>
      </w:r>
    </w:p>
    <w:p w14:paraId="140CF717" w14:textId="73363A81" w:rsidR="00132801" w:rsidRPr="002E1C4C" w:rsidRDefault="00132801"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Recommended WF</w:t>
      </w:r>
    </w:p>
    <w:p w14:paraId="6FA92EBA" w14:textId="31326D29" w:rsidR="001448A2" w:rsidRPr="001D2DA3" w:rsidRDefault="001448A2" w:rsidP="001D2DA3">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af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w:t>
            </w:r>
            <w:proofErr w:type="gramStart"/>
            <w:r>
              <w:rPr>
                <w:rFonts w:eastAsiaTheme="minorEastAsia"/>
                <w:lang w:eastAsia="zh-CN"/>
              </w:rPr>
              <w:t>need</w:t>
            </w:r>
            <w:proofErr w:type="gramEnd"/>
            <w:r>
              <w:rPr>
                <w:rFonts w:eastAsiaTheme="minorEastAsia"/>
                <w:lang w:eastAsia="zh-CN"/>
              </w:rPr>
              <w:t xml:space="preserve">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宋体"/>
                <w:lang w:eastAsia="zh-CN"/>
              </w:rPr>
            </w:pPr>
            <w:r>
              <w:rPr>
                <w:rFonts w:eastAsia="宋体"/>
                <w:lang w:eastAsia="zh-CN"/>
              </w:rPr>
              <w:t>1.</w:t>
            </w:r>
            <w:r w:rsidRPr="00AD5C18">
              <w:rPr>
                <w:rFonts w:eastAsia="宋体"/>
                <w:lang w:eastAsia="zh-CN"/>
              </w:rPr>
              <w:t xml:space="preserve"> </w:t>
            </w:r>
            <w:r>
              <w:rPr>
                <w:rFonts w:eastAsia="宋体"/>
                <w:lang w:eastAsia="zh-CN"/>
              </w:rPr>
              <w:t>L</w:t>
            </w:r>
            <w:r w:rsidRPr="00AD5C18">
              <w:rPr>
                <w:rFonts w:eastAsia="宋体"/>
                <w:lang w:eastAsia="zh-CN"/>
              </w:rPr>
              <w:t xml:space="preserve">arger number of RX beams the higher RX beam gain is expected. Reducing RX beam number means the beam gain degraded, </w:t>
            </w:r>
            <w:proofErr w:type="gramStart"/>
            <w:r w:rsidRPr="00AD5C18">
              <w:rPr>
                <w:rFonts w:eastAsia="宋体"/>
                <w:lang w:eastAsia="zh-CN"/>
              </w:rPr>
              <w:t>then</w:t>
            </w:r>
            <w:proofErr w:type="gramEnd"/>
            <w:r w:rsidRPr="00AD5C18">
              <w:rPr>
                <w:rFonts w:eastAsia="宋体"/>
                <w:lang w:eastAsia="zh-CN"/>
              </w:rPr>
              <w:t xml:space="preserve"> the coverage will be shrink.  </w:t>
            </w:r>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宋体"/>
                <w:lang w:eastAsia="zh-CN"/>
              </w:rPr>
            </w:pPr>
            <w:r>
              <w:rPr>
                <w:rFonts w:eastAsia="宋体"/>
                <w:lang w:eastAsia="zh-CN"/>
              </w:rPr>
              <w:t>2.</w:t>
            </w:r>
            <w:r w:rsidRPr="00AD5C18">
              <w:rPr>
                <w:rFonts w:eastAsia="宋体"/>
                <w:lang w:eastAsia="zh-CN"/>
              </w:rPr>
              <w:t xml:space="preserve"> </w:t>
            </w:r>
            <w:r>
              <w:rPr>
                <w:rFonts w:eastAsia="宋体"/>
                <w:lang w:eastAsia="zh-CN"/>
              </w:rPr>
              <w:t>W</w:t>
            </w:r>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w:t>
            </w:r>
            <w:proofErr w:type="spellStart"/>
            <w:r>
              <w:rPr>
                <w:rFonts w:eastAsia="宋体"/>
                <w:lang w:eastAsia="zh-CN"/>
              </w:rPr>
              <w:t>uni</w:t>
            </w:r>
            <w:proofErr w:type="spellEnd"/>
            <w:r>
              <w:rPr>
                <w:rFonts w:eastAsia="宋体"/>
                <w:lang w:eastAsia="zh-CN"/>
              </w:rPr>
              <w:t xml:space="preserve">-directional and bi-directional deployment shall be careful evaluated. Some detailed parameters like number of TCI state per RRH panel, </w:t>
            </w:r>
            <w:r w:rsidRPr="00225DC9">
              <w:rPr>
                <w:rFonts w:eastAsia="宋体"/>
                <w:lang w:eastAsia="zh-CN"/>
              </w:rPr>
              <w:t xml:space="preserve">RRH panel </w:t>
            </w:r>
            <w:proofErr w:type="spellStart"/>
            <w:r w:rsidRPr="00225DC9">
              <w:rPr>
                <w:rFonts w:eastAsia="宋体"/>
                <w:lang w:eastAsia="zh-CN"/>
              </w:rPr>
              <w:t>boresight</w:t>
            </w:r>
            <w:proofErr w:type="spellEnd"/>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p>
          <w:p w14:paraId="611729D9" w14:textId="11DA98AF" w:rsidR="00EB4968" w:rsidRDefault="00EB4968" w:rsidP="00EB4968">
            <w:pPr>
              <w:rPr>
                <w:rFonts w:eastAsia="宋体"/>
                <w:lang w:eastAsia="zh-CN"/>
              </w:rPr>
            </w:pPr>
            <w:r>
              <w:rPr>
                <w:rFonts w:eastAsia="宋体"/>
                <w:lang w:eastAsia="zh-CN"/>
              </w:rPr>
              <w:t xml:space="preserve">3. As analysis in our paper, with non-DRX, the RRM and BM requirements with 8 </w:t>
            </w:r>
            <w:proofErr w:type="gramStart"/>
            <w:r>
              <w:rPr>
                <w:rFonts w:eastAsia="宋体"/>
                <w:lang w:eastAsia="zh-CN"/>
              </w:rPr>
              <w:t>beam</w:t>
            </w:r>
            <w:proofErr w:type="gramEnd"/>
            <w:r>
              <w:rPr>
                <w:rFonts w:eastAsia="宋体"/>
                <w:lang w:eastAsia="zh-CN"/>
              </w:rPr>
              <w:t xml:space="preserve">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understood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proofErr w:type="gramStart"/>
      <w:r>
        <w:rPr>
          <w:rFonts w:eastAsia="宋体"/>
          <w:szCs w:val="24"/>
          <w:lang w:eastAsia="zh-CN"/>
        </w:rPr>
        <w:t>:</w:t>
      </w:r>
      <w:proofErr w:type="gramEnd"/>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afe"/>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Observation 1</w:t>
      </w:r>
      <w:r w:rsidR="00D92771" w:rsidRPr="002E1C4C">
        <w:rPr>
          <w:rFonts w:eastAsia="宋体"/>
          <w:szCs w:val="24"/>
          <w:lang w:eastAsia="zh-CN"/>
        </w:rPr>
        <w:t xml:space="preserve"> (Samsung)</w:t>
      </w:r>
      <w:r w:rsidRPr="002E1C4C">
        <w:rPr>
          <w:rFonts w:eastAsia="宋体"/>
          <w:szCs w:val="24"/>
          <w:lang w:eastAsia="zh-CN"/>
        </w:rPr>
        <w:t xml:space="preserve">: For </w:t>
      </w:r>
      <w:proofErr w:type="spellStart"/>
      <w:r w:rsidRPr="002E1C4C">
        <w:rPr>
          <w:rFonts w:eastAsia="宋体"/>
          <w:szCs w:val="24"/>
          <w:lang w:eastAsia="zh-CN"/>
        </w:rPr>
        <w:t>uni</w:t>
      </w:r>
      <w:proofErr w:type="spellEnd"/>
      <w:r w:rsidRPr="002E1C4C">
        <w:rPr>
          <w:rFonts w:eastAsia="宋体"/>
          <w:szCs w:val="24"/>
          <w:lang w:eastAsia="zh-CN"/>
        </w:rPr>
        <w:t>-directional RRH deployment for Scenario-A and B, the smallest beam dwelling time can be</w:t>
      </w:r>
    </w:p>
    <w:p w14:paraId="39EF4E84"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afe"/>
        <w:numPr>
          <w:ilvl w:val="2"/>
          <w:numId w:val="4"/>
        </w:numPr>
        <w:spacing w:after="120"/>
        <w:ind w:firstLineChars="0"/>
        <w:rPr>
          <w:rFonts w:eastAsia="宋体"/>
          <w:szCs w:val="24"/>
          <w:lang w:eastAsia="zh-CN"/>
        </w:rPr>
      </w:pPr>
      <w:proofErr w:type="gramStart"/>
      <w:r w:rsidRPr="002E1C4C">
        <w:rPr>
          <w:rFonts w:eastAsia="宋体"/>
          <w:szCs w:val="24"/>
          <w:lang w:eastAsia="zh-CN"/>
        </w:rPr>
        <w:t>enlarged</w:t>
      </w:r>
      <w:proofErr w:type="gramEnd"/>
      <w:r w:rsidRPr="002E1C4C">
        <w:rPr>
          <w:rFonts w:eastAsia="宋体"/>
          <w:szCs w:val="24"/>
          <w:lang w:eastAsia="zh-CN"/>
        </w:rPr>
        <w:t xml:space="preserve"> to 7.2 seconds for 350kmph if one beam used per RRH panel.</w:t>
      </w:r>
    </w:p>
    <w:p w14:paraId="2B29441E" w14:textId="1B2CA447"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w:t>
      </w:r>
      <w:proofErr w:type="spellStart"/>
      <w:r w:rsidRPr="002E1C4C">
        <w:rPr>
          <w:rFonts w:eastAsia="宋体"/>
          <w:szCs w:val="24"/>
          <w:lang w:eastAsia="zh-CN"/>
        </w:rPr>
        <w:t>beambook</w:t>
      </w:r>
      <w:proofErr w:type="spellEnd"/>
      <w:r w:rsidRPr="002E1C4C">
        <w:rPr>
          <w:rFonts w:eastAsia="宋体"/>
          <w:szCs w:val="24"/>
          <w:lang w:eastAsia="zh-CN"/>
        </w:rPr>
        <w:t xml:space="preserve"> design as follows:  </w:t>
      </w:r>
    </w:p>
    <w:p w14:paraId="1515DA67"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 xml:space="preserve">-directional deployment, one beam per panel and one panel per UE is needed; </w:t>
      </w:r>
    </w:p>
    <w:p w14:paraId="02685D5D"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one beam per panel and two </w:t>
      </w:r>
      <w:proofErr w:type="gramStart"/>
      <w:r w:rsidRPr="002E1C4C">
        <w:rPr>
          <w:rFonts w:eastAsia="宋体"/>
          <w:szCs w:val="24"/>
          <w:lang w:eastAsia="zh-CN"/>
        </w:rPr>
        <w:t>panel</w:t>
      </w:r>
      <w:proofErr w:type="gramEnd"/>
      <w:r w:rsidRPr="002E1C4C">
        <w:rPr>
          <w:rFonts w:eastAsia="宋体"/>
          <w:szCs w:val="24"/>
          <w:lang w:eastAsia="zh-CN"/>
        </w:rPr>
        <w:t xml:space="preserve"> per UE is needed.  </w:t>
      </w:r>
    </w:p>
    <w:p w14:paraId="7683F1C9" w14:textId="0A4293E5" w:rsidR="006528E3" w:rsidRPr="002E1C4C" w:rsidRDefault="003971F7" w:rsidP="00E739D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af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proofErr w:type="spellStart"/>
            <w:r w:rsidRPr="002E1C4C">
              <w:rPr>
                <w:rFonts w:asciiTheme="minorHAnsi" w:hAnsiTheme="minorHAnsi" w:cstheme="minorBidi"/>
                <w:lang w:eastAsia="zh-CN"/>
              </w:rPr>
              <w:t>Uni</w:t>
            </w:r>
            <w:proofErr w:type="spellEnd"/>
            <w:r w:rsidRPr="002E1C4C">
              <w:rPr>
                <w:rFonts w:asciiTheme="minorHAnsi" w:hAnsiTheme="minorHAnsi" w:cstheme="minorBidi"/>
                <w:lang w:eastAsia="zh-CN"/>
              </w:rPr>
              <w:t>-directional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w:t>
      </w:r>
      <w:proofErr w:type="spellStart"/>
      <w:r w:rsidRPr="002E1C4C">
        <w:rPr>
          <w:rFonts w:eastAsia="宋体"/>
          <w:szCs w:val="24"/>
          <w:lang w:eastAsia="zh-CN"/>
        </w:rPr>
        <w:t>uni</w:t>
      </w:r>
      <w:proofErr w:type="spellEnd"/>
      <w:r w:rsidRPr="002E1C4C">
        <w:rPr>
          <w:rFonts w:eastAsia="宋体"/>
          <w:szCs w:val="24"/>
          <w:lang w:eastAsia="zh-CN"/>
        </w:rPr>
        <w:t>-directional deployment, N=1;</w:t>
      </w:r>
    </w:p>
    <w:p w14:paraId="67579CFE" w14:textId="3744B731" w:rsidR="00226F92" w:rsidRPr="002E1C4C" w:rsidRDefault="00226F92" w:rsidP="001B67F7">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w:t>
      </w:r>
      <w:proofErr w:type="spellStart"/>
      <w:r w:rsidRPr="002E1C4C">
        <w:rPr>
          <w:rFonts w:eastAsia="宋体"/>
          <w:szCs w:val="24"/>
          <w:lang w:eastAsia="zh-CN"/>
        </w:rPr>
        <w:t>direcitonal</w:t>
      </w:r>
      <w:proofErr w:type="spellEnd"/>
      <w:r w:rsidRPr="002E1C4C">
        <w:rPr>
          <w:rFonts w:eastAsia="宋体"/>
          <w:szCs w:val="24"/>
          <w:lang w:eastAsia="zh-CN"/>
        </w:rPr>
        <w:t xml:space="preserve"> deployment, N=2.</w:t>
      </w:r>
    </w:p>
    <w:p w14:paraId="2B3220B5" w14:textId="5F29F2E1"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r>
              <w:rPr>
                <w:rFonts w:eastAsiaTheme="minorEastAsia"/>
                <w:lang w:eastAsia="zh-CN"/>
              </w:rPr>
              <w:t xml:space="preserve">Similar to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afe"/>
              <w:numPr>
                <w:ilvl w:val="0"/>
                <w:numId w:val="29"/>
              </w:numPr>
              <w:spacing w:after="120"/>
              <w:ind w:firstLineChars="0"/>
              <w:rPr>
                <w:rFonts w:eastAsiaTheme="minorEastAsia"/>
                <w:lang w:eastAsia="zh-CN"/>
              </w:rPr>
            </w:pPr>
            <w:r>
              <w:rPr>
                <w:rFonts w:eastAsiaTheme="minorEastAsia"/>
                <w:lang w:eastAsia="zh-CN"/>
              </w:rPr>
              <w:t xml:space="preserve">Pickup deployment scenario agreement on number of </w:t>
            </w:r>
            <w:proofErr w:type="spellStart"/>
            <w:r>
              <w:rPr>
                <w:rFonts w:eastAsiaTheme="minorEastAsia"/>
                <w:lang w:eastAsia="zh-CN"/>
              </w:rPr>
              <w:t>Tx</w:t>
            </w:r>
            <w:proofErr w:type="spellEnd"/>
            <w:r>
              <w:rPr>
                <w:rFonts w:eastAsiaTheme="minorEastAsia"/>
                <w:lang w:eastAsia="zh-CN"/>
              </w:rPr>
              <w:t>/Rx beams and codebook design</w:t>
            </w:r>
          </w:p>
          <w:p w14:paraId="41FF6F54" w14:textId="77777777" w:rsidR="009F6947" w:rsidRDefault="00D74105" w:rsidP="000742E2">
            <w:pPr>
              <w:pStyle w:val="afe"/>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afe"/>
              <w:numPr>
                <w:ilvl w:val="0"/>
                <w:numId w:val="29"/>
              </w:numPr>
              <w:spacing w:after="120"/>
              <w:ind w:firstLineChars="0"/>
              <w:rPr>
                <w:rFonts w:eastAsiaTheme="minorEastAsia"/>
                <w:lang w:eastAsia="zh-CN"/>
              </w:rPr>
            </w:pPr>
            <w:r>
              <w:rPr>
                <w:rFonts w:eastAsiaTheme="minorEastAsia"/>
                <w:lang w:eastAsia="zh-CN"/>
              </w:rPr>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p>
          <w:p w14:paraId="3ED83765" w14:textId="52A9D854" w:rsidR="0015485D" w:rsidRPr="00341B0B" w:rsidRDefault="0015485D" w:rsidP="00341B0B">
            <w:pPr>
              <w:pStyle w:val="afe"/>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w:t>
            </w:r>
            <w:r>
              <w:rPr>
                <w:rFonts w:eastAsiaTheme="minorEastAsia"/>
                <w:lang w:eastAsia="zh-CN"/>
              </w:rPr>
              <w:lastRenderedPageBreak/>
              <w:t>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lastRenderedPageBreak/>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 xml:space="preserve">Agree on the reduction. But the </w:t>
            </w:r>
            <w:proofErr w:type="gramStart"/>
            <w:r>
              <w:rPr>
                <w:rFonts w:eastAsiaTheme="minorEastAsia" w:hint="eastAsia"/>
                <w:lang w:eastAsia="zh-CN"/>
              </w:rPr>
              <w:t>values  and</w:t>
            </w:r>
            <w:proofErr w:type="gramEnd"/>
            <w:r>
              <w:rPr>
                <w:rFonts w:eastAsiaTheme="minorEastAsia" w:hint="eastAsia"/>
                <w:lang w:eastAsia="zh-CN"/>
              </w:rPr>
              <w:t xml:space="preserve">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C037F4" w:rsidRDefault="003C3D5B" w:rsidP="003C3D5B">
      <w:pPr>
        <w:pStyle w:val="4"/>
        <w:rPr>
          <w:lang w:val="en-US"/>
          <w:rPrChange w:id="96" w:author="Ming Li L" w:date="2021-04-19T02:14:00Z">
            <w:rPr/>
          </w:rPrChange>
        </w:rPr>
      </w:pPr>
      <w:r w:rsidRPr="00C037F4">
        <w:rPr>
          <w:lang w:val="en-US"/>
          <w:rPrChange w:id="97" w:author="Ming Li L" w:date="2021-04-19T02:14:00Z">
            <w:rPr/>
          </w:rPrChange>
        </w:rPr>
        <w:t>Issue 1-</w:t>
      </w:r>
      <w:r w:rsidR="00AB233A" w:rsidRPr="00C037F4">
        <w:rPr>
          <w:lang w:val="en-US"/>
          <w:rPrChange w:id="98" w:author="Ming Li L" w:date="2021-04-19T02:14:00Z">
            <w:rPr/>
          </w:rPrChange>
        </w:rPr>
        <w:t>4</w:t>
      </w:r>
      <w:r w:rsidRPr="00C037F4">
        <w:rPr>
          <w:lang w:val="en-US"/>
          <w:rPrChange w:id="99" w:author="Ming Li L" w:date="2021-04-19T02:14:00Z">
            <w:rPr/>
          </w:rPrChange>
        </w:rPr>
        <w:t>-</w:t>
      </w:r>
      <w:r w:rsidR="00D6227F" w:rsidRPr="00C037F4">
        <w:rPr>
          <w:lang w:val="en-US"/>
          <w:rPrChange w:id="100" w:author="Ming Li L" w:date="2021-04-19T02:14:00Z">
            <w:rPr/>
          </w:rPrChange>
        </w:rPr>
        <w:t>4</w:t>
      </w:r>
      <w:r w:rsidRPr="00C037F4">
        <w:rPr>
          <w:lang w:val="en-US"/>
          <w:rPrChange w:id="101" w:author="Ming Li L" w:date="2021-04-19T02:14:00Z">
            <w:rPr/>
          </w:rPrChange>
        </w:rPr>
        <w:t>: Netw</w:t>
      </w:r>
      <w:r w:rsidR="00F8635B" w:rsidRPr="00C037F4">
        <w:rPr>
          <w:lang w:val="en-US"/>
          <w:rPrChange w:id="102" w:author="Ming Li L" w:date="2021-04-19T02:14:00Z">
            <w:rPr/>
          </w:rPrChange>
        </w:rPr>
        <w:t>ork assist</w:t>
      </w:r>
      <w:r w:rsidR="002C3853" w:rsidRPr="00C037F4">
        <w:rPr>
          <w:lang w:val="en-US"/>
          <w:rPrChange w:id="103" w:author="Ming Li L" w:date="2021-04-19T02:14:00Z">
            <w:rPr/>
          </w:rPrChange>
        </w:rPr>
        <w:t>ed information</w:t>
      </w:r>
      <w:r w:rsidR="00F8635B" w:rsidRPr="00C037F4">
        <w:rPr>
          <w:lang w:val="en-US"/>
          <w:rPrChange w:id="104" w:author="Ming Li L" w:date="2021-04-19T02:14:00Z">
            <w:rPr/>
          </w:rPrChange>
        </w:rPr>
        <w:t xml:space="preserve"> to reduce the number of RX beams</w:t>
      </w:r>
    </w:p>
    <w:p w14:paraId="03AFE612"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Before agree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w:t>
            </w:r>
            <w:proofErr w:type="spellStart"/>
            <w:r>
              <w:rPr>
                <w:rFonts w:eastAsiaTheme="minorEastAsia"/>
                <w:lang w:eastAsia="zh-CN"/>
              </w:rPr>
              <w:t>uni</w:t>
            </w:r>
            <w:proofErr w:type="spellEnd"/>
            <w:r>
              <w:rPr>
                <w:rFonts w:eastAsiaTheme="minorEastAsia"/>
                <w:lang w:eastAsia="zh-CN"/>
              </w:rPr>
              <w:t xml:space="preserve">/bi-directional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w:t>
            </w:r>
            <w:proofErr w:type="spellStart"/>
            <w:r>
              <w:rPr>
                <w:rFonts w:eastAsiaTheme="minorEastAsia"/>
                <w:lang w:eastAsia="zh-CN"/>
              </w:rPr>
              <w:t>disucss</w:t>
            </w:r>
            <w:proofErr w:type="spellEnd"/>
            <w:r>
              <w:rPr>
                <w:rFonts w:eastAsiaTheme="minorEastAsia"/>
                <w:lang w:eastAsia="zh-CN"/>
              </w:rPr>
              <w:t xml:space="preserve">. </w:t>
            </w:r>
          </w:p>
        </w:tc>
      </w:tr>
    </w:tbl>
    <w:p w14:paraId="1E18C34D" w14:textId="0B9B4177" w:rsidR="001448A2" w:rsidRPr="002E1C4C" w:rsidRDefault="001448A2" w:rsidP="005C0D77">
      <w:pPr>
        <w:rPr>
          <w:lang w:eastAsia="zh-CN"/>
        </w:rPr>
      </w:pPr>
    </w:p>
    <w:p w14:paraId="4E996508" w14:textId="5060EBAC" w:rsidR="00492C89" w:rsidRPr="00C037F4" w:rsidRDefault="00492C89" w:rsidP="00492C89">
      <w:pPr>
        <w:pStyle w:val="4"/>
        <w:rPr>
          <w:lang w:val="en-US"/>
          <w:rPrChange w:id="105" w:author="Ming Li L" w:date="2021-04-19T02:14:00Z">
            <w:rPr/>
          </w:rPrChange>
        </w:rPr>
      </w:pPr>
      <w:r w:rsidRPr="00C037F4">
        <w:rPr>
          <w:lang w:val="en-US"/>
          <w:rPrChange w:id="106" w:author="Ming Li L" w:date="2021-04-19T02:14:00Z">
            <w:rPr/>
          </w:rPrChange>
        </w:rPr>
        <w:t>Issue 1-</w:t>
      </w:r>
      <w:r w:rsidR="00AB233A" w:rsidRPr="00C037F4">
        <w:rPr>
          <w:lang w:val="en-US"/>
          <w:rPrChange w:id="107" w:author="Ming Li L" w:date="2021-04-19T02:14:00Z">
            <w:rPr/>
          </w:rPrChange>
        </w:rPr>
        <w:t>4</w:t>
      </w:r>
      <w:r w:rsidRPr="00C037F4">
        <w:rPr>
          <w:lang w:val="en-US"/>
          <w:rPrChange w:id="108" w:author="Ming Li L" w:date="2021-04-19T02:14:00Z">
            <w:rPr/>
          </w:rPrChange>
        </w:rPr>
        <w:t>-</w:t>
      </w:r>
      <w:r w:rsidR="00D6227F" w:rsidRPr="00C037F4">
        <w:rPr>
          <w:lang w:val="en-US"/>
          <w:rPrChange w:id="109" w:author="Ming Li L" w:date="2021-04-19T02:14:00Z">
            <w:rPr/>
          </w:rPrChange>
        </w:rPr>
        <w:t>5</w:t>
      </w:r>
      <w:r w:rsidRPr="00C037F4">
        <w:rPr>
          <w:lang w:val="en-US"/>
          <w:rPrChange w:id="110" w:author="Ming Li L" w:date="2021-04-19T02:14:00Z">
            <w:rPr/>
          </w:rPrChange>
        </w:rPr>
        <w:t xml:space="preserve">: </w:t>
      </w:r>
      <w:r w:rsidR="00845680" w:rsidRPr="00C037F4">
        <w:rPr>
          <w:lang w:val="en-US"/>
          <w:rPrChange w:id="111" w:author="Ming Li L" w:date="2021-04-19T02:14:00Z">
            <w:rPr/>
          </w:rPrChange>
        </w:rPr>
        <w:t>UE to feedback number of Rx beam</w:t>
      </w:r>
    </w:p>
    <w:p w14:paraId="6DC5B460"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beam, and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2"/>
      </w:pPr>
      <w:r w:rsidRPr="002E1C4C">
        <w:t xml:space="preserve">Summary for 1st round </w:t>
      </w:r>
    </w:p>
    <w:p w14:paraId="702EFDB0" w14:textId="77777777" w:rsidR="00DD19DE" w:rsidRPr="002E1C4C" w:rsidRDefault="00DD19DE" w:rsidP="00AC7F5A">
      <w:pPr>
        <w:pStyle w:val="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lastRenderedPageBreak/>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afe"/>
              <w:numPr>
                <w:ilvl w:val="0"/>
                <w:numId w:val="33"/>
              </w:numPr>
              <w:ind w:firstLineChars="0"/>
              <w:rPr>
                <w:rFonts w:eastAsia="Tahoma"/>
                <w:lang w:eastAsia="zh-CN"/>
              </w:rPr>
            </w:pPr>
            <w:r w:rsidRPr="00EE4520">
              <w:rPr>
                <w:rFonts w:eastAsia="Tahoma"/>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w:t>
            </w:r>
            <w:proofErr w:type="gramStart"/>
            <w:r>
              <w:rPr>
                <w:lang w:eastAsia="zh-CN"/>
              </w:rPr>
              <w:t>companies</w:t>
            </w:r>
            <w:proofErr w:type="gramEnd"/>
            <w:r>
              <w:rPr>
                <w:lang w:eastAsia="zh-CN"/>
              </w:rPr>
              <w:t xml:space="preserve"> </w:t>
            </w:r>
            <w:proofErr w:type="spellStart"/>
            <w:r>
              <w:rPr>
                <w:lang w:eastAsia="zh-CN"/>
              </w:rPr>
              <w:t>preferer</w:t>
            </w:r>
            <w:proofErr w:type="spellEnd"/>
            <w:r>
              <w:rPr>
                <w:lang w:eastAsia="zh-CN"/>
              </w:rPr>
              <w:t xml:space="preserve">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w:t>
            </w:r>
            <w:proofErr w:type="gramStart"/>
            <w:r>
              <w:rPr>
                <w:lang w:eastAsia="zh-CN"/>
              </w:rPr>
              <w:t>is was</w:t>
            </w:r>
            <w:proofErr w:type="gramEnd"/>
            <w:r>
              <w:rPr>
                <w:lang w:eastAsia="zh-CN"/>
              </w:rPr>
              <w:t xml:space="preserve">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t xml:space="preserve">The majority of companies </w:t>
            </w:r>
            <w:proofErr w:type="gramStart"/>
            <w:r>
              <w:rPr>
                <w:lang w:eastAsia="zh-CN"/>
              </w:rPr>
              <w:t>has</w:t>
            </w:r>
            <w:proofErr w:type="gramEnd"/>
            <w:r>
              <w:rPr>
                <w:lang w:eastAsia="zh-CN"/>
              </w:rPr>
              <w:t xml:space="preserve">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lastRenderedPageBreak/>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 xml:space="preserve">Issue 1-1-5: Network signalling of DL </w:t>
            </w:r>
            <w:proofErr w:type="spellStart"/>
            <w:r w:rsidRPr="00D53DDA">
              <w:rPr>
                <w:rFonts w:eastAsiaTheme="minorEastAsia"/>
                <w:b/>
                <w:u w:val="single"/>
                <w:lang w:eastAsia="zh-CN"/>
              </w:rPr>
              <w:t>Tx</w:t>
            </w:r>
            <w:proofErr w:type="spellEnd"/>
            <w:r w:rsidRPr="00D53DDA">
              <w:rPr>
                <w:rFonts w:eastAsiaTheme="minorEastAsia"/>
                <w:b/>
                <w:u w:val="single"/>
                <w:lang w:eastAsia="zh-CN"/>
              </w:rPr>
              <w:t xml:space="preserve">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afe"/>
              <w:numPr>
                <w:ilvl w:val="0"/>
                <w:numId w:val="33"/>
              </w:numPr>
              <w:ind w:firstLineChars="0"/>
              <w:rPr>
                <w:rFonts w:eastAsia="Tahoma"/>
              </w:rPr>
            </w:pPr>
            <w:r w:rsidRPr="00341B0B">
              <w:rPr>
                <w:rFonts w:eastAsia="Tahoma"/>
              </w:rPr>
              <w:t xml:space="preserve">Observation 1 (Qualcomm): It is beneficial to signal DL </w:t>
            </w:r>
            <w:proofErr w:type="spellStart"/>
            <w:proofErr w:type="gramStart"/>
            <w:r w:rsidRPr="00341B0B">
              <w:rPr>
                <w:rFonts w:eastAsia="Tahoma"/>
              </w:rPr>
              <w:t>Tx</w:t>
            </w:r>
            <w:proofErr w:type="spellEnd"/>
            <w:proofErr w:type="gramEnd"/>
            <w:r w:rsidRPr="00341B0B">
              <w:rPr>
                <w:rFonts w:eastAsia="Tahoma"/>
              </w:rPr>
              <w:t xml:space="preserve"> beam switching pattern to UE in FR2 HST. </w:t>
            </w:r>
          </w:p>
          <w:p w14:paraId="3150B7E8" w14:textId="5D8063B5" w:rsidR="000A066C" w:rsidRPr="00341B0B" w:rsidRDefault="000A066C" w:rsidP="00341B0B">
            <w:pPr>
              <w:pStyle w:val="afe"/>
              <w:numPr>
                <w:ilvl w:val="0"/>
                <w:numId w:val="33"/>
              </w:numPr>
              <w:ind w:firstLineChars="0"/>
              <w:rPr>
                <w:rFonts w:eastAsia="Tahoma"/>
              </w:rPr>
            </w:pPr>
            <w:r w:rsidRPr="00341B0B">
              <w:rPr>
                <w:rFonts w:eastAsia="Tahoma"/>
              </w:rPr>
              <w:t xml:space="preserve">Observation 2 (Qualcomm): Network </w:t>
            </w:r>
            <w:proofErr w:type="spellStart"/>
            <w:r w:rsidRPr="00341B0B">
              <w:rPr>
                <w:rFonts w:eastAsia="Tahoma"/>
              </w:rPr>
              <w:t>signaling</w:t>
            </w:r>
            <w:proofErr w:type="spellEnd"/>
            <w:r w:rsidRPr="00341B0B">
              <w:rPr>
                <w:rFonts w:eastAsia="Tahoma"/>
              </w:rPr>
              <w:t xml:space="preserve"> of detectable DL </w:t>
            </w:r>
            <w:proofErr w:type="spellStart"/>
            <w:r w:rsidRPr="00341B0B">
              <w:rPr>
                <w:rFonts w:eastAsia="Tahoma"/>
              </w:rPr>
              <w:t>Tx</w:t>
            </w:r>
            <w:proofErr w:type="spellEnd"/>
            <w:r w:rsidRPr="00341B0B">
              <w:rPr>
                <w:rFonts w:eastAsia="Tahoma"/>
              </w:rPr>
              <w:t xml:space="preserve"> beams from the </w:t>
            </w:r>
            <w:proofErr w:type="spellStart"/>
            <w:r w:rsidRPr="00341B0B">
              <w:rPr>
                <w:rFonts w:eastAsia="Tahoma"/>
              </w:rPr>
              <w:t>neighboring</w:t>
            </w:r>
            <w:proofErr w:type="spellEnd"/>
            <w:r w:rsidRPr="00341B0B">
              <w:rPr>
                <w:rFonts w:eastAsia="Tahoma"/>
              </w:rPr>
              <w:t xml:space="preserve"> cells is beneficial to </w:t>
            </w:r>
            <w:proofErr w:type="spellStart"/>
            <w:r w:rsidRPr="00341B0B">
              <w:rPr>
                <w:rFonts w:eastAsia="Tahoma"/>
              </w:rPr>
              <w:t>neighboring</w:t>
            </w:r>
            <w:proofErr w:type="spellEnd"/>
            <w:r w:rsidRPr="00341B0B">
              <w:rPr>
                <w:rFonts w:eastAsia="Tahoma"/>
              </w:rPr>
              <w:t xml:space="preserve">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 xml:space="preserve">A need of network signalling of DL </w:t>
            </w:r>
            <w:proofErr w:type="spellStart"/>
            <w:r w:rsidRPr="003A58A7">
              <w:rPr>
                <w:lang w:eastAsia="zh-CN"/>
              </w:rPr>
              <w:t>Tx</w:t>
            </w:r>
            <w:proofErr w:type="spellEnd"/>
            <w:r w:rsidRPr="003A58A7">
              <w:rPr>
                <w:lang w:eastAsia="zh-CN"/>
              </w:rPr>
              <w:t xml:space="preserve"> beam switching pattern and detectable DL </w:t>
            </w:r>
            <w:proofErr w:type="spellStart"/>
            <w:r w:rsidRPr="003A58A7">
              <w:rPr>
                <w:lang w:eastAsia="zh-CN"/>
              </w:rPr>
              <w:t>Tx</w:t>
            </w:r>
            <w:proofErr w:type="spellEnd"/>
            <w:r w:rsidRPr="003A58A7">
              <w:rPr>
                <w:lang w:eastAsia="zh-CN"/>
              </w:rPr>
              <w:t xml:space="preserve">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 xml:space="preserve">The discussion of this issue has already started at the previous meeting. The following options were agreed at the </w:t>
            </w:r>
            <w:proofErr w:type="spellStart"/>
            <w:r w:rsidRPr="006D377B">
              <w:t>GtW</w:t>
            </w:r>
            <w:proofErr w:type="spellEnd"/>
            <w:r w:rsidRPr="006D377B">
              <w:t>:</w:t>
            </w:r>
          </w:p>
          <w:p w14:paraId="17ECCCE0" w14:textId="77777777" w:rsidR="00F81E58" w:rsidRPr="00341B0B" w:rsidRDefault="00F81E58" w:rsidP="00F81E58">
            <w:pPr>
              <w:pStyle w:val="afe"/>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afe"/>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afe"/>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afe"/>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lastRenderedPageBreak/>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 xml:space="preserve">The discussion of </w:t>
            </w:r>
            <w:proofErr w:type="gramStart"/>
            <w:r w:rsidRPr="006034AC">
              <w:t>this issues</w:t>
            </w:r>
            <w:proofErr w:type="gramEnd"/>
            <w:r w:rsidRPr="006034AC">
              <w:t xml:space="preserve"> has already started at the previous meeting. The following options were agreed at the </w:t>
            </w:r>
            <w:proofErr w:type="spellStart"/>
            <w:r w:rsidRPr="006034AC">
              <w:t>GtW</w:t>
            </w:r>
            <w:proofErr w:type="spellEnd"/>
            <w:r w:rsidRPr="006034AC">
              <w:t>:</w:t>
            </w:r>
          </w:p>
          <w:p w14:paraId="73C5D921" w14:textId="77777777" w:rsidR="00F81E58" w:rsidRPr="00341B0B" w:rsidRDefault="00F81E58" w:rsidP="00F81E58">
            <w:pPr>
              <w:pStyle w:val="afe"/>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afe"/>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afe"/>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afe"/>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afe"/>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afe"/>
              <w:numPr>
                <w:ilvl w:val="0"/>
                <w:numId w:val="38"/>
              </w:numPr>
              <w:ind w:firstLineChars="0"/>
              <w:rPr>
                <w:rFonts w:eastAsiaTheme="minorEastAsia"/>
                <w:i/>
                <w:color w:val="0070C0"/>
                <w:lang w:eastAsia="zh-CN"/>
              </w:rPr>
            </w:pPr>
            <w:r w:rsidRPr="00341B0B">
              <w:rPr>
                <w:rFonts w:eastAsia="Tahoma"/>
                <w:lang w:eastAsia="zh-CN"/>
              </w:rPr>
              <w:t xml:space="preserve">Option 2 (Apple, CATT, Nokia, </w:t>
            </w:r>
            <w:proofErr w:type="gramStart"/>
            <w:r w:rsidRPr="00341B0B">
              <w:rPr>
                <w:rFonts w:eastAsia="Tahoma"/>
                <w:lang w:eastAsia="zh-CN"/>
              </w:rPr>
              <w:t>Ericsson</w:t>
            </w:r>
            <w:proofErr w:type="gramEnd"/>
            <w:r w:rsidRPr="00341B0B">
              <w:rPr>
                <w:rFonts w:eastAsia="Tahoma"/>
                <w:lang w:eastAsia="zh-CN"/>
              </w:rPr>
              <w:t>):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w:t>
            </w:r>
            <w:proofErr w:type="gramStart"/>
            <w:r w:rsidRPr="006034AC">
              <w:t>this issues</w:t>
            </w:r>
            <w:proofErr w:type="gramEnd"/>
            <w:r w:rsidRPr="006034AC">
              <w:t xml:space="preserve">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afe"/>
              <w:numPr>
                <w:ilvl w:val="0"/>
                <w:numId w:val="39"/>
              </w:numPr>
              <w:ind w:left="928" w:firstLineChars="0"/>
              <w:rPr>
                <w:rFonts w:eastAsia="Tahoma"/>
                <w:lang w:eastAsia="zh-CN"/>
              </w:rPr>
            </w:pPr>
            <w:r w:rsidRPr="00341B0B">
              <w:rPr>
                <w:rFonts w:eastAsia="Tahoma"/>
                <w:lang w:eastAsia="zh-CN"/>
              </w:rPr>
              <w:t>Option 1 (Ericsson, Huawei): Inter-frequency measurements are required for NR single carrier scenario in FR2</w:t>
            </w:r>
          </w:p>
          <w:p w14:paraId="416A5EB5" w14:textId="55FED6F5" w:rsidR="00F81E58" w:rsidRPr="00341B0B" w:rsidRDefault="00F81E58" w:rsidP="00341B0B">
            <w:pPr>
              <w:pStyle w:val="afe"/>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lastRenderedPageBreak/>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w:t>
            </w:r>
            <w:proofErr w:type="gramStart"/>
            <w:r w:rsidRPr="006034AC">
              <w:t>this issues</w:t>
            </w:r>
            <w:proofErr w:type="gramEnd"/>
            <w:r w:rsidRPr="006034AC">
              <w:t xml:space="preserve">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afe"/>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afe"/>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 xml:space="preserve">Continue </w:t>
            </w:r>
            <w:proofErr w:type="gramStart"/>
            <w:r>
              <w:rPr>
                <w:lang w:eastAsia="zh-CN"/>
              </w:rPr>
              <w:t>the discuss</w:t>
            </w:r>
            <w:proofErr w:type="gramEnd"/>
            <w:r>
              <w:rPr>
                <w:lang w:eastAsia="zh-CN"/>
              </w:rPr>
              <w:t xml:space="preserve">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FFS: what special requirements or special behaviour needs to be indicated to the </w:t>
            </w:r>
            <w:proofErr w:type="gramStart"/>
            <w:r w:rsidRPr="00341B0B">
              <w:rPr>
                <w:rFonts w:eastAsia="Tahoma"/>
                <w:lang w:eastAsia="zh-CN"/>
              </w:rPr>
              <w:t>CPE.</w:t>
            </w:r>
            <w:proofErr w:type="gramEnd"/>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 xml:space="preserve">Issue 1-3-2: HST FR2 </w:t>
            </w:r>
            <w:proofErr w:type="spellStart"/>
            <w:r w:rsidRPr="00893A85">
              <w:rPr>
                <w:b/>
                <w:bCs/>
                <w:u w:val="single"/>
              </w:rPr>
              <w:t>uni</w:t>
            </w:r>
            <w:proofErr w:type="spellEnd"/>
            <w:r w:rsidRPr="00893A85">
              <w:rPr>
                <w:b/>
                <w:bCs/>
                <w:u w:val="single"/>
              </w:rPr>
              <w:t>-/bi-directional mode flag</w:t>
            </w:r>
          </w:p>
          <w:p w14:paraId="76666365" w14:textId="77777777" w:rsidR="00663D4F" w:rsidRPr="008F765E" w:rsidRDefault="00663D4F" w:rsidP="00663D4F">
            <w:pPr>
              <w:ind w:left="284"/>
            </w:pPr>
            <w:r>
              <w:t>[Background]: Based on the comments, it is hard to make a decision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lastRenderedPageBreak/>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[Background]: Even though the majority of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proofErr w:type="gramStart"/>
            <w:r w:rsidRPr="00D34C88">
              <w:t>continue</w:t>
            </w:r>
            <w:proofErr w:type="gramEnd"/>
            <w:r w:rsidRPr="00D34C88">
              <w:t xml:space="preserv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 xml:space="preserve">Continue evaluation of </w:t>
            </w:r>
            <w:proofErr w:type="spellStart"/>
            <w:r>
              <w:rPr>
                <w:lang w:eastAsia="zh-CN"/>
              </w:rPr>
              <w:t>m</w:t>
            </w:r>
            <w:r w:rsidRPr="00113620">
              <w:rPr>
                <w:lang w:eastAsia="zh-CN"/>
              </w:rPr>
              <w:t>maximum</w:t>
            </w:r>
            <w:proofErr w:type="spellEnd"/>
            <w:r w:rsidRPr="00113620">
              <w:rPr>
                <w:lang w:eastAsia="zh-CN"/>
              </w:rPr>
              <w:t xml:space="preserve">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5DAF914A"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Option 1a: RX beam sweep number can be limited to relatively small numbers: [4] in bi-directional (Ds=700m and </w:t>
            </w:r>
            <w:proofErr w:type="spellStart"/>
            <w:r w:rsidRPr="00341B0B">
              <w:rPr>
                <w:rFonts w:eastAsia="Tahoma"/>
                <w:lang w:eastAsia="zh-CN"/>
              </w:rPr>
              <w:t>Dmin</w:t>
            </w:r>
            <w:proofErr w:type="spellEnd"/>
            <w:r w:rsidRPr="00341B0B">
              <w:rPr>
                <w:rFonts w:eastAsia="Tahoma"/>
                <w:lang w:eastAsia="zh-CN"/>
              </w:rPr>
              <w:t xml:space="preserve">=150m) deployment scenario and [1] in </w:t>
            </w:r>
            <w:proofErr w:type="spellStart"/>
            <w:r w:rsidRPr="00341B0B">
              <w:rPr>
                <w:rFonts w:eastAsia="Tahoma"/>
                <w:lang w:eastAsia="zh-CN"/>
              </w:rPr>
              <w:t>uni</w:t>
            </w:r>
            <w:proofErr w:type="spellEnd"/>
            <w:r w:rsidRPr="00341B0B">
              <w:rPr>
                <w:rFonts w:eastAsia="Tahoma"/>
                <w:lang w:eastAsia="zh-CN"/>
              </w:rPr>
              <w:t xml:space="preserve">-directional (Ds=700m and </w:t>
            </w:r>
            <w:proofErr w:type="spellStart"/>
            <w:r w:rsidRPr="00341B0B">
              <w:rPr>
                <w:rFonts w:eastAsia="Tahoma"/>
                <w:lang w:eastAsia="zh-CN"/>
              </w:rPr>
              <w:t>Dmin</w:t>
            </w:r>
            <w:proofErr w:type="spellEnd"/>
            <w:r w:rsidRPr="00341B0B">
              <w:rPr>
                <w:rFonts w:eastAsia="Tahoma"/>
                <w:lang w:eastAsia="zh-CN"/>
              </w:rPr>
              <w:t>=10m) deployment scenario to enhance RRM requirements.</w:t>
            </w:r>
          </w:p>
          <w:p w14:paraId="5BD3C5AE"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afe"/>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N=1;</w:t>
            </w:r>
          </w:p>
          <w:p w14:paraId="18B34F9E" w14:textId="77777777" w:rsidR="00663D4F" w:rsidRPr="00341B0B" w:rsidRDefault="00663D4F" w:rsidP="00341B0B">
            <w:pPr>
              <w:pStyle w:val="afe"/>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320224F6"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afe"/>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lastRenderedPageBreak/>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C037F4" w:rsidRDefault="00035C50" w:rsidP="00AC7F5A">
      <w:pPr>
        <w:pStyle w:val="2"/>
        <w:rPr>
          <w:lang w:val="en-US"/>
          <w:rPrChange w:id="112" w:author="Ming Li L" w:date="2021-04-19T02:14:00Z">
            <w:rPr/>
          </w:rPrChange>
        </w:rPr>
      </w:pPr>
      <w:r w:rsidRPr="00C037F4">
        <w:rPr>
          <w:lang w:val="en-US"/>
          <w:rPrChange w:id="113" w:author="Ming Li L" w:date="2021-04-19T02:14:00Z">
            <w:rPr/>
          </w:rPrChange>
        </w:rPr>
        <w:t>Discussion on 2nd round</w:t>
      </w:r>
      <w:r w:rsidR="00CB0305" w:rsidRPr="00C037F4">
        <w:rPr>
          <w:lang w:val="en-US"/>
          <w:rPrChange w:id="114" w:author="Ming Li L" w:date="2021-04-19T02:14:00Z">
            <w:rPr/>
          </w:rPrChange>
        </w:rPr>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C037F4" w:rsidRDefault="00341B0B" w:rsidP="008861B7">
      <w:pPr>
        <w:pStyle w:val="3"/>
        <w:rPr>
          <w:lang w:val="en-US"/>
          <w:rPrChange w:id="115" w:author="Ming Li L" w:date="2021-04-19T02:14:00Z">
            <w:rPr/>
          </w:rPrChange>
        </w:rPr>
      </w:pPr>
      <w:r w:rsidRPr="00C037F4">
        <w:rPr>
          <w:lang w:val="en-US"/>
          <w:rPrChange w:id="116" w:author="Ming Li L" w:date="2021-04-19T02:14:00Z">
            <w:rPr/>
          </w:rPrChange>
        </w:rPr>
        <w:t>Sub-topic 1-2: The scope of HST FR2 RRM requirements</w:t>
      </w:r>
    </w:p>
    <w:p w14:paraId="7735F539" w14:textId="0DC38B00" w:rsidR="00341B0B" w:rsidRPr="00341B0B" w:rsidRDefault="00341B0B" w:rsidP="00341B0B">
      <w:pPr>
        <w:pStyle w:val="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afe"/>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afe"/>
        <w:numPr>
          <w:ilvl w:val="0"/>
          <w:numId w:val="36"/>
        </w:numPr>
        <w:ind w:left="928" w:firstLineChars="0"/>
        <w:rPr>
          <w:rFonts w:eastAsia="Tahoma"/>
          <w:lang w:eastAsia="zh-CN"/>
        </w:rPr>
      </w:pPr>
      <w:r w:rsidRPr="00341B0B">
        <w:rPr>
          <w:rFonts w:eastAsia="Tahoma"/>
        </w:rPr>
        <w:lastRenderedPageBreak/>
        <w:t>Option 2 (Ericsson, CMCC, Nokia, Intel, CATT): Study and define enhancements to support FR2 HST condition</w:t>
      </w:r>
    </w:p>
    <w:p w14:paraId="77154E84" w14:textId="3FB32247" w:rsidR="00681901" w:rsidRPr="00681901" w:rsidRDefault="00681901" w:rsidP="00681901">
      <w:pPr>
        <w:pStyle w:val="afe"/>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 xml:space="preserve">Table 1: </w:t>
      </w:r>
      <w:proofErr w:type="spellStart"/>
      <w:r w:rsidRPr="002E1C4C">
        <w:t>T</w:t>
      </w:r>
      <w:r w:rsidRPr="002E1C4C">
        <w:rPr>
          <w:vertAlign w:val="subscript"/>
        </w:rPr>
        <w:t>detect</w:t>
      </w:r>
      <w:proofErr w:type="gramStart"/>
      <w:r w:rsidRPr="002E1C4C">
        <w:rPr>
          <w:vertAlign w:val="subscript"/>
        </w:rPr>
        <w: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681901" w:rsidRPr="002E1C4C" w14:paraId="05BEEA5F" w14:textId="77777777" w:rsidTr="00DF1836">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F1836">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F1836">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F1836">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F1836">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10C8E326" w14:textId="77777777" w:rsidR="00681901" w:rsidRPr="002E1C4C" w:rsidRDefault="00681901" w:rsidP="00DF1836">
            <w:pPr>
              <w:pStyle w:val="TAH"/>
            </w:pPr>
            <w:r w:rsidRPr="002E1C4C">
              <w:t>[s] (number of DRX cycles)</w:t>
            </w:r>
          </w:p>
        </w:tc>
      </w:tr>
      <w:tr w:rsidR="00681901" w:rsidRPr="002E1C4C" w14:paraId="04DBE613" w14:textId="77777777" w:rsidTr="00DF1836">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F1836">
            <w:pPr>
              <w:spacing w:after="0"/>
            </w:pPr>
          </w:p>
        </w:tc>
      </w:tr>
      <w:tr w:rsidR="00681901" w:rsidRPr="002E1C4C" w14:paraId="72EB75C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F1836">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F1836">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F1836">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F1836">
            <w:pPr>
              <w:pStyle w:val="TAC"/>
            </w:pPr>
            <w:r w:rsidRPr="002E1C4C">
              <w:t>0.96 x N1 x M4 (3 x M4)</w:t>
            </w:r>
          </w:p>
        </w:tc>
      </w:tr>
      <w:tr w:rsidR="00681901" w:rsidRPr="002E1C4C" w14:paraId="33D62CFA"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F1836">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F1836">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F1836">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F1836">
            <w:pPr>
              <w:pStyle w:val="TAC"/>
            </w:pPr>
            <w:r w:rsidRPr="002E1C4C">
              <w:t>1.92 x N1 (3 x N1)</w:t>
            </w:r>
          </w:p>
        </w:tc>
      </w:tr>
      <w:tr w:rsidR="00681901" w:rsidRPr="002E1C4C" w14:paraId="7E63A717"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F1836">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F1836">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F1836">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F1836">
            <w:pPr>
              <w:pStyle w:val="TAC"/>
            </w:pPr>
            <w:r w:rsidRPr="002E1C4C">
              <w:t>3.84 x N1 (3 x N1)</w:t>
            </w:r>
          </w:p>
        </w:tc>
      </w:tr>
      <w:tr w:rsidR="00681901" w:rsidRPr="002E1C4C" w14:paraId="1438693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F1836">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F1836">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F1836">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F1836">
            <w:pPr>
              <w:pStyle w:val="TAC"/>
            </w:pPr>
            <w:r w:rsidRPr="002E1C4C">
              <w:t>7.68 x N1 (3 x N1)</w:t>
            </w:r>
          </w:p>
        </w:tc>
      </w:tr>
      <w:tr w:rsidR="00681901" w:rsidRPr="002E1C4C" w14:paraId="1578E70D" w14:textId="77777777" w:rsidTr="00DF183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F1836">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w:t>
      </w:r>
      <w:proofErr w:type="gramStart"/>
      <w:r>
        <w:rPr>
          <w:rFonts w:eastAsiaTheme="minorEastAsia"/>
          <w:iCs/>
          <w:lang w:eastAsia="zh-CN"/>
        </w:rPr>
        <w:t xml:space="preserve">discussion </w:t>
      </w:r>
      <w:r w:rsidR="00681901">
        <w:rPr>
          <w:rFonts w:eastAsiaTheme="minorEastAsia"/>
          <w:iCs/>
          <w:lang w:eastAsia="zh-CN"/>
        </w:rPr>
        <w:t xml:space="preserve"> of</w:t>
      </w:r>
      <w:proofErr w:type="gramEnd"/>
      <w:r w:rsidR="00681901">
        <w:rPr>
          <w:rFonts w:eastAsiaTheme="minorEastAsia"/>
          <w:iCs/>
          <w:lang w:eastAsia="zh-CN"/>
        </w:rPr>
        <w:t xml:space="preserve">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afe"/>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17" w:author="Chu-Hsiang Huang" w:date="2021-04-15T21:53:00Z"/>
          <w:rFonts w:eastAsiaTheme="minorEastAsia"/>
          <w:iCs/>
          <w:lang w:eastAsia="zh-CN"/>
        </w:rPr>
      </w:pPr>
      <w:r w:rsidRPr="008D1111">
        <w:rPr>
          <w:rFonts w:eastAsiaTheme="minorEastAsia"/>
          <w:iCs/>
          <w:lang w:eastAsia="zh-CN"/>
        </w:rPr>
        <w:t>[</w:t>
      </w:r>
      <w:ins w:id="118" w:author="Chu-Hsiang Huang" w:date="2021-04-15T21:47:00Z">
        <w:r w:rsidR="007559A1">
          <w:rPr>
            <w:rFonts w:eastAsiaTheme="minorEastAsia"/>
            <w:iCs/>
            <w:lang w:eastAsia="zh-CN"/>
          </w:rPr>
          <w:t>QC</w:t>
        </w:r>
      </w:ins>
      <w:del w:id="119"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120" w:author="Chu-Hsiang Huang" w:date="2021-04-15T21:47:00Z">
        <w:r w:rsidR="0044428F">
          <w:rPr>
            <w:rFonts w:eastAsiaTheme="minorEastAsia"/>
            <w:iCs/>
            <w:lang w:eastAsia="zh-CN"/>
          </w:rPr>
          <w:t>We</w:t>
        </w:r>
      </w:ins>
      <w:ins w:id="121" w:author="Chu-Hsiang Huang" w:date="2021-04-15T21:52:00Z">
        <w:r w:rsidR="00704CA4">
          <w:rPr>
            <w:rFonts w:eastAsiaTheme="minorEastAsia"/>
            <w:iCs/>
            <w:lang w:eastAsia="zh-CN"/>
          </w:rPr>
          <w:t xml:space="preserve"> have two questions to proponent of idle mode enhancement:</w:t>
        </w:r>
      </w:ins>
      <w:ins w:id="122" w:author="Chu-Hsiang Huang" w:date="2021-04-15T21:47:00Z">
        <w:r w:rsidR="0044428F">
          <w:rPr>
            <w:rFonts w:eastAsiaTheme="minorEastAsia"/>
            <w:iCs/>
            <w:lang w:eastAsia="zh-CN"/>
          </w:rPr>
          <w:t xml:space="preserve"> </w:t>
        </w:r>
      </w:ins>
    </w:p>
    <w:p w14:paraId="6CB77EFA" w14:textId="77777777" w:rsidR="00704CA4" w:rsidRDefault="00704CA4" w:rsidP="00704CA4">
      <w:pPr>
        <w:pStyle w:val="afe"/>
        <w:numPr>
          <w:ilvl w:val="0"/>
          <w:numId w:val="50"/>
        </w:numPr>
        <w:ind w:firstLineChars="0"/>
        <w:rPr>
          <w:ins w:id="123" w:author="Chu-Hsiang Huang" w:date="2021-04-15T21:53:00Z"/>
          <w:rFonts w:eastAsiaTheme="minorEastAsia"/>
          <w:iCs/>
          <w:lang w:eastAsia="zh-CN"/>
        </w:rPr>
      </w:pPr>
      <w:ins w:id="124" w:author="Chu-Hsiang Huang" w:date="2021-04-15T21:53:00Z">
        <w:r>
          <w:rPr>
            <w:rFonts w:eastAsiaTheme="minorEastAsia"/>
            <w:iCs/>
            <w:lang w:eastAsia="zh-CN"/>
          </w:rPr>
          <w:t xml:space="preserve">We </w:t>
        </w:r>
      </w:ins>
      <w:ins w:id="125" w:author="Chu-Hsiang Huang" w:date="2021-04-15T21:47:00Z">
        <w:r w:rsidR="0044428F" w:rsidRPr="00704CA4">
          <w:rPr>
            <w:rFonts w:eastAsiaTheme="minorEastAsia"/>
            <w:iCs/>
            <w:lang w:eastAsia="zh-CN"/>
            <w:rPrChange w:id="126"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afe"/>
        <w:numPr>
          <w:ilvl w:val="0"/>
          <w:numId w:val="50"/>
        </w:numPr>
        <w:ind w:firstLineChars="0"/>
        <w:rPr>
          <w:rFonts w:eastAsiaTheme="minorEastAsia"/>
          <w:iCs/>
          <w:lang w:eastAsia="zh-CN"/>
          <w:rPrChange w:id="127" w:author="Chu-Hsiang Huang" w:date="2021-04-15T21:53:00Z">
            <w:rPr>
              <w:lang w:eastAsia="zh-CN"/>
            </w:rPr>
          </w:rPrChange>
        </w:rPr>
        <w:pPrChange w:id="128" w:author="Chu-Hsiang Huang" w:date="2021-04-15T21:53:00Z">
          <w:pPr>
            <w:ind w:left="284"/>
          </w:pPr>
        </w:pPrChange>
      </w:pPr>
      <w:ins w:id="129" w:author="Chu-Hsiang Huang" w:date="2021-04-15T21:53:00Z">
        <w:r>
          <w:rPr>
            <w:rFonts w:eastAsiaTheme="minorEastAsia"/>
            <w:iCs/>
            <w:lang w:eastAsia="zh-CN"/>
          </w:rPr>
          <w:t>W</w:t>
        </w:r>
      </w:ins>
      <w:ins w:id="130" w:author="Chu-Hsiang Huang" w:date="2021-04-15T21:48:00Z">
        <w:r w:rsidR="008C4F1D" w:rsidRPr="00704CA4">
          <w:rPr>
            <w:rFonts w:eastAsiaTheme="minorEastAsia"/>
            <w:iCs/>
            <w:lang w:eastAsia="zh-CN"/>
            <w:rPrChange w:id="131" w:author="Chu-Hsiang Huang" w:date="2021-04-15T21:53:00Z">
              <w:rPr>
                <w:lang w:eastAsia="zh-CN"/>
              </w:rPr>
            </w:rPrChange>
          </w:rPr>
          <w:t xml:space="preserve">hen the CPE is in the idle mode, what is the </w:t>
        </w:r>
      </w:ins>
      <w:ins w:id="132" w:author="Chu-Hsiang Huang" w:date="2021-04-15T21:49:00Z">
        <w:r w:rsidR="008C4F1D" w:rsidRPr="00704CA4">
          <w:rPr>
            <w:rFonts w:eastAsiaTheme="minorEastAsia"/>
            <w:iCs/>
            <w:lang w:eastAsia="zh-CN"/>
            <w:rPrChange w:id="133" w:author="Chu-Hsiang Huang" w:date="2021-04-15T21:53:00Z">
              <w:rPr>
                <w:lang w:eastAsia="zh-CN"/>
              </w:rPr>
            </w:rPrChange>
          </w:rPr>
          <w:t>implication on the UE</w:t>
        </w:r>
        <w:r w:rsidR="00E07A04" w:rsidRPr="00704CA4">
          <w:rPr>
            <w:rFonts w:eastAsiaTheme="minorEastAsia"/>
            <w:iCs/>
            <w:lang w:eastAsia="zh-CN"/>
            <w:rPrChange w:id="134" w:author="Chu-Hsiang Huang" w:date="2021-04-15T21:53:00Z">
              <w:rPr>
                <w:lang w:eastAsia="zh-CN"/>
              </w:rPr>
            </w:rPrChange>
          </w:rPr>
          <w:t>s connected to the CPE?</w:t>
        </w:r>
      </w:ins>
      <w:ins w:id="135" w:author="Chu-Hsiang Huang" w:date="2021-04-15T21:50:00Z">
        <w:r w:rsidR="009D4601" w:rsidRPr="00704CA4">
          <w:rPr>
            <w:rFonts w:eastAsiaTheme="minorEastAsia"/>
            <w:iCs/>
            <w:lang w:eastAsia="zh-CN"/>
            <w:rPrChange w:id="136"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137" w:author="Nokia" w:date="2021-04-16T21:35:00Z"/>
          <w:rFonts w:eastAsiaTheme="minorEastAsia"/>
          <w:iCs/>
          <w:lang w:eastAsia="zh-CN"/>
        </w:rPr>
      </w:pPr>
      <w:r w:rsidRPr="008D1111">
        <w:rPr>
          <w:rFonts w:eastAsiaTheme="minorEastAsia"/>
          <w:iCs/>
          <w:lang w:eastAsia="zh-CN"/>
        </w:rPr>
        <w:t>[</w:t>
      </w:r>
      <w:del w:id="138" w:author="Nokia" w:date="2021-04-16T21:35:00Z">
        <w:r w:rsidRPr="008D1111" w:rsidDel="00CC6B21">
          <w:rPr>
            <w:rFonts w:eastAsiaTheme="minorEastAsia"/>
            <w:iCs/>
            <w:lang w:eastAsia="zh-CN"/>
          </w:rPr>
          <w:delText>YYY</w:delText>
        </w:r>
      </w:del>
      <w:ins w:id="139" w:author="Nokia" w:date="2021-04-16T21:35:00Z">
        <w:r w:rsidR="00CC6B21">
          <w:rPr>
            <w:rFonts w:eastAsiaTheme="minorEastAsia"/>
            <w:iCs/>
            <w:lang w:eastAsia="zh-CN"/>
          </w:rPr>
          <w:t>Nokia</w:t>
        </w:r>
      </w:ins>
      <w:r w:rsidRPr="008D1111">
        <w:rPr>
          <w:rFonts w:eastAsiaTheme="minorEastAsia"/>
          <w:iCs/>
          <w:lang w:eastAsia="zh-CN"/>
        </w:rPr>
        <w:t>]:</w:t>
      </w:r>
      <w:ins w:id="140"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141" w:author="Nokia" w:date="2021-04-16T21:35:00Z"/>
          <w:rFonts w:eastAsiaTheme="minorEastAsia"/>
          <w:iCs/>
          <w:lang w:eastAsia="zh-CN"/>
        </w:rPr>
      </w:pPr>
      <w:ins w:id="142"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143" w:author="Nokia" w:date="2021-04-16T21:35:00Z"/>
          <w:rFonts w:eastAsiaTheme="minorEastAsia"/>
          <w:iCs/>
          <w:lang w:eastAsia="zh-CN"/>
        </w:rPr>
      </w:pPr>
      <w:ins w:id="144"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145" w:author="Nokia" w:date="2021-04-16T21:35:00Z"/>
          <w:rFonts w:eastAsiaTheme="minorEastAsia"/>
          <w:iCs/>
          <w:lang w:eastAsia="zh-CN"/>
        </w:rPr>
      </w:pPr>
      <w:ins w:id="146" w:author="Nokia" w:date="2021-04-16T21:35:00Z">
        <w:r w:rsidRPr="00CC6B21">
          <w:rPr>
            <w:rFonts w:eastAsiaTheme="minorEastAsia"/>
            <w:iCs/>
            <w:lang w:eastAsia="zh-CN"/>
          </w:rPr>
          <w:t>•</w:t>
        </w:r>
        <w:r w:rsidRPr="00CC6B21">
          <w:rPr>
            <w:rFonts w:eastAsiaTheme="minorEastAsia"/>
            <w:iCs/>
            <w:lang w:eastAsia="zh-CN"/>
          </w:rPr>
          <w:tab/>
          <w:t xml:space="preserve">FR2 HST CPE devices, which are currently assumed to stay in the idle mode for a very short time, </w:t>
        </w:r>
        <w:proofErr w:type="gramStart"/>
        <w:r w:rsidRPr="00CC6B21">
          <w:rPr>
            <w:rFonts w:eastAsiaTheme="minorEastAsia"/>
            <w:iCs/>
            <w:lang w:eastAsia="zh-CN"/>
          </w:rPr>
          <w:t>seems</w:t>
        </w:r>
        <w:proofErr w:type="gramEnd"/>
        <w:r w:rsidRPr="00CC6B21">
          <w:rPr>
            <w:rFonts w:eastAsiaTheme="minorEastAsia"/>
            <w:iCs/>
            <w:lang w:eastAsia="zh-CN"/>
          </w:rPr>
          <w:t xml:space="preserve">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carriage served by the CPE. It is unlikely every carriage will be fully loaded with passengers throughout their journeys, in particular, those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w:t>
        </w:r>
        <w:proofErr w:type="spellStart"/>
        <w:r w:rsidRPr="00CC6B21">
          <w:rPr>
            <w:rFonts w:eastAsiaTheme="minorEastAsia"/>
            <w:iCs/>
            <w:lang w:eastAsia="zh-CN"/>
          </w:rPr>
          <w:t>to</w:t>
        </w:r>
        <w:proofErr w:type="spellEnd"/>
        <w:r w:rsidRPr="00CC6B21">
          <w:rPr>
            <w:rFonts w:eastAsiaTheme="minorEastAsia"/>
            <w:iCs/>
            <w:lang w:eastAsia="zh-CN"/>
          </w:rPr>
          <w:t xml:space="preserve">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147" w:author="Nokia" w:date="2021-04-16T21:35:00Z"/>
          <w:rFonts w:eastAsiaTheme="minorEastAsia"/>
          <w:iCs/>
          <w:lang w:eastAsia="zh-CN"/>
        </w:rPr>
      </w:pPr>
      <w:ins w:id="148"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462420E6" w:rsidR="00341B0B" w:rsidRDefault="00CC6B21" w:rsidP="00CC6B21">
      <w:pPr>
        <w:ind w:left="284"/>
        <w:rPr>
          <w:ins w:id="149" w:author="Ming Li L" w:date="2021-04-19T02:15:00Z"/>
          <w:rFonts w:eastAsiaTheme="minorEastAsia"/>
          <w:iCs/>
          <w:lang w:eastAsia="zh-CN"/>
        </w:rPr>
      </w:pPr>
      <w:ins w:id="150"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730EFA9B" w14:textId="77777777" w:rsidR="00056A60" w:rsidRDefault="00056A60" w:rsidP="00CC6B21">
      <w:pPr>
        <w:ind w:left="284"/>
        <w:rPr>
          <w:ins w:id="151" w:author="Ming Li L" w:date="2021-04-19T02:14:00Z"/>
          <w:rFonts w:eastAsiaTheme="minorEastAsia"/>
          <w:iCs/>
          <w:lang w:eastAsia="zh-CN"/>
        </w:rPr>
      </w:pPr>
    </w:p>
    <w:p w14:paraId="288EFE6A" w14:textId="18C4A528" w:rsidR="0023542A" w:rsidRDefault="007A4C0A" w:rsidP="0023542A">
      <w:pPr>
        <w:ind w:left="284"/>
        <w:rPr>
          <w:ins w:id="152" w:author="CATT" w:date="2021-04-19T09:31:00Z"/>
          <w:rFonts w:eastAsiaTheme="minorEastAsia"/>
          <w:iCs/>
          <w:lang w:eastAsia="zh-CN"/>
        </w:rPr>
      </w:pPr>
      <w:ins w:id="153" w:author="Ming Li L" w:date="2021-04-19T02:26:00Z">
        <w:r>
          <w:rPr>
            <w:rFonts w:eastAsiaTheme="minorEastAsia"/>
            <w:iCs/>
            <w:lang w:eastAsia="zh-CN"/>
          </w:rPr>
          <w:lastRenderedPageBreak/>
          <w:t>[</w:t>
        </w:r>
      </w:ins>
      <w:ins w:id="154" w:author="Ming Li L" w:date="2021-04-19T02:14:00Z">
        <w:r w:rsidR="0023542A">
          <w:rPr>
            <w:rFonts w:eastAsiaTheme="minorEastAsia"/>
            <w:iCs/>
            <w:lang w:eastAsia="zh-CN"/>
          </w:rPr>
          <w:t>Ericsson</w:t>
        </w:r>
      </w:ins>
      <w:ins w:id="155" w:author="Ming Li L" w:date="2021-04-19T02:26:00Z">
        <w:r>
          <w:rPr>
            <w:rFonts w:eastAsiaTheme="minorEastAsia"/>
            <w:iCs/>
            <w:lang w:eastAsia="zh-CN"/>
          </w:rPr>
          <w:t>]</w:t>
        </w:r>
      </w:ins>
      <w:ins w:id="156" w:author="Ming Li L" w:date="2021-04-19T02:14:00Z">
        <w:r w:rsidR="0023542A">
          <w:rPr>
            <w:rFonts w:eastAsiaTheme="minorEastAsia"/>
            <w:iCs/>
            <w:lang w:eastAsia="zh-CN"/>
          </w:rPr>
          <w:t>:  Support option2, option2a can be taken as reference to discuss. Essentially, measurement in idle mode should not be precluded from standardization perspective, even it rarely happens but should exist in reality, e.g. night train.  If measurement in idle mode should be supported, enhancement is needed.</w:t>
        </w:r>
      </w:ins>
    </w:p>
    <w:p w14:paraId="53B55510" w14:textId="371E09CD" w:rsidR="00DF1836" w:rsidRDefault="00DF1836" w:rsidP="0023542A">
      <w:pPr>
        <w:ind w:left="284"/>
        <w:rPr>
          <w:ins w:id="157" w:author="Ming Li L" w:date="2021-04-19T02:14:00Z"/>
          <w:rFonts w:eastAsiaTheme="minorEastAsia"/>
          <w:iCs/>
          <w:lang w:eastAsia="zh-CN"/>
        </w:rPr>
      </w:pPr>
      <w:ins w:id="158" w:author="CATT" w:date="2021-04-19T09:31:00Z">
        <w:r>
          <w:rPr>
            <w:rFonts w:eastAsiaTheme="minorEastAsia" w:hint="eastAsia"/>
            <w:iCs/>
            <w:lang w:eastAsia="zh-CN"/>
          </w:rPr>
          <w:t>[CATT]: Support option</w:t>
        </w:r>
      </w:ins>
      <w:ins w:id="159" w:author="CATT" w:date="2021-04-19T09:32:00Z">
        <w:r>
          <w:rPr>
            <w:rFonts w:eastAsiaTheme="minorEastAsia" w:hint="eastAsia"/>
            <w:iCs/>
            <w:lang w:eastAsia="zh-CN"/>
          </w:rPr>
          <w:t xml:space="preserve"> 2. </w:t>
        </w:r>
      </w:ins>
      <w:ins w:id="160" w:author="CATT" w:date="2021-04-19T09:34:00Z">
        <w:r>
          <w:rPr>
            <w:rFonts w:eastAsiaTheme="minorEastAsia" w:hint="eastAsia"/>
            <w:iCs/>
            <w:lang w:eastAsia="zh-CN"/>
          </w:rPr>
          <w:t>We agree that i</w:t>
        </w:r>
      </w:ins>
      <w:ins w:id="161" w:author="CATT" w:date="2021-04-19T09:35:00Z">
        <w:r>
          <w:rPr>
            <w:rFonts w:eastAsiaTheme="minorEastAsia" w:hint="eastAsia"/>
            <w:iCs/>
            <w:lang w:eastAsia="zh-CN"/>
          </w:rPr>
          <w:t xml:space="preserve">t is in RRC connected mode in most time. </w:t>
        </w:r>
      </w:ins>
      <w:ins w:id="162" w:author="CATT" w:date="2021-04-19T09:44:00Z">
        <w:r w:rsidR="00291193">
          <w:rPr>
            <w:rFonts w:eastAsiaTheme="minorEastAsia" w:hint="eastAsia"/>
            <w:iCs/>
            <w:lang w:eastAsia="zh-CN"/>
          </w:rPr>
          <w:t>But idle mode can happen sometimes</w:t>
        </w:r>
      </w:ins>
      <w:ins w:id="163" w:author="CATT" w:date="2021-04-19T09:49:00Z">
        <w:r w:rsidR="00AC6A65">
          <w:rPr>
            <w:rFonts w:eastAsiaTheme="minorEastAsia" w:hint="eastAsia"/>
            <w:iCs/>
            <w:lang w:eastAsia="zh-CN"/>
          </w:rPr>
          <w:t xml:space="preserve"> such as less or no load</w:t>
        </w:r>
      </w:ins>
      <w:ins w:id="164" w:author="CATT" w:date="2021-04-19T09:37:00Z">
        <w:r w:rsidR="00291193">
          <w:rPr>
            <w:rFonts w:eastAsiaTheme="minorEastAsia" w:hint="eastAsia"/>
            <w:iCs/>
            <w:lang w:eastAsia="zh-CN"/>
          </w:rPr>
          <w:t xml:space="preserve">. </w:t>
        </w:r>
      </w:ins>
      <w:ins w:id="165" w:author="CATT" w:date="2021-04-19T09:49:00Z">
        <w:r w:rsidR="00AC6A65">
          <w:rPr>
            <w:rFonts w:eastAsiaTheme="minorEastAsia" w:hint="eastAsia"/>
            <w:iCs/>
            <w:lang w:eastAsia="zh-CN"/>
          </w:rPr>
          <w:t>T</w:t>
        </w:r>
      </w:ins>
      <w:ins w:id="166" w:author="CATT" w:date="2021-04-19T09:48:00Z">
        <w:r w:rsidR="00AC6A65">
          <w:rPr>
            <w:rFonts w:eastAsiaTheme="minorEastAsia" w:hint="eastAsia"/>
            <w:iCs/>
            <w:lang w:eastAsia="zh-CN"/>
          </w:rPr>
          <w:t>he device cannot use R15 r</w:t>
        </w:r>
      </w:ins>
      <w:ins w:id="167" w:author="CATT" w:date="2021-04-19T09:49:00Z">
        <w:r w:rsidR="00AC6A65">
          <w:rPr>
            <w:rFonts w:eastAsiaTheme="minorEastAsia" w:hint="eastAsia"/>
            <w:iCs/>
            <w:lang w:eastAsia="zh-CN"/>
          </w:rPr>
          <w:t xml:space="preserve">equirement in high speed. </w:t>
        </w:r>
      </w:ins>
      <w:ins w:id="168" w:author="CATT" w:date="2021-04-19T09:40:00Z">
        <w:r w:rsidR="00291193">
          <w:rPr>
            <w:rFonts w:eastAsiaTheme="minorEastAsia" w:hint="eastAsia"/>
            <w:iCs/>
            <w:lang w:eastAsia="zh-CN"/>
          </w:rPr>
          <w:t>It is reasonable and stra</w:t>
        </w:r>
      </w:ins>
      <w:ins w:id="169" w:author="CATT" w:date="2021-04-19T09:41:00Z">
        <w:r w:rsidR="00291193">
          <w:rPr>
            <w:rFonts w:eastAsiaTheme="minorEastAsia" w:hint="eastAsia"/>
            <w:iCs/>
            <w:lang w:eastAsia="zh-CN"/>
          </w:rPr>
          <w:t xml:space="preserve">ightforward by reducing number of samples and N1. </w:t>
        </w:r>
      </w:ins>
      <w:proofErr w:type="gramStart"/>
      <w:ins w:id="170" w:author="CATT" w:date="2021-04-19T09:42:00Z">
        <w:r w:rsidR="00291193">
          <w:rPr>
            <w:rFonts w:eastAsiaTheme="minorEastAsia" w:hint="eastAsia"/>
            <w:iCs/>
            <w:lang w:eastAsia="zh-CN"/>
          </w:rPr>
          <w:t>FFS on how to do the enhancement.</w:t>
        </w:r>
        <w:proofErr w:type="gramEnd"/>
        <w:r w:rsidR="00291193">
          <w:rPr>
            <w:rFonts w:eastAsiaTheme="minorEastAsia" w:hint="eastAsia"/>
            <w:iCs/>
            <w:lang w:eastAsia="zh-CN"/>
          </w:rPr>
          <w:t xml:space="preserve"> </w:t>
        </w:r>
      </w:ins>
    </w:p>
    <w:p w14:paraId="1B30FECE" w14:textId="77777777" w:rsidR="0023542A" w:rsidRDefault="0023542A" w:rsidP="00CC6B21">
      <w:pPr>
        <w:ind w:left="284"/>
        <w:rPr>
          <w:rFonts w:eastAsiaTheme="minorEastAsia"/>
          <w:iCs/>
          <w:lang w:eastAsia="zh-CN"/>
        </w:rPr>
      </w:pPr>
    </w:p>
    <w:p w14:paraId="16E8A2D0" w14:textId="77777777" w:rsidR="00341B0B" w:rsidRPr="0023542A" w:rsidRDefault="00341B0B" w:rsidP="00341B0B">
      <w:pPr>
        <w:rPr>
          <w:lang w:val="en-US" w:eastAsia="zh-CN"/>
          <w:rPrChange w:id="171" w:author="Ming Li L" w:date="2021-04-19T02:14:00Z">
            <w:rPr>
              <w:lang w:val="sv-SE" w:eastAsia="zh-CN"/>
            </w:rPr>
          </w:rPrChange>
        </w:rPr>
      </w:pPr>
    </w:p>
    <w:p w14:paraId="22B2572E" w14:textId="1D092EEE" w:rsidR="00341B0B" w:rsidRPr="0023542A" w:rsidRDefault="00681901" w:rsidP="00681901">
      <w:pPr>
        <w:pStyle w:val="4"/>
        <w:rPr>
          <w:lang w:val="en-US"/>
          <w:rPrChange w:id="172" w:author="Ming Li L" w:date="2021-04-19T02:14:00Z">
            <w:rPr/>
          </w:rPrChange>
        </w:rPr>
      </w:pPr>
      <w:r w:rsidRPr="0023542A">
        <w:rPr>
          <w:lang w:val="en-US"/>
          <w:rPrChange w:id="173" w:author="Ming Li L" w:date="2021-04-19T02:14:00Z">
            <w:rPr/>
          </w:rPrChange>
        </w:rPr>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afe"/>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afe"/>
        <w:numPr>
          <w:ilvl w:val="0"/>
          <w:numId w:val="38"/>
        </w:numPr>
        <w:ind w:firstLineChars="0"/>
        <w:rPr>
          <w:rFonts w:eastAsiaTheme="minorEastAsia"/>
          <w:i/>
          <w:color w:val="0070C0"/>
          <w:lang w:eastAsia="zh-CN"/>
        </w:rPr>
      </w:pPr>
      <w:r w:rsidRPr="00341B0B">
        <w:rPr>
          <w:rFonts w:eastAsia="Tahoma"/>
          <w:lang w:eastAsia="zh-CN"/>
        </w:rPr>
        <w:t xml:space="preserve">Option 2 (Apple, CATT, Nokia, </w:t>
      </w:r>
      <w:proofErr w:type="gramStart"/>
      <w:r w:rsidRPr="00341B0B">
        <w:rPr>
          <w:rFonts w:eastAsia="Tahoma"/>
          <w:lang w:eastAsia="zh-CN"/>
        </w:rPr>
        <w:t>Ericsson</w:t>
      </w:r>
      <w:proofErr w:type="gramEnd"/>
      <w:r w:rsidRPr="00341B0B">
        <w:rPr>
          <w:rFonts w:eastAsia="Tahoma"/>
          <w:lang w:eastAsia="zh-CN"/>
        </w:rPr>
        <w:t>):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174" w:author="Chu-Hsiang Huang" w:date="2021-04-15T21:53:00Z"/>
          <w:rFonts w:eastAsiaTheme="minorEastAsia"/>
          <w:iCs/>
          <w:lang w:eastAsia="zh-CN"/>
        </w:rPr>
      </w:pPr>
      <w:r w:rsidRPr="008D1111">
        <w:rPr>
          <w:rFonts w:eastAsiaTheme="minorEastAsia"/>
          <w:iCs/>
          <w:lang w:eastAsia="zh-CN"/>
        </w:rPr>
        <w:t>[</w:t>
      </w:r>
      <w:ins w:id="175" w:author="Chu-Hsiang Huang" w:date="2021-04-15T21:49:00Z">
        <w:r w:rsidR="00E07A04">
          <w:rPr>
            <w:rFonts w:eastAsiaTheme="minorEastAsia"/>
            <w:iCs/>
            <w:lang w:eastAsia="zh-CN"/>
          </w:rPr>
          <w:t>QC</w:t>
        </w:r>
      </w:ins>
      <w:del w:id="176"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177"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afe"/>
        <w:numPr>
          <w:ilvl w:val="0"/>
          <w:numId w:val="51"/>
        </w:numPr>
        <w:ind w:firstLineChars="0"/>
        <w:rPr>
          <w:ins w:id="178" w:author="Chu-Hsiang Huang" w:date="2021-04-15T21:53:00Z"/>
          <w:rFonts w:eastAsiaTheme="minorEastAsia"/>
          <w:iCs/>
          <w:lang w:eastAsia="zh-CN"/>
        </w:rPr>
        <w:pPrChange w:id="179" w:author="Chu-Hsiang Huang" w:date="2021-04-15T21:53:00Z">
          <w:pPr>
            <w:pStyle w:val="afe"/>
            <w:numPr>
              <w:numId w:val="50"/>
            </w:numPr>
            <w:ind w:left="644" w:firstLineChars="0" w:hanging="360"/>
          </w:pPr>
        </w:pPrChange>
      </w:pPr>
      <w:ins w:id="180"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proofErr w:type="spellStart"/>
        <w:r>
          <w:rPr>
            <w:rFonts w:eastAsiaTheme="minorEastAsia"/>
            <w:iCs/>
            <w:lang w:eastAsia="zh-CN"/>
          </w:rPr>
          <w:t>DRx</w:t>
        </w:r>
        <w:proofErr w:type="spellEnd"/>
        <w:r w:rsidRPr="007A1ADD">
          <w:rPr>
            <w:rFonts w:eastAsiaTheme="minorEastAsia"/>
            <w:iCs/>
            <w:lang w:eastAsia="zh-CN"/>
          </w:rPr>
          <w:t xml:space="preserve"> in HST FR2 if we consider CPE devices. </w:t>
        </w:r>
      </w:ins>
    </w:p>
    <w:p w14:paraId="29A0C462" w14:textId="21C4C0C0" w:rsidR="00704CA4" w:rsidRPr="007A1ADD" w:rsidRDefault="00704CA4">
      <w:pPr>
        <w:pStyle w:val="afe"/>
        <w:numPr>
          <w:ilvl w:val="0"/>
          <w:numId w:val="51"/>
        </w:numPr>
        <w:ind w:firstLineChars="0"/>
        <w:rPr>
          <w:ins w:id="181" w:author="Chu-Hsiang Huang" w:date="2021-04-15T21:53:00Z"/>
          <w:rFonts w:eastAsiaTheme="minorEastAsia"/>
          <w:iCs/>
          <w:lang w:eastAsia="zh-CN"/>
        </w:rPr>
        <w:pPrChange w:id="182" w:author="Chu-Hsiang Huang" w:date="2021-04-15T21:53:00Z">
          <w:pPr>
            <w:pStyle w:val="afe"/>
            <w:numPr>
              <w:numId w:val="50"/>
            </w:numPr>
            <w:ind w:left="644" w:firstLineChars="0" w:hanging="360"/>
          </w:pPr>
        </w:pPrChange>
      </w:pPr>
      <w:ins w:id="183" w:author="Chu-Hsiang Huang" w:date="2021-04-15T21:53:00Z">
        <w:r>
          <w:rPr>
            <w:rFonts w:eastAsiaTheme="minorEastAsia"/>
            <w:iCs/>
            <w:lang w:eastAsia="zh-CN"/>
          </w:rPr>
          <w:t>W</w:t>
        </w:r>
        <w:r w:rsidRPr="007A1ADD">
          <w:rPr>
            <w:rFonts w:eastAsiaTheme="minorEastAsia"/>
            <w:iCs/>
            <w:lang w:eastAsia="zh-CN"/>
          </w:rPr>
          <w:t xml:space="preserve">hen the CPE is in </w:t>
        </w:r>
        <w:proofErr w:type="spellStart"/>
        <w:r>
          <w:rPr>
            <w:rFonts w:eastAsiaTheme="minorEastAsia"/>
            <w:iCs/>
            <w:lang w:eastAsia="zh-CN"/>
          </w:rPr>
          <w:t>DRx</w:t>
        </w:r>
        <w:proofErr w:type="spellEnd"/>
        <w:r>
          <w:rPr>
            <w:rFonts w:eastAsiaTheme="minorEastAsia"/>
            <w:iCs/>
            <w:lang w:eastAsia="zh-CN"/>
          </w:rPr>
          <w:t xml:space="preserve">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184"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185" w:author="Chu-Hsiang Huang" w:date="2021-04-15T21:49:00Z">
          <w:pPr>
            <w:ind w:left="284"/>
          </w:pPr>
        </w:pPrChange>
      </w:pPr>
    </w:p>
    <w:p w14:paraId="34ED9EF4" w14:textId="77777777" w:rsidR="00CC6B21" w:rsidRPr="00CC6B21" w:rsidRDefault="008861B7" w:rsidP="00CC6B21">
      <w:pPr>
        <w:ind w:left="284"/>
        <w:rPr>
          <w:ins w:id="186" w:author="Nokia" w:date="2021-04-16T21:35:00Z"/>
          <w:rFonts w:eastAsiaTheme="minorEastAsia"/>
          <w:iCs/>
          <w:lang w:eastAsia="zh-CN"/>
        </w:rPr>
      </w:pPr>
      <w:r w:rsidRPr="008D1111">
        <w:rPr>
          <w:rFonts w:eastAsiaTheme="minorEastAsia"/>
          <w:iCs/>
          <w:lang w:eastAsia="zh-CN"/>
        </w:rPr>
        <w:t>[</w:t>
      </w:r>
      <w:del w:id="187" w:author="Nokia" w:date="2021-04-16T21:35:00Z">
        <w:r w:rsidRPr="008D1111" w:rsidDel="00CC6B21">
          <w:rPr>
            <w:rFonts w:eastAsiaTheme="minorEastAsia"/>
            <w:iCs/>
            <w:lang w:eastAsia="zh-CN"/>
          </w:rPr>
          <w:delText>YYY</w:delText>
        </w:r>
      </w:del>
      <w:ins w:id="188" w:author="Nokia" w:date="2021-04-16T21:35:00Z">
        <w:r w:rsidR="00CC6B21">
          <w:rPr>
            <w:rFonts w:eastAsiaTheme="minorEastAsia"/>
            <w:iCs/>
            <w:lang w:eastAsia="zh-CN"/>
          </w:rPr>
          <w:t>Nokia</w:t>
        </w:r>
      </w:ins>
      <w:r w:rsidRPr="008D1111">
        <w:rPr>
          <w:rFonts w:eastAsiaTheme="minorEastAsia"/>
          <w:iCs/>
          <w:lang w:eastAsia="zh-CN"/>
        </w:rPr>
        <w:t>]:</w:t>
      </w:r>
      <w:ins w:id="189"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190" w:author="Nokia" w:date="2021-04-16T21:35:00Z"/>
          <w:rFonts w:eastAsiaTheme="minorEastAsia"/>
          <w:iCs/>
          <w:lang w:eastAsia="zh-CN"/>
        </w:rPr>
      </w:pPr>
      <w:ins w:id="191"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192" w:author="Nokia" w:date="2021-04-16T21:35:00Z"/>
          <w:rFonts w:eastAsiaTheme="minorEastAsia"/>
          <w:iCs/>
          <w:lang w:eastAsia="zh-CN"/>
        </w:rPr>
      </w:pPr>
      <w:ins w:id="193"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w:t>
        </w:r>
        <w:proofErr w:type="spellStart"/>
        <w:r w:rsidRPr="00CC6B21">
          <w:rPr>
            <w:rFonts w:eastAsiaTheme="minorEastAsia"/>
            <w:iCs/>
            <w:lang w:eastAsia="zh-CN"/>
          </w:rPr>
          <w:t>DRx</w:t>
        </w:r>
        <w:proofErr w:type="spellEnd"/>
        <w:r w:rsidRPr="00CC6B21">
          <w:rPr>
            <w:rFonts w:eastAsiaTheme="minorEastAsia"/>
            <w:iCs/>
            <w:lang w:eastAsia="zh-CN"/>
          </w:rPr>
          <w:t xml:space="preserve"> in HST FR2 if we consider CPE devices. </w:t>
        </w:r>
      </w:ins>
    </w:p>
    <w:p w14:paraId="11984280" w14:textId="77777777" w:rsidR="00CC6B21" w:rsidRPr="00CC6B21" w:rsidRDefault="00CC6B21" w:rsidP="00CC6B21">
      <w:pPr>
        <w:ind w:left="284"/>
        <w:rPr>
          <w:ins w:id="194" w:author="Nokia" w:date="2021-04-16T21:35:00Z"/>
          <w:rFonts w:eastAsiaTheme="minorEastAsia"/>
          <w:iCs/>
          <w:lang w:eastAsia="zh-CN"/>
        </w:rPr>
      </w:pPr>
      <w:ins w:id="195"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Hence, there are benefits in enhancing requirements with DRX. For HST, the enhancements can be restricted to certain DRX cycle length, which is similar to FR1 HST, ensuring UE served by the CPE does not suffer degradation in quality of service.        </w:t>
        </w:r>
      </w:ins>
    </w:p>
    <w:p w14:paraId="193BF022" w14:textId="77777777" w:rsidR="00CC6B21" w:rsidRPr="00CC6B21" w:rsidRDefault="00CC6B21" w:rsidP="00CC6B21">
      <w:pPr>
        <w:ind w:left="284"/>
        <w:rPr>
          <w:ins w:id="196" w:author="Nokia" w:date="2021-04-16T21:35:00Z"/>
          <w:rFonts w:eastAsiaTheme="minorEastAsia"/>
          <w:iCs/>
          <w:lang w:eastAsia="zh-CN"/>
        </w:rPr>
      </w:pPr>
      <w:ins w:id="197" w:author="Nokia" w:date="2021-04-16T21:35:00Z">
        <w:r w:rsidRPr="00CC6B21">
          <w:rPr>
            <w:rFonts w:eastAsiaTheme="minorEastAsia"/>
            <w:iCs/>
            <w:lang w:eastAsia="zh-CN"/>
          </w:rPr>
          <w:t>2.</w:t>
        </w:r>
        <w:r w:rsidRPr="00CC6B21">
          <w:rPr>
            <w:rFonts w:eastAsiaTheme="minorEastAsia"/>
            <w:iCs/>
            <w:lang w:eastAsia="zh-CN"/>
          </w:rPr>
          <w:tab/>
          <w:t xml:space="preserve">When the CPE is in </w:t>
        </w:r>
        <w:proofErr w:type="spellStart"/>
        <w:r w:rsidRPr="00CC6B21">
          <w:rPr>
            <w:rFonts w:eastAsiaTheme="minorEastAsia"/>
            <w:iCs/>
            <w:lang w:eastAsia="zh-CN"/>
          </w:rPr>
          <w:t>DRx</w:t>
        </w:r>
        <w:proofErr w:type="spellEnd"/>
        <w:r w:rsidRPr="00CC6B21">
          <w:rPr>
            <w:rFonts w:eastAsiaTheme="minorEastAsia"/>
            <w:iCs/>
            <w:lang w:eastAsia="zh-CN"/>
          </w:rPr>
          <w:t xml:space="preserve"> off, what is the implication on the UEs connected to the CPE? Disconnected? Out of coverage?</w:t>
        </w:r>
      </w:ins>
    </w:p>
    <w:p w14:paraId="21E49108" w14:textId="20CA1D3C" w:rsidR="008861B7" w:rsidRDefault="00CC6B21" w:rsidP="00CC6B21">
      <w:pPr>
        <w:ind w:left="284"/>
        <w:rPr>
          <w:ins w:id="198" w:author="Ming Li L" w:date="2021-04-19T02:15:00Z"/>
          <w:rFonts w:eastAsiaTheme="minorEastAsia"/>
          <w:iCs/>
          <w:lang w:eastAsia="zh-CN"/>
        </w:rPr>
      </w:pPr>
      <w:ins w:id="199" w:author="Nokia" w:date="2021-04-16T21:35:00Z">
        <w:r w:rsidRPr="00CC6B21">
          <w:rPr>
            <w:rFonts w:eastAsiaTheme="minorEastAsia"/>
            <w:iCs/>
            <w:lang w:eastAsia="zh-CN"/>
          </w:rPr>
          <w:lastRenderedPageBreak/>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D04CEF" w14:textId="77777777" w:rsidR="00056A60" w:rsidRDefault="00056A60" w:rsidP="00CC6B21">
      <w:pPr>
        <w:ind w:left="284"/>
        <w:rPr>
          <w:ins w:id="200" w:author="Ming Li L" w:date="2021-04-19T02:15:00Z"/>
          <w:rFonts w:eastAsiaTheme="minorEastAsia"/>
          <w:iCs/>
          <w:lang w:eastAsia="zh-CN"/>
        </w:rPr>
      </w:pPr>
    </w:p>
    <w:p w14:paraId="143AE4D6" w14:textId="6783CF0A" w:rsidR="00056A60" w:rsidRDefault="007A4C0A" w:rsidP="00056A60">
      <w:pPr>
        <w:ind w:left="284"/>
        <w:rPr>
          <w:ins w:id="201" w:author="Ming Li L" w:date="2021-04-19T02:15:00Z"/>
          <w:rFonts w:eastAsiaTheme="minorEastAsia"/>
          <w:iCs/>
          <w:lang w:val="en-US" w:eastAsia="zh-CN"/>
        </w:rPr>
      </w:pPr>
      <w:ins w:id="202" w:author="Ming Li L" w:date="2021-04-19T02:26:00Z">
        <w:r>
          <w:rPr>
            <w:rFonts w:eastAsiaTheme="minorEastAsia"/>
            <w:iCs/>
            <w:lang w:eastAsia="zh-CN"/>
          </w:rPr>
          <w:t>[</w:t>
        </w:r>
      </w:ins>
      <w:ins w:id="203" w:author="Ming Li L" w:date="2021-04-19T02:15:00Z">
        <w:r w:rsidR="00056A60">
          <w:rPr>
            <w:rFonts w:eastAsiaTheme="minorEastAsia"/>
            <w:iCs/>
            <w:lang w:eastAsia="zh-CN"/>
          </w:rPr>
          <w:t>Ericsson</w:t>
        </w:r>
      </w:ins>
      <w:ins w:id="204" w:author="Ming Li L" w:date="2021-04-19T02:26:00Z">
        <w:r>
          <w:rPr>
            <w:rFonts w:eastAsiaTheme="minorEastAsia"/>
            <w:iCs/>
            <w:lang w:eastAsia="zh-CN"/>
          </w:rPr>
          <w:t>]</w:t>
        </w:r>
      </w:ins>
      <w:ins w:id="205" w:author="Ming Li L" w:date="2021-04-19T02:15:00Z">
        <w:r w:rsidR="00056A60">
          <w:rPr>
            <w:rFonts w:eastAsiaTheme="minorEastAsia"/>
            <w:iCs/>
            <w:lang w:eastAsia="zh-CN"/>
          </w:rPr>
          <w:t xml:space="preserve">: </w:t>
        </w:r>
        <w:r w:rsidR="00056A60">
          <w:rPr>
            <w:rFonts w:eastAsiaTheme="minorEastAsia"/>
            <w:iCs/>
            <w:lang w:val="en-US" w:eastAsia="zh-CN"/>
          </w:rPr>
          <w:t xml:space="preserve"> Whether DRX is configured or not, or which DRX is configured is up to the NW. For example, if there is no data to transmit then the NW may keep the UE in DRX even in FR2 HST scenario. So non-DRX requirements put unnecessary restriction on network implementation. While we support option 2 but we would like to elaborate to avoid ambiguity and unnecessary restriction on the network. Our proposal is as follows:</w:t>
        </w:r>
      </w:ins>
    </w:p>
    <w:p w14:paraId="326995B3" w14:textId="77777777" w:rsidR="00056A60" w:rsidRDefault="00056A60" w:rsidP="00056A60">
      <w:pPr>
        <w:pStyle w:val="afe"/>
        <w:numPr>
          <w:ilvl w:val="0"/>
          <w:numId w:val="52"/>
        </w:numPr>
        <w:ind w:left="644" w:firstLineChars="0"/>
        <w:textAlignment w:val="auto"/>
        <w:rPr>
          <w:ins w:id="206" w:author="Ming Li L" w:date="2021-04-19T02:15:00Z"/>
          <w:rFonts w:eastAsiaTheme="minorEastAsia"/>
          <w:iCs/>
          <w:lang w:val="en-US" w:eastAsia="zh-CN"/>
        </w:rPr>
      </w:pPr>
      <w:ins w:id="207" w:author="Ming Li L" w:date="2021-04-19T02:15:00Z">
        <w:r>
          <w:rPr>
            <w:rFonts w:eastAsiaTheme="minorEastAsia"/>
            <w:iCs/>
            <w:lang w:val="en-US" w:eastAsia="zh-CN"/>
          </w:rPr>
          <w:t xml:space="preserve">Short DRX cycle length = 80 </w:t>
        </w:r>
        <w:proofErr w:type="spellStart"/>
        <w:r>
          <w:rPr>
            <w:rFonts w:eastAsiaTheme="minorEastAsia"/>
            <w:iCs/>
            <w:lang w:val="en-US" w:eastAsia="zh-CN"/>
          </w:rPr>
          <w:t>ms.</w:t>
        </w:r>
        <w:proofErr w:type="spellEnd"/>
        <w:r>
          <w:rPr>
            <w:rFonts w:eastAsiaTheme="minorEastAsia"/>
            <w:iCs/>
            <w:lang w:val="en-US" w:eastAsia="zh-CN"/>
          </w:rPr>
          <w:t xml:space="preserve"> </w:t>
        </w:r>
      </w:ins>
    </w:p>
    <w:p w14:paraId="17A0B119" w14:textId="77777777" w:rsidR="00056A60" w:rsidRDefault="00056A60" w:rsidP="00056A60">
      <w:pPr>
        <w:pStyle w:val="afe"/>
        <w:numPr>
          <w:ilvl w:val="0"/>
          <w:numId w:val="52"/>
        </w:numPr>
        <w:ind w:left="644" w:firstLineChars="0"/>
        <w:textAlignment w:val="auto"/>
        <w:rPr>
          <w:ins w:id="208" w:author="Ming Li L" w:date="2021-04-19T02:15:00Z"/>
          <w:rFonts w:eastAsiaTheme="minorEastAsia"/>
          <w:iCs/>
          <w:lang w:val="en-US" w:eastAsia="zh-CN"/>
        </w:rPr>
      </w:pPr>
      <w:ins w:id="209" w:author="Ming Li L" w:date="2021-04-19T02:15:00Z">
        <w:r>
          <w:rPr>
            <w:rFonts w:eastAsiaTheme="minorEastAsia"/>
            <w:iCs/>
            <w:lang w:val="en-US" w:eastAsia="zh-CN"/>
          </w:rPr>
          <w:t>The requirements can be developed as follows:</w:t>
        </w:r>
      </w:ins>
    </w:p>
    <w:p w14:paraId="0AB6C0FC" w14:textId="77777777" w:rsidR="00056A60" w:rsidRDefault="00056A60" w:rsidP="00056A60">
      <w:pPr>
        <w:pStyle w:val="afe"/>
        <w:numPr>
          <w:ilvl w:val="1"/>
          <w:numId w:val="53"/>
        </w:numPr>
        <w:spacing w:after="120"/>
        <w:ind w:left="1361" w:firstLineChars="0" w:hanging="357"/>
        <w:textAlignment w:val="auto"/>
        <w:rPr>
          <w:ins w:id="210" w:author="Ming Li L" w:date="2021-04-19T02:15:00Z"/>
          <w:rFonts w:eastAsiaTheme="minorEastAsia"/>
          <w:iCs/>
          <w:lang w:val="en-US" w:eastAsia="zh-CN"/>
        </w:rPr>
      </w:pPr>
      <w:ins w:id="211" w:author="Ming Li L" w:date="2021-04-19T02:15:00Z">
        <w:r>
          <w:rPr>
            <w:rFonts w:eastAsiaTheme="minorEastAsia"/>
            <w:iCs/>
            <w:lang w:val="en-US" w:eastAsia="zh-CN"/>
          </w:rPr>
          <w:t xml:space="preserve">Derive requirements for short DRX cycle length = 80 </w:t>
        </w:r>
        <w:proofErr w:type="spellStart"/>
        <w:r>
          <w:rPr>
            <w:rFonts w:eastAsiaTheme="minorEastAsia"/>
            <w:iCs/>
            <w:lang w:val="en-US" w:eastAsia="zh-CN"/>
          </w:rPr>
          <w:t>ms</w:t>
        </w:r>
        <w:proofErr w:type="spellEnd"/>
        <w:r>
          <w:rPr>
            <w:rFonts w:eastAsiaTheme="minorEastAsia"/>
            <w:iCs/>
            <w:lang w:val="en-US" w:eastAsia="zh-CN"/>
          </w:rPr>
          <w:t xml:space="preserve"> under FR2 HST.</w:t>
        </w:r>
      </w:ins>
    </w:p>
    <w:p w14:paraId="2016402B" w14:textId="77777777" w:rsidR="00056A60" w:rsidRDefault="00056A60" w:rsidP="00056A60">
      <w:pPr>
        <w:pStyle w:val="afe"/>
        <w:numPr>
          <w:ilvl w:val="1"/>
          <w:numId w:val="53"/>
        </w:numPr>
        <w:spacing w:after="120"/>
        <w:ind w:left="1361" w:firstLineChars="0" w:hanging="357"/>
        <w:textAlignment w:val="auto"/>
        <w:rPr>
          <w:ins w:id="212" w:author="Ming Li L" w:date="2021-04-19T02:15:00Z"/>
          <w:rFonts w:eastAsiaTheme="minorEastAsia"/>
          <w:iCs/>
          <w:lang w:val="en-US" w:eastAsia="zh-CN"/>
        </w:rPr>
      </w:pPr>
      <w:ins w:id="213" w:author="Ming Li L" w:date="2021-04-19T02:15:00Z">
        <w:r>
          <w:rPr>
            <w:rFonts w:eastAsiaTheme="minorEastAsia"/>
            <w:iCs/>
            <w:lang w:val="en-US" w:eastAsia="zh-CN"/>
          </w:rPr>
          <w:t xml:space="preserve">The derived requirements in </w:t>
        </w:r>
        <w:proofErr w:type="gramStart"/>
        <w:r>
          <w:rPr>
            <w:rFonts w:eastAsiaTheme="minorEastAsia"/>
            <w:iCs/>
            <w:lang w:val="en-US" w:eastAsia="zh-CN"/>
          </w:rPr>
          <w:t>I</w:t>
        </w:r>
        <w:proofErr w:type="gramEnd"/>
        <w:r>
          <w:rPr>
            <w:rFonts w:eastAsiaTheme="minorEastAsia"/>
            <w:iCs/>
            <w:lang w:val="en-US" w:eastAsia="zh-CN"/>
          </w:rPr>
          <w:t>) are applicable for non-DRX as well as for all DRX cycles under FR2 HST.</w:t>
        </w:r>
      </w:ins>
    </w:p>
    <w:p w14:paraId="593F2599" w14:textId="77777777" w:rsidR="00C037F4" w:rsidRPr="00056A60" w:rsidRDefault="00C037F4" w:rsidP="00CC6B21">
      <w:pPr>
        <w:ind w:left="284"/>
        <w:rPr>
          <w:rFonts w:eastAsiaTheme="minorEastAsia"/>
          <w:iCs/>
          <w:lang w:val="en-US" w:eastAsia="zh-CN"/>
          <w:rPrChange w:id="214" w:author="Ming Li L" w:date="2021-04-19T02:15:00Z">
            <w:rPr>
              <w:rFonts w:eastAsiaTheme="minorEastAsia"/>
              <w:iCs/>
              <w:lang w:eastAsia="zh-CN"/>
            </w:rPr>
          </w:rPrChange>
        </w:rPr>
      </w:pPr>
    </w:p>
    <w:p w14:paraId="045A10B8" w14:textId="0E40156C" w:rsidR="00681901" w:rsidRPr="0023542A" w:rsidRDefault="00681901" w:rsidP="00681901">
      <w:pPr>
        <w:rPr>
          <w:lang w:val="en-US" w:eastAsia="zh-CN"/>
          <w:rPrChange w:id="215" w:author="Ming Li L" w:date="2021-04-19T02:14:00Z">
            <w:rPr>
              <w:lang w:val="sv-SE" w:eastAsia="zh-CN"/>
            </w:rPr>
          </w:rPrChange>
        </w:rPr>
      </w:pPr>
    </w:p>
    <w:p w14:paraId="4B829B03" w14:textId="25A24A66" w:rsidR="00681901" w:rsidRPr="0023542A" w:rsidRDefault="00681901" w:rsidP="00681901">
      <w:pPr>
        <w:pStyle w:val="4"/>
        <w:rPr>
          <w:lang w:val="en-US"/>
          <w:rPrChange w:id="216" w:author="Ming Li L" w:date="2021-04-19T02:14:00Z">
            <w:rPr/>
          </w:rPrChange>
        </w:rPr>
      </w:pPr>
      <w:r w:rsidRPr="0023542A">
        <w:rPr>
          <w:lang w:val="en-US"/>
          <w:rPrChange w:id="217" w:author="Ming Li L" w:date="2021-04-19T02:14:00Z">
            <w:rPr/>
          </w:rPrChange>
        </w:rPr>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afe"/>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afe"/>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218" w:author="Nokia" w:date="2021-04-16T21:36:00Z">
        <w:r w:rsidRPr="008D1111" w:rsidDel="00CC6B21">
          <w:rPr>
            <w:rFonts w:eastAsiaTheme="minorEastAsia"/>
            <w:iCs/>
            <w:lang w:eastAsia="zh-CN"/>
          </w:rPr>
          <w:delText>XXX</w:delText>
        </w:r>
      </w:del>
      <w:ins w:id="219" w:author="Nokia" w:date="2021-04-16T21:36:00Z">
        <w:r w:rsidR="00CC6B21">
          <w:rPr>
            <w:rFonts w:eastAsiaTheme="minorEastAsia"/>
            <w:iCs/>
            <w:lang w:eastAsia="zh-CN"/>
          </w:rPr>
          <w:t>Nokia</w:t>
        </w:r>
      </w:ins>
      <w:r w:rsidRPr="008D1111">
        <w:rPr>
          <w:rFonts w:eastAsiaTheme="minorEastAsia"/>
          <w:iCs/>
          <w:lang w:eastAsia="zh-CN"/>
        </w:rPr>
        <w:t xml:space="preserve">]: </w:t>
      </w:r>
      <w:ins w:id="220" w:author="Nokia" w:date="2021-04-16T21:36:00Z">
        <w:r w:rsidR="00CC6B21" w:rsidRPr="00CC6B21">
          <w:rPr>
            <w:rFonts w:eastAsiaTheme="minorEastAsia"/>
            <w:iCs/>
            <w:lang w:eastAsia="zh-CN"/>
          </w:rPr>
          <w:t>We support Option 3.</w:t>
        </w:r>
      </w:ins>
    </w:p>
    <w:p w14:paraId="3FED537F" w14:textId="77777777" w:rsidR="005722B1" w:rsidRDefault="005722B1" w:rsidP="00056A60">
      <w:pPr>
        <w:ind w:left="284"/>
        <w:rPr>
          <w:ins w:id="221" w:author="Ming Li L" w:date="2021-04-19T02:17:00Z"/>
          <w:rFonts w:eastAsiaTheme="minorEastAsia"/>
          <w:iCs/>
          <w:lang w:eastAsia="zh-CN"/>
        </w:rPr>
      </w:pPr>
    </w:p>
    <w:p w14:paraId="31E7D5D1" w14:textId="46DF66DA" w:rsidR="00056A60" w:rsidRDefault="007A4C0A" w:rsidP="00056A60">
      <w:pPr>
        <w:ind w:left="284"/>
        <w:rPr>
          <w:ins w:id="222" w:author="CATT" w:date="2021-04-19T09:55:00Z"/>
          <w:rFonts w:eastAsiaTheme="minorEastAsia"/>
          <w:iCs/>
          <w:lang w:eastAsia="zh-CN"/>
        </w:rPr>
      </w:pPr>
      <w:ins w:id="223" w:author="Ming Li L" w:date="2021-04-19T02:25:00Z">
        <w:r>
          <w:rPr>
            <w:rFonts w:eastAsiaTheme="minorEastAsia"/>
            <w:iCs/>
            <w:lang w:eastAsia="zh-CN"/>
          </w:rPr>
          <w:t>[</w:t>
        </w:r>
      </w:ins>
      <w:ins w:id="224" w:author="Ming Li L" w:date="2021-04-19T02:16:00Z">
        <w:r w:rsidR="00056A60">
          <w:rPr>
            <w:rFonts w:eastAsiaTheme="minorEastAsia"/>
            <w:iCs/>
            <w:lang w:eastAsia="zh-CN"/>
          </w:rPr>
          <w:t>Ericsson</w:t>
        </w:r>
      </w:ins>
      <w:ins w:id="225" w:author="Ming Li L" w:date="2021-04-19T02:25:00Z">
        <w:r>
          <w:rPr>
            <w:rFonts w:eastAsiaTheme="minorEastAsia"/>
            <w:iCs/>
            <w:lang w:eastAsia="zh-CN"/>
          </w:rPr>
          <w:t>]</w:t>
        </w:r>
      </w:ins>
      <w:ins w:id="226" w:author="Ming Li L" w:date="2021-04-19T02:16:00Z">
        <w:r w:rsidR="00056A60">
          <w:rPr>
            <w:rFonts w:eastAsiaTheme="minorEastAsia"/>
            <w:iCs/>
            <w:lang w:eastAsia="zh-CN"/>
          </w:rPr>
          <w:t xml:space="preserve">: Performing handover to a target cell on another FR2 carrier in HST case is needed if necessary, e.g. offloading payload or different areal/regional network implementation issues. </w:t>
        </w:r>
        <w:proofErr w:type="gramStart"/>
        <w:r w:rsidR="00056A60">
          <w:rPr>
            <w:lang w:val="en-US"/>
          </w:rPr>
          <w:t>inter-frequency</w:t>
        </w:r>
        <w:proofErr w:type="gramEnd"/>
        <w:r w:rsidR="00056A60">
          <w:rPr>
            <w:lang w:val="en-US"/>
          </w:rPr>
          <w:t xml:space="preserve"> measurements can</w:t>
        </w:r>
        <w:r w:rsidR="00056A60">
          <w:rPr>
            <w:rFonts w:eastAsiaTheme="minorEastAsia"/>
            <w:iCs/>
            <w:lang w:eastAsia="zh-CN"/>
          </w:rPr>
          <w:t xml:space="preserve"> ensure continuity of the </w:t>
        </w:r>
        <w:proofErr w:type="spellStart"/>
        <w:r w:rsidR="00056A60">
          <w:rPr>
            <w:rFonts w:eastAsiaTheme="minorEastAsia"/>
            <w:iCs/>
            <w:lang w:eastAsia="zh-CN"/>
          </w:rPr>
          <w:t>ongoing</w:t>
        </w:r>
        <w:proofErr w:type="spellEnd"/>
        <w:r w:rsidR="00056A60">
          <w:rPr>
            <w:rFonts w:eastAsiaTheme="minorEastAsia"/>
            <w:iCs/>
            <w:lang w:eastAsia="zh-CN"/>
          </w:rPr>
          <w:t xml:space="preserve"> HST operation in FR2 after handover. </w:t>
        </w:r>
      </w:ins>
    </w:p>
    <w:p w14:paraId="6712CB22" w14:textId="135D3A61" w:rsidR="00F66EDC" w:rsidRDefault="00F66EDC" w:rsidP="00056A60">
      <w:pPr>
        <w:ind w:left="284"/>
        <w:rPr>
          <w:ins w:id="227" w:author="Ming Li L" w:date="2021-04-19T02:16:00Z"/>
          <w:rFonts w:eastAsiaTheme="minorEastAsia"/>
          <w:iCs/>
          <w:lang w:val="en-US" w:eastAsia="zh-CN"/>
        </w:rPr>
      </w:pPr>
      <w:ins w:id="228" w:author="CATT" w:date="2021-04-19T09:55:00Z">
        <w:r>
          <w:rPr>
            <w:rFonts w:eastAsiaTheme="minorEastAsia" w:hint="eastAsia"/>
            <w:iCs/>
            <w:lang w:eastAsia="zh-CN"/>
          </w:rPr>
          <w:t xml:space="preserve">[CATT]: Support Option 3. </w:t>
        </w:r>
      </w:ins>
      <w:ins w:id="229" w:author="CATT" w:date="2021-04-19T09:56:00Z">
        <w:r>
          <w:rPr>
            <w:rFonts w:eastAsiaTheme="minorEastAsia"/>
            <w:lang w:eastAsia="zh-CN"/>
          </w:rPr>
          <w:t>In this WI, focuses on intra-frequency requirements.</w:t>
        </w:r>
      </w:ins>
    </w:p>
    <w:p w14:paraId="0754E970" w14:textId="77777777" w:rsidR="00056A60" w:rsidRPr="0023542A" w:rsidRDefault="00056A60" w:rsidP="00681901">
      <w:pPr>
        <w:rPr>
          <w:lang w:val="en-US" w:eastAsia="zh-CN"/>
          <w:rPrChange w:id="230" w:author="Ming Li L" w:date="2021-04-19T02:14:00Z">
            <w:rPr>
              <w:lang w:val="sv-SE" w:eastAsia="zh-CN"/>
            </w:rPr>
          </w:rPrChange>
        </w:rPr>
      </w:pPr>
    </w:p>
    <w:p w14:paraId="5CD7E1E8" w14:textId="4F825415" w:rsidR="00681901" w:rsidRPr="0023542A" w:rsidRDefault="00681901" w:rsidP="00681901">
      <w:pPr>
        <w:pStyle w:val="4"/>
        <w:rPr>
          <w:lang w:val="en-US"/>
          <w:rPrChange w:id="231" w:author="Ming Li L" w:date="2021-04-19T02:14:00Z">
            <w:rPr/>
          </w:rPrChange>
        </w:rPr>
      </w:pPr>
      <w:r w:rsidRPr="0023542A">
        <w:rPr>
          <w:lang w:val="en-US"/>
          <w:rPrChange w:id="232" w:author="Ming Li L" w:date="2021-04-19T02:14:00Z">
            <w:rPr/>
          </w:rPrChange>
        </w:rPr>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afe"/>
        <w:numPr>
          <w:ilvl w:val="0"/>
          <w:numId w:val="40"/>
        </w:numPr>
        <w:ind w:firstLineChars="0"/>
        <w:rPr>
          <w:rFonts w:eastAsia="Tahoma"/>
          <w:lang w:eastAsia="zh-CN"/>
        </w:rPr>
      </w:pPr>
      <w:r w:rsidRPr="00341B0B">
        <w:rPr>
          <w:rFonts w:eastAsia="Tahoma"/>
          <w:lang w:eastAsia="zh-CN"/>
        </w:rPr>
        <w:lastRenderedPageBreak/>
        <w:t>Option 1 (Huawei): Inter-RAT measurements are required for NR SA single carrier scenario in FR2</w:t>
      </w:r>
    </w:p>
    <w:p w14:paraId="2B073C9A" w14:textId="77777777" w:rsidR="008861B7" w:rsidRPr="00341B0B" w:rsidRDefault="008861B7" w:rsidP="008861B7">
      <w:pPr>
        <w:pStyle w:val="afe"/>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233" w:author="Nokia" w:date="2021-04-16T21:36:00Z">
        <w:r w:rsidRPr="008D1111" w:rsidDel="00CC6B21">
          <w:rPr>
            <w:rFonts w:eastAsiaTheme="minorEastAsia"/>
            <w:iCs/>
            <w:lang w:eastAsia="zh-CN"/>
          </w:rPr>
          <w:delText>XXX</w:delText>
        </w:r>
      </w:del>
      <w:ins w:id="234" w:author="Nokia" w:date="2021-04-16T21:36:00Z">
        <w:r w:rsidR="00CC6B21">
          <w:rPr>
            <w:rFonts w:eastAsiaTheme="minorEastAsia"/>
            <w:iCs/>
            <w:lang w:eastAsia="zh-CN"/>
          </w:rPr>
          <w:t>Nokia</w:t>
        </w:r>
      </w:ins>
      <w:r w:rsidRPr="008D1111">
        <w:rPr>
          <w:rFonts w:eastAsiaTheme="minorEastAsia"/>
          <w:iCs/>
          <w:lang w:eastAsia="zh-CN"/>
        </w:rPr>
        <w:t xml:space="preserve">]: </w:t>
      </w:r>
      <w:ins w:id="235" w:author="Nokia" w:date="2021-04-16T21:36:00Z">
        <w:r w:rsidR="00CC6B21" w:rsidRPr="00CC6B21">
          <w:rPr>
            <w:rFonts w:eastAsiaTheme="minorEastAsia"/>
            <w:iCs/>
            <w:lang w:eastAsia="zh-CN"/>
          </w:rPr>
          <w:t>We support Option 2.</w:t>
        </w:r>
      </w:ins>
    </w:p>
    <w:p w14:paraId="4613C48C" w14:textId="76EAEEF7" w:rsidR="005722B1" w:rsidRDefault="007A4C0A" w:rsidP="005722B1">
      <w:pPr>
        <w:ind w:left="284"/>
        <w:rPr>
          <w:ins w:id="236" w:author="CATT" w:date="2021-04-19T09:54:00Z"/>
          <w:rFonts w:eastAsiaTheme="minorEastAsia"/>
          <w:iCs/>
          <w:lang w:eastAsia="zh-CN"/>
        </w:rPr>
      </w:pPr>
      <w:ins w:id="237" w:author="Ming Li L" w:date="2021-04-19T02:25:00Z">
        <w:r>
          <w:rPr>
            <w:rFonts w:eastAsiaTheme="minorEastAsia"/>
            <w:iCs/>
            <w:lang w:eastAsia="zh-CN"/>
          </w:rPr>
          <w:t>[</w:t>
        </w:r>
      </w:ins>
      <w:ins w:id="238" w:author="Ming Li L" w:date="2021-04-19T02:16:00Z">
        <w:r w:rsidR="005722B1">
          <w:rPr>
            <w:rFonts w:eastAsiaTheme="minorEastAsia"/>
            <w:iCs/>
            <w:lang w:eastAsia="zh-CN"/>
          </w:rPr>
          <w:t>Ericsson</w:t>
        </w:r>
      </w:ins>
      <w:ins w:id="239" w:author="Ming Li L" w:date="2021-04-19T02:25:00Z">
        <w:r>
          <w:rPr>
            <w:rFonts w:eastAsiaTheme="minorEastAsia"/>
            <w:iCs/>
            <w:lang w:eastAsia="zh-CN"/>
          </w:rPr>
          <w:t>]</w:t>
        </w:r>
      </w:ins>
      <w:ins w:id="240" w:author="Ming Li L" w:date="2021-04-19T02:16:00Z">
        <w:r w:rsidR="005722B1">
          <w:rPr>
            <w:rFonts w:eastAsiaTheme="minorEastAsia"/>
            <w:iCs/>
            <w:lang w:eastAsia="zh-CN"/>
          </w:rPr>
          <w:t xml:space="preserve">: According to the objectives of the WI, the requirements are to be defined to support HST operation on NR SA single carrier in FR2. Therefore, EN-DC or NE-DC is not supported in this WI. </w:t>
        </w:r>
      </w:ins>
    </w:p>
    <w:p w14:paraId="166ADD4F" w14:textId="7A955109" w:rsidR="00F66EDC" w:rsidRDefault="00F66EDC" w:rsidP="005722B1">
      <w:pPr>
        <w:ind w:left="284"/>
        <w:rPr>
          <w:ins w:id="241" w:author="Ming Li L" w:date="2021-04-19T02:16:00Z"/>
          <w:rFonts w:eastAsiaTheme="minorEastAsia"/>
          <w:iCs/>
          <w:lang w:eastAsia="zh-CN"/>
        </w:rPr>
      </w:pPr>
      <w:ins w:id="242" w:author="CATT" w:date="2021-04-19T09:54:00Z">
        <w:r>
          <w:rPr>
            <w:rFonts w:eastAsiaTheme="minorEastAsia" w:hint="eastAsia"/>
            <w:iCs/>
            <w:lang w:eastAsia="zh-CN"/>
          </w:rPr>
          <w:t xml:space="preserve">[CATT]: Option 2. </w:t>
        </w:r>
      </w:ins>
      <w:ins w:id="243" w:author="CATT" w:date="2021-04-19T09:56:00Z">
        <w:r>
          <w:rPr>
            <w:rFonts w:eastAsiaTheme="minorEastAsia"/>
            <w:lang w:eastAsia="zh-CN"/>
          </w:rPr>
          <w:t>In this WI, focuses on intra-frequency requirements.</w:t>
        </w:r>
      </w:ins>
    </w:p>
    <w:p w14:paraId="2E3DBE4F" w14:textId="207AE2A7" w:rsidR="00681901" w:rsidRPr="0023542A" w:rsidRDefault="00681901" w:rsidP="00341B0B">
      <w:pPr>
        <w:rPr>
          <w:lang w:val="en-US" w:eastAsia="zh-CN"/>
          <w:rPrChange w:id="244" w:author="Ming Li L" w:date="2021-04-19T02:14:00Z">
            <w:rPr>
              <w:lang w:val="sv-SE" w:eastAsia="zh-CN"/>
            </w:rPr>
          </w:rPrChange>
        </w:rPr>
      </w:pPr>
    </w:p>
    <w:p w14:paraId="2555D7E4" w14:textId="54566666" w:rsidR="008861B7" w:rsidRPr="0023542A" w:rsidRDefault="008861B7" w:rsidP="008861B7">
      <w:pPr>
        <w:pStyle w:val="3"/>
        <w:rPr>
          <w:lang w:val="en-US"/>
          <w:rPrChange w:id="245" w:author="Ming Li L" w:date="2021-04-19T02:14:00Z">
            <w:rPr/>
          </w:rPrChange>
        </w:rPr>
      </w:pPr>
      <w:r w:rsidRPr="0023542A">
        <w:rPr>
          <w:lang w:val="en-US"/>
          <w:rPrChange w:id="246" w:author="Ming Li L" w:date="2021-04-19T02:14:00Z">
            <w:rPr/>
          </w:rPrChange>
        </w:rPr>
        <w:t>Sub-topic 1-4: Maximum supported speed and the number of Rx beams</w:t>
      </w:r>
    </w:p>
    <w:p w14:paraId="11A34CEC" w14:textId="383B9D36" w:rsidR="008861B7" w:rsidRDefault="008861B7" w:rsidP="008861B7">
      <w:pPr>
        <w:pStyle w:val="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proofErr w:type="gramStart"/>
      <w:r>
        <w:rPr>
          <w:rFonts w:eastAsiaTheme="minorEastAsia"/>
          <w:iCs/>
          <w:lang w:eastAsia="zh-CN"/>
        </w:rPr>
        <w:t>:</w:t>
      </w:r>
      <w:proofErr w:type="gramEnd"/>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247" w:author="Nokia" w:date="2021-04-16T21:37:00Z">
        <w:r w:rsidRPr="008D1111" w:rsidDel="00CC6B21">
          <w:rPr>
            <w:rFonts w:eastAsiaTheme="minorEastAsia"/>
            <w:iCs/>
            <w:lang w:eastAsia="zh-CN"/>
          </w:rPr>
          <w:delText>XXX</w:delText>
        </w:r>
      </w:del>
      <w:ins w:id="248" w:author="Nokia" w:date="2021-04-16T21:37:00Z">
        <w:r w:rsidR="00CC6B21">
          <w:rPr>
            <w:rFonts w:eastAsiaTheme="minorEastAsia"/>
            <w:iCs/>
            <w:lang w:eastAsia="zh-CN"/>
          </w:rPr>
          <w:t>Nokia</w:t>
        </w:r>
      </w:ins>
      <w:r w:rsidRPr="008D1111">
        <w:rPr>
          <w:rFonts w:eastAsiaTheme="minorEastAsia"/>
          <w:iCs/>
          <w:lang w:eastAsia="zh-CN"/>
        </w:rPr>
        <w:t xml:space="preserve">]: </w:t>
      </w:r>
      <w:ins w:id="249" w:author="Nokia" w:date="2021-04-16T21:37:00Z">
        <w:r w:rsidR="00CC6B21" w:rsidRPr="00CC6B21">
          <w:rPr>
            <w:rFonts w:eastAsiaTheme="minorEastAsia"/>
            <w:iCs/>
            <w:lang w:eastAsia="zh-CN"/>
          </w:rPr>
          <w:t>Support the recommended WF.</w:t>
        </w:r>
      </w:ins>
    </w:p>
    <w:p w14:paraId="46D79254" w14:textId="62C8725A" w:rsidR="005722B1" w:rsidRDefault="007A4C0A" w:rsidP="005722B1">
      <w:pPr>
        <w:ind w:left="284"/>
        <w:rPr>
          <w:ins w:id="250" w:author="CATT" w:date="2021-04-19T09:56:00Z"/>
          <w:rFonts w:eastAsiaTheme="minorEastAsia"/>
          <w:iCs/>
          <w:lang w:val="en-US" w:eastAsia="zh-CN"/>
        </w:rPr>
      </w:pPr>
      <w:ins w:id="251" w:author="Ming Li L" w:date="2021-04-19T02:25:00Z">
        <w:r>
          <w:rPr>
            <w:rFonts w:eastAsiaTheme="minorEastAsia"/>
            <w:iCs/>
            <w:lang w:eastAsia="zh-CN"/>
          </w:rPr>
          <w:t>[</w:t>
        </w:r>
      </w:ins>
      <w:ins w:id="252" w:author="Ming Li L" w:date="2021-04-19T02:16:00Z">
        <w:r w:rsidR="005722B1">
          <w:rPr>
            <w:rFonts w:eastAsiaTheme="minorEastAsia"/>
            <w:iCs/>
            <w:lang w:eastAsia="zh-CN"/>
          </w:rPr>
          <w:t>Ericsson</w:t>
        </w:r>
      </w:ins>
      <w:ins w:id="253" w:author="Ming Li L" w:date="2021-04-19T02:25:00Z">
        <w:r>
          <w:rPr>
            <w:rFonts w:eastAsiaTheme="minorEastAsia"/>
            <w:iCs/>
            <w:lang w:eastAsia="zh-CN"/>
          </w:rPr>
          <w:t>]</w:t>
        </w:r>
      </w:ins>
      <w:ins w:id="254" w:author="Ming Li L" w:date="2021-04-19T02:16:00Z">
        <w:r w:rsidR="005722B1">
          <w:rPr>
            <w:rFonts w:eastAsiaTheme="minorEastAsia"/>
            <w:iCs/>
            <w:lang w:eastAsia="zh-CN"/>
          </w:rPr>
          <w:t>: Support tentative agreement</w:t>
        </w:r>
        <w:r w:rsidR="005722B1">
          <w:rPr>
            <w:rFonts w:eastAsiaTheme="minorEastAsia"/>
            <w:iCs/>
            <w:lang w:val="en-US" w:eastAsia="zh-CN"/>
          </w:rPr>
          <w:t>.</w:t>
        </w:r>
      </w:ins>
    </w:p>
    <w:p w14:paraId="04DB8749" w14:textId="47228A4F" w:rsidR="00411331" w:rsidRDefault="00411331" w:rsidP="005722B1">
      <w:pPr>
        <w:ind w:left="284"/>
        <w:rPr>
          <w:ins w:id="255" w:author="Ming Li L" w:date="2021-04-19T02:16:00Z"/>
          <w:rFonts w:eastAsiaTheme="minorEastAsia"/>
          <w:iCs/>
          <w:lang w:val="en-US" w:eastAsia="zh-CN"/>
        </w:rPr>
      </w:pPr>
      <w:ins w:id="256" w:author="CATT" w:date="2021-04-19T09:56:00Z">
        <w:r>
          <w:rPr>
            <w:rFonts w:eastAsiaTheme="minorEastAsia" w:hint="eastAsia"/>
            <w:iCs/>
            <w:lang w:val="en-US" w:eastAsia="zh-CN"/>
          </w:rPr>
          <w:t>[CATT]: Support the tentative agreement.</w:t>
        </w:r>
      </w:ins>
    </w:p>
    <w:p w14:paraId="620B041F" w14:textId="2257CAC0" w:rsidR="008861B7" w:rsidRDefault="008861B7" w:rsidP="008861B7">
      <w:pPr>
        <w:rPr>
          <w:lang w:val="sv-SE" w:eastAsia="zh-CN"/>
        </w:rPr>
      </w:pPr>
    </w:p>
    <w:p w14:paraId="1E1232E9" w14:textId="3C604B86" w:rsidR="00C73460" w:rsidRPr="005722B1" w:rsidRDefault="00C73460" w:rsidP="00C73460">
      <w:pPr>
        <w:pStyle w:val="4"/>
        <w:rPr>
          <w:lang w:val="en-US"/>
          <w:rPrChange w:id="257" w:author="Ming Li L" w:date="2021-04-19T02:17:00Z">
            <w:rPr/>
          </w:rPrChange>
        </w:rPr>
      </w:pPr>
      <w:r w:rsidRPr="005722B1">
        <w:rPr>
          <w:lang w:val="en-US"/>
          <w:rPrChange w:id="258" w:author="Ming Li L" w:date="2021-04-19T02:17:00Z">
            <w:rPr/>
          </w:rPrChange>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 xml:space="preserve">Even though some </w:t>
      </w:r>
      <w:proofErr w:type="gramStart"/>
      <w:r>
        <w:rPr>
          <w:rFonts w:eastAsiaTheme="minorEastAsia"/>
          <w:iCs/>
          <w:lang w:eastAsia="zh-CN"/>
        </w:rPr>
        <w:t>proposal on the Issue were</w:t>
      </w:r>
      <w:proofErr w:type="gramEnd"/>
      <w:r>
        <w:rPr>
          <w:rFonts w:eastAsiaTheme="minorEastAsia"/>
          <w:iCs/>
          <w:lang w:eastAsia="zh-CN"/>
        </w:rPr>
        <w:t xml:space="preserv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afe"/>
        <w:numPr>
          <w:ilvl w:val="0"/>
          <w:numId w:val="40"/>
        </w:numPr>
        <w:ind w:firstLineChars="0"/>
        <w:rPr>
          <w:rFonts w:eastAsia="Tahoma"/>
          <w:lang w:eastAsia="zh-CN"/>
        </w:rPr>
      </w:pPr>
      <w:r w:rsidRPr="00341B0B">
        <w:rPr>
          <w:rFonts w:eastAsia="Tahoma"/>
          <w:lang w:eastAsia="zh-CN"/>
        </w:rPr>
        <w:t xml:space="preserve">Option 3: The topic is out of the scope of RRM </w:t>
      </w:r>
      <w:proofErr w:type="gramStart"/>
      <w:r w:rsidRPr="00341B0B">
        <w:rPr>
          <w:rFonts w:eastAsia="Tahoma"/>
          <w:lang w:eastAsia="zh-CN"/>
        </w:rPr>
        <w:t>session</w:t>
      </w:r>
      <w:r>
        <w:rPr>
          <w:rFonts w:eastAsia="Tahoma"/>
          <w:lang w:eastAsia="zh-CN"/>
        </w:rPr>
        <w:t>,</w:t>
      </w:r>
      <w:proofErr w:type="gramEnd"/>
      <w:r>
        <w:rPr>
          <w:rFonts w:eastAsia="Tahoma"/>
          <w:lang w:eastAsia="zh-CN"/>
        </w:rPr>
        <w:t xml:space="preserve">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lastRenderedPageBreak/>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F798138" w:rsidR="00C73460" w:rsidRDefault="00C73460" w:rsidP="00BD763F">
      <w:pPr>
        <w:ind w:left="284"/>
        <w:rPr>
          <w:ins w:id="259" w:author="Ming Li L" w:date="2021-04-19T02:17:00Z"/>
          <w:rFonts w:eastAsiaTheme="minorEastAsia"/>
          <w:iCs/>
          <w:lang w:eastAsia="zh-CN"/>
        </w:rPr>
      </w:pPr>
      <w:r w:rsidRPr="008D1111">
        <w:rPr>
          <w:rFonts w:eastAsiaTheme="minorEastAsia"/>
          <w:iCs/>
          <w:lang w:eastAsia="zh-CN"/>
        </w:rPr>
        <w:t>[</w:t>
      </w:r>
      <w:del w:id="260" w:author="Nokia" w:date="2021-04-16T21:37:00Z">
        <w:r w:rsidRPr="008D1111" w:rsidDel="00CC6B21">
          <w:rPr>
            <w:rFonts w:eastAsiaTheme="minorEastAsia"/>
            <w:iCs/>
            <w:lang w:eastAsia="zh-CN"/>
          </w:rPr>
          <w:delText>XXX</w:delText>
        </w:r>
      </w:del>
      <w:ins w:id="261" w:author="Nokia" w:date="2021-04-16T21:37:00Z">
        <w:r w:rsidR="00CC6B21">
          <w:rPr>
            <w:rFonts w:eastAsiaTheme="minorEastAsia"/>
            <w:iCs/>
            <w:lang w:eastAsia="zh-CN"/>
          </w:rPr>
          <w:t>Nokia</w:t>
        </w:r>
      </w:ins>
      <w:r w:rsidRPr="008D1111">
        <w:rPr>
          <w:rFonts w:eastAsiaTheme="minorEastAsia"/>
          <w:iCs/>
          <w:lang w:eastAsia="zh-CN"/>
        </w:rPr>
        <w:t>]:</w:t>
      </w:r>
      <w:ins w:id="262" w:author="Chu-Hsiang Huang" w:date="2021-04-15T21:54:00Z">
        <w:r w:rsidR="005F0B9D">
          <w:rPr>
            <w:rFonts w:eastAsiaTheme="minorEastAsia"/>
            <w:iCs/>
            <w:lang w:eastAsia="zh-CN"/>
          </w:rPr>
          <w:t xml:space="preserve"> </w:t>
        </w:r>
      </w:ins>
      <w:del w:id="263" w:author="Chu-Hsiang Huang" w:date="2021-04-15T21:57:00Z">
        <w:r w:rsidRPr="008D1111" w:rsidDel="00193B60">
          <w:rPr>
            <w:rFonts w:eastAsiaTheme="minorEastAsia"/>
            <w:iCs/>
            <w:lang w:eastAsia="zh-CN"/>
          </w:rPr>
          <w:delText xml:space="preserve"> </w:delText>
        </w:r>
      </w:del>
      <w:ins w:id="264"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535F2633" w14:textId="77777777" w:rsidR="00B33BFE" w:rsidRPr="008D1111" w:rsidRDefault="00B33BFE" w:rsidP="00BD763F">
      <w:pPr>
        <w:ind w:left="284"/>
        <w:rPr>
          <w:rFonts w:eastAsiaTheme="minorEastAsia"/>
          <w:iCs/>
          <w:lang w:eastAsia="zh-CN"/>
        </w:rPr>
      </w:pPr>
    </w:p>
    <w:p w14:paraId="11ABF6F9" w14:textId="16FE57AA" w:rsidR="00B33BFE" w:rsidRDefault="007A4C0A" w:rsidP="00B33BFE">
      <w:pPr>
        <w:ind w:left="284"/>
        <w:rPr>
          <w:ins w:id="265" w:author="CATT" w:date="2021-04-19T09:58:00Z"/>
          <w:rFonts w:eastAsiaTheme="minorEastAsia"/>
          <w:lang w:val="en-US" w:eastAsia="zh-CN"/>
        </w:rPr>
      </w:pPr>
      <w:ins w:id="266" w:author="Ming Li L" w:date="2021-04-19T02:25:00Z">
        <w:r>
          <w:rPr>
            <w:rFonts w:eastAsiaTheme="minorEastAsia"/>
            <w:iCs/>
            <w:lang w:eastAsia="zh-CN"/>
          </w:rPr>
          <w:t>[</w:t>
        </w:r>
      </w:ins>
      <w:ins w:id="267" w:author="Ming Li L" w:date="2021-04-19T02:17:00Z">
        <w:r w:rsidR="00B33BFE">
          <w:rPr>
            <w:rFonts w:eastAsiaTheme="minorEastAsia"/>
            <w:iCs/>
            <w:lang w:eastAsia="zh-CN"/>
          </w:rPr>
          <w:t>Ericsson</w:t>
        </w:r>
      </w:ins>
      <w:ins w:id="268" w:author="Ming Li L" w:date="2021-04-19T02:25:00Z">
        <w:r>
          <w:rPr>
            <w:rFonts w:eastAsiaTheme="minorEastAsia"/>
            <w:iCs/>
            <w:lang w:eastAsia="zh-CN"/>
          </w:rPr>
          <w:t>]</w:t>
        </w:r>
      </w:ins>
      <w:ins w:id="269" w:author="Ming Li L" w:date="2021-04-19T02:17:00Z">
        <w:r w:rsidR="00B33BFE">
          <w:rPr>
            <w:rFonts w:eastAsiaTheme="minorEastAsia"/>
            <w:iCs/>
            <w:lang w:eastAsia="zh-CN"/>
          </w:rPr>
          <w:t xml:space="preserve">: We agree deployment decides available minimal number of RX beams, but the number is very important to RRM measurements. How can we move forward? Can we ask for prioritizing agreement of number in </w:t>
        </w:r>
        <w:r w:rsidR="00B33BFE">
          <w:rPr>
            <w:rFonts w:eastAsia="Tahoma"/>
            <w:lang w:eastAsia="zh-CN"/>
          </w:rPr>
          <w:t>deployments</w:t>
        </w:r>
        <w:r w:rsidR="00B33BFE">
          <w:rPr>
            <w:rFonts w:eastAsia="Tahoma"/>
            <w:lang w:val="en-US" w:eastAsia="zh-CN"/>
          </w:rPr>
          <w:t xml:space="preserve"> session, to continue the study of effect on RRM before next meeting? </w:t>
        </w:r>
      </w:ins>
    </w:p>
    <w:p w14:paraId="1320C19C" w14:textId="5396F1EF" w:rsidR="00411331" w:rsidRPr="00411331" w:rsidRDefault="00411331" w:rsidP="00B33BFE">
      <w:pPr>
        <w:ind w:left="284"/>
        <w:rPr>
          <w:ins w:id="270" w:author="Ming Li L" w:date="2021-04-19T02:17:00Z"/>
          <w:rFonts w:eastAsiaTheme="minorEastAsia"/>
          <w:iCs/>
          <w:lang w:val="en-US" w:eastAsia="zh-CN"/>
        </w:rPr>
      </w:pPr>
      <w:ins w:id="271" w:author="CATT" w:date="2021-04-19T09:58:00Z">
        <w:r>
          <w:rPr>
            <w:rFonts w:eastAsiaTheme="minorEastAsia" w:hint="eastAsia"/>
            <w:iCs/>
            <w:lang w:eastAsia="zh-CN"/>
          </w:rPr>
          <w:t xml:space="preserve">[CATT]: </w:t>
        </w:r>
      </w:ins>
      <w:ins w:id="272" w:author="CATT" w:date="2021-04-19T09:59:00Z">
        <w:r>
          <w:rPr>
            <w:rFonts w:eastAsiaTheme="minorEastAsia" w:hint="eastAsia"/>
            <w:iCs/>
            <w:lang w:eastAsia="zh-CN"/>
          </w:rPr>
          <w:t>S</w:t>
        </w:r>
      </w:ins>
      <w:ins w:id="273" w:author="CATT" w:date="2021-04-19T10:01:00Z">
        <w:r>
          <w:rPr>
            <w:rFonts w:eastAsiaTheme="minorEastAsia" w:hint="eastAsia"/>
            <w:iCs/>
            <w:lang w:eastAsia="zh-CN"/>
          </w:rPr>
          <w:t>imilar</w:t>
        </w:r>
      </w:ins>
      <w:ins w:id="274" w:author="CATT" w:date="2021-04-19T09:59:00Z">
        <w:r>
          <w:rPr>
            <w:rFonts w:eastAsiaTheme="minorEastAsia" w:hint="eastAsia"/>
            <w:iCs/>
            <w:lang w:eastAsia="zh-CN"/>
          </w:rPr>
          <w:t xml:space="preserve"> view as Ericsson. The</w:t>
        </w:r>
      </w:ins>
      <w:ins w:id="275" w:author="CATT" w:date="2021-04-19T10:00:00Z">
        <w:r>
          <w:rPr>
            <w:rFonts w:eastAsiaTheme="minorEastAsia" w:hint="eastAsia"/>
            <w:iCs/>
            <w:lang w:eastAsia="zh-CN"/>
          </w:rPr>
          <w:t xml:space="preserve">re are quite many RRM requirements which may </w:t>
        </w:r>
      </w:ins>
      <w:ins w:id="276" w:author="CATT" w:date="2021-04-19T10:01:00Z">
        <w:r>
          <w:rPr>
            <w:rFonts w:eastAsiaTheme="minorEastAsia" w:hint="eastAsia"/>
            <w:iCs/>
            <w:lang w:eastAsia="zh-CN"/>
          </w:rPr>
          <w:t xml:space="preserve">be </w:t>
        </w:r>
      </w:ins>
      <w:ins w:id="277" w:author="CATT" w:date="2021-04-19T10:00:00Z">
        <w:r>
          <w:rPr>
            <w:rFonts w:eastAsiaTheme="minorEastAsia" w:hint="eastAsia"/>
            <w:iCs/>
            <w:lang w:eastAsia="zh-CN"/>
          </w:rPr>
          <w:t xml:space="preserve">related to number of RX beams. </w:t>
        </w:r>
      </w:ins>
      <w:ins w:id="278" w:author="CATT" w:date="2021-04-19T10:01:00Z">
        <w:r>
          <w:rPr>
            <w:rFonts w:eastAsiaTheme="minorEastAsia" w:hint="eastAsia"/>
            <w:iCs/>
            <w:lang w:eastAsia="zh-CN"/>
          </w:rPr>
          <w:t xml:space="preserve">Whether we should wait for the conclusion </w:t>
        </w:r>
      </w:ins>
      <w:ins w:id="279" w:author="CATT" w:date="2021-04-19T10:03:00Z">
        <w:r>
          <w:rPr>
            <w:rFonts w:eastAsiaTheme="minorEastAsia" w:hint="eastAsia"/>
            <w:iCs/>
            <w:lang w:eastAsia="zh-CN"/>
          </w:rPr>
          <w:t xml:space="preserve">from </w:t>
        </w:r>
      </w:ins>
      <w:ins w:id="280" w:author="CATT" w:date="2021-04-19T10:25:00Z">
        <w:r w:rsidR="008E42D7">
          <w:rPr>
            <w:rFonts w:eastAsiaTheme="minorEastAsia" w:hint="eastAsia"/>
            <w:iCs/>
            <w:lang w:eastAsia="zh-CN"/>
          </w:rPr>
          <w:t>deployment thread</w:t>
        </w:r>
      </w:ins>
      <w:ins w:id="281" w:author="CATT" w:date="2021-04-19T10:03:00Z">
        <w:r>
          <w:rPr>
            <w:rFonts w:eastAsiaTheme="minorEastAsia" w:hint="eastAsia"/>
            <w:iCs/>
            <w:lang w:eastAsia="zh-CN"/>
          </w:rPr>
          <w:t>?</w:t>
        </w:r>
      </w:ins>
    </w:p>
    <w:p w14:paraId="1D09DA8E" w14:textId="77777777" w:rsidR="00C73460" w:rsidRPr="00B33BFE" w:rsidRDefault="00C73460" w:rsidP="008861B7">
      <w:pPr>
        <w:rPr>
          <w:lang w:val="en-US" w:eastAsia="zh-CN"/>
          <w:rPrChange w:id="282" w:author="Ming Li L" w:date="2021-04-19T02:17:00Z">
            <w:rPr>
              <w:lang w:val="sv-SE" w:eastAsia="zh-CN"/>
            </w:rPr>
          </w:rPrChange>
        </w:rPr>
      </w:pPr>
    </w:p>
    <w:p w14:paraId="1F3A8E0B" w14:textId="600DF7BA" w:rsidR="00C73460" w:rsidRDefault="00C73460" w:rsidP="00C73460">
      <w:pPr>
        <w:pStyle w:val="4"/>
      </w:pPr>
      <w:r w:rsidRPr="00C73460">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afe"/>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afe"/>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N=1;</w:t>
      </w:r>
    </w:p>
    <w:p w14:paraId="0636187C" w14:textId="77777777" w:rsidR="00C73460" w:rsidRPr="00341B0B" w:rsidRDefault="00C73460" w:rsidP="00C73460">
      <w:pPr>
        <w:pStyle w:val="afe"/>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64560AB6" w14:textId="77777777" w:rsidR="00C73460" w:rsidRPr="00341B0B" w:rsidRDefault="00C73460" w:rsidP="00C73460">
      <w:pPr>
        <w:pStyle w:val="afe"/>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283" w:author="Chu-Hsiang Huang" w:date="2021-04-15T21:57:00Z"/>
          <w:rFonts w:eastAsiaTheme="minorEastAsia"/>
          <w:iCs/>
          <w:lang w:eastAsia="zh-CN"/>
        </w:rPr>
      </w:pPr>
      <w:r w:rsidRPr="008D1111">
        <w:rPr>
          <w:rFonts w:eastAsiaTheme="minorEastAsia"/>
          <w:iCs/>
          <w:lang w:eastAsia="zh-CN"/>
        </w:rPr>
        <w:t>[</w:t>
      </w:r>
      <w:proofErr w:type="gramStart"/>
      <w:ins w:id="284" w:author="Chu-Hsiang Huang" w:date="2021-04-15T21:57:00Z">
        <w:r w:rsidR="00193B60">
          <w:rPr>
            <w:rFonts w:eastAsiaTheme="minorEastAsia"/>
            <w:iCs/>
            <w:lang w:eastAsia="zh-CN"/>
          </w:rPr>
          <w:t xml:space="preserve">QC </w:t>
        </w:r>
      </w:ins>
      <w:proofErr w:type="gramEnd"/>
      <w:del w:id="285"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286" w:author="Chu-Hsiang Huang" w:date="2021-04-15T21:57:00Z">
        <w:r w:rsidR="00193B60">
          <w:rPr>
            <w:rFonts w:eastAsiaTheme="minorEastAsia"/>
            <w:iCs/>
            <w:lang w:eastAsia="zh-CN"/>
          </w:rPr>
          <w:t xml:space="preserve">We would like to point out that although deployment scenario can decide how many RRH and UE beams, it is more for evaluation purpose instead of requirements. Therefore, on top of the deployment scenario discussion agreement, network </w:t>
        </w:r>
        <w:proofErr w:type="spellStart"/>
        <w:r w:rsidR="00193B60">
          <w:rPr>
            <w:rFonts w:eastAsiaTheme="minorEastAsia"/>
            <w:iCs/>
            <w:lang w:eastAsia="zh-CN"/>
          </w:rPr>
          <w:t>signaling</w:t>
        </w:r>
        <w:proofErr w:type="spellEnd"/>
        <w:r w:rsidR="00193B60">
          <w:rPr>
            <w:rFonts w:eastAsiaTheme="minorEastAsia"/>
            <w:iCs/>
            <w:lang w:eastAsia="zh-CN"/>
          </w:rPr>
          <w:t xml:space="preserve"> as side information to reduce number of Rx to sweep should be discussed in RRM session. Therefore, we propose:</w:t>
        </w:r>
      </w:ins>
    </w:p>
    <w:p w14:paraId="561BF76C" w14:textId="1B588FAD" w:rsidR="00193B60" w:rsidRPr="008D1111" w:rsidRDefault="00F36D79" w:rsidP="00193B60">
      <w:pPr>
        <w:ind w:left="284"/>
        <w:rPr>
          <w:ins w:id="287" w:author="Chu-Hsiang Huang" w:date="2021-04-15T21:57:00Z"/>
          <w:rFonts w:eastAsiaTheme="minorEastAsia"/>
          <w:iCs/>
          <w:lang w:eastAsia="zh-CN"/>
        </w:rPr>
      </w:pPr>
      <w:ins w:id="288" w:author="Chu-Hsiang Huang" w:date="2021-04-15T21:58:00Z">
        <w:r>
          <w:rPr>
            <w:rFonts w:eastAsiaTheme="minorEastAsia"/>
            <w:iCs/>
            <w:lang w:eastAsia="zh-CN"/>
          </w:rPr>
          <w:t>Scaling factor N (n</w:t>
        </w:r>
      </w:ins>
      <w:ins w:id="289" w:author="Chu-Hsiang Huang" w:date="2021-04-15T21:57:00Z">
        <w:r w:rsidR="00193B60">
          <w:rPr>
            <w:rFonts w:eastAsiaTheme="minorEastAsia"/>
            <w:iCs/>
            <w:lang w:eastAsia="zh-CN"/>
          </w:rPr>
          <w:t>umber of Rx beams to sweep</w:t>
        </w:r>
      </w:ins>
      <w:ins w:id="290"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291" w:author="Nokia" w:date="2021-04-16T21:38:00Z"/>
          <w:rFonts w:eastAsiaTheme="minorEastAsia"/>
          <w:iCs/>
          <w:lang w:eastAsia="zh-CN"/>
        </w:rPr>
      </w:pPr>
      <w:r w:rsidRPr="008D1111">
        <w:rPr>
          <w:rFonts w:eastAsiaTheme="minorEastAsia"/>
          <w:iCs/>
          <w:lang w:eastAsia="zh-CN"/>
        </w:rPr>
        <w:t>[</w:t>
      </w:r>
      <w:del w:id="292" w:author="Nokia" w:date="2021-04-16T21:38:00Z">
        <w:r w:rsidRPr="008D1111" w:rsidDel="00CC6B21">
          <w:rPr>
            <w:rFonts w:eastAsiaTheme="minorEastAsia"/>
            <w:iCs/>
            <w:lang w:eastAsia="zh-CN"/>
          </w:rPr>
          <w:delText>YYY</w:delText>
        </w:r>
      </w:del>
      <w:ins w:id="293" w:author="Nokia" w:date="2021-04-16T21:38:00Z">
        <w:r w:rsidR="00CC6B21">
          <w:rPr>
            <w:rFonts w:eastAsiaTheme="minorEastAsia"/>
            <w:iCs/>
            <w:lang w:eastAsia="zh-CN"/>
          </w:rPr>
          <w:t>Nokia</w:t>
        </w:r>
      </w:ins>
      <w:r w:rsidRPr="008D1111">
        <w:rPr>
          <w:rFonts w:eastAsiaTheme="minorEastAsia"/>
          <w:iCs/>
          <w:lang w:eastAsia="zh-CN"/>
        </w:rPr>
        <w:t>]:</w:t>
      </w:r>
      <w:ins w:id="294"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295" w:author="Nokia" w:date="2021-04-16T21:38:00Z"/>
          <w:rFonts w:eastAsiaTheme="minorEastAsia"/>
          <w:iCs/>
          <w:lang w:eastAsia="zh-CN"/>
        </w:rPr>
      </w:pPr>
      <w:proofErr w:type="gramStart"/>
      <w:ins w:id="296" w:author="Nokia" w:date="2021-04-16T21:38:00Z">
        <w:r w:rsidRPr="00CC6B21">
          <w:rPr>
            <w:rFonts w:eastAsiaTheme="minorEastAsia"/>
            <w:iCs/>
            <w:lang w:eastAsia="zh-CN"/>
          </w:rPr>
          <w:t>o</w:t>
        </w:r>
        <w:proofErr w:type="gramEnd"/>
        <w:r w:rsidRPr="00CC6B21">
          <w:rPr>
            <w:rFonts w:eastAsiaTheme="minorEastAsia"/>
            <w:iCs/>
            <w:lang w:eastAsia="zh-CN"/>
          </w:rPr>
          <w:tab/>
          <w:t xml:space="preserve">For </w:t>
        </w:r>
        <w:proofErr w:type="spellStart"/>
        <w:r w:rsidRPr="00CC6B21">
          <w:rPr>
            <w:rFonts w:eastAsiaTheme="minorEastAsia"/>
            <w:iCs/>
            <w:lang w:eastAsia="zh-CN"/>
          </w:rPr>
          <w:t>uni</w:t>
        </w:r>
        <w:proofErr w:type="spellEnd"/>
        <w:r w:rsidRPr="00CC6B21">
          <w:rPr>
            <w:rFonts w:eastAsiaTheme="minorEastAsia"/>
            <w:iCs/>
            <w:lang w:eastAsia="zh-CN"/>
          </w:rPr>
          <w:t>-directional deployment, N=[1];</w:t>
        </w:r>
      </w:ins>
    </w:p>
    <w:p w14:paraId="340CD352" w14:textId="40164DE2" w:rsidR="00C73460" w:rsidRDefault="00CC6B21" w:rsidP="00CC6B21">
      <w:pPr>
        <w:ind w:left="284"/>
        <w:rPr>
          <w:rFonts w:eastAsiaTheme="minorEastAsia"/>
          <w:iCs/>
          <w:lang w:eastAsia="zh-CN"/>
        </w:rPr>
      </w:pPr>
      <w:proofErr w:type="gramStart"/>
      <w:ins w:id="297" w:author="Nokia" w:date="2021-04-16T21:38:00Z">
        <w:r w:rsidRPr="00CC6B21">
          <w:rPr>
            <w:rFonts w:eastAsiaTheme="minorEastAsia"/>
            <w:iCs/>
            <w:lang w:eastAsia="zh-CN"/>
          </w:rPr>
          <w:t>o</w:t>
        </w:r>
        <w:proofErr w:type="gramEnd"/>
        <w:r w:rsidRPr="00CC6B21">
          <w:rPr>
            <w:rFonts w:eastAsiaTheme="minorEastAsia"/>
            <w:iCs/>
            <w:lang w:eastAsia="zh-CN"/>
          </w:rPr>
          <w:tab/>
          <w:t>For bi-</w:t>
        </w:r>
        <w:proofErr w:type="spellStart"/>
        <w:r w:rsidRPr="00CC6B21">
          <w:rPr>
            <w:rFonts w:eastAsiaTheme="minorEastAsia"/>
            <w:iCs/>
            <w:lang w:eastAsia="zh-CN"/>
          </w:rPr>
          <w:t>direcitonal</w:t>
        </w:r>
        <w:proofErr w:type="spellEnd"/>
        <w:r w:rsidRPr="00CC6B21">
          <w:rPr>
            <w:rFonts w:eastAsiaTheme="minorEastAsia"/>
            <w:iCs/>
            <w:lang w:eastAsia="zh-CN"/>
          </w:rPr>
          <w:t xml:space="preserve"> deployment, N=[2].</w:t>
        </w:r>
      </w:ins>
    </w:p>
    <w:p w14:paraId="44786158" w14:textId="488CF2BB" w:rsidR="008861B7" w:rsidRPr="0023542A" w:rsidRDefault="008861B7" w:rsidP="00341B0B">
      <w:pPr>
        <w:rPr>
          <w:lang w:val="en-US" w:eastAsia="zh-CN"/>
          <w:rPrChange w:id="298" w:author="Ming Li L" w:date="2021-04-19T02:12:00Z">
            <w:rPr>
              <w:lang w:val="sv-SE" w:eastAsia="zh-CN"/>
            </w:rPr>
          </w:rPrChange>
        </w:rPr>
      </w:pPr>
    </w:p>
    <w:p w14:paraId="730A76EB" w14:textId="46FE6325" w:rsidR="00124D34" w:rsidRDefault="007A4C0A" w:rsidP="00124D34">
      <w:pPr>
        <w:ind w:left="284"/>
        <w:rPr>
          <w:ins w:id="299" w:author="CATT" w:date="2021-04-19T10:06:00Z"/>
          <w:rFonts w:eastAsiaTheme="minorEastAsia"/>
          <w:lang w:eastAsia="zh-CN"/>
        </w:rPr>
      </w:pPr>
      <w:ins w:id="300" w:author="Ming Li L" w:date="2021-04-19T02:25:00Z">
        <w:r>
          <w:rPr>
            <w:rFonts w:eastAsiaTheme="minorEastAsia"/>
            <w:iCs/>
            <w:lang w:eastAsia="zh-CN"/>
          </w:rPr>
          <w:t>[</w:t>
        </w:r>
      </w:ins>
      <w:ins w:id="301" w:author="Ming Li L" w:date="2021-04-19T02:18:00Z">
        <w:r w:rsidR="00124D34">
          <w:rPr>
            <w:rFonts w:eastAsiaTheme="minorEastAsia"/>
            <w:iCs/>
            <w:lang w:eastAsia="zh-CN"/>
          </w:rPr>
          <w:t>Ericsson</w:t>
        </w:r>
      </w:ins>
      <w:ins w:id="302" w:author="Ming Li L" w:date="2021-04-19T02:25:00Z">
        <w:r>
          <w:rPr>
            <w:rFonts w:eastAsiaTheme="minorEastAsia"/>
            <w:iCs/>
            <w:lang w:eastAsia="zh-CN"/>
          </w:rPr>
          <w:t>]</w:t>
        </w:r>
      </w:ins>
      <w:ins w:id="303" w:author="Ming Li L" w:date="2021-04-19T02:18:00Z">
        <w:r w:rsidR="00124D34">
          <w:rPr>
            <w:rFonts w:eastAsiaTheme="minorEastAsia"/>
            <w:iCs/>
            <w:lang w:eastAsia="zh-CN"/>
          </w:rPr>
          <w:t>: We are fine with option 1 as start point of further discussion</w:t>
        </w:r>
      </w:ins>
      <w:ins w:id="304" w:author="Ming Li L" w:date="2021-04-19T02:19:00Z">
        <w:r w:rsidR="00773DDA">
          <w:rPr>
            <w:rFonts w:eastAsiaTheme="minorEastAsia"/>
            <w:iCs/>
            <w:lang w:eastAsia="zh-CN"/>
          </w:rPr>
          <w:t xml:space="preserve"> and agree with Nokia’s suggestion</w:t>
        </w:r>
      </w:ins>
      <w:ins w:id="305" w:author="Ming Li L" w:date="2021-04-19T02:18:00Z">
        <w:r w:rsidR="00124D34">
          <w:rPr>
            <w:rFonts w:eastAsiaTheme="minorEastAsia"/>
            <w:iCs/>
            <w:lang w:eastAsia="zh-CN"/>
          </w:rPr>
          <w:t>. We ha</w:t>
        </w:r>
        <w:r w:rsidR="007B3DCC">
          <w:rPr>
            <w:rFonts w:eastAsiaTheme="minorEastAsia"/>
            <w:iCs/>
            <w:lang w:eastAsia="zh-CN"/>
          </w:rPr>
          <w:t>d</w:t>
        </w:r>
        <w:r w:rsidR="00124D34">
          <w:rPr>
            <w:rFonts w:eastAsiaTheme="minorEastAsia"/>
            <w:iCs/>
            <w:lang w:eastAsia="zh-CN"/>
          </w:rPr>
          <w:t xml:space="preserve"> similar </w:t>
        </w:r>
      </w:ins>
      <w:ins w:id="306" w:author="Ming Li L" w:date="2021-04-19T02:20:00Z">
        <w:r w:rsidR="00773DDA">
          <w:rPr>
            <w:rFonts w:eastAsiaTheme="minorEastAsia"/>
            <w:iCs/>
            <w:lang w:eastAsia="zh-CN"/>
          </w:rPr>
          <w:t>observation and</w:t>
        </w:r>
      </w:ins>
      <w:ins w:id="307" w:author="Ming Li L" w:date="2021-04-19T02:18:00Z">
        <w:r w:rsidR="00124D34">
          <w:rPr>
            <w:rFonts w:eastAsiaTheme="minorEastAsia"/>
            <w:iCs/>
            <w:lang w:eastAsia="zh-CN"/>
          </w:rPr>
          <w:t xml:space="preserve"> considered RRH positions</w:t>
        </w:r>
      </w:ins>
      <w:ins w:id="308" w:author="Ming Li L" w:date="2021-04-19T02:20:00Z">
        <w:r w:rsidR="00773DDA">
          <w:rPr>
            <w:rFonts w:eastAsiaTheme="minorEastAsia"/>
            <w:iCs/>
            <w:lang w:eastAsia="zh-CN"/>
          </w:rPr>
          <w:t xml:space="preserve"> which can be</w:t>
        </w:r>
      </w:ins>
      <w:ins w:id="309" w:author="Ming Li L" w:date="2021-04-19T02:18:00Z">
        <w:r w:rsidR="00124D34">
          <w:rPr>
            <w:rFonts w:eastAsiaTheme="minorEastAsia"/>
            <w:iCs/>
            <w:lang w:eastAsia="zh-CN"/>
          </w:rPr>
          <w:t xml:space="preserve"> at same side of or opposite side of rail track. However, even if the exact </w:t>
        </w:r>
        <w:r w:rsidR="00124D34">
          <w:rPr>
            <w:rFonts w:eastAsia="Tahoma"/>
            <w:lang w:eastAsia="zh-CN"/>
          </w:rPr>
          <w:t xml:space="preserve">deployment type is not known/indicated to the UE, the N can still be reduced to a smaller value (i.e. shorter than N=8) based on FR2 HST FLAG.  </w:t>
        </w:r>
      </w:ins>
    </w:p>
    <w:p w14:paraId="2CE40212" w14:textId="23612E9F" w:rsidR="00EC69CA" w:rsidRPr="00EC69CA" w:rsidRDefault="00EC69CA" w:rsidP="00124D34">
      <w:pPr>
        <w:ind w:left="284"/>
        <w:rPr>
          <w:ins w:id="310" w:author="Ming Li L" w:date="2021-04-19T02:18:00Z"/>
          <w:rFonts w:eastAsiaTheme="minorEastAsia"/>
          <w:iCs/>
          <w:lang w:eastAsia="zh-CN"/>
        </w:rPr>
      </w:pPr>
      <w:ins w:id="311" w:author="CATT" w:date="2021-04-19T10:06:00Z">
        <w:r>
          <w:rPr>
            <w:rFonts w:eastAsiaTheme="minorEastAsia" w:hint="eastAsia"/>
            <w:iCs/>
            <w:lang w:eastAsia="zh-CN"/>
          </w:rPr>
          <w:t>[CATT]</w:t>
        </w:r>
      </w:ins>
      <w:ins w:id="312" w:author="CATT" w:date="2021-04-19T10:07:00Z">
        <w:r>
          <w:rPr>
            <w:rFonts w:eastAsiaTheme="minorEastAsia" w:hint="eastAsia"/>
            <w:iCs/>
            <w:lang w:eastAsia="zh-CN"/>
          </w:rPr>
          <w:t xml:space="preserve">: </w:t>
        </w:r>
      </w:ins>
      <w:ins w:id="313" w:author="CATT" w:date="2021-04-19T10:08:00Z">
        <w:r>
          <w:rPr>
            <w:rFonts w:eastAsiaTheme="minorEastAsia" w:hint="eastAsia"/>
            <w:iCs/>
            <w:lang w:eastAsia="zh-CN"/>
          </w:rPr>
          <w:t xml:space="preserve">Agree on the reduction. </w:t>
        </w:r>
        <w:r>
          <w:rPr>
            <w:rFonts w:eastAsiaTheme="minorEastAsia"/>
            <w:iCs/>
            <w:lang w:eastAsia="zh-CN"/>
          </w:rPr>
          <w:t>B</w:t>
        </w:r>
        <w:r>
          <w:rPr>
            <w:rFonts w:eastAsiaTheme="minorEastAsia" w:hint="eastAsia"/>
            <w:iCs/>
            <w:lang w:eastAsia="zh-CN"/>
          </w:rPr>
          <w:t xml:space="preserve">ut we think how to and the values </w:t>
        </w:r>
      </w:ins>
      <w:ins w:id="314" w:author="CATT" w:date="2021-04-19T10:09:00Z">
        <w:r>
          <w:rPr>
            <w:rFonts w:eastAsiaTheme="minorEastAsia" w:hint="eastAsia"/>
            <w:iCs/>
            <w:lang w:eastAsia="zh-CN"/>
          </w:rPr>
          <w:t>should be FFS.</w:t>
        </w:r>
      </w:ins>
    </w:p>
    <w:p w14:paraId="3B12CD4B" w14:textId="77777777" w:rsidR="00C73460" w:rsidRPr="00124D34" w:rsidRDefault="00C73460" w:rsidP="00C73460">
      <w:pPr>
        <w:rPr>
          <w:lang w:eastAsia="zh-CN"/>
          <w:rPrChange w:id="315" w:author="Ming Li L" w:date="2021-04-19T02:18:00Z">
            <w:rPr>
              <w:lang w:val="sv-SE" w:eastAsia="zh-CN"/>
            </w:rPr>
          </w:rPrChange>
        </w:rPr>
      </w:pPr>
    </w:p>
    <w:p w14:paraId="5B5A9C4C" w14:textId="22838515" w:rsidR="00C73460" w:rsidRPr="0023542A" w:rsidRDefault="005424E0" w:rsidP="00C73460">
      <w:pPr>
        <w:pStyle w:val="4"/>
        <w:rPr>
          <w:lang w:val="en-US"/>
          <w:rPrChange w:id="316" w:author="Ming Li L" w:date="2021-04-19T02:14:00Z">
            <w:rPr/>
          </w:rPrChange>
        </w:rPr>
      </w:pPr>
      <w:r w:rsidRPr="0023542A">
        <w:rPr>
          <w:lang w:val="en-US"/>
          <w:rPrChange w:id="317" w:author="Ming Li L" w:date="2021-04-19T02:14:00Z">
            <w:rPr/>
          </w:rPrChange>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afe"/>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afe"/>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318" w:author="Nokia" w:date="2021-04-16T21:38:00Z">
        <w:r w:rsidRPr="008D1111" w:rsidDel="00CC6B21">
          <w:rPr>
            <w:rFonts w:eastAsiaTheme="minorEastAsia"/>
            <w:iCs/>
            <w:lang w:eastAsia="zh-CN"/>
          </w:rPr>
          <w:delText>XXX</w:delText>
        </w:r>
      </w:del>
      <w:ins w:id="319" w:author="Nokia" w:date="2021-04-16T21:38:00Z">
        <w:r w:rsidR="00CC6B21">
          <w:rPr>
            <w:rFonts w:eastAsiaTheme="minorEastAsia"/>
            <w:iCs/>
            <w:lang w:eastAsia="zh-CN"/>
          </w:rPr>
          <w:t>Nokia</w:t>
        </w:r>
      </w:ins>
      <w:r w:rsidRPr="008D1111">
        <w:rPr>
          <w:rFonts w:eastAsiaTheme="minorEastAsia"/>
          <w:iCs/>
          <w:lang w:eastAsia="zh-CN"/>
        </w:rPr>
        <w:t xml:space="preserve">]: </w:t>
      </w:r>
      <w:ins w:id="320" w:author="Nokia" w:date="2021-04-16T21:38:00Z">
        <w:r w:rsidR="00CC6B21" w:rsidRPr="00CC6B21">
          <w:rPr>
            <w:rFonts w:eastAsiaTheme="minorEastAsia"/>
            <w:iCs/>
            <w:lang w:eastAsia="zh-CN"/>
          </w:rPr>
          <w:t>The proposed WF is agreeable.</w:t>
        </w:r>
      </w:ins>
    </w:p>
    <w:p w14:paraId="68FFCFA8" w14:textId="7E08AAFF" w:rsidR="005F2C9D" w:rsidRDefault="007A4C0A" w:rsidP="005F2C9D">
      <w:pPr>
        <w:ind w:left="284"/>
        <w:rPr>
          <w:ins w:id="321" w:author="CATT" w:date="2021-04-19T10:11:00Z"/>
          <w:rFonts w:eastAsiaTheme="minorEastAsia"/>
          <w:iCs/>
          <w:lang w:eastAsia="zh-CN"/>
        </w:rPr>
      </w:pPr>
      <w:ins w:id="322" w:author="Ming Li L" w:date="2021-04-19T02:25:00Z">
        <w:r>
          <w:rPr>
            <w:rFonts w:eastAsiaTheme="minorEastAsia"/>
            <w:iCs/>
            <w:lang w:eastAsia="zh-CN"/>
          </w:rPr>
          <w:t>[</w:t>
        </w:r>
      </w:ins>
      <w:ins w:id="323" w:author="Ming Li L" w:date="2021-04-19T02:20:00Z">
        <w:r w:rsidR="005F2C9D">
          <w:rPr>
            <w:rFonts w:eastAsiaTheme="minorEastAsia"/>
            <w:iCs/>
            <w:lang w:eastAsia="zh-CN"/>
          </w:rPr>
          <w:t>Ericsson</w:t>
        </w:r>
      </w:ins>
      <w:ins w:id="324" w:author="Ming Li L" w:date="2021-04-19T02:25:00Z">
        <w:r>
          <w:rPr>
            <w:rFonts w:eastAsiaTheme="minorEastAsia"/>
            <w:iCs/>
            <w:lang w:eastAsia="zh-CN"/>
          </w:rPr>
          <w:t>]</w:t>
        </w:r>
      </w:ins>
      <w:ins w:id="325" w:author="Ming Li L" w:date="2021-04-19T02:20:00Z">
        <w:r w:rsidR="005F2C9D">
          <w:rPr>
            <w:rFonts w:eastAsiaTheme="minorEastAsia"/>
            <w:iCs/>
            <w:lang w:eastAsia="zh-CN"/>
          </w:rPr>
          <w:t xml:space="preserve">: We think the two proposals still have difference from protocol point of view. But agree with proposed FFS for the WF, the target is to reduce the number of RX beams </w:t>
        </w:r>
        <w:proofErr w:type="gramStart"/>
        <w:r w:rsidR="005F2C9D">
          <w:rPr>
            <w:rFonts w:eastAsiaTheme="minorEastAsia"/>
            <w:iCs/>
            <w:lang w:eastAsia="zh-CN"/>
          </w:rPr>
          <w:t>anyhow,</w:t>
        </w:r>
        <w:proofErr w:type="gramEnd"/>
        <w:r w:rsidR="005F2C9D">
          <w:rPr>
            <w:rFonts w:eastAsiaTheme="minorEastAsia"/>
            <w:iCs/>
            <w:lang w:eastAsia="zh-CN"/>
          </w:rPr>
          <w:t xml:space="preserve"> detailed mechanism should be provided and discussed in next meeting.</w:t>
        </w:r>
      </w:ins>
    </w:p>
    <w:p w14:paraId="624653F0" w14:textId="669AC886" w:rsidR="00EC69CA" w:rsidRDefault="00EC69CA" w:rsidP="005F2C9D">
      <w:pPr>
        <w:ind w:left="284"/>
        <w:rPr>
          <w:ins w:id="326" w:author="Ming Li L" w:date="2021-04-19T02:20:00Z"/>
          <w:rFonts w:eastAsiaTheme="minorEastAsia"/>
          <w:iCs/>
          <w:lang w:eastAsia="zh-CN"/>
        </w:rPr>
      </w:pPr>
      <w:ins w:id="327" w:author="CATT" w:date="2021-04-19T10:11:00Z">
        <w:r>
          <w:rPr>
            <w:rFonts w:eastAsiaTheme="minorEastAsia" w:hint="eastAsia"/>
            <w:iCs/>
            <w:lang w:eastAsia="zh-CN"/>
          </w:rPr>
          <w:t xml:space="preserve">[CATT]: </w:t>
        </w:r>
      </w:ins>
      <w:ins w:id="328" w:author="CATT" w:date="2021-04-19T10:12:00Z">
        <w:r>
          <w:rPr>
            <w:rFonts w:eastAsiaTheme="minorEastAsia" w:hint="eastAsia"/>
            <w:iCs/>
            <w:lang w:eastAsia="zh-CN"/>
          </w:rPr>
          <w:t>A</w:t>
        </w:r>
      </w:ins>
      <w:ins w:id="329" w:author="CATT" w:date="2021-04-19T10:11:00Z">
        <w:r>
          <w:rPr>
            <w:rFonts w:eastAsiaTheme="minorEastAsia" w:hint="eastAsia"/>
            <w:iCs/>
            <w:lang w:eastAsia="zh-CN"/>
          </w:rPr>
          <w:t xml:space="preserve">gree the </w:t>
        </w:r>
      </w:ins>
      <w:ins w:id="330" w:author="CATT" w:date="2021-04-19T10:12:00Z">
        <w:r>
          <w:rPr>
            <w:rFonts w:eastAsiaTheme="minorEastAsia" w:hint="eastAsia"/>
            <w:iCs/>
            <w:lang w:eastAsia="zh-CN"/>
          </w:rPr>
          <w:t>proposed FFS for the WF.</w:t>
        </w:r>
      </w:ins>
    </w:p>
    <w:p w14:paraId="6248D5AF" w14:textId="77777777" w:rsidR="00C73460" w:rsidRPr="005F2C9D" w:rsidRDefault="00C73460" w:rsidP="00341B0B">
      <w:pPr>
        <w:rPr>
          <w:lang w:val="en-US" w:eastAsia="zh-CN"/>
          <w:rPrChange w:id="331" w:author="Ming Li L" w:date="2021-04-19T02:20:00Z">
            <w:rPr>
              <w:lang w:val="sv-SE" w:eastAsia="zh-CN"/>
            </w:rPr>
          </w:rPrChange>
        </w:rPr>
      </w:pPr>
    </w:p>
    <w:p w14:paraId="74A74C10" w14:textId="2F85E740" w:rsidR="00035C50" w:rsidRPr="0023542A" w:rsidRDefault="00035C50" w:rsidP="00AC7F5A">
      <w:pPr>
        <w:pStyle w:val="2"/>
        <w:rPr>
          <w:lang w:val="en-US"/>
          <w:rPrChange w:id="332" w:author="Ming Li L" w:date="2021-04-19T02:14:00Z">
            <w:rPr/>
          </w:rPrChange>
        </w:rPr>
      </w:pPr>
      <w:r w:rsidRPr="0023542A">
        <w:rPr>
          <w:lang w:val="en-US"/>
          <w:rPrChange w:id="333" w:author="Ming Li L" w:date="2021-04-19T02:14:00Z">
            <w:rPr/>
          </w:rPrChange>
        </w:rPr>
        <w:t>Summary on 2nd round</w:t>
      </w:r>
      <w:r w:rsidR="00CB0305" w:rsidRPr="0023542A">
        <w:rPr>
          <w:lang w:val="en-US"/>
          <w:rPrChange w:id="334" w:author="Ming Li L" w:date="2021-04-19T02:14:00Z">
            <w:rPr/>
          </w:rPrChange>
        </w:rPr>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proofErr w:type="gramStart"/>
      <w:r w:rsidRPr="002E1C4C">
        <w:rPr>
          <w:i/>
          <w:color w:val="0070C0"/>
          <w:lang w:eastAsia="zh-CN"/>
        </w:rPr>
        <w:t>Main technical topic overview.</w:t>
      </w:r>
      <w:proofErr w:type="gramEnd"/>
      <w:r w:rsidRPr="002E1C4C">
        <w:rPr>
          <w:i/>
          <w:color w:val="0070C0"/>
          <w:lang w:eastAsia="zh-CN"/>
        </w:rPr>
        <w:t xml:space="preserve"> The structure can be done based on sub-agenda basis.</w:t>
      </w:r>
    </w:p>
    <w:p w14:paraId="643E3CCA" w14:textId="23A71480" w:rsidR="008E3F6F" w:rsidRPr="002E1C4C" w:rsidRDefault="008E3F6F" w:rsidP="008E3F6F">
      <w:pPr>
        <w:pStyle w:val="2"/>
      </w:pPr>
      <w:r w:rsidRPr="002E1C4C">
        <w:lastRenderedPageBreak/>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af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w:t>
            </w:r>
            <w:proofErr w:type="spellStart"/>
            <w:r w:rsidRPr="002E1C4C">
              <w:t>Ts</w:t>
            </w:r>
            <w:proofErr w:type="spellEnd"/>
            <w:r w:rsidRPr="002E1C4C">
              <w:t xml:space="preserve">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w:t>
            </w:r>
            <w:proofErr w:type="spellStart"/>
            <w:r w:rsidRPr="002E1C4C">
              <w:t>Ts</w:t>
            </w:r>
            <w:proofErr w:type="spellEnd"/>
            <w:r w:rsidRPr="002E1C4C">
              <w:t xml:space="preserve">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w:t>
            </w:r>
            <w:proofErr w:type="spellStart"/>
            <w:r w:rsidRPr="002E1C4C">
              <w:t>Ts</w:t>
            </w:r>
            <w:proofErr w:type="spellEnd"/>
            <w:r w:rsidRPr="002E1C4C">
              <w:t xml:space="preserve">)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w:t>
            </w:r>
            <w:proofErr w:type="gramStart"/>
            <w:r w:rsidRPr="002E1C4C">
              <w:t>reduction,</w:t>
            </w:r>
            <w:proofErr w:type="gramEnd"/>
            <w:r w:rsidRPr="002E1C4C">
              <w:t xml:space="preserve">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xml:space="preserve">: BCD without enhancement should still OK and can be enhanced considering RX beam sweep number reduction, meanwhile, requirements rely on SSB </w:t>
            </w:r>
            <w:r w:rsidRPr="002E1C4C">
              <w:lastRenderedPageBreak/>
              <w:t>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lastRenderedPageBreak/>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w:t>
            </w:r>
            <w:proofErr w:type="gramStart"/>
            <w:r w:rsidRPr="002E1C4C">
              <w:t>are</w:t>
            </w:r>
            <w:proofErr w:type="gramEnd"/>
            <w:r w:rsidRPr="002E1C4C">
              <w:t xml:space="preserv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afe"/>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afe"/>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af7"/>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af7"/>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af7"/>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w:t>
                  </w:r>
                  <w:r w:rsidRPr="002E1C4C">
                    <w:rPr>
                      <w:lang w:eastAsia="zh-CN"/>
                    </w:rPr>
                    <w:lastRenderedPageBreak/>
                    <w:t xml:space="preserve">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lastRenderedPageBreak/>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Pathloss</w:t>
                  </w:r>
                  <w:proofErr w:type="spellEnd"/>
                  <w:r w:rsidRPr="002E1C4C">
                    <w:rPr>
                      <w:lang w:eastAsia="zh-CN"/>
                    </w:rPr>
                    <w:t xml:space="preserve">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xml:space="preserve">: Based on Observation 7, N1 is </w:t>
            </w:r>
            <w:proofErr w:type="gramStart"/>
            <w:r w:rsidRPr="002E1C4C">
              <w:t>upper</w:t>
            </w:r>
            <w:proofErr w:type="gramEnd"/>
            <w:r w:rsidRPr="002E1C4C">
              <w:t xml:space="preserve">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r w:rsidRPr="002E1C4C">
              <w:t>T</w:t>
            </w:r>
            <w:r w:rsidRPr="002E1C4C">
              <w:rPr>
                <w:vertAlign w:val="subscript"/>
              </w:rPr>
              <w:t>detect,NR_Intra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w:t>
            </w:r>
            <w:proofErr w:type="gramEnd"/>
            <w:r w:rsidRPr="002E1C4C">
              <w:t>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lastRenderedPageBreak/>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lastRenderedPageBreak/>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w:t>
                  </w:r>
                  <w:proofErr w:type="gramStart"/>
                  <w:r w:rsidRPr="002E1C4C">
                    <w:t>HST.</w:t>
                  </w:r>
                  <w:proofErr w:type="gramEnd"/>
                  <w:r w:rsidRPr="002E1C4C">
                    <w:t xml:space="preserve">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roofErr w:type="spellStart"/>
                  <w:r w:rsidRPr="002E1C4C">
                    <w:t>Pathloss</w:t>
                  </w:r>
                  <w:proofErr w:type="spellEnd"/>
                  <w:r w:rsidRPr="002E1C4C">
                    <w:t xml:space="preserve"> reference signal switching delay</w:t>
                  </w:r>
                </w:p>
              </w:tc>
              <w:tc>
                <w:tcPr>
                  <w:tcW w:w="1526" w:type="dxa"/>
                  <w:hideMark/>
                </w:tcPr>
                <w:p w14:paraId="6864089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afe"/>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180ECB77"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xml:space="preserve">, it is related with the </w:t>
            </w:r>
            <w:r w:rsidRPr="00DB09DD">
              <w:lastRenderedPageBreak/>
              <w:t>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38BE08FA"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considered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3542A" w:rsidRDefault="008E3F6F" w:rsidP="008E3F6F">
      <w:pPr>
        <w:pStyle w:val="2"/>
        <w:rPr>
          <w:lang w:val="en-US"/>
          <w:rPrChange w:id="335" w:author="Ming Li L" w:date="2021-04-19T02:14:00Z">
            <w:rPr/>
          </w:rPrChange>
        </w:rPr>
      </w:pPr>
      <w:r w:rsidRPr="0023542A">
        <w:rPr>
          <w:lang w:val="en-US"/>
          <w:rPrChange w:id="336" w:author="Ming Li L" w:date="2021-04-19T02:14:00Z">
            <w:rPr/>
          </w:rPrChange>
        </w:rPr>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 xml:space="preserve">Interested companies are expected to add their views directly under the respective issues in a dialogue-like form, i.e., identical to how the chair would record views during </w:t>
      </w:r>
      <w:proofErr w:type="gramStart"/>
      <w:r w:rsidRPr="002E1C4C">
        <w:rPr>
          <w:i/>
          <w:color w:val="0070C0"/>
          <w:lang w:eastAsia="zh-CN"/>
        </w:rPr>
        <w:t>a</w:t>
      </w:r>
      <w:proofErr w:type="gramEnd"/>
      <w:r w:rsidRPr="002E1C4C">
        <w:rPr>
          <w:i/>
          <w:color w:val="0070C0"/>
          <w:lang w:eastAsia="zh-CN"/>
        </w:rPr>
        <w:t xml:space="preserve">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3542A" w:rsidRDefault="008E3F6F" w:rsidP="008E3F6F">
      <w:pPr>
        <w:pStyle w:val="3"/>
        <w:rPr>
          <w:lang w:val="en-US"/>
          <w:rPrChange w:id="337" w:author="Ming Li L" w:date="2021-04-19T02:14:00Z">
            <w:rPr/>
          </w:rPrChange>
        </w:rPr>
      </w:pPr>
      <w:r w:rsidRPr="0023542A">
        <w:rPr>
          <w:lang w:val="en-US"/>
          <w:rPrChange w:id="338" w:author="Ming Li L" w:date="2021-04-19T02:14:00Z">
            <w:rPr/>
          </w:rPrChange>
        </w:rPr>
        <w:t xml:space="preserve">Sub-topic </w:t>
      </w:r>
      <w:r w:rsidR="00580178" w:rsidRPr="0023542A">
        <w:rPr>
          <w:lang w:val="en-US"/>
          <w:rPrChange w:id="339" w:author="Ming Li L" w:date="2021-04-19T02:14:00Z">
            <w:rPr/>
          </w:rPrChange>
        </w:rPr>
        <w:t>2</w:t>
      </w:r>
      <w:r w:rsidRPr="0023542A">
        <w:rPr>
          <w:lang w:val="en-US"/>
          <w:rPrChange w:id="340" w:author="Ming Li L" w:date="2021-04-19T02:14:00Z">
            <w:rPr/>
          </w:rPrChange>
        </w:rPr>
        <w:t>-</w:t>
      </w:r>
      <w:r w:rsidR="00580178" w:rsidRPr="0023542A">
        <w:rPr>
          <w:lang w:val="en-US"/>
          <w:rPrChange w:id="341" w:author="Ming Li L" w:date="2021-04-19T02:14:00Z">
            <w:rPr/>
          </w:rPrChange>
        </w:rPr>
        <w:t>1</w:t>
      </w:r>
      <w:r w:rsidRPr="0023542A">
        <w:rPr>
          <w:lang w:val="en-US"/>
          <w:rPrChange w:id="342" w:author="Ming Li L" w:date="2021-04-19T02:14:00Z">
            <w:rPr/>
          </w:rPrChange>
        </w:rPr>
        <w:t xml:space="preserve">: </w:t>
      </w:r>
      <w:r w:rsidR="00F30F12" w:rsidRPr="0023542A">
        <w:rPr>
          <w:lang w:val="en-US"/>
          <w:rPrChange w:id="343" w:author="Ming Li L" w:date="2021-04-19T02:14:00Z">
            <w:rPr/>
          </w:rPrChange>
        </w:rPr>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afe"/>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afe"/>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afe"/>
        <w:numPr>
          <w:ilvl w:val="2"/>
          <w:numId w:val="22"/>
        </w:numPr>
        <w:ind w:firstLineChars="0"/>
        <w:rPr>
          <w:lang w:eastAsia="zh-CN"/>
        </w:rPr>
      </w:pPr>
      <w:r w:rsidRPr="002E1C4C">
        <w:rPr>
          <w:b/>
          <w:lang w:eastAsia="zh-CN"/>
        </w:rPr>
        <w:lastRenderedPageBreak/>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afe"/>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afe"/>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afe"/>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afe"/>
        <w:numPr>
          <w:ilvl w:val="1"/>
          <w:numId w:val="22"/>
        </w:numPr>
        <w:ind w:firstLineChars="0"/>
        <w:rPr>
          <w:lang w:eastAsia="zh-CN"/>
        </w:rPr>
      </w:pPr>
      <w:r w:rsidRPr="002E1C4C">
        <w:rPr>
          <w:lang w:eastAsia="zh-CN"/>
        </w:rPr>
        <w:t>Proposal</w:t>
      </w:r>
      <w:r w:rsidR="005604CE" w:rsidRPr="002E1C4C">
        <w:rPr>
          <w:lang w:eastAsia="zh-CN"/>
        </w:rPr>
        <w:t xml:space="preserve"> 1 (Moderator)</w:t>
      </w:r>
      <w:proofErr w:type="gramStart"/>
      <w:r w:rsidR="005604CE" w:rsidRPr="002E1C4C">
        <w:rPr>
          <w:lang w:eastAsia="zh-CN"/>
        </w:rPr>
        <w:t>:</w:t>
      </w:r>
      <w:proofErr w:type="gramEnd"/>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af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proofErr w:type="spellStart"/>
            <w:r w:rsidRPr="002E1C4C">
              <w:rPr>
                <w:lang w:eastAsia="zh-CN"/>
              </w:rPr>
              <w:t>Pathloss</w:t>
            </w:r>
            <w:proofErr w:type="spellEnd"/>
            <w:r w:rsidRPr="002E1C4C">
              <w:rPr>
                <w:lang w:eastAsia="zh-CN"/>
              </w:rPr>
              <w:t xml:space="preserve">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lastRenderedPageBreak/>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afe"/>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afe"/>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afe"/>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afe"/>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afe"/>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af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3542A" w:rsidRDefault="00167950" w:rsidP="00167950">
      <w:pPr>
        <w:pStyle w:val="3"/>
        <w:rPr>
          <w:lang w:val="en-US"/>
          <w:rPrChange w:id="344" w:author="Ming Li L" w:date="2021-04-19T02:14:00Z">
            <w:rPr/>
          </w:rPrChange>
        </w:rPr>
      </w:pPr>
      <w:r w:rsidRPr="0023542A">
        <w:rPr>
          <w:lang w:val="en-US"/>
          <w:rPrChange w:id="345" w:author="Ming Li L" w:date="2021-04-19T02:14:00Z">
            <w:rPr/>
          </w:rPrChange>
        </w:rPr>
        <w:t xml:space="preserve">Sub-topic </w:t>
      </w:r>
      <w:r w:rsidR="00B62996" w:rsidRPr="0023542A">
        <w:rPr>
          <w:lang w:val="en-US"/>
          <w:rPrChange w:id="346" w:author="Ming Li L" w:date="2021-04-19T02:14:00Z">
            <w:rPr/>
          </w:rPrChange>
        </w:rPr>
        <w:t>2</w:t>
      </w:r>
      <w:r w:rsidRPr="0023542A">
        <w:rPr>
          <w:lang w:val="en-US"/>
          <w:rPrChange w:id="347" w:author="Ming Li L" w:date="2021-04-19T02:14:00Z">
            <w:rPr/>
          </w:rPrChange>
        </w:rPr>
        <w:t>-</w:t>
      </w:r>
      <w:r w:rsidR="00B62996" w:rsidRPr="0023542A">
        <w:rPr>
          <w:lang w:val="en-US"/>
          <w:rPrChange w:id="348" w:author="Ming Li L" w:date="2021-04-19T02:14:00Z">
            <w:rPr/>
          </w:rPrChange>
        </w:rPr>
        <w:t>2</w:t>
      </w:r>
      <w:r w:rsidRPr="0023542A">
        <w:rPr>
          <w:lang w:val="en-US"/>
          <w:rPrChange w:id="349" w:author="Ming Li L" w:date="2021-04-19T02:14:00Z">
            <w:rPr/>
          </w:rPrChange>
        </w:rPr>
        <w:t xml:space="preserve">: </w:t>
      </w:r>
      <w:r w:rsidR="003D7A6E" w:rsidRPr="0023542A">
        <w:rPr>
          <w:lang w:val="en-US"/>
          <w:rPrChange w:id="350" w:author="Ming Li L" w:date="2021-04-19T02:14:00Z">
            <w:rPr/>
          </w:rPrChange>
        </w:rPr>
        <w:t>Idle/Inactive state mobility</w:t>
      </w:r>
      <w:r w:rsidR="00DD346D" w:rsidRPr="0023542A">
        <w:rPr>
          <w:lang w:val="en-US"/>
          <w:rPrChange w:id="351" w:author="Ming Li L" w:date="2021-04-19T02:14:00Z">
            <w:rPr/>
          </w:rPrChange>
        </w:rPr>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3542A" w:rsidRDefault="00C32F91" w:rsidP="00C32F91">
      <w:pPr>
        <w:pStyle w:val="4"/>
        <w:rPr>
          <w:lang w:val="en-US"/>
          <w:rPrChange w:id="352" w:author="Ming Li L" w:date="2021-04-19T02:14:00Z">
            <w:rPr/>
          </w:rPrChange>
        </w:rPr>
      </w:pPr>
      <w:r w:rsidRPr="0023542A">
        <w:rPr>
          <w:lang w:val="en-US"/>
          <w:rPrChange w:id="353" w:author="Ming Li L" w:date="2021-04-19T02:14:00Z">
            <w:rPr/>
          </w:rPrChange>
        </w:rPr>
        <w:t xml:space="preserve">Issue </w:t>
      </w:r>
      <w:r w:rsidR="0021162A" w:rsidRPr="0023542A">
        <w:rPr>
          <w:lang w:val="en-US"/>
          <w:rPrChange w:id="354" w:author="Ming Li L" w:date="2021-04-19T02:14:00Z">
            <w:rPr/>
          </w:rPrChange>
        </w:rPr>
        <w:t>2</w:t>
      </w:r>
      <w:r w:rsidRPr="0023542A">
        <w:rPr>
          <w:lang w:val="en-US"/>
          <w:rPrChange w:id="355" w:author="Ming Li L" w:date="2021-04-19T02:14:00Z">
            <w:rPr/>
          </w:rPrChange>
        </w:rPr>
        <w:t xml:space="preserve">-2-1: </w:t>
      </w:r>
      <w:r w:rsidR="00114F2F" w:rsidRPr="0023542A">
        <w:rPr>
          <w:lang w:val="en-US"/>
          <w:rPrChange w:id="356" w:author="Ming Li L" w:date="2021-04-19T02:14:00Z">
            <w:rPr/>
          </w:rPrChange>
        </w:rPr>
        <w:t>Cell re-selection scaling factor</w:t>
      </w:r>
      <w:r w:rsidR="00A52C52" w:rsidRPr="0023542A">
        <w:rPr>
          <w:lang w:val="en-US"/>
          <w:rPrChange w:id="357" w:author="Ming Li L" w:date="2021-04-19T02:14:00Z">
            <w:rPr/>
          </w:rPrChange>
        </w:rPr>
        <w:t xml:space="preserve"> for UE in IDLE mode</w:t>
      </w:r>
    </w:p>
    <w:p w14:paraId="15AAA3DA" w14:textId="77777777" w:rsidR="00114F2F" w:rsidRPr="002E1C4C" w:rsidRDefault="00C32F91" w:rsidP="00114F2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xml:space="preserve">: Based on Observation 7, N1 is </w:t>
      </w:r>
      <w:proofErr w:type="gramStart"/>
      <w:r w:rsidRPr="00114F2F">
        <w:rPr>
          <w:szCs w:val="24"/>
          <w:lang w:eastAsia="zh-CN"/>
        </w:rPr>
        <w:t>upper</w:t>
      </w:r>
      <w:proofErr w:type="gramEnd"/>
      <w:r w:rsidRPr="00114F2F">
        <w:rPr>
          <w:szCs w:val="24"/>
          <w:lang w:eastAsia="zh-CN"/>
        </w:rPr>
        <w:t xml:space="preserve"> bounded by 4, where the network is not expected to configure DRX cycle larger than 0.32 s.</w:t>
      </w:r>
    </w:p>
    <w:p w14:paraId="39BCF898" w14:textId="550C93C7"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lastRenderedPageBreak/>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r w:rsidRPr="002E1C4C">
        <w:t>T</w:t>
      </w:r>
      <w:r w:rsidRPr="002E1C4C">
        <w:rPr>
          <w:vertAlign w:val="subscript"/>
        </w:rPr>
        <w:t>detect</w:t>
      </w:r>
      <w:proofErr w:type="gramStart"/>
      <w:r w:rsidRPr="002E1C4C">
        <w:rPr>
          <w:vertAlign w:val="subscript"/>
        </w:rPr>
        <w: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773E2D" w14:textId="2020B059" w:rsidR="00C32F91" w:rsidRPr="002E1C4C" w:rsidRDefault="00C32F91" w:rsidP="00C35ECC">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af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w:t>
            </w:r>
            <w:proofErr w:type="spellStart"/>
            <w:r>
              <w:rPr>
                <w:rFonts w:eastAsiaTheme="minorEastAsia"/>
                <w:lang w:eastAsia="zh-CN"/>
              </w:rPr>
              <w:t>discusison</w:t>
            </w:r>
            <w:proofErr w:type="spellEnd"/>
            <w:r>
              <w:rPr>
                <w:rFonts w:eastAsiaTheme="minorEastAsia"/>
                <w:lang w:eastAsia="zh-CN"/>
              </w:rPr>
              <w:t xml:space="preserve">. </w:t>
            </w:r>
          </w:p>
        </w:tc>
      </w:tr>
    </w:tbl>
    <w:p w14:paraId="1DA6D05A" w14:textId="77777777" w:rsidR="00C32F91" w:rsidRPr="002E1C4C" w:rsidRDefault="00C32F91" w:rsidP="00805BE8"/>
    <w:p w14:paraId="14A5E1D9" w14:textId="55241F8A" w:rsidR="00F41009" w:rsidRPr="0023542A" w:rsidRDefault="00F41009" w:rsidP="00F41009">
      <w:pPr>
        <w:pStyle w:val="4"/>
        <w:rPr>
          <w:lang w:val="en-US"/>
          <w:rPrChange w:id="358" w:author="Ming Li L" w:date="2021-04-19T02:14:00Z">
            <w:rPr/>
          </w:rPrChange>
        </w:rPr>
      </w:pPr>
      <w:r w:rsidRPr="0023542A">
        <w:rPr>
          <w:lang w:val="en-US"/>
          <w:rPrChange w:id="359" w:author="Ming Li L" w:date="2021-04-19T02:14:00Z">
            <w:rPr/>
          </w:rPrChange>
        </w:rPr>
        <w:t xml:space="preserve">Issue </w:t>
      </w:r>
      <w:r w:rsidR="00F94B0F" w:rsidRPr="0023542A">
        <w:rPr>
          <w:lang w:val="en-US"/>
          <w:rPrChange w:id="360" w:author="Ming Li L" w:date="2021-04-19T02:14:00Z">
            <w:rPr/>
          </w:rPrChange>
        </w:rPr>
        <w:t>2</w:t>
      </w:r>
      <w:r w:rsidRPr="0023542A">
        <w:rPr>
          <w:lang w:val="en-US"/>
          <w:rPrChange w:id="361" w:author="Ming Li L" w:date="2021-04-19T02:14:00Z">
            <w:rPr/>
          </w:rPrChange>
        </w:rPr>
        <w:t>-2-</w:t>
      </w:r>
      <w:r w:rsidR="00401188" w:rsidRPr="0023542A">
        <w:rPr>
          <w:lang w:val="en-US"/>
          <w:rPrChange w:id="362" w:author="Ming Li L" w:date="2021-04-19T02:14:00Z">
            <w:rPr/>
          </w:rPrChange>
        </w:rPr>
        <w:t>2</w:t>
      </w:r>
      <w:r w:rsidRPr="0023542A">
        <w:rPr>
          <w:lang w:val="en-US"/>
          <w:rPrChange w:id="363" w:author="Ming Li L" w:date="2021-04-19T02:14:00Z">
            <w:rPr/>
          </w:rPrChange>
        </w:rPr>
        <w:t xml:space="preserve">: </w:t>
      </w:r>
      <w:r w:rsidR="00A31F47" w:rsidRPr="0023542A">
        <w:rPr>
          <w:lang w:val="en-US"/>
          <w:rPrChange w:id="364" w:author="Ming Li L" w:date="2021-04-19T02:14:00Z">
            <w:rPr/>
          </w:rPrChange>
        </w:rPr>
        <w:t>A</w:t>
      </w:r>
      <w:r w:rsidRPr="0023542A">
        <w:rPr>
          <w:lang w:val="en-US"/>
          <w:rPrChange w:id="365" w:author="Ming Li L" w:date="2021-04-19T02:14:00Z">
            <w:rPr/>
          </w:rPrChange>
        </w:rPr>
        <w:t>pplicability rule</w:t>
      </w:r>
      <w:r w:rsidR="00A31F47" w:rsidRPr="0023542A">
        <w:rPr>
          <w:lang w:val="en-US"/>
          <w:rPrChange w:id="366" w:author="Ming Li L" w:date="2021-04-19T02:14:00Z">
            <w:rPr/>
          </w:rPrChange>
        </w:rPr>
        <w:t xml:space="preserve"> for static UEs</w:t>
      </w:r>
    </w:p>
    <w:p w14:paraId="3AD6117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af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 xml:space="preserve">all the passengers are left and the train stopped, the CPE should be powered </w:t>
            </w:r>
            <w:r w:rsidR="0025039E">
              <w:rPr>
                <w:rFonts w:eastAsia="PMingLiU"/>
                <w:lang w:eastAsia="zh-TW"/>
              </w:rPr>
              <w:lastRenderedPageBreak/>
              <w:t>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 xml:space="preserve">When all the passengers are left and the train stopped, the CPE may not be powered </w:t>
            </w:r>
            <w:proofErr w:type="gramStart"/>
            <w:r>
              <w:rPr>
                <w:rFonts w:eastAsia="PMingLiU"/>
                <w:lang w:eastAsia="zh-TW"/>
              </w:rPr>
              <w:t>off,</w:t>
            </w:r>
            <w:proofErr w:type="gramEnd"/>
            <w:r>
              <w:rPr>
                <w:rFonts w:eastAsia="PMingLiU"/>
                <w:lang w:eastAsia="zh-TW"/>
              </w:rPr>
              <w:t xml:space="preserve"> it may enter to idle/active mode. In this case, we think the existing requirement in idle/inactive mode can be remained. Maybe a note or </w:t>
            </w:r>
            <w:proofErr w:type="gramStart"/>
            <w:r>
              <w:rPr>
                <w:rFonts w:eastAsia="PMingLiU"/>
                <w:lang w:eastAsia="zh-TW"/>
              </w:rPr>
              <w:t>an applicability</w:t>
            </w:r>
            <w:proofErr w:type="gramEnd"/>
            <w:r>
              <w:rPr>
                <w:rFonts w:eastAsia="PMingLiU"/>
                <w:lang w:eastAsia="zh-TW"/>
              </w:rPr>
              <w:t xml:space="preserve">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 xml:space="preserve">Our intention here was to discuss possible UE behaviour in case of RLF and its fall back to IDLE mode. To </w:t>
            </w:r>
            <w:proofErr w:type="gramStart"/>
            <w:r>
              <w:rPr>
                <w:rFonts w:eastAsiaTheme="minorEastAsia"/>
                <w:lang w:eastAsia="zh-CN"/>
              </w:rPr>
              <w:t>came</w:t>
            </w:r>
            <w:proofErr w:type="gramEnd"/>
            <w:r>
              <w:rPr>
                <w:rFonts w:eastAsiaTheme="minorEastAsia"/>
                <w:lang w:eastAsia="zh-CN"/>
              </w:rPr>
              <w:t xml:space="preserv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r>
              <w:rPr>
                <w:rFonts w:eastAsiaTheme="minorEastAsia"/>
                <w:lang w:eastAsia="zh-CN"/>
              </w:rPr>
              <w:t xml:space="preserve">Similar to QC, CPE in static state don’t means it works in idle mode. </w:t>
            </w:r>
          </w:p>
        </w:tc>
      </w:tr>
    </w:tbl>
    <w:p w14:paraId="6CB6ADD0" w14:textId="2AF43578" w:rsidR="00F41009" w:rsidRPr="002E1C4C" w:rsidRDefault="00F41009" w:rsidP="00805BE8"/>
    <w:p w14:paraId="7A52BD13" w14:textId="199BB6E9" w:rsidR="00E03642" w:rsidRPr="0023542A" w:rsidRDefault="00E03642" w:rsidP="00E03642">
      <w:pPr>
        <w:pStyle w:val="3"/>
        <w:rPr>
          <w:lang w:val="en-US"/>
          <w:rPrChange w:id="367" w:author="Ming Li L" w:date="2021-04-19T02:14:00Z">
            <w:rPr/>
          </w:rPrChange>
        </w:rPr>
      </w:pPr>
      <w:r w:rsidRPr="0023542A">
        <w:rPr>
          <w:lang w:val="en-US"/>
          <w:rPrChange w:id="368" w:author="Ming Li L" w:date="2021-04-19T02:14:00Z">
            <w:rPr/>
          </w:rPrChange>
        </w:rPr>
        <w:t xml:space="preserve">Sub-topic </w:t>
      </w:r>
      <w:r w:rsidR="00B62996" w:rsidRPr="0023542A">
        <w:rPr>
          <w:lang w:val="en-US"/>
          <w:rPrChange w:id="369" w:author="Ming Li L" w:date="2021-04-19T02:14:00Z">
            <w:rPr/>
          </w:rPrChange>
        </w:rPr>
        <w:t>2</w:t>
      </w:r>
      <w:r w:rsidRPr="0023542A">
        <w:rPr>
          <w:lang w:val="en-US"/>
          <w:rPrChange w:id="370" w:author="Ming Li L" w:date="2021-04-19T02:14:00Z">
            <w:rPr/>
          </w:rPrChange>
        </w:rPr>
        <w:t>-</w:t>
      </w:r>
      <w:r w:rsidR="00B62996" w:rsidRPr="0023542A">
        <w:rPr>
          <w:lang w:val="en-US"/>
          <w:rPrChange w:id="371" w:author="Ming Li L" w:date="2021-04-19T02:14:00Z">
            <w:rPr/>
          </w:rPrChange>
        </w:rPr>
        <w:t>3</w:t>
      </w:r>
      <w:r w:rsidRPr="0023542A">
        <w:rPr>
          <w:lang w:val="en-US"/>
          <w:rPrChange w:id="372" w:author="Ming Li L" w:date="2021-04-19T02:14:00Z">
            <w:rPr/>
          </w:rPrChange>
        </w:rPr>
        <w:t>: Connected state mobility</w:t>
      </w:r>
      <w:r w:rsidR="00DD346D" w:rsidRPr="0023542A">
        <w:rPr>
          <w:lang w:val="en-US"/>
          <w:rPrChange w:id="373" w:author="Ming Li L" w:date="2021-04-19T02:14:00Z">
            <w:rPr/>
          </w:rPrChange>
        </w:rPr>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afe"/>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afe"/>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afe"/>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afe"/>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w:t>
      </w:r>
      <w:proofErr w:type="gramStart"/>
      <w:r w:rsidR="001A2339">
        <w:rPr>
          <w:rFonts w:eastAsia="宋体"/>
          <w:szCs w:val="24"/>
          <w:lang w:eastAsia="zh-CN"/>
        </w:rPr>
        <w:t xml:space="preserve">to </w:t>
      </w:r>
      <w:r w:rsidR="00FA10A5">
        <w:rPr>
          <w:rFonts w:eastAsia="宋体"/>
          <w:szCs w:val="24"/>
          <w:lang w:eastAsia="zh-CN"/>
        </w:rPr>
        <w:t>focus</w:t>
      </w:r>
      <w:proofErr w:type="gramEnd"/>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af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proofErr w:type="spellStart"/>
            <w:r w:rsidRPr="002E1C4C">
              <w:rPr>
                <w:lang w:eastAsia="zh-CN"/>
              </w:rPr>
              <w:t>ecommendation</w:t>
            </w:r>
            <w:proofErr w:type="spellEnd"/>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r w:rsidR="00331472" w:rsidRPr="00331472">
              <w:rPr>
                <w:rFonts w:eastAsia="宋体"/>
                <w:szCs w:val="24"/>
                <w:lang w:eastAsia="zh-CN"/>
              </w:rPr>
              <w:t xml:space="preserve">cell identification </w:t>
            </w:r>
            <w:r w:rsidR="00303E7B">
              <w:rPr>
                <w:rFonts w:eastAsia="宋体"/>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 xml:space="preserve">) is </w:t>
            </w:r>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3542A" w:rsidRDefault="00013B90" w:rsidP="00013B90">
      <w:pPr>
        <w:pStyle w:val="4"/>
        <w:rPr>
          <w:lang w:val="en-US"/>
          <w:rPrChange w:id="374" w:author="Ming Li L" w:date="2021-04-19T02:14:00Z">
            <w:rPr/>
          </w:rPrChange>
        </w:rPr>
      </w:pPr>
      <w:r w:rsidRPr="0023542A">
        <w:rPr>
          <w:lang w:val="en-US"/>
          <w:rPrChange w:id="375" w:author="Ming Li L" w:date="2021-04-19T02:14:00Z">
            <w:rPr/>
          </w:rPrChange>
        </w:rPr>
        <w:t xml:space="preserve">Issue </w:t>
      </w:r>
      <w:r w:rsidR="00150E6D" w:rsidRPr="0023542A">
        <w:rPr>
          <w:lang w:val="en-US"/>
          <w:rPrChange w:id="376" w:author="Ming Li L" w:date="2021-04-19T02:14:00Z">
            <w:rPr/>
          </w:rPrChange>
        </w:rPr>
        <w:t>2</w:t>
      </w:r>
      <w:r w:rsidRPr="0023542A">
        <w:rPr>
          <w:lang w:val="en-US"/>
          <w:rPrChange w:id="377" w:author="Ming Li L" w:date="2021-04-19T02:14:00Z">
            <w:rPr/>
          </w:rPrChange>
        </w:rPr>
        <w:t>-</w:t>
      </w:r>
      <w:r w:rsidR="00150E6D" w:rsidRPr="0023542A">
        <w:rPr>
          <w:lang w:val="en-US"/>
          <w:rPrChange w:id="378" w:author="Ming Li L" w:date="2021-04-19T02:14:00Z">
            <w:rPr/>
          </w:rPrChange>
        </w:rPr>
        <w:t>3</w:t>
      </w:r>
      <w:r w:rsidRPr="0023542A">
        <w:rPr>
          <w:lang w:val="en-US"/>
          <w:rPrChange w:id="379" w:author="Ming Li L" w:date="2021-04-19T02:14:00Z">
            <w:rPr/>
          </w:rPrChange>
        </w:rPr>
        <w:t>-</w:t>
      </w:r>
      <w:r w:rsidR="00B70879" w:rsidRPr="0023542A">
        <w:rPr>
          <w:lang w:val="en-US"/>
          <w:rPrChange w:id="380" w:author="Ming Li L" w:date="2021-04-19T02:14:00Z">
            <w:rPr/>
          </w:rPrChange>
        </w:rPr>
        <w:t>2</w:t>
      </w:r>
      <w:r w:rsidRPr="0023542A">
        <w:rPr>
          <w:lang w:val="en-US"/>
          <w:rPrChange w:id="381" w:author="Ming Li L" w:date="2021-04-19T02:14:00Z">
            <w:rPr/>
          </w:rPrChange>
        </w:rPr>
        <w:t>: Connection mobility control</w:t>
      </w:r>
      <w:r w:rsidR="004271EF" w:rsidRPr="0023542A">
        <w:rPr>
          <w:lang w:val="en-US"/>
          <w:rPrChange w:id="382" w:author="Ming Li L" w:date="2021-04-19T02:14:00Z">
            <w:rPr/>
          </w:rPrChange>
        </w:rPr>
        <w:t xml:space="preserve"> -</w:t>
      </w:r>
      <w:r w:rsidRPr="0023542A">
        <w:rPr>
          <w:lang w:val="en-US"/>
          <w:rPrChange w:id="383" w:author="Ming Li L" w:date="2021-04-19T02:14:00Z">
            <w:rPr/>
          </w:rPrChange>
        </w:rPr>
        <w:t xml:space="preserve"> RRC re-establishment</w:t>
      </w:r>
    </w:p>
    <w:p w14:paraId="5221C93E" w14:textId="77777777" w:rsidR="00013B90" w:rsidRPr="002E1C4C" w:rsidRDefault="00013B90" w:rsidP="00013B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afe"/>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w:t>
      </w:r>
      <w:proofErr w:type="spellStart"/>
      <w:r w:rsidRPr="002E1C4C">
        <w:rPr>
          <w:rFonts w:eastAsia="宋体"/>
          <w:szCs w:val="24"/>
          <w:lang w:eastAsia="zh-CN"/>
        </w:rPr>
        <w:t>T</w:t>
      </w:r>
      <w:r w:rsidRPr="007C57E3">
        <w:rPr>
          <w:rFonts w:eastAsia="宋体"/>
          <w:szCs w:val="24"/>
          <w:vertAlign w:val="subscript"/>
          <w:lang w:eastAsia="zh-CN"/>
        </w:rPr>
        <w:t>identify_intra_NR</w:t>
      </w:r>
      <w:proofErr w:type="spellEnd"/>
      <w:r w:rsidRPr="007C57E3">
        <w:rPr>
          <w:rFonts w:eastAsia="宋体"/>
          <w:szCs w:val="24"/>
          <w:vertAlign w:val="subscript"/>
          <w:lang w:eastAsia="zh-CN"/>
        </w:rPr>
        <w:t xml:space="preserve">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af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known,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3542A" w:rsidRDefault="00456F7B" w:rsidP="00456F7B">
      <w:pPr>
        <w:pStyle w:val="4"/>
        <w:rPr>
          <w:lang w:val="en-US"/>
          <w:rPrChange w:id="384" w:author="Ming Li L" w:date="2021-04-19T02:14:00Z">
            <w:rPr/>
          </w:rPrChange>
        </w:rPr>
      </w:pPr>
      <w:r w:rsidRPr="0023542A">
        <w:rPr>
          <w:lang w:val="en-US"/>
          <w:rPrChange w:id="385" w:author="Ming Li L" w:date="2021-04-19T02:14:00Z">
            <w:rPr/>
          </w:rPrChange>
        </w:rPr>
        <w:t xml:space="preserve">Issue </w:t>
      </w:r>
      <w:r w:rsidR="00B70879" w:rsidRPr="0023542A">
        <w:rPr>
          <w:lang w:val="en-US"/>
          <w:rPrChange w:id="386" w:author="Ming Li L" w:date="2021-04-19T02:14:00Z">
            <w:rPr/>
          </w:rPrChange>
        </w:rPr>
        <w:t>2</w:t>
      </w:r>
      <w:r w:rsidRPr="0023542A">
        <w:rPr>
          <w:lang w:val="en-US"/>
          <w:rPrChange w:id="387" w:author="Ming Li L" w:date="2021-04-19T02:14:00Z">
            <w:rPr/>
          </w:rPrChange>
        </w:rPr>
        <w:t>-</w:t>
      </w:r>
      <w:r w:rsidR="00B70879" w:rsidRPr="0023542A">
        <w:rPr>
          <w:lang w:val="en-US"/>
          <w:rPrChange w:id="388" w:author="Ming Li L" w:date="2021-04-19T02:14:00Z">
            <w:rPr/>
          </w:rPrChange>
        </w:rPr>
        <w:t>3</w:t>
      </w:r>
      <w:r w:rsidRPr="0023542A">
        <w:rPr>
          <w:lang w:val="en-US"/>
          <w:rPrChange w:id="389" w:author="Ming Li L" w:date="2021-04-19T02:14:00Z">
            <w:rPr/>
          </w:rPrChange>
        </w:rPr>
        <w:t>-</w:t>
      </w:r>
      <w:r w:rsidR="00B70879" w:rsidRPr="0023542A">
        <w:rPr>
          <w:lang w:val="en-US"/>
          <w:rPrChange w:id="390" w:author="Ming Li L" w:date="2021-04-19T02:14:00Z">
            <w:rPr/>
          </w:rPrChange>
        </w:rPr>
        <w:t>3</w:t>
      </w:r>
      <w:r w:rsidRPr="0023542A">
        <w:rPr>
          <w:lang w:val="en-US"/>
          <w:rPrChange w:id="391" w:author="Ming Li L" w:date="2021-04-19T02:14:00Z">
            <w:rPr/>
          </w:rPrChange>
        </w:rPr>
        <w:t xml:space="preserve">: </w:t>
      </w:r>
      <w:r w:rsidR="001D1BAE" w:rsidRPr="0023542A">
        <w:rPr>
          <w:lang w:val="en-US"/>
          <w:rPrChange w:id="392" w:author="Ming Li L" w:date="2021-04-19T02:14:00Z">
            <w:rPr/>
          </w:rPrChange>
        </w:rPr>
        <w:t>Connection Mobility Control - RRC Release with Redirection</w:t>
      </w:r>
    </w:p>
    <w:p w14:paraId="48363632"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Observation (Intel): Based on our understanding the UE redirection to another frequency is expected to be a very rare case for FR2 HST. However, the requirements (</w:t>
      </w:r>
      <w:proofErr w:type="spellStart"/>
      <w:r w:rsidRPr="002E1C4C">
        <w:rPr>
          <w:rFonts w:eastAsia="宋体"/>
          <w:szCs w:val="24"/>
          <w:lang w:eastAsia="zh-CN"/>
        </w:rPr>
        <w:t>Tidentify</w:t>
      </w:r>
      <w:proofErr w:type="spellEnd"/>
      <w:r w:rsidRPr="002E1C4C">
        <w:rPr>
          <w:rFonts w:eastAsia="宋体"/>
          <w:szCs w:val="24"/>
          <w:lang w:eastAsia="zh-CN"/>
        </w:rPr>
        <w:t>-NR)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w:t>
            </w:r>
            <w:proofErr w:type="gramStart"/>
            <w:r>
              <w:rPr>
                <w:rFonts w:eastAsiaTheme="minorEastAsia"/>
                <w:lang w:eastAsia="zh-CN"/>
              </w:rPr>
              <w:t>deprioritized</w:t>
            </w:r>
            <w:proofErr w:type="gramEnd"/>
            <w:r>
              <w:rPr>
                <w:rFonts w:eastAsiaTheme="minorEastAsia"/>
                <w:lang w:eastAsia="zh-CN"/>
              </w:rPr>
              <w:t xml:space="preserve">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2 (Apple): Larger autonomous timing adjustment </w:t>
      </w:r>
      <w:proofErr w:type="spellStart"/>
      <w:r w:rsidRPr="002E1C4C">
        <w:rPr>
          <w:rFonts w:eastAsia="宋体"/>
          <w:szCs w:val="24"/>
          <w:lang w:eastAsia="zh-CN"/>
        </w:rPr>
        <w:t>Tq</w:t>
      </w:r>
      <w:proofErr w:type="spellEnd"/>
      <w:r w:rsidRPr="002E1C4C">
        <w:rPr>
          <w:rFonts w:eastAsia="宋体"/>
          <w:szCs w:val="24"/>
          <w:lang w:eastAsia="zh-CN"/>
        </w:rPr>
        <w:t xml:space="preserve"> should be defined to support maximum 350Km/hour speed.</w:t>
      </w:r>
    </w:p>
    <w:p w14:paraId="4F4A0990" w14:textId="77777777" w:rsidR="00B66373" w:rsidRPr="002E1C4C"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w:t>
      </w:r>
      <w:proofErr w:type="spellStart"/>
      <w:r w:rsidRPr="002E1C4C">
        <w:rPr>
          <w:rFonts w:eastAsia="宋体"/>
          <w:szCs w:val="24"/>
          <w:lang w:eastAsia="zh-CN"/>
        </w:rPr>
        <w:t>Tq</w:t>
      </w:r>
      <w:proofErr w:type="spellEnd"/>
      <w:r w:rsidRPr="002E1C4C">
        <w:rPr>
          <w:rFonts w:eastAsia="宋体"/>
          <w:szCs w:val="24"/>
          <w:lang w:eastAsia="zh-CN"/>
        </w:rPr>
        <w:t xml:space="preserve">) is extended to 4.5 </w:t>
      </w:r>
      <w:proofErr w:type="spellStart"/>
      <w:r w:rsidRPr="002E1C4C">
        <w:rPr>
          <w:rFonts w:eastAsia="宋体"/>
          <w:szCs w:val="24"/>
          <w:lang w:eastAsia="zh-CN"/>
        </w:rPr>
        <w:t>Ts</w:t>
      </w:r>
      <w:proofErr w:type="spellEnd"/>
      <w:r w:rsidRPr="002E1C4C">
        <w:rPr>
          <w:rFonts w:eastAsia="宋体"/>
          <w:szCs w:val="24"/>
          <w:lang w:eastAsia="zh-CN"/>
        </w:rPr>
        <w:t xml:space="preserve"> to support HST operation in FR2.</w:t>
      </w:r>
    </w:p>
    <w:p w14:paraId="4F32A24B" w14:textId="15043FBB" w:rsidR="00B66373" w:rsidRPr="00AD4A66"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8 (Huawei): Autonomous timing adjust step </w:t>
      </w:r>
      <w:proofErr w:type="spellStart"/>
      <w:r w:rsidRPr="002E1C4C">
        <w:rPr>
          <w:rFonts w:eastAsia="宋体"/>
          <w:szCs w:val="24"/>
          <w:lang w:eastAsia="zh-CN"/>
        </w:rPr>
        <w:t>Tq</w:t>
      </w:r>
      <w:proofErr w:type="spellEnd"/>
      <w:r w:rsidRPr="002E1C4C">
        <w:rPr>
          <w:rFonts w:eastAsia="宋体"/>
          <w:szCs w:val="24"/>
          <w:lang w:eastAsia="zh-CN"/>
        </w:rPr>
        <w:t xml:space="preserve"> for FR2 in high speed scenario is 4.5Ts.</w:t>
      </w:r>
    </w:p>
    <w:p w14:paraId="79D158C1" w14:textId="22A41D1B" w:rsidR="009A5543" w:rsidRPr="002E1C4C" w:rsidRDefault="00021DC6" w:rsidP="00021DC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 xml:space="preserve">utonomous timing adjust step </w:t>
      </w:r>
      <w:proofErr w:type="spellStart"/>
      <w:r w:rsidR="00220998" w:rsidRPr="00220998">
        <w:rPr>
          <w:rFonts w:eastAsia="宋体"/>
          <w:szCs w:val="24"/>
          <w:lang w:eastAsia="zh-CN"/>
        </w:rPr>
        <w:t>Tq</w:t>
      </w:r>
      <w:proofErr w:type="spellEnd"/>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w:t>
            </w:r>
            <w:proofErr w:type="gramStart"/>
            <w:r>
              <w:rPr>
                <w:rFonts w:eastAsiaTheme="minorEastAsia"/>
                <w:lang w:eastAsia="zh-CN"/>
              </w:rPr>
              <w:t>,</w:t>
            </w:r>
            <w:proofErr w:type="gramEnd"/>
            <w:r>
              <w:rPr>
                <w:rFonts w:eastAsiaTheme="minorEastAsia"/>
                <w:lang w:eastAsia="zh-CN"/>
              </w:rPr>
              <w:t xml:space="preserve">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3542A" w:rsidRDefault="00E25279" w:rsidP="00E25279">
      <w:pPr>
        <w:pStyle w:val="4"/>
        <w:rPr>
          <w:lang w:val="en-US"/>
          <w:rPrChange w:id="393" w:author="Ming Li L" w:date="2021-04-19T02:14:00Z">
            <w:rPr/>
          </w:rPrChange>
        </w:rPr>
      </w:pPr>
      <w:r w:rsidRPr="0023542A">
        <w:rPr>
          <w:lang w:val="en-US"/>
          <w:rPrChange w:id="394" w:author="Ming Li L" w:date="2021-04-19T02:14:00Z">
            <w:rPr/>
          </w:rPrChange>
        </w:rPr>
        <w:t xml:space="preserve">Issue </w:t>
      </w:r>
      <w:r w:rsidR="007A7133" w:rsidRPr="0023542A">
        <w:rPr>
          <w:lang w:val="en-US"/>
          <w:rPrChange w:id="395" w:author="Ming Li L" w:date="2021-04-19T02:14:00Z">
            <w:rPr/>
          </w:rPrChange>
        </w:rPr>
        <w:t>2</w:t>
      </w:r>
      <w:r w:rsidRPr="0023542A">
        <w:rPr>
          <w:lang w:val="en-US"/>
          <w:rPrChange w:id="396" w:author="Ming Li L" w:date="2021-04-19T02:14:00Z">
            <w:rPr/>
          </w:rPrChange>
        </w:rPr>
        <w:t>-</w:t>
      </w:r>
      <w:r w:rsidR="007A7133" w:rsidRPr="0023542A">
        <w:rPr>
          <w:lang w:val="en-US"/>
          <w:rPrChange w:id="397" w:author="Ming Li L" w:date="2021-04-19T02:14:00Z">
            <w:rPr/>
          </w:rPrChange>
        </w:rPr>
        <w:t>4</w:t>
      </w:r>
      <w:r w:rsidRPr="0023542A">
        <w:rPr>
          <w:lang w:val="en-US"/>
          <w:rPrChange w:id="398" w:author="Ming Li L" w:date="2021-04-19T02:14:00Z">
            <w:rPr/>
          </w:rPrChange>
        </w:rPr>
        <w:t>-</w:t>
      </w:r>
      <w:r w:rsidR="007A7133" w:rsidRPr="0023542A">
        <w:rPr>
          <w:lang w:val="en-US"/>
          <w:rPrChange w:id="399" w:author="Ming Li L" w:date="2021-04-19T02:14:00Z">
            <w:rPr/>
          </w:rPrChange>
        </w:rPr>
        <w:t>2</w:t>
      </w:r>
      <w:r w:rsidRPr="0023542A">
        <w:rPr>
          <w:lang w:val="en-US"/>
          <w:rPrChange w:id="400" w:author="Ming Li L" w:date="2021-04-19T02:14:00Z">
            <w:rPr/>
          </w:rPrChange>
        </w:rPr>
        <w:t xml:space="preserve">: </w:t>
      </w:r>
      <w:r w:rsidR="001F35CB" w:rsidRPr="0023542A">
        <w:rPr>
          <w:lang w:val="en-US"/>
          <w:rPrChange w:id="401" w:author="Ming Li L" w:date="2021-04-19T02:14:00Z">
            <w:rPr/>
          </w:rPrChange>
        </w:rPr>
        <w:t>A</w:t>
      </w:r>
      <w:r w:rsidRPr="0023542A">
        <w:rPr>
          <w:lang w:val="en-US"/>
          <w:rPrChange w:id="402" w:author="Ming Li L" w:date="2021-04-19T02:14:00Z">
            <w:rPr/>
          </w:rPrChange>
        </w:rPr>
        <w:t>utonomous time adjustment</w:t>
      </w:r>
      <w:r w:rsidR="00D336A4" w:rsidRPr="0023542A">
        <w:rPr>
          <w:lang w:val="en-US"/>
          <w:rPrChange w:id="403" w:author="Ming Li L" w:date="2021-04-19T02:14:00Z">
            <w:rPr/>
          </w:rPrChange>
        </w:rPr>
        <w:t xml:space="preserve"> with HST network flag</w:t>
      </w:r>
    </w:p>
    <w:p w14:paraId="5C315B96" w14:textId="77777777" w:rsidR="00E25279" w:rsidRPr="002E1C4C"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 xml:space="preserve">The UE shall apply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=4.5 </w:t>
      </w:r>
      <w:proofErr w:type="spellStart"/>
      <w:r w:rsidR="00D336A4" w:rsidRPr="002E1C4C">
        <w:rPr>
          <w:rFonts w:eastAsia="宋体"/>
          <w:szCs w:val="24"/>
          <w:lang w:eastAsia="zh-CN"/>
        </w:rPr>
        <w:t>Ts</w:t>
      </w:r>
      <w:proofErr w:type="spellEnd"/>
      <w:r w:rsidR="00D336A4" w:rsidRPr="002E1C4C">
        <w:rPr>
          <w:rFonts w:eastAsia="宋体"/>
          <w:szCs w:val="24"/>
          <w:lang w:eastAsia="zh-CN"/>
        </w:rPr>
        <w:t xml:space="preserve"> when </w:t>
      </w:r>
      <w:proofErr w:type="spellStart"/>
      <w:r w:rsidR="00D336A4" w:rsidRPr="002E1C4C">
        <w:rPr>
          <w:rFonts w:eastAsia="宋体"/>
          <w:szCs w:val="24"/>
          <w:lang w:eastAsia="zh-CN"/>
        </w:rPr>
        <w:t>signaled</w:t>
      </w:r>
      <w:proofErr w:type="spellEnd"/>
      <w:r w:rsidR="00D336A4" w:rsidRPr="002E1C4C">
        <w:rPr>
          <w:rFonts w:eastAsia="宋体"/>
          <w:szCs w:val="24"/>
          <w:lang w:eastAsia="zh-CN"/>
        </w:rPr>
        <w:t xml:space="preserve"> with flag indicating HST operation in FR2; otherwise existing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 (</w:t>
      </w:r>
      <w:proofErr w:type="spellStart"/>
      <w:r w:rsidR="00D336A4" w:rsidRPr="002E1C4C">
        <w:rPr>
          <w:rFonts w:eastAsia="宋体"/>
          <w:szCs w:val="24"/>
          <w:lang w:eastAsia="zh-CN"/>
        </w:rPr>
        <w:t>Tq</w:t>
      </w:r>
      <w:proofErr w:type="spellEnd"/>
      <w:r w:rsidR="00D336A4" w:rsidRPr="002E1C4C">
        <w:rPr>
          <w:rFonts w:eastAsia="宋体"/>
          <w:szCs w:val="24"/>
          <w:lang w:eastAsia="zh-CN"/>
        </w:rPr>
        <w:t xml:space="preserve">=2.5 </w:t>
      </w:r>
      <w:proofErr w:type="spellStart"/>
      <w:r w:rsidR="00D336A4" w:rsidRPr="002E1C4C">
        <w:rPr>
          <w:rFonts w:eastAsia="宋体"/>
          <w:szCs w:val="24"/>
          <w:lang w:eastAsia="zh-CN"/>
        </w:rPr>
        <w:t>Ts</w:t>
      </w:r>
      <w:proofErr w:type="spellEnd"/>
      <w:r w:rsidR="00D336A4" w:rsidRPr="002E1C4C">
        <w:rPr>
          <w:rFonts w:eastAsia="宋体"/>
          <w:szCs w:val="24"/>
          <w:lang w:eastAsia="zh-CN"/>
        </w:rPr>
        <w:t>) shall apply.</w:t>
      </w:r>
    </w:p>
    <w:p w14:paraId="22B9D2A7" w14:textId="77777777" w:rsidR="00E25279" w:rsidRPr="007B28C9"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af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p>
        </w:tc>
      </w:tr>
    </w:tbl>
    <w:p w14:paraId="1F67E846" w14:textId="43DB755A" w:rsidR="00E25279" w:rsidRPr="002E1C4C" w:rsidRDefault="00E25279" w:rsidP="00013B90"/>
    <w:p w14:paraId="47420E5D" w14:textId="6859F434" w:rsidR="00752CC2" w:rsidRPr="002E1C4C" w:rsidRDefault="00752CC2" w:rsidP="00752CC2">
      <w:pPr>
        <w:pStyle w:val="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3 (Apple): One-time large TA adjustment can be enabled when switching between RRH for </w:t>
      </w:r>
      <w:proofErr w:type="spellStart"/>
      <w:r w:rsidRPr="002E1C4C">
        <w:rPr>
          <w:rFonts w:eastAsia="宋体"/>
          <w:szCs w:val="24"/>
          <w:lang w:eastAsia="zh-CN"/>
        </w:rPr>
        <w:t>uni</w:t>
      </w:r>
      <w:proofErr w:type="spellEnd"/>
      <w:r w:rsidRPr="002E1C4C">
        <w:rPr>
          <w:rFonts w:eastAsia="宋体"/>
          <w:szCs w:val="24"/>
          <w:lang w:eastAsia="zh-CN"/>
        </w:rPr>
        <w:t>-directional deployment.</w:t>
      </w:r>
    </w:p>
    <w:p w14:paraId="01254972" w14:textId="2B5688B6" w:rsidR="00BA0EDA" w:rsidRPr="00BA0EDA" w:rsidRDefault="00BA0EDA" w:rsidP="00BA0ED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af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宋体"/>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no only for RRM requirement. </w:t>
            </w:r>
          </w:p>
        </w:tc>
      </w:tr>
    </w:tbl>
    <w:p w14:paraId="779D12B9" w14:textId="353EE378" w:rsidR="003304D7" w:rsidRPr="002E1C4C" w:rsidRDefault="003304D7" w:rsidP="00013B90"/>
    <w:p w14:paraId="47027D61" w14:textId="66409A0B" w:rsidR="00F649F9" w:rsidRPr="0023542A" w:rsidRDefault="00F649F9" w:rsidP="00F649F9">
      <w:pPr>
        <w:pStyle w:val="4"/>
        <w:rPr>
          <w:lang w:val="en-US"/>
          <w:rPrChange w:id="404" w:author="Ming Li L" w:date="2021-04-19T02:14:00Z">
            <w:rPr/>
          </w:rPrChange>
        </w:rPr>
      </w:pPr>
      <w:r w:rsidRPr="0023542A">
        <w:rPr>
          <w:lang w:val="en-US"/>
          <w:rPrChange w:id="405" w:author="Ming Li L" w:date="2021-04-19T02:14:00Z">
            <w:rPr/>
          </w:rPrChange>
        </w:rPr>
        <w:t xml:space="preserve">Issue </w:t>
      </w:r>
      <w:r w:rsidR="007A7133" w:rsidRPr="0023542A">
        <w:rPr>
          <w:lang w:val="en-US"/>
          <w:rPrChange w:id="406" w:author="Ming Li L" w:date="2021-04-19T02:14:00Z">
            <w:rPr/>
          </w:rPrChange>
        </w:rPr>
        <w:t>2</w:t>
      </w:r>
      <w:r w:rsidRPr="0023542A">
        <w:rPr>
          <w:lang w:val="en-US"/>
          <w:rPrChange w:id="407" w:author="Ming Li L" w:date="2021-04-19T02:14:00Z">
            <w:rPr/>
          </w:rPrChange>
        </w:rPr>
        <w:t>-</w:t>
      </w:r>
      <w:r w:rsidR="007A7133" w:rsidRPr="0023542A">
        <w:rPr>
          <w:lang w:val="en-US"/>
          <w:rPrChange w:id="408" w:author="Ming Li L" w:date="2021-04-19T02:14:00Z">
            <w:rPr/>
          </w:rPrChange>
        </w:rPr>
        <w:t>4</w:t>
      </w:r>
      <w:r w:rsidRPr="0023542A">
        <w:rPr>
          <w:lang w:val="en-US"/>
          <w:rPrChange w:id="409" w:author="Ming Li L" w:date="2021-04-19T02:14:00Z">
            <w:rPr/>
          </w:rPrChange>
        </w:rPr>
        <w:t>-</w:t>
      </w:r>
      <w:r w:rsidR="00251034" w:rsidRPr="0023542A">
        <w:rPr>
          <w:lang w:val="en-US"/>
          <w:rPrChange w:id="410" w:author="Ming Li L" w:date="2021-04-19T02:14:00Z">
            <w:rPr/>
          </w:rPrChange>
        </w:rPr>
        <w:t>4</w:t>
      </w:r>
      <w:r w:rsidRPr="0023542A">
        <w:rPr>
          <w:lang w:val="en-US"/>
          <w:rPrChange w:id="411" w:author="Ming Li L" w:date="2021-04-19T02:14:00Z">
            <w:rPr/>
          </w:rPrChange>
        </w:rPr>
        <w:t xml:space="preserve">: </w:t>
      </w:r>
      <w:r w:rsidR="00066AB9" w:rsidRPr="0023542A">
        <w:rPr>
          <w:lang w:val="en-US"/>
          <w:rPrChange w:id="412" w:author="Ming Li L" w:date="2021-04-19T02:14:00Z">
            <w:rPr/>
          </w:rPrChange>
        </w:rPr>
        <w:t xml:space="preserve">Network </w:t>
      </w:r>
      <w:proofErr w:type="spellStart"/>
      <w:r w:rsidR="00066AB9" w:rsidRPr="0023542A">
        <w:rPr>
          <w:lang w:val="en-US"/>
          <w:rPrChange w:id="413" w:author="Ming Li L" w:date="2021-04-19T02:14:00Z">
            <w:rPr/>
          </w:rPrChange>
        </w:rPr>
        <w:t>signalling</w:t>
      </w:r>
      <w:proofErr w:type="spellEnd"/>
      <w:r w:rsidR="00066AB9" w:rsidRPr="0023542A">
        <w:rPr>
          <w:lang w:val="en-US"/>
          <w:rPrChange w:id="414" w:author="Ming Li L" w:date="2021-04-19T02:14:00Z">
            <w:rPr/>
          </w:rPrChange>
        </w:rPr>
        <w:t xml:space="preserve"> for</w:t>
      </w:r>
      <w:r w:rsidR="00E25279" w:rsidRPr="0023542A">
        <w:rPr>
          <w:lang w:val="en-US"/>
          <w:rPrChange w:id="415" w:author="Ming Li L" w:date="2021-04-19T02:14:00Z">
            <w:rPr/>
          </w:rPrChange>
        </w:rPr>
        <w:t xml:space="preserve"> one-time</w:t>
      </w:r>
      <w:r w:rsidR="00066AB9" w:rsidRPr="0023542A">
        <w:rPr>
          <w:lang w:val="en-US"/>
          <w:rPrChange w:id="416" w:author="Ming Li L" w:date="2021-04-19T02:14:00Z">
            <w:rPr/>
          </w:rPrChange>
        </w:rPr>
        <w:t xml:space="preserve"> TA</w:t>
      </w:r>
    </w:p>
    <w:p w14:paraId="4590DECF" w14:textId="77777777" w:rsidR="00F649F9" w:rsidRPr="002E1C4C"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4 (Apple): Network </w:t>
      </w:r>
      <w:proofErr w:type="spellStart"/>
      <w:r w:rsidRPr="002E1C4C">
        <w:rPr>
          <w:rFonts w:eastAsia="宋体"/>
          <w:szCs w:val="24"/>
          <w:lang w:eastAsia="zh-CN"/>
        </w:rPr>
        <w:t>signaling</w:t>
      </w:r>
      <w:proofErr w:type="spellEnd"/>
      <w:r w:rsidRPr="002E1C4C">
        <w:rPr>
          <w:rFonts w:eastAsia="宋体"/>
          <w:szCs w:val="24"/>
          <w:lang w:eastAsia="zh-CN"/>
        </w:rPr>
        <w:t xml:space="preserve"> of SSB index per RRH and whether this is </w:t>
      </w:r>
      <w:proofErr w:type="spellStart"/>
      <w:r w:rsidRPr="002E1C4C">
        <w:rPr>
          <w:rFonts w:eastAsia="宋体"/>
          <w:szCs w:val="24"/>
          <w:lang w:eastAsia="zh-CN"/>
        </w:rPr>
        <w:t>uni</w:t>
      </w:r>
      <w:proofErr w:type="spellEnd"/>
      <w:r w:rsidRPr="002E1C4C">
        <w:rPr>
          <w:rFonts w:eastAsia="宋体"/>
          <w:szCs w:val="24"/>
          <w:lang w:eastAsia="zh-CN"/>
        </w:rPr>
        <w:t>-directional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af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(Nokia): Requirements for MRTD/MTTD can be considered </w:t>
      </w:r>
      <w:proofErr w:type="gramStart"/>
      <w:r w:rsidRPr="002E1C4C">
        <w:rPr>
          <w:rFonts w:eastAsia="宋体"/>
          <w:szCs w:val="24"/>
          <w:lang w:eastAsia="zh-CN"/>
        </w:rPr>
        <w:t>as ”</w:t>
      </w:r>
      <w:proofErr w:type="gramEnd"/>
      <w:r w:rsidRPr="002E1C4C">
        <w:rPr>
          <w:rFonts w:eastAsia="宋体"/>
          <w:szCs w:val="24"/>
          <w:lang w:eastAsia="zh-CN"/>
        </w:rPr>
        <w:t>Not applicable to FR2 HST”.</w:t>
      </w:r>
    </w:p>
    <w:p w14:paraId="126C8826" w14:textId="1FD45E92" w:rsidR="003978CF" w:rsidRPr="007B28C9" w:rsidRDefault="003978CF" w:rsidP="0020614F">
      <w:pPr>
        <w:pStyle w:val="afe"/>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af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4"/>
      </w:pPr>
      <w:r w:rsidRPr="002E1C4C">
        <w:lastRenderedPageBreak/>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RLM/BLD can be enhanced considering RX beam sweep number </w:t>
      </w:r>
      <w:proofErr w:type="gramStart"/>
      <w:r w:rsidRPr="002E1C4C">
        <w:rPr>
          <w:rFonts w:eastAsia="宋体"/>
          <w:szCs w:val="24"/>
          <w:lang w:eastAsia="zh-CN"/>
        </w:rPr>
        <w:t>reduction,</w:t>
      </w:r>
      <w:proofErr w:type="gramEnd"/>
      <w:r w:rsidRPr="002E1C4C">
        <w:rPr>
          <w:rFonts w:eastAsia="宋体"/>
          <w:szCs w:val="24"/>
          <w:lang w:eastAsia="zh-CN"/>
        </w:rPr>
        <w:t xml:space="preserve"> meanwhile, requirements rely on SSB beam index number and configuration.</w:t>
      </w:r>
    </w:p>
    <w:p w14:paraId="6161BA27" w14:textId="1ACD5E77" w:rsidR="00BE64FD" w:rsidRPr="002E1C4C" w:rsidRDefault="0067560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and Qin especially regarding the scaling factor N=8 and the factor P for HST in FR2.</w:t>
      </w:r>
    </w:p>
    <w:p w14:paraId="0924BB55" w14:textId="35D2E9EE" w:rsidR="00A61374" w:rsidRPr="002E1C4C" w:rsidRDefault="00A61374"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22CC242" w14:textId="77777777" w:rsidR="00BE64FD" w:rsidRPr="00E03642" w:rsidRDefault="00BE64FD" w:rsidP="00BE64FD">
      <w:pPr>
        <w:spacing w:after="120"/>
        <w:rPr>
          <w:lang w:eastAsia="zh-CN"/>
        </w:rPr>
      </w:pPr>
    </w:p>
    <w:tbl>
      <w:tblPr>
        <w:tblStyle w:val="af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r w:rsidR="00F232FD" w:rsidRPr="00341B0B">
              <w:rPr>
                <w:szCs w:val="24"/>
                <w:lang w:val="en-US" w:eastAsia="zh-CN"/>
              </w:rPr>
              <w:t>(</w:t>
            </w:r>
            <w:proofErr w:type="gramEnd"/>
            <w:r>
              <w:rPr>
                <w:rFonts w:eastAsia="宋体"/>
                <w:szCs w:val="24"/>
                <w:lang w:eastAsia="zh-CN"/>
              </w:rPr>
              <w:t>2 or 4</w:t>
            </w:r>
            <w:r w:rsidR="00F232FD">
              <w:rPr>
                <w:rFonts w:eastAsia="宋体"/>
                <w:szCs w:val="24"/>
                <w:lang w:eastAsia="zh-CN"/>
              </w:rPr>
              <w:t>)</w:t>
            </w:r>
            <w:r>
              <w:rPr>
                <w:rFonts w:eastAsia="宋体"/>
                <w:szCs w:val="24"/>
                <w:lang w:eastAsia="zh-CN"/>
              </w:rPr>
              <w:t xml:space="preserve"> </w:t>
            </w:r>
            <w:r w:rsidR="00F232FD">
              <w:rPr>
                <w:rFonts w:eastAsia="宋体"/>
                <w:szCs w:val="24"/>
                <w:lang w:eastAsia="zh-CN"/>
              </w:rPr>
              <w:t xml:space="preserve">can impact also </w:t>
            </w:r>
            <w:r w:rsidR="008929F6">
              <w:rPr>
                <w:rFonts w:eastAsia="宋体"/>
                <w:szCs w:val="24"/>
                <w:lang w:eastAsia="zh-CN"/>
              </w:rPr>
              <w:t>based on</w:t>
            </w:r>
            <w:r>
              <w:rPr>
                <w:rFonts w:eastAsia="宋体"/>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 xml:space="preserve">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Therefore we suggest not </w:t>
            </w:r>
            <w:proofErr w:type="gramStart"/>
            <w:r>
              <w:rPr>
                <w:rFonts w:eastAsiaTheme="minorEastAsia"/>
                <w:lang w:eastAsia="zh-CN"/>
              </w:rPr>
              <w:t>to enhance</w:t>
            </w:r>
            <w:proofErr w:type="gramEnd"/>
            <w:r>
              <w:rPr>
                <w:rFonts w:eastAsiaTheme="minorEastAsia"/>
                <w:lang w:eastAsia="zh-CN"/>
              </w:rPr>
              <w:t xml:space="preserv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w:t>
      </w:r>
      <w:proofErr w:type="spellStart"/>
      <w:r w:rsidRPr="002E1C4C">
        <w:rPr>
          <w:rFonts w:eastAsia="宋体"/>
          <w:szCs w:val="24"/>
          <w:lang w:eastAsia="zh-CN"/>
        </w:rPr>
        <w:t>Qout</w:t>
      </w:r>
      <w:proofErr w:type="spellEnd"/>
      <w:r w:rsidRPr="002E1C4C">
        <w:rPr>
          <w:rFonts w:eastAsia="宋体"/>
          <w:szCs w:val="24"/>
          <w:lang w:eastAsia="zh-CN"/>
        </w:rPr>
        <w:t xml:space="preserve"> especially regarding the scaling factor N=8 and the factor P for FR2 HST scenario</w:t>
      </w:r>
    </w:p>
    <w:p w14:paraId="77828D13"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35ADBB74" w14:textId="77777777" w:rsidR="00E37F0D" w:rsidRPr="00E03642" w:rsidRDefault="00E37F0D" w:rsidP="00E37F0D">
      <w:pPr>
        <w:spacing w:after="120"/>
        <w:rPr>
          <w:lang w:eastAsia="zh-CN"/>
        </w:rPr>
      </w:pPr>
    </w:p>
    <w:tbl>
      <w:tblPr>
        <w:tblStyle w:val="af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w:t>
            </w:r>
            <w:proofErr w:type="gramStart"/>
            <w:r>
              <w:rPr>
                <w:rFonts w:eastAsia="宋体"/>
                <w:szCs w:val="24"/>
                <w:lang w:eastAsia="zh-CN"/>
              </w:rPr>
              <w:t>number</w:t>
            </w:r>
            <w:r w:rsidRPr="002A58B1">
              <w:rPr>
                <w:rFonts w:eastAsia="宋体"/>
                <w:szCs w:val="24"/>
                <w:lang w:val="en-US" w:eastAsia="zh-CN"/>
              </w:rPr>
              <w:t>(</w:t>
            </w:r>
            <w:proofErr w:type="gramEnd"/>
            <w:r>
              <w:rPr>
                <w:rFonts w:eastAsia="宋体"/>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EE9F9BC" w14:textId="77777777" w:rsidR="002F5E10" w:rsidRPr="00E03642" w:rsidRDefault="002F5E10" w:rsidP="002F5E10">
      <w:pPr>
        <w:spacing w:after="120"/>
        <w:rPr>
          <w:lang w:eastAsia="zh-CN"/>
        </w:rPr>
      </w:pPr>
    </w:p>
    <w:tbl>
      <w:tblPr>
        <w:tblStyle w:val="af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宋体"/>
                <w:szCs w:val="24"/>
                <w:lang w:eastAsia="zh-CN"/>
              </w:rPr>
              <w:t>CBD procedure before BFD happens</w:t>
            </w:r>
            <w:r>
              <w:rPr>
                <w:rFonts w:eastAsia="宋体"/>
                <w:szCs w:val="24"/>
                <w:lang w:eastAsia="zh-CN"/>
              </w:rPr>
              <w:t xml:space="preserve"> could save certain dwell time of overlapping area </w:t>
            </w:r>
            <w:proofErr w:type="gramStart"/>
            <w:r>
              <w:rPr>
                <w:rFonts w:eastAsia="宋体"/>
                <w:szCs w:val="24"/>
                <w:lang w:eastAsia="zh-CN"/>
              </w:rPr>
              <w:t>between the two SSBs. Depends on deployment, how long</w:t>
            </w:r>
            <w:proofErr w:type="gramEnd"/>
            <w:r>
              <w:rPr>
                <w:rFonts w:eastAsia="宋体"/>
                <w:szCs w:val="24"/>
                <w:lang w:eastAsia="zh-CN"/>
              </w:rPr>
              <w:t xml:space="preserve"> is the saved time possibly?</w:t>
            </w:r>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r w:rsidR="00C2153C">
              <w:rPr>
                <w:rFonts w:eastAsia="宋体"/>
                <w:szCs w:val="24"/>
                <w:lang w:eastAsia="zh-CN"/>
              </w:rPr>
              <w:t xml:space="preserve"> more</w:t>
            </w:r>
            <w:r w:rsidR="00545B6E">
              <w:rPr>
                <w:rFonts w:eastAsia="宋体"/>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w:t>
            </w:r>
            <w:proofErr w:type="gramStart"/>
            <w:r>
              <w:rPr>
                <w:rFonts w:eastAsiaTheme="minorEastAsia"/>
                <w:lang w:eastAsia="zh-CN"/>
              </w:rPr>
              <w:t>spec (RAN1/4) don’t</w:t>
            </w:r>
            <w:proofErr w:type="gramEnd"/>
            <w:r>
              <w:rPr>
                <w:rFonts w:eastAsiaTheme="minorEastAsia"/>
                <w:lang w:eastAsia="zh-CN"/>
              </w:rPr>
              <w:t xml:space="preserve"> preclude UE to perform CBD before BFD happens. Need to discuss the necessity of this P5, and which </w:t>
            </w:r>
            <w:proofErr w:type="gramStart"/>
            <w:r>
              <w:rPr>
                <w:rFonts w:eastAsiaTheme="minorEastAsia"/>
                <w:lang w:eastAsia="zh-CN"/>
              </w:rPr>
              <w:t>is the expected impact to RRM requirement</w:t>
            </w:r>
            <w:proofErr w:type="gramEnd"/>
            <w:r>
              <w:rPr>
                <w:rFonts w:eastAsiaTheme="minorEastAsia"/>
                <w:lang w:eastAsia="zh-CN"/>
              </w:rPr>
              <w:t xml:space="preserve">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76DEEC15" w14:textId="77777777" w:rsidR="00213BEB" w:rsidRPr="00E03642" w:rsidRDefault="00213BEB" w:rsidP="00213BEB">
      <w:pPr>
        <w:spacing w:after="120"/>
        <w:rPr>
          <w:lang w:eastAsia="zh-CN"/>
        </w:rPr>
      </w:pPr>
    </w:p>
    <w:tbl>
      <w:tblPr>
        <w:tblStyle w:val="af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 xml:space="preserve">It should first be concluded whether the existing requirements work or not. N-factor can be studied as </w:t>
            </w:r>
            <w:r w:rsidRPr="00E91172">
              <w:rPr>
                <w:rFonts w:eastAsiaTheme="minorEastAsia"/>
                <w:lang w:eastAsia="zh-CN"/>
              </w:rPr>
              <w:lastRenderedPageBreak/>
              <w:t>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lastRenderedPageBreak/>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3542A" w:rsidRDefault="00B61268" w:rsidP="00B61268">
      <w:pPr>
        <w:pStyle w:val="4"/>
        <w:rPr>
          <w:lang w:val="en-US"/>
          <w:rPrChange w:id="417" w:author="Ming Li L" w:date="2021-04-19T02:14:00Z">
            <w:rPr/>
          </w:rPrChange>
        </w:rPr>
      </w:pPr>
      <w:r w:rsidRPr="0023542A">
        <w:rPr>
          <w:lang w:val="en-US"/>
          <w:rPrChange w:id="418" w:author="Ming Li L" w:date="2021-04-19T02:14:00Z">
            <w:rPr/>
          </w:rPrChange>
        </w:rPr>
        <w:t xml:space="preserve">Issue </w:t>
      </w:r>
      <w:r w:rsidR="00B10F4E" w:rsidRPr="0023542A">
        <w:rPr>
          <w:lang w:val="en-US"/>
          <w:rPrChange w:id="419" w:author="Ming Li L" w:date="2021-04-19T02:14:00Z">
            <w:rPr/>
          </w:rPrChange>
        </w:rPr>
        <w:t>2</w:t>
      </w:r>
      <w:r w:rsidRPr="0023542A">
        <w:rPr>
          <w:lang w:val="en-US"/>
          <w:rPrChange w:id="420" w:author="Ming Li L" w:date="2021-04-19T02:14:00Z">
            <w:rPr/>
          </w:rPrChange>
        </w:rPr>
        <w:t>-</w:t>
      </w:r>
      <w:r w:rsidR="00B10F4E" w:rsidRPr="0023542A">
        <w:rPr>
          <w:lang w:val="en-US"/>
          <w:rPrChange w:id="421" w:author="Ming Li L" w:date="2021-04-19T02:14:00Z">
            <w:rPr/>
          </w:rPrChange>
        </w:rPr>
        <w:t>5</w:t>
      </w:r>
      <w:r w:rsidRPr="0023542A">
        <w:rPr>
          <w:lang w:val="en-US"/>
          <w:rPrChange w:id="422" w:author="Ming Li L" w:date="2021-04-19T02:14:00Z">
            <w:rPr/>
          </w:rPrChange>
        </w:rPr>
        <w:t>-</w:t>
      </w:r>
      <w:r w:rsidR="00E954D1" w:rsidRPr="0023542A">
        <w:rPr>
          <w:lang w:val="en-US"/>
          <w:rPrChange w:id="423" w:author="Ming Li L" w:date="2021-04-19T02:14:00Z">
            <w:rPr/>
          </w:rPrChange>
        </w:rPr>
        <w:t>5</w:t>
      </w:r>
      <w:r w:rsidRPr="0023542A">
        <w:rPr>
          <w:lang w:val="en-US"/>
          <w:rPrChange w:id="424" w:author="Ming Li L" w:date="2021-04-19T02:14:00Z">
            <w:rPr/>
          </w:rPrChange>
        </w:rPr>
        <w:t>: Active TCI state switching delay</w:t>
      </w:r>
    </w:p>
    <w:p w14:paraId="1EAA31C6" w14:textId="044E6779"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af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3542A" w:rsidRDefault="00EA50A1" w:rsidP="00EA50A1">
      <w:pPr>
        <w:pStyle w:val="4"/>
        <w:rPr>
          <w:lang w:val="en-US"/>
          <w:rPrChange w:id="425" w:author="Ming Li L" w:date="2021-04-19T02:14:00Z">
            <w:rPr/>
          </w:rPrChange>
        </w:rPr>
      </w:pPr>
      <w:r w:rsidRPr="0023542A">
        <w:rPr>
          <w:lang w:val="en-US"/>
          <w:rPrChange w:id="426" w:author="Ming Li L" w:date="2021-04-19T02:14:00Z">
            <w:rPr/>
          </w:rPrChange>
        </w:rPr>
        <w:t xml:space="preserve">Issue </w:t>
      </w:r>
      <w:r w:rsidR="00B10F4E" w:rsidRPr="0023542A">
        <w:rPr>
          <w:lang w:val="en-US"/>
          <w:rPrChange w:id="427" w:author="Ming Li L" w:date="2021-04-19T02:14:00Z">
            <w:rPr/>
          </w:rPrChange>
        </w:rPr>
        <w:t>2</w:t>
      </w:r>
      <w:r w:rsidRPr="0023542A">
        <w:rPr>
          <w:lang w:val="en-US"/>
          <w:rPrChange w:id="428" w:author="Ming Li L" w:date="2021-04-19T02:14:00Z">
            <w:rPr/>
          </w:rPrChange>
        </w:rPr>
        <w:t>-</w:t>
      </w:r>
      <w:r w:rsidR="00B10F4E" w:rsidRPr="0023542A">
        <w:rPr>
          <w:lang w:val="en-US"/>
          <w:rPrChange w:id="429" w:author="Ming Li L" w:date="2021-04-19T02:14:00Z">
            <w:rPr/>
          </w:rPrChange>
        </w:rPr>
        <w:t>5</w:t>
      </w:r>
      <w:r w:rsidRPr="0023542A">
        <w:rPr>
          <w:lang w:val="en-US"/>
          <w:rPrChange w:id="430" w:author="Ming Li L" w:date="2021-04-19T02:14:00Z">
            <w:rPr/>
          </w:rPrChange>
        </w:rPr>
        <w:t>-</w:t>
      </w:r>
      <w:r w:rsidR="00E954D1" w:rsidRPr="0023542A">
        <w:rPr>
          <w:lang w:val="en-US"/>
          <w:rPrChange w:id="431" w:author="Ming Li L" w:date="2021-04-19T02:14:00Z">
            <w:rPr/>
          </w:rPrChange>
        </w:rPr>
        <w:t>6</w:t>
      </w:r>
      <w:r w:rsidRPr="0023542A">
        <w:rPr>
          <w:lang w:val="en-US"/>
          <w:rPrChange w:id="432" w:author="Ming Li L" w:date="2021-04-19T02:14:00Z">
            <w:rPr/>
          </w:rPrChange>
        </w:rPr>
        <w:t>: Uplink spatial relation switch delay</w:t>
      </w:r>
    </w:p>
    <w:p w14:paraId="14CC53FB"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afd"/>
        <w:tblW w:w="0" w:type="auto"/>
        <w:tblLook w:val="04A0" w:firstRow="1" w:lastRow="0" w:firstColumn="1" w:lastColumn="0" w:noHBand="0" w:noVBand="1"/>
      </w:tblPr>
      <w:tblGrid>
        <w:gridCol w:w="1242"/>
        <w:gridCol w:w="861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宋体"/>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3542A" w:rsidRDefault="005E2B72" w:rsidP="005E2B72">
      <w:pPr>
        <w:pStyle w:val="3"/>
        <w:rPr>
          <w:lang w:val="en-US"/>
          <w:rPrChange w:id="433" w:author="Ming Li L" w:date="2021-04-19T02:14:00Z">
            <w:rPr/>
          </w:rPrChange>
        </w:rPr>
      </w:pPr>
      <w:r w:rsidRPr="0023542A">
        <w:rPr>
          <w:lang w:val="en-US"/>
          <w:rPrChange w:id="434" w:author="Ming Li L" w:date="2021-04-19T02:14:00Z">
            <w:rPr/>
          </w:rPrChange>
        </w:rPr>
        <w:t xml:space="preserve">Sub-topic </w:t>
      </w:r>
      <w:r w:rsidR="00353DF9" w:rsidRPr="0023542A">
        <w:rPr>
          <w:lang w:val="en-US"/>
          <w:rPrChange w:id="435" w:author="Ming Li L" w:date="2021-04-19T02:14:00Z">
            <w:rPr/>
          </w:rPrChange>
        </w:rPr>
        <w:t>2</w:t>
      </w:r>
      <w:r w:rsidRPr="0023542A">
        <w:rPr>
          <w:lang w:val="en-US"/>
          <w:rPrChange w:id="436" w:author="Ming Li L" w:date="2021-04-19T02:14:00Z">
            <w:rPr/>
          </w:rPrChange>
        </w:rPr>
        <w:t>-</w:t>
      </w:r>
      <w:r w:rsidR="0021162A" w:rsidRPr="0023542A">
        <w:rPr>
          <w:lang w:val="en-US"/>
          <w:rPrChange w:id="437" w:author="Ming Li L" w:date="2021-04-19T02:14:00Z">
            <w:rPr/>
          </w:rPrChange>
        </w:rPr>
        <w:t>6</w:t>
      </w:r>
      <w:r w:rsidRPr="0023542A">
        <w:rPr>
          <w:lang w:val="en-US"/>
          <w:rPrChange w:id="438" w:author="Ming Li L" w:date="2021-04-19T02:14:00Z">
            <w:rPr/>
          </w:rPrChange>
        </w:rPr>
        <w:t xml:space="preserve">: </w:t>
      </w:r>
      <w:r w:rsidR="001D080A" w:rsidRPr="0023542A">
        <w:rPr>
          <w:lang w:val="en-US"/>
          <w:rPrChange w:id="439" w:author="Ming Li L" w:date="2021-04-19T02:14:00Z">
            <w:rPr/>
          </w:rPrChange>
        </w:rPr>
        <w:t>Measurement procedure</w:t>
      </w:r>
      <w:r w:rsidR="007C1266" w:rsidRPr="0023542A">
        <w:rPr>
          <w:lang w:val="en-US"/>
          <w:rPrChange w:id="440" w:author="Ming Li L" w:date="2021-04-19T02:14:00Z">
            <w:rPr/>
          </w:rPrChange>
        </w:rPr>
        <w:t>s</w:t>
      </w:r>
      <w:r w:rsidR="00185F7C" w:rsidRPr="0023542A">
        <w:rPr>
          <w:lang w:val="en-US"/>
          <w:rPrChange w:id="441" w:author="Ming Li L" w:date="2021-04-19T02:14:00Z">
            <w:rPr/>
          </w:rPrChange>
        </w:rPr>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C037F4" w:rsidRDefault="005E2B72" w:rsidP="005E2B72">
      <w:pPr>
        <w:pStyle w:val="4"/>
        <w:rPr>
          <w:lang w:val="en-US"/>
          <w:rPrChange w:id="442" w:author="Ming Li L" w:date="2021-04-19T02:14:00Z">
            <w:rPr/>
          </w:rPrChange>
        </w:rPr>
      </w:pPr>
      <w:r w:rsidRPr="00C037F4">
        <w:rPr>
          <w:lang w:val="en-US"/>
          <w:rPrChange w:id="443" w:author="Ming Li L" w:date="2021-04-19T02:14:00Z">
            <w:rPr/>
          </w:rPrChange>
        </w:rPr>
        <w:t xml:space="preserve">Issue </w:t>
      </w:r>
      <w:r w:rsidR="00353DF9" w:rsidRPr="00C037F4">
        <w:rPr>
          <w:lang w:val="en-US"/>
          <w:rPrChange w:id="444" w:author="Ming Li L" w:date="2021-04-19T02:14:00Z">
            <w:rPr/>
          </w:rPrChange>
        </w:rPr>
        <w:t>2</w:t>
      </w:r>
      <w:r w:rsidRPr="00C037F4">
        <w:rPr>
          <w:lang w:val="en-US"/>
          <w:rPrChange w:id="445" w:author="Ming Li L" w:date="2021-04-19T02:14:00Z">
            <w:rPr/>
          </w:rPrChange>
        </w:rPr>
        <w:t>-</w:t>
      </w:r>
      <w:r w:rsidR="000E0C11" w:rsidRPr="00C037F4">
        <w:rPr>
          <w:lang w:val="en-US"/>
          <w:rPrChange w:id="446" w:author="Ming Li L" w:date="2021-04-19T02:14:00Z">
            <w:rPr/>
          </w:rPrChange>
        </w:rPr>
        <w:t>6</w:t>
      </w:r>
      <w:r w:rsidRPr="00C037F4">
        <w:rPr>
          <w:lang w:val="en-US"/>
          <w:rPrChange w:id="447" w:author="Ming Li L" w:date="2021-04-19T02:14:00Z">
            <w:rPr/>
          </w:rPrChange>
        </w:rPr>
        <w:t xml:space="preserve">-1: </w:t>
      </w:r>
      <w:r w:rsidR="00C91E36" w:rsidRPr="00C037F4">
        <w:rPr>
          <w:lang w:val="en-US"/>
          <w:rPrChange w:id="448" w:author="Ming Li L" w:date="2021-04-19T02:14:00Z">
            <w:rPr/>
          </w:rPrChange>
        </w:rPr>
        <w:t xml:space="preserve">Cell identification - </w:t>
      </w:r>
      <w:r w:rsidR="002C75E2" w:rsidRPr="00C037F4">
        <w:rPr>
          <w:lang w:val="en-US"/>
          <w:rPrChange w:id="449" w:author="Ming Li L" w:date="2021-04-19T02:14:00Z">
            <w:rPr/>
          </w:rPrChange>
        </w:rPr>
        <w:t>I</w:t>
      </w:r>
      <w:r w:rsidR="00BD6C2B" w:rsidRPr="00C037F4">
        <w:rPr>
          <w:lang w:val="en-US"/>
          <w:rPrChange w:id="450" w:author="Ming Li L" w:date="2021-04-19T02:14:00Z">
            <w:rPr/>
          </w:rPrChange>
        </w:rPr>
        <w:t>ntra-</w:t>
      </w:r>
      <w:r w:rsidR="007C1266" w:rsidRPr="00C037F4">
        <w:rPr>
          <w:lang w:val="en-US"/>
          <w:rPrChange w:id="451" w:author="Ming Li L" w:date="2021-04-19T02:14:00Z">
            <w:rPr/>
          </w:rPrChange>
        </w:rPr>
        <w:t>frequency</w:t>
      </w:r>
      <w:r w:rsidR="00BD6C2B" w:rsidRPr="00C037F4">
        <w:rPr>
          <w:lang w:val="en-US"/>
          <w:rPrChange w:id="452" w:author="Ming Li L" w:date="2021-04-19T02:14:00Z">
            <w:rPr/>
          </w:rPrChange>
        </w:rPr>
        <w:t xml:space="preserve"> </w:t>
      </w:r>
      <w:r w:rsidR="007C1266" w:rsidRPr="00C037F4">
        <w:rPr>
          <w:lang w:val="en-US"/>
          <w:rPrChange w:id="453" w:author="Ming Li L" w:date="2021-04-19T02:14:00Z">
            <w:rPr/>
          </w:rPrChange>
        </w:rPr>
        <w:t>measurements</w:t>
      </w:r>
    </w:p>
    <w:p w14:paraId="48BA36A0" w14:textId="77777777" w:rsidR="005E2B72" w:rsidRPr="002E1C4C"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w:t>
      </w:r>
      <w:proofErr w:type="spellStart"/>
      <w:r w:rsidR="0048020E" w:rsidRPr="002E1C4C">
        <w:rPr>
          <w:rFonts w:eastAsia="宋体"/>
          <w:szCs w:val="24"/>
          <w:lang w:eastAsia="zh-CN"/>
        </w:rPr>
        <w:t>freq</w:t>
      </w:r>
      <w:proofErr w:type="spellEnd"/>
      <w:r w:rsidR="0048020E" w:rsidRPr="002E1C4C">
        <w:rPr>
          <w:rFonts w:eastAsia="宋体"/>
          <w:szCs w:val="24"/>
          <w:lang w:eastAsia="zh-CN"/>
        </w:rPr>
        <w:t xml:space="preserve"> requirement can be enhanced to reduce beam overlapping for mobility measurement.</w:t>
      </w:r>
    </w:p>
    <w:p w14:paraId="21409263" w14:textId="3E4D131C" w:rsidR="0048020E" w:rsidRPr="002E1C4C" w:rsidRDefault="002C75E2"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4149A3C5" w14:textId="2770577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lastRenderedPageBreak/>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afe"/>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afe"/>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C037F4" w:rsidRDefault="00EE60EE" w:rsidP="00EE60EE">
      <w:pPr>
        <w:pStyle w:val="4"/>
        <w:rPr>
          <w:lang w:val="en-US"/>
          <w:rPrChange w:id="454" w:author="Ming Li L" w:date="2021-04-19T02:14:00Z">
            <w:rPr/>
          </w:rPrChange>
        </w:rPr>
      </w:pPr>
      <w:r w:rsidRPr="00C037F4">
        <w:rPr>
          <w:lang w:val="en-US"/>
          <w:rPrChange w:id="455" w:author="Ming Li L" w:date="2021-04-19T02:14:00Z">
            <w:rPr/>
          </w:rPrChange>
        </w:rPr>
        <w:t xml:space="preserve">Issue </w:t>
      </w:r>
      <w:r w:rsidR="000E0C11" w:rsidRPr="00C037F4">
        <w:rPr>
          <w:lang w:val="en-US"/>
          <w:rPrChange w:id="456" w:author="Ming Li L" w:date="2021-04-19T02:14:00Z">
            <w:rPr/>
          </w:rPrChange>
        </w:rPr>
        <w:t>2</w:t>
      </w:r>
      <w:r w:rsidRPr="00C037F4">
        <w:rPr>
          <w:lang w:val="en-US"/>
          <w:rPrChange w:id="457" w:author="Ming Li L" w:date="2021-04-19T02:14:00Z">
            <w:rPr/>
          </w:rPrChange>
        </w:rPr>
        <w:t>-</w:t>
      </w:r>
      <w:r w:rsidR="000E0C11" w:rsidRPr="00C037F4">
        <w:rPr>
          <w:lang w:val="en-US"/>
          <w:rPrChange w:id="458" w:author="Ming Li L" w:date="2021-04-19T02:14:00Z">
            <w:rPr/>
          </w:rPrChange>
        </w:rPr>
        <w:t>6</w:t>
      </w:r>
      <w:r w:rsidRPr="00C037F4">
        <w:rPr>
          <w:lang w:val="en-US"/>
          <w:rPrChange w:id="459" w:author="Ming Li L" w:date="2021-04-19T02:14:00Z">
            <w:rPr/>
          </w:rPrChange>
        </w:rPr>
        <w:t>-</w:t>
      </w:r>
      <w:r w:rsidR="000E0C11" w:rsidRPr="00C037F4">
        <w:rPr>
          <w:lang w:val="en-US"/>
          <w:rPrChange w:id="460" w:author="Ming Li L" w:date="2021-04-19T02:14:00Z">
            <w:rPr/>
          </w:rPrChange>
        </w:rPr>
        <w:t>2</w:t>
      </w:r>
      <w:r w:rsidRPr="00C037F4">
        <w:rPr>
          <w:lang w:val="en-US"/>
          <w:rPrChange w:id="461" w:author="Ming Li L" w:date="2021-04-19T02:14:00Z">
            <w:rPr/>
          </w:rPrChange>
        </w:rPr>
        <w:t xml:space="preserve">: </w:t>
      </w:r>
      <w:r w:rsidR="00C91E36" w:rsidRPr="00C037F4">
        <w:rPr>
          <w:lang w:val="en-US"/>
          <w:rPrChange w:id="462" w:author="Ming Li L" w:date="2021-04-19T02:14:00Z">
            <w:rPr/>
          </w:rPrChange>
        </w:rPr>
        <w:t xml:space="preserve">Cell identification - </w:t>
      </w:r>
      <w:r w:rsidR="00DC7D2C" w:rsidRPr="00C037F4">
        <w:rPr>
          <w:lang w:val="en-US"/>
          <w:rPrChange w:id="463" w:author="Ming Li L" w:date="2021-04-19T02:14:00Z">
            <w:rPr/>
          </w:rPrChange>
        </w:rPr>
        <w:t>PSS/SSS detection</w:t>
      </w:r>
    </w:p>
    <w:p w14:paraId="3E43EED9"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w:t>
      </w:r>
      <w:proofErr w:type="spellStart"/>
      <w:r w:rsidRPr="002E1C4C">
        <w:rPr>
          <w:rFonts w:eastAsia="宋体"/>
          <w:szCs w:val="24"/>
          <w:lang w:eastAsia="zh-CN"/>
        </w:rPr>
        <w:t>M</w:t>
      </w:r>
      <w:r w:rsidRPr="002E1C4C">
        <w:rPr>
          <w:rFonts w:eastAsia="宋体"/>
          <w:szCs w:val="24"/>
          <w:vertAlign w:val="subscript"/>
          <w:lang w:eastAsia="zh-CN"/>
        </w:rPr>
        <w:t>meas_period_w</w:t>
      </w:r>
      <w:proofErr w:type="spellEnd"/>
      <w:r w:rsidRPr="002E1C4C">
        <w:rPr>
          <w:rFonts w:eastAsia="宋体"/>
          <w:szCs w:val="24"/>
          <w:vertAlign w:val="subscript"/>
          <w:lang w:eastAsia="zh-CN"/>
        </w:rPr>
        <w:t>/</w:t>
      </w:r>
      <w:proofErr w:type="spellStart"/>
      <w:r w:rsidRPr="002E1C4C">
        <w:rPr>
          <w:rFonts w:eastAsia="宋体"/>
          <w:szCs w:val="24"/>
          <w:vertAlign w:val="subscript"/>
          <w:lang w:eastAsia="zh-CN"/>
        </w:rPr>
        <w:t>o_</w:t>
      </w:r>
      <w:proofErr w:type="gramStart"/>
      <w:r w:rsidRPr="002E1C4C">
        <w:rPr>
          <w:rFonts w:eastAsia="宋体"/>
          <w:szCs w:val="24"/>
          <w:vertAlign w:val="subscript"/>
          <w:lang w:eastAsia="zh-CN"/>
        </w:rPr>
        <w:t>gaps</w:t>
      </w:r>
      <w:proofErr w:type="spellEnd"/>
      <w:r w:rsidRPr="002E1C4C">
        <w:rPr>
          <w:rFonts w:eastAsia="宋体"/>
          <w:szCs w:val="24"/>
          <w:vertAlign w:val="subscript"/>
          <w:lang w:eastAsia="zh-CN"/>
        </w:rPr>
        <w:t xml:space="preserve">  </w:t>
      </w:r>
      <w:r w:rsidRPr="002E1C4C">
        <w:rPr>
          <w:rFonts w:eastAsia="宋体"/>
          <w:szCs w:val="24"/>
          <w:lang w:eastAsia="zh-CN"/>
        </w:rPr>
        <w:t>=</w:t>
      </w:r>
      <w:proofErr w:type="gramEnd"/>
      <w:r w:rsidRPr="002E1C4C">
        <w:rPr>
          <w:rFonts w:eastAsia="宋体"/>
          <w:szCs w:val="24"/>
          <w:lang w:eastAsia="zh-CN"/>
        </w:rPr>
        <w:t xml:space="preserve"> 6 for the time period for PSS/SSS detection and the measurement period for </w:t>
      </w:r>
      <w:proofErr w:type="spellStart"/>
      <w:r w:rsidRPr="002E1C4C">
        <w:rPr>
          <w:rFonts w:eastAsia="宋体"/>
          <w:szCs w:val="24"/>
          <w:lang w:eastAsia="zh-CN"/>
        </w:rPr>
        <w:t>intrafrequency</w:t>
      </w:r>
      <w:proofErr w:type="spellEnd"/>
      <w:r w:rsidRPr="002E1C4C">
        <w:rPr>
          <w:rFonts w:eastAsia="宋体"/>
          <w:szCs w:val="24"/>
          <w:lang w:eastAsia="zh-CN"/>
        </w:rPr>
        <w:t xml:space="preserve"> measurement requirements.</w:t>
      </w:r>
    </w:p>
    <w:p w14:paraId="724423C3" w14:textId="18E87B1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w:t>
      </w:r>
      <w:proofErr w:type="spellStart"/>
      <w:r w:rsidRPr="002E1C4C">
        <w:rPr>
          <w:rFonts w:eastAsia="宋体"/>
          <w:szCs w:val="24"/>
          <w:lang w:eastAsia="zh-CN"/>
        </w:rPr>
        <w:t>freqeuency</w:t>
      </w:r>
      <w:proofErr w:type="spellEnd"/>
      <w:r w:rsidRPr="002E1C4C">
        <w:rPr>
          <w:rFonts w:eastAsia="宋体"/>
          <w:szCs w:val="24"/>
          <w:lang w:eastAsia="zh-CN"/>
        </w:rPr>
        <w:t xml:space="preserve"> measurement requirements are enhanced according to Tables 2 and 3.</w:t>
      </w:r>
    </w:p>
    <w:p w14:paraId="23E27674" w14:textId="77777777" w:rsidR="000D60E4" w:rsidRPr="002E1C4C" w:rsidRDefault="000D60E4" w:rsidP="007920FA">
      <w:pPr>
        <w:pStyle w:val="afe"/>
        <w:keepNext/>
        <w:keepLines/>
        <w:spacing w:before="60"/>
        <w:ind w:left="3124" w:firstLineChars="0" w:firstLine="0"/>
      </w:pPr>
      <w:r w:rsidRPr="002E1C4C">
        <w:rPr>
          <w:rFonts w:ascii="Arial" w:hAnsi="Arial"/>
          <w:b/>
        </w:rPr>
        <w:lastRenderedPageBreak/>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af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afe"/>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afe"/>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(Huawei): Restriction on SMTC periodicity configuration </w:t>
      </w:r>
      <w:proofErr w:type="gramStart"/>
      <w:r w:rsidRPr="002E1C4C">
        <w:rPr>
          <w:rFonts w:eastAsia="宋体"/>
          <w:szCs w:val="24"/>
          <w:lang w:eastAsia="zh-CN"/>
        </w:rPr>
        <w:t>are</w:t>
      </w:r>
      <w:proofErr w:type="gramEnd"/>
      <w:r w:rsidRPr="002E1C4C">
        <w:rPr>
          <w:rFonts w:eastAsia="宋体"/>
          <w:szCs w:val="24"/>
          <w:lang w:eastAsia="zh-CN"/>
        </w:rPr>
        <w:t xml:space="preserve"> preferred in FR2 HST.</w:t>
      </w:r>
    </w:p>
    <w:p w14:paraId="1503E442"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af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proofErr w:type="spellStart"/>
            <w:r w:rsidR="00ED5A46" w:rsidRPr="00341B0B">
              <w:rPr>
                <w:rFonts w:eastAsiaTheme="minorEastAsia"/>
                <w:lang w:val="en-US" w:eastAsia="zh-CN"/>
              </w:rPr>
              <w:t>ed</w:t>
            </w:r>
            <w:proofErr w:type="spellEnd"/>
            <w:r w:rsidRPr="009A01E4">
              <w:rPr>
                <w:rFonts w:eastAsiaTheme="minorEastAsia"/>
                <w:lang w:eastAsia="zh-CN"/>
              </w:rPr>
              <w:t xml:space="preserve"> </w:t>
            </w:r>
            <w:proofErr w:type="gramStart"/>
            <w:r w:rsidRPr="009A01E4">
              <w:rPr>
                <w:rFonts w:eastAsiaTheme="minorEastAsia"/>
                <w:lang w:eastAsia="zh-CN"/>
              </w:rPr>
              <w:t>SMTC,</w:t>
            </w:r>
            <w:proofErr w:type="gramEnd"/>
            <w:r w:rsidRPr="009A01E4">
              <w:rPr>
                <w:rFonts w:eastAsiaTheme="minorEastAsia"/>
                <w:lang w:eastAsia="zh-CN"/>
              </w:rPr>
              <w:t xml:space="preserve">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宋体"/>
                <w:lang w:eastAsia="zh-CN"/>
              </w:rPr>
            </w:pPr>
            <w:r>
              <w:rPr>
                <w:rFonts w:eastAsiaTheme="minorEastAsia"/>
                <w:lang w:eastAsia="zh-CN"/>
              </w:rPr>
              <w:t xml:space="preserve">Support proposal 1. </w:t>
            </w:r>
            <w:r>
              <w:rPr>
                <w:rFonts w:eastAsia="宋体"/>
                <w:lang w:eastAsia="zh-CN"/>
              </w:rPr>
              <w:t xml:space="preserve">When large SMTC period (e.g., 160ms) and large DRX cycle length are configured, it is hard to guarantee UE can identify target cell in time, </w:t>
            </w:r>
            <w:proofErr w:type="gramStart"/>
            <w:r>
              <w:rPr>
                <w:rFonts w:eastAsia="宋体"/>
                <w:lang w:eastAsia="zh-CN"/>
              </w:rPr>
              <w:t>then</w:t>
            </w:r>
            <w:proofErr w:type="gramEnd"/>
            <w:r>
              <w:rPr>
                <w:rFonts w:eastAsia="宋体"/>
                <w:lang w:eastAsia="zh-CN"/>
              </w:rPr>
              <w:t xml:space="preserve"> the mobility performance would degraded. Therefore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lastRenderedPageBreak/>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af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afe"/>
              <w:numPr>
                <w:ilvl w:val="0"/>
                <w:numId w:val="26"/>
              </w:numPr>
              <w:spacing w:after="120"/>
              <w:ind w:firstLineChars="0"/>
              <w:rPr>
                <w:rFonts w:eastAsiaTheme="minorEastAsia"/>
                <w:lang w:eastAsia="zh-CN"/>
              </w:rPr>
            </w:pPr>
            <w:r>
              <w:rPr>
                <w:rFonts w:eastAsia="宋体"/>
                <w:szCs w:val="24"/>
                <w:lang w:val="sv-SE" w:eastAsia="zh-CN"/>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afe"/>
              <w:numPr>
                <w:ilvl w:val="0"/>
                <w:numId w:val="28"/>
              </w:numPr>
              <w:spacing w:after="120"/>
              <w:ind w:firstLineChars="0"/>
              <w:rPr>
                <w:rFonts w:eastAsiaTheme="minorEastAsia"/>
                <w:lang w:eastAsia="zh-CN"/>
              </w:rPr>
            </w:pPr>
            <w:r w:rsidRPr="00341B0B">
              <w:rPr>
                <w:rFonts w:eastAsia="宋体"/>
                <w:szCs w:val="24"/>
                <w:lang w:val="en-US" w:eastAsia="zh-CN"/>
              </w:rPr>
              <w:t>P</w:t>
            </w:r>
            <w:proofErr w:type="spellStart"/>
            <w:r w:rsidRPr="002E1C4C">
              <w:rPr>
                <w:rFonts w:eastAsia="宋体"/>
                <w:szCs w:val="24"/>
                <w:lang w:eastAsia="zh-CN"/>
              </w:rPr>
              <w:t>arameter</w:t>
            </w:r>
            <w:proofErr w:type="spellEnd"/>
            <w:r w:rsidRPr="002E1C4C">
              <w:rPr>
                <w:rFonts w:eastAsia="宋体"/>
                <w:szCs w:val="24"/>
                <w:lang w:eastAsia="zh-CN"/>
              </w:rPr>
              <w:t xml:space="preserve">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宋体"/>
                <w:szCs w:val="24"/>
                <w:lang w:eastAsia="zh-CN"/>
              </w:rPr>
              <w:t>Whether UE is able to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C037F4" w:rsidRDefault="008309EB" w:rsidP="008309EB">
      <w:pPr>
        <w:pStyle w:val="4"/>
        <w:rPr>
          <w:lang w:val="en-US"/>
          <w:rPrChange w:id="464" w:author="Ming Li L" w:date="2021-04-19T02:14:00Z">
            <w:rPr/>
          </w:rPrChange>
        </w:rPr>
      </w:pPr>
      <w:r w:rsidRPr="00C037F4">
        <w:rPr>
          <w:lang w:val="en-US"/>
          <w:rPrChange w:id="465" w:author="Ming Li L" w:date="2021-04-19T02:14:00Z">
            <w:rPr/>
          </w:rPrChange>
        </w:rPr>
        <w:t xml:space="preserve">Issue </w:t>
      </w:r>
      <w:r w:rsidR="00574D43" w:rsidRPr="00C037F4">
        <w:rPr>
          <w:lang w:val="en-US"/>
          <w:rPrChange w:id="466" w:author="Ming Li L" w:date="2021-04-19T02:14:00Z">
            <w:rPr/>
          </w:rPrChange>
        </w:rPr>
        <w:t>2</w:t>
      </w:r>
      <w:r w:rsidRPr="00C037F4">
        <w:rPr>
          <w:lang w:val="en-US"/>
          <w:rPrChange w:id="467" w:author="Ming Li L" w:date="2021-04-19T02:14:00Z">
            <w:rPr/>
          </w:rPrChange>
        </w:rPr>
        <w:t>-</w:t>
      </w:r>
      <w:r w:rsidR="00574D43" w:rsidRPr="00C037F4">
        <w:rPr>
          <w:lang w:val="en-US"/>
          <w:rPrChange w:id="468" w:author="Ming Li L" w:date="2021-04-19T02:14:00Z">
            <w:rPr/>
          </w:rPrChange>
        </w:rPr>
        <w:t>6</w:t>
      </w:r>
      <w:r w:rsidRPr="00C037F4">
        <w:rPr>
          <w:lang w:val="en-US"/>
          <w:rPrChange w:id="469" w:author="Ming Li L" w:date="2021-04-19T02:14:00Z">
            <w:rPr/>
          </w:rPrChange>
        </w:rPr>
        <w:t>-</w:t>
      </w:r>
      <w:r w:rsidR="00574D43" w:rsidRPr="00C037F4">
        <w:rPr>
          <w:lang w:val="en-US"/>
          <w:rPrChange w:id="470" w:author="Ming Li L" w:date="2021-04-19T02:14:00Z">
            <w:rPr/>
          </w:rPrChange>
        </w:rPr>
        <w:t>5</w:t>
      </w:r>
      <w:r w:rsidRPr="00C037F4">
        <w:rPr>
          <w:lang w:val="en-US"/>
          <w:rPrChange w:id="471" w:author="Ming Li L" w:date="2021-04-19T02:14:00Z">
            <w:rPr/>
          </w:rPrChange>
        </w:rPr>
        <w:t>: CSI-RS based L3 measurements</w:t>
      </w:r>
    </w:p>
    <w:p w14:paraId="499CA43E"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72372901" w:rsidR="008309EB" w:rsidRPr="002E1C4C" w:rsidRDefault="00950BC0"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FFS or deprio</w:t>
      </w:r>
      <w:r w:rsidR="005E302B">
        <w:rPr>
          <w:rFonts w:eastAsia="宋体"/>
          <w:szCs w:val="24"/>
          <w:lang w:eastAsia="zh-CN"/>
        </w:rPr>
        <w:t>ri</w:t>
      </w:r>
      <w:r w:rsidRPr="002E1C4C">
        <w:rPr>
          <w:rFonts w:eastAsia="宋体"/>
          <w:szCs w:val="24"/>
          <w:lang w:eastAsia="zh-CN"/>
        </w:rPr>
        <w:t>tized</w:t>
      </w:r>
    </w:p>
    <w:p w14:paraId="59717868"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Recommendation on the WF</w:t>
      </w:r>
    </w:p>
    <w:p w14:paraId="71250A3D" w14:textId="77777777" w:rsidR="008309EB" w:rsidRPr="009A5543" w:rsidRDefault="008309EB" w:rsidP="008309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af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r>
              <w:rPr>
                <w:rFonts w:eastAsia="宋体"/>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p>
        </w:tc>
      </w:tr>
    </w:tbl>
    <w:p w14:paraId="79A83A9F" w14:textId="48A2C7AD" w:rsidR="00B778AE" w:rsidRPr="002E1C4C" w:rsidRDefault="00B778AE" w:rsidP="008309EB"/>
    <w:p w14:paraId="79CDDDA7" w14:textId="61975328" w:rsidR="00950BC0" w:rsidRPr="00C037F4" w:rsidRDefault="00950BC0" w:rsidP="00950BC0">
      <w:pPr>
        <w:pStyle w:val="4"/>
        <w:rPr>
          <w:lang w:val="en-US"/>
          <w:rPrChange w:id="472" w:author="Ming Li L" w:date="2021-04-19T02:14:00Z">
            <w:rPr/>
          </w:rPrChange>
        </w:rPr>
      </w:pPr>
      <w:r w:rsidRPr="00C037F4">
        <w:rPr>
          <w:lang w:val="en-US"/>
          <w:rPrChange w:id="473" w:author="Ming Li L" w:date="2021-04-19T02:14:00Z">
            <w:rPr/>
          </w:rPrChange>
        </w:rPr>
        <w:t xml:space="preserve">Issue </w:t>
      </w:r>
      <w:r w:rsidR="000E0C11" w:rsidRPr="00C037F4">
        <w:rPr>
          <w:lang w:val="en-US"/>
          <w:rPrChange w:id="474" w:author="Ming Li L" w:date="2021-04-19T02:14:00Z">
            <w:rPr/>
          </w:rPrChange>
        </w:rPr>
        <w:t>2</w:t>
      </w:r>
      <w:r w:rsidRPr="00C037F4">
        <w:rPr>
          <w:lang w:val="en-US"/>
          <w:rPrChange w:id="475" w:author="Ming Li L" w:date="2021-04-19T02:14:00Z">
            <w:rPr/>
          </w:rPrChange>
        </w:rPr>
        <w:t>-</w:t>
      </w:r>
      <w:r w:rsidR="000E0C11" w:rsidRPr="00C037F4">
        <w:rPr>
          <w:lang w:val="en-US"/>
          <w:rPrChange w:id="476" w:author="Ming Li L" w:date="2021-04-19T02:14:00Z">
            <w:rPr/>
          </w:rPrChange>
        </w:rPr>
        <w:t>6</w:t>
      </w:r>
      <w:r w:rsidRPr="00C037F4">
        <w:rPr>
          <w:lang w:val="en-US"/>
          <w:rPrChange w:id="477" w:author="Ming Li L" w:date="2021-04-19T02:14:00Z">
            <w:rPr/>
          </w:rPrChange>
        </w:rPr>
        <w:t>-</w:t>
      </w:r>
      <w:r w:rsidR="00574D43" w:rsidRPr="00C037F4">
        <w:rPr>
          <w:lang w:val="en-US"/>
          <w:rPrChange w:id="478" w:author="Ming Li L" w:date="2021-04-19T02:14:00Z">
            <w:rPr/>
          </w:rPrChange>
        </w:rPr>
        <w:t>6</w:t>
      </w:r>
      <w:r w:rsidRPr="00C037F4">
        <w:rPr>
          <w:lang w:val="en-US"/>
          <w:rPrChange w:id="479" w:author="Ming Li L" w:date="2021-04-19T02:14:00Z">
            <w:rPr/>
          </w:rPrChange>
        </w:rPr>
        <w:t xml:space="preserve">: </w:t>
      </w:r>
      <w:r w:rsidR="00010BF1" w:rsidRPr="00C037F4">
        <w:rPr>
          <w:lang w:val="en-US"/>
          <w:rPrChange w:id="480" w:author="Ming Li L" w:date="2021-04-19T02:14:00Z">
            <w:rPr/>
          </w:rPrChange>
        </w:rPr>
        <w:t>NR measurements with autonomous gaps</w:t>
      </w:r>
    </w:p>
    <w:p w14:paraId="01092C00" w14:textId="3C26E589" w:rsidR="00010BF1" w:rsidRPr="002E1C4C" w:rsidRDefault="008760B6"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af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af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3"/>
      </w:pPr>
      <w:r w:rsidRPr="002E1C4C">
        <w:lastRenderedPageBreak/>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2"/>
      </w:pPr>
      <w:r w:rsidRPr="002E1C4C">
        <w:t xml:space="preserve">Summary for 1st round </w:t>
      </w:r>
    </w:p>
    <w:p w14:paraId="492AD49C" w14:textId="77777777" w:rsidR="00563E3A" w:rsidRPr="002E1C4C" w:rsidRDefault="00563E3A" w:rsidP="00563E3A">
      <w:pPr>
        <w:pStyle w:val="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305"/>
        <w:gridCol w:w="8359"/>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afd"/>
              <w:tblW w:w="0" w:type="auto"/>
              <w:tblLook w:val="04A0" w:firstRow="1" w:lastRow="0" w:firstColumn="1" w:lastColumn="0" w:noHBand="0" w:noVBand="1"/>
            </w:tblPr>
            <w:tblGrid>
              <w:gridCol w:w="1550"/>
              <w:gridCol w:w="3211"/>
              <w:gridCol w:w="1650"/>
              <w:gridCol w:w="1722"/>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 xml:space="preserve">TX timing, timer, TA, Cell Phase Sync accuracy, MRTD/MTTD, </w:t>
                  </w:r>
                  <w:r w:rsidRPr="002E1C4C">
                    <w:rPr>
                      <w:lang w:eastAsia="zh-CN"/>
                    </w:rPr>
                    <w:lastRenderedPageBreak/>
                    <w:t>derive SSB-</w:t>
                  </w:r>
                  <w:proofErr w:type="spellStart"/>
                  <w:r w:rsidRPr="002E1C4C">
                    <w:rPr>
                      <w:lang w:eastAsia="zh-CN"/>
                    </w:rPr>
                    <w:t>IndexFromCell</w:t>
                  </w:r>
                  <w:proofErr w:type="spellEnd"/>
                  <w:r w:rsidRPr="002E1C4C">
                    <w:rPr>
                      <w:lang w:eastAsia="zh-CN"/>
                    </w:rPr>
                    <w:t xml:space="preserve"> tolerance</w:t>
                  </w:r>
                </w:p>
              </w:tc>
              <w:tc>
                <w:tcPr>
                  <w:tcW w:w="1843" w:type="dxa"/>
                </w:tcPr>
                <w:p w14:paraId="497DDAD9" w14:textId="77777777" w:rsidR="00E27F17" w:rsidRPr="002E1C4C" w:rsidRDefault="00E27F17" w:rsidP="00E27F17">
                  <w:pPr>
                    <w:rPr>
                      <w:lang w:eastAsia="zh-CN"/>
                    </w:rPr>
                  </w:pPr>
                  <w:r w:rsidRPr="002E1C4C">
                    <w:rPr>
                      <w:lang w:eastAsia="zh-CN"/>
                    </w:rPr>
                    <w:lastRenderedPageBreak/>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 xml:space="preserve">Cell </w:t>
                  </w:r>
                  <w:r w:rsidRPr="00D53DDA">
                    <w:rPr>
                      <w:b/>
                      <w:bCs/>
                      <w:lang w:eastAsia="zh-CN"/>
                    </w:rPr>
                    <w:lastRenderedPageBreak/>
                    <w:t>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lastRenderedPageBreak/>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proofErr w:type="spellStart"/>
                  <w:r w:rsidRPr="002E1C4C">
                    <w:rPr>
                      <w:lang w:eastAsia="zh-CN"/>
                    </w:rPr>
                    <w:t>Pathloss</w:t>
                  </w:r>
                  <w:proofErr w:type="spellEnd"/>
                  <w:r w:rsidRPr="002E1C4C">
                    <w:rPr>
                      <w:lang w:eastAsia="zh-CN"/>
                    </w:rPr>
                    <w:t xml:space="preserve">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 xml:space="preserve">Idle/Inactive state </w:t>
            </w:r>
            <w:r w:rsidRPr="00D53DDA">
              <w:rPr>
                <w:lang w:eastAsia="zh-CN"/>
              </w:rPr>
              <w:lastRenderedPageBreak/>
              <w:t>mobility requirements</w:t>
            </w:r>
          </w:p>
        </w:tc>
        <w:tc>
          <w:tcPr>
            <w:tcW w:w="8359" w:type="dxa"/>
          </w:tcPr>
          <w:p w14:paraId="62F5467E" w14:textId="77777777" w:rsidR="00E27F17" w:rsidRDefault="00E27F17" w:rsidP="00E27F17">
            <w:pPr>
              <w:rPr>
                <w:b/>
                <w:bCs/>
                <w:u w:val="single"/>
              </w:rPr>
            </w:pPr>
            <w:r w:rsidRPr="008008F5">
              <w:rPr>
                <w:b/>
                <w:bCs/>
                <w:u w:val="single"/>
              </w:rPr>
              <w:lastRenderedPageBreak/>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1-2-2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lastRenderedPageBreak/>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lastRenderedPageBreak/>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afe"/>
              <w:numPr>
                <w:ilvl w:val="0"/>
                <w:numId w:val="32"/>
              </w:numPr>
              <w:ind w:firstLineChars="0"/>
              <w:rPr>
                <w:rFonts w:eastAsiaTheme="minorEastAsia"/>
                <w:i/>
                <w:color w:val="0070C0"/>
                <w:lang w:eastAsia="zh-CN"/>
              </w:rPr>
            </w:pPr>
            <w:r w:rsidRPr="00341B0B">
              <w:rPr>
                <w:rFonts w:eastAsia="Yu Mincho"/>
                <w:lang w:eastAsia="zh-CN"/>
              </w:rPr>
              <w:t xml:space="preserve">Option 1: Autonomous timing adjust step </w:t>
            </w:r>
            <w:proofErr w:type="spellStart"/>
            <w:r w:rsidRPr="00341B0B">
              <w:rPr>
                <w:rFonts w:eastAsia="Yu Mincho"/>
                <w:lang w:eastAsia="zh-CN"/>
              </w:rPr>
              <w:t>Tq</w:t>
            </w:r>
            <w:proofErr w:type="spellEnd"/>
            <w:r w:rsidRPr="00341B0B">
              <w:rPr>
                <w:rFonts w:eastAsia="Yu Mincho"/>
                <w:lang w:eastAsia="zh-CN"/>
              </w:rPr>
              <w:t xml:space="preserve"> for FR2 in high speed scenario is 4.5Ts.</w:t>
            </w:r>
          </w:p>
          <w:p w14:paraId="486AB247" w14:textId="77777777" w:rsidR="00E27F17" w:rsidRPr="00531FE6" w:rsidRDefault="00E27F17" w:rsidP="00E27F17">
            <w:pPr>
              <w:pStyle w:val="afe"/>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afe"/>
              <w:numPr>
                <w:ilvl w:val="0"/>
                <w:numId w:val="32"/>
              </w:numPr>
              <w:ind w:firstLineChars="0"/>
              <w:rPr>
                <w:lang w:eastAsia="zh-CN"/>
              </w:rPr>
            </w:pPr>
            <w:r>
              <w:rPr>
                <w:lang w:eastAsia="zh-CN"/>
              </w:rPr>
              <w:t xml:space="preserve">Option 1: </w:t>
            </w:r>
            <w:r w:rsidRPr="00522C54">
              <w:rPr>
                <w:lang w:eastAsia="zh-CN"/>
              </w:rPr>
              <w:t xml:space="preserve">One-time large TA adjustment can be enabled when switching between RRH for </w:t>
            </w:r>
            <w:proofErr w:type="spellStart"/>
            <w:r w:rsidRPr="00522C54">
              <w:rPr>
                <w:lang w:eastAsia="zh-CN"/>
              </w:rPr>
              <w:t>uni</w:t>
            </w:r>
            <w:proofErr w:type="spellEnd"/>
            <w:r w:rsidRPr="00522C54">
              <w:rPr>
                <w:lang w:eastAsia="zh-CN"/>
              </w:rPr>
              <w:t>-directional deployment</w:t>
            </w:r>
          </w:p>
          <w:p w14:paraId="01DD4A21" w14:textId="77777777" w:rsidR="00E27F17" w:rsidRPr="005A299B" w:rsidRDefault="00E27F17" w:rsidP="00E27F17">
            <w:pPr>
              <w:pStyle w:val="afe"/>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 xml:space="preserve">Requirements for MRTD/MTTD can be considered </w:t>
            </w:r>
            <w:proofErr w:type="gramStart"/>
            <w:r w:rsidRPr="00D53DDA">
              <w:rPr>
                <w:szCs w:val="24"/>
                <w:highlight w:val="green"/>
                <w:lang w:eastAsia="zh-CN"/>
              </w:rPr>
              <w:t>as ”</w:t>
            </w:r>
            <w:proofErr w:type="gramEnd"/>
            <w:r w:rsidRPr="00D53DDA">
              <w:rPr>
                <w:szCs w:val="24"/>
                <w:highlight w:val="green"/>
                <w:lang w:eastAsia="zh-CN"/>
              </w:rPr>
              <w:t>Not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lastRenderedPageBreak/>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afe"/>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afe"/>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afe"/>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afe"/>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afe"/>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afe"/>
              <w:numPr>
                <w:ilvl w:val="0"/>
                <w:numId w:val="32"/>
              </w:numPr>
              <w:ind w:firstLineChars="0"/>
              <w:rPr>
                <w:lang w:eastAsia="zh-CN"/>
              </w:rPr>
            </w:pPr>
            <w:r>
              <w:rPr>
                <w:lang w:eastAsia="zh-CN"/>
              </w:rPr>
              <w:t xml:space="preserve">Option 1 (Huawei, Ericsson, QC, </w:t>
            </w:r>
            <w:proofErr w:type="spellStart"/>
            <w:r>
              <w:rPr>
                <w:lang w:eastAsia="zh-CN"/>
              </w:rPr>
              <w:t>Appel</w:t>
            </w:r>
            <w:proofErr w:type="spellEnd"/>
            <w:r>
              <w:rPr>
                <w:lang w:eastAsia="zh-CN"/>
              </w:rPr>
              <w:t xml:space="preserve">, Intel, Samsung): </w:t>
            </w:r>
            <w:r w:rsidRPr="0021611A">
              <w:rPr>
                <w:lang w:eastAsia="zh-CN"/>
              </w:rPr>
              <w:t xml:space="preserve">Restriction on SMTC periodicity configuration </w:t>
            </w:r>
            <w:proofErr w:type="gramStart"/>
            <w:r w:rsidRPr="0021611A">
              <w:rPr>
                <w:lang w:eastAsia="zh-CN"/>
              </w:rPr>
              <w:t>are</w:t>
            </w:r>
            <w:proofErr w:type="gramEnd"/>
            <w:r w:rsidRPr="0021611A">
              <w:rPr>
                <w:lang w:eastAsia="zh-CN"/>
              </w:rPr>
              <w:t xml:space="preserve"> preferred in FR2 HST.</w:t>
            </w:r>
          </w:p>
          <w:p w14:paraId="0C43DEE7" w14:textId="77777777" w:rsidR="00E27F17" w:rsidRPr="005A299B" w:rsidRDefault="00E27F17" w:rsidP="00E27F17">
            <w:pPr>
              <w:pStyle w:val="afe"/>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afe"/>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 xml:space="preserve">No change in the </w:t>
            </w:r>
            <w:proofErr w:type="spellStart"/>
            <w:r w:rsidRPr="00D53DDA">
              <w:rPr>
                <w:highlight w:val="green"/>
                <w:lang w:eastAsia="zh-CN"/>
              </w:rPr>
              <w:t>priori</w:t>
            </w:r>
            <w:proofErr w:type="spellEnd"/>
            <w:r w:rsidRPr="00D53DDA">
              <w:rPr>
                <w:highlight w:val="green"/>
                <w:lang w:eastAsia="zh-CN"/>
              </w:rPr>
              <w:t xml:space="preserve">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42"/>
        <w:gridCol w:w="8615"/>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w:t>
            </w:r>
            <w:r w:rsidRPr="002E1C4C">
              <w:rPr>
                <w:rFonts w:eastAsiaTheme="minorEastAsia"/>
                <w:i/>
                <w:color w:val="0070C0"/>
                <w:lang w:eastAsia="zh-CN"/>
              </w:rPr>
              <w:lastRenderedPageBreak/>
              <w:t>“agreeable”,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C037F4" w:rsidRDefault="00563E3A" w:rsidP="00563E3A">
      <w:pPr>
        <w:pStyle w:val="2"/>
        <w:rPr>
          <w:lang w:val="en-US"/>
          <w:rPrChange w:id="481" w:author="Ming Li L" w:date="2021-04-19T02:14:00Z">
            <w:rPr/>
          </w:rPrChange>
        </w:rPr>
      </w:pPr>
      <w:r w:rsidRPr="00C037F4">
        <w:rPr>
          <w:lang w:val="en-US"/>
          <w:rPrChange w:id="482" w:author="Ming Li L" w:date="2021-04-19T02:14:00Z">
            <w:rPr/>
          </w:rPrChange>
        </w:rPr>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C037F4" w:rsidRDefault="005424E0" w:rsidP="005424E0">
      <w:pPr>
        <w:pStyle w:val="3"/>
        <w:rPr>
          <w:lang w:val="en-US"/>
          <w:rPrChange w:id="483" w:author="Ming Li L" w:date="2021-04-19T02:14:00Z">
            <w:rPr/>
          </w:rPrChange>
        </w:rPr>
      </w:pPr>
      <w:bookmarkStart w:id="484" w:name="_GoBack"/>
      <w:bookmarkEnd w:id="484"/>
      <w:r w:rsidRPr="00C037F4">
        <w:rPr>
          <w:lang w:val="en-US"/>
          <w:rPrChange w:id="485" w:author="Ming Li L" w:date="2021-04-19T02:14:00Z">
            <w:rPr/>
          </w:rPrChange>
        </w:rPr>
        <w:t>Sub-topic 2-1: Applicability of Rel-15/16 requirements</w:t>
      </w:r>
    </w:p>
    <w:p w14:paraId="2A732EB0" w14:textId="1285F444" w:rsidR="005424E0" w:rsidRPr="00341B0B" w:rsidRDefault="005424E0" w:rsidP="005424E0">
      <w:pPr>
        <w:pStyle w:val="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afd"/>
        <w:tblW w:w="0" w:type="auto"/>
        <w:tblLook w:val="04A0" w:firstRow="1" w:lastRow="0" w:firstColumn="1" w:lastColumn="0" w:noHBand="0" w:noVBand="1"/>
      </w:tblPr>
      <w:tblGrid>
        <w:gridCol w:w="1696"/>
        <w:gridCol w:w="4253"/>
        <w:gridCol w:w="1843"/>
        <w:gridCol w:w="1839"/>
      </w:tblGrid>
      <w:tr w:rsidR="005424E0" w:rsidRPr="002E1C4C" w14:paraId="221A7163" w14:textId="77777777" w:rsidTr="00DF1836">
        <w:tc>
          <w:tcPr>
            <w:tcW w:w="1696" w:type="dxa"/>
          </w:tcPr>
          <w:p w14:paraId="2F84E02B" w14:textId="77777777" w:rsidR="005424E0" w:rsidRPr="002E1C4C" w:rsidRDefault="005424E0" w:rsidP="00DF1836">
            <w:pPr>
              <w:rPr>
                <w:b/>
                <w:lang w:eastAsia="zh-CN"/>
              </w:rPr>
            </w:pPr>
            <w:r w:rsidRPr="002E1C4C">
              <w:rPr>
                <w:b/>
                <w:lang w:eastAsia="zh-CN"/>
              </w:rPr>
              <w:t>RRM Req. Category</w:t>
            </w:r>
          </w:p>
        </w:tc>
        <w:tc>
          <w:tcPr>
            <w:tcW w:w="4253" w:type="dxa"/>
          </w:tcPr>
          <w:p w14:paraId="17989283" w14:textId="77777777" w:rsidR="005424E0" w:rsidRPr="002E1C4C" w:rsidRDefault="005424E0" w:rsidP="00DF1836">
            <w:pPr>
              <w:rPr>
                <w:b/>
                <w:lang w:eastAsia="zh-CN"/>
              </w:rPr>
            </w:pPr>
            <w:r w:rsidRPr="002E1C4C">
              <w:rPr>
                <w:b/>
                <w:lang w:eastAsia="zh-CN"/>
              </w:rPr>
              <w:t>Sub-Category</w:t>
            </w:r>
          </w:p>
        </w:tc>
        <w:tc>
          <w:tcPr>
            <w:tcW w:w="1843" w:type="dxa"/>
          </w:tcPr>
          <w:p w14:paraId="53396A9B" w14:textId="77777777" w:rsidR="005424E0" w:rsidRPr="002E1C4C" w:rsidRDefault="005424E0" w:rsidP="00DF1836">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F1836">
            <w:pPr>
              <w:rPr>
                <w:b/>
                <w:lang w:eastAsia="zh-CN"/>
              </w:rPr>
            </w:pPr>
            <w:r w:rsidRPr="002E1C4C">
              <w:rPr>
                <w:b/>
                <w:lang w:eastAsia="zh-CN"/>
              </w:rPr>
              <w:t>Applicability to FR2 HST (RAN4#98-bis-e)</w:t>
            </w:r>
          </w:p>
        </w:tc>
      </w:tr>
      <w:tr w:rsidR="005424E0" w:rsidRPr="002E1C4C" w14:paraId="392FA8DA" w14:textId="77777777" w:rsidTr="00DF1836">
        <w:tc>
          <w:tcPr>
            <w:tcW w:w="1696" w:type="dxa"/>
          </w:tcPr>
          <w:p w14:paraId="6B7C9E28" w14:textId="77777777" w:rsidR="005424E0" w:rsidRPr="002E1C4C" w:rsidRDefault="005424E0" w:rsidP="00DF1836">
            <w:pPr>
              <w:rPr>
                <w:lang w:eastAsia="zh-CN"/>
              </w:rPr>
            </w:pPr>
            <w:r w:rsidRPr="002E1C4C">
              <w:rPr>
                <w:lang w:eastAsia="zh-CN"/>
              </w:rPr>
              <w:t>Idle/inactive state mobility</w:t>
            </w:r>
          </w:p>
        </w:tc>
        <w:tc>
          <w:tcPr>
            <w:tcW w:w="4253" w:type="dxa"/>
          </w:tcPr>
          <w:p w14:paraId="26CC5167" w14:textId="77777777" w:rsidR="005424E0" w:rsidRPr="002E1C4C" w:rsidRDefault="005424E0" w:rsidP="00DF1836">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F1836">
            <w:pPr>
              <w:rPr>
                <w:lang w:eastAsia="zh-CN"/>
              </w:rPr>
            </w:pPr>
            <w:r w:rsidRPr="002E1C4C">
              <w:rPr>
                <w:lang w:eastAsia="zh-CN"/>
              </w:rPr>
              <w:t>FFS</w:t>
            </w:r>
          </w:p>
        </w:tc>
        <w:tc>
          <w:tcPr>
            <w:tcW w:w="1839" w:type="dxa"/>
          </w:tcPr>
          <w:p w14:paraId="63FE9890" w14:textId="77777777" w:rsidR="005424E0" w:rsidRPr="00D53DDA" w:rsidRDefault="005424E0" w:rsidP="00DF1836">
            <w:pPr>
              <w:rPr>
                <w:b/>
                <w:bCs/>
                <w:lang w:eastAsia="zh-CN"/>
              </w:rPr>
            </w:pPr>
            <w:r w:rsidRPr="00D53DDA">
              <w:rPr>
                <w:b/>
                <w:bCs/>
                <w:lang w:eastAsia="zh-CN"/>
              </w:rPr>
              <w:t>FFS</w:t>
            </w:r>
          </w:p>
        </w:tc>
      </w:tr>
      <w:tr w:rsidR="005424E0" w:rsidRPr="002E1C4C" w14:paraId="3EA73DA2" w14:textId="77777777" w:rsidTr="00DF1836">
        <w:tc>
          <w:tcPr>
            <w:tcW w:w="1696" w:type="dxa"/>
            <w:vMerge w:val="restart"/>
          </w:tcPr>
          <w:p w14:paraId="746D732E" w14:textId="77777777" w:rsidR="005424E0" w:rsidRPr="002E1C4C" w:rsidRDefault="005424E0" w:rsidP="00DF1836">
            <w:pPr>
              <w:rPr>
                <w:lang w:eastAsia="zh-CN"/>
              </w:rPr>
            </w:pPr>
            <w:r w:rsidRPr="002E1C4C">
              <w:rPr>
                <w:lang w:eastAsia="zh-CN"/>
              </w:rPr>
              <w:t>Connected state mobility</w:t>
            </w:r>
          </w:p>
        </w:tc>
        <w:tc>
          <w:tcPr>
            <w:tcW w:w="4253" w:type="dxa"/>
          </w:tcPr>
          <w:p w14:paraId="25E8B090" w14:textId="77777777" w:rsidR="005424E0" w:rsidRPr="002E1C4C" w:rsidRDefault="005424E0" w:rsidP="00DF1836">
            <w:pPr>
              <w:rPr>
                <w:lang w:eastAsia="zh-CN"/>
              </w:rPr>
            </w:pPr>
            <w:r w:rsidRPr="002E1C4C">
              <w:rPr>
                <w:lang w:eastAsia="zh-CN"/>
              </w:rPr>
              <w:t>Handover</w:t>
            </w:r>
          </w:p>
        </w:tc>
        <w:tc>
          <w:tcPr>
            <w:tcW w:w="1843" w:type="dxa"/>
          </w:tcPr>
          <w:p w14:paraId="6ACA39BC" w14:textId="77777777" w:rsidR="005424E0" w:rsidRPr="002E1C4C" w:rsidRDefault="005424E0" w:rsidP="00DF1836">
            <w:pPr>
              <w:rPr>
                <w:lang w:eastAsia="zh-CN"/>
              </w:rPr>
            </w:pPr>
            <w:r w:rsidRPr="002E1C4C">
              <w:rPr>
                <w:lang w:eastAsia="zh-CN"/>
              </w:rPr>
              <w:t>FFS</w:t>
            </w:r>
          </w:p>
        </w:tc>
        <w:tc>
          <w:tcPr>
            <w:tcW w:w="1839" w:type="dxa"/>
          </w:tcPr>
          <w:p w14:paraId="6B15CEB1" w14:textId="77777777" w:rsidR="005424E0" w:rsidRPr="00D53DDA" w:rsidRDefault="005424E0" w:rsidP="00DF1836">
            <w:pPr>
              <w:rPr>
                <w:b/>
                <w:lang w:eastAsia="zh-CN"/>
              </w:rPr>
            </w:pPr>
            <w:r w:rsidRPr="00D53DDA">
              <w:rPr>
                <w:b/>
                <w:lang w:eastAsia="zh-CN"/>
              </w:rPr>
              <w:t>FFS</w:t>
            </w:r>
          </w:p>
        </w:tc>
      </w:tr>
      <w:tr w:rsidR="005424E0" w:rsidRPr="002E1C4C" w14:paraId="68F67E58" w14:textId="77777777" w:rsidTr="00DF1836">
        <w:tc>
          <w:tcPr>
            <w:tcW w:w="1696" w:type="dxa"/>
            <w:vMerge/>
          </w:tcPr>
          <w:p w14:paraId="30F447E5" w14:textId="77777777" w:rsidR="005424E0" w:rsidRPr="002E1C4C" w:rsidRDefault="005424E0" w:rsidP="00DF1836">
            <w:pPr>
              <w:rPr>
                <w:lang w:eastAsia="zh-CN"/>
              </w:rPr>
            </w:pPr>
          </w:p>
        </w:tc>
        <w:tc>
          <w:tcPr>
            <w:tcW w:w="4253" w:type="dxa"/>
          </w:tcPr>
          <w:p w14:paraId="2676E014"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F1836">
            <w:pPr>
              <w:rPr>
                <w:lang w:eastAsia="zh-CN"/>
              </w:rPr>
            </w:pPr>
            <w:r w:rsidRPr="002E1C4C">
              <w:rPr>
                <w:lang w:eastAsia="zh-CN"/>
              </w:rPr>
              <w:t>FFS</w:t>
            </w:r>
          </w:p>
        </w:tc>
        <w:tc>
          <w:tcPr>
            <w:tcW w:w="1839" w:type="dxa"/>
          </w:tcPr>
          <w:p w14:paraId="5E406F30" w14:textId="77777777" w:rsidR="005424E0" w:rsidRPr="00D53DDA" w:rsidRDefault="005424E0" w:rsidP="00DF1836">
            <w:pPr>
              <w:rPr>
                <w:b/>
                <w:lang w:eastAsia="zh-CN"/>
              </w:rPr>
            </w:pPr>
            <w:r w:rsidRPr="00D53DDA">
              <w:rPr>
                <w:b/>
                <w:lang w:eastAsia="zh-CN"/>
              </w:rPr>
              <w:t>FFS</w:t>
            </w:r>
          </w:p>
        </w:tc>
      </w:tr>
      <w:tr w:rsidR="005424E0" w:rsidRPr="002E1C4C" w14:paraId="1CE73CB2" w14:textId="77777777" w:rsidTr="00DF1836">
        <w:tc>
          <w:tcPr>
            <w:tcW w:w="1696" w:type="dxa"/>
            <w:vMerge/>
          </w:tcPr>
          <w:p w14:paraId="5359E41D" w14:textId="77777777" w:rsidR="005424E0" w:rsidRPr="002E1C4C" w:rsidRDefault="005424E0" w:rsidP="00DF1836">
            <w:pPr>
              <w:rPr>
                <w:lang w:eastAsia="zh-CN"/>
              </w:rPr>
            </w:pPr>
          </w:p>
        </w:tc>
        <w:tc>
          <w:tcPr>
            <w:tcW w:w="4253" w:type="dxa"/>
          </w:tcPr>
          <w:p w14:paraId="3A9106D3"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F1836">
            <w:pPr>
              <w:rPr>
                <w:lang w:eastAsia="zh-CN"/>
              </w:rPr>
            </w:pPr>
            <w:r w:rsidRPr="002E1C4C">
              <w:rPr>
                <w:lang w:eastAsia="zh-CN"/>
              </w:rPr>
              <w:t>No impact identified</w:t>
            </w:r>
          </w:p>
        </w:tc>
        <w:tc>
          <w:tcPr>
            <w:tcW w:w="1839" w:type="dxa"/>
          </w:tcPr>
          <w:p w14:paraId="1AADE998" w14:textId="77777777" w:rsidR="005424E0" w:rsidRPr="002E1C4C" w:rsidRDefault="005424E0" w:rsidP="00DF1836">
            <w:pPr>
              <w:rPr>
                <w:lang w:eastAsia="zh-CN"/>
              </w:rPr>
            </w:pPr>
            <w:r w:rsidRPr="002E1C4C">
              <w:rPr>
                <w:lang w:eastAsia="zh-CN"/>
              </w:rPr>
              <w:t>No impact identified</w:t>
            </w:r>
          </w:p>
        </w:tc>
      </w:tr>
      <w:tr w:rsidR="005424E0" w:rsidRPr="002E1C4C" w14:paraId="0A310989" w14:textId="77777777" w:rsidTr="00DF1836">
        <w:tc>
          <w:tcPr>
            <w:tcW w:w="1696" w:type="dxa"/>
            <w:vMerge/>
          </w:tcPr>
          <w:p w14:paraId="6E102F49" w14:textId="77777777" w:rsidR="005424E0" w:rsidRPr="002E1C4C" w:rsidRDefault="005424E0" w:rsidP="00DF1836">
            <w:pPr>
              <w:rPr>
                <w:lang w:eastAsia="zh-CN"/>
              </w:rPr>
            </w:pPr>
          </w:p>
        </w:tc>
        <w:tc>
          <w:tcPr>
            <w:tcW w:w="4253" w:type="dxa"/>
          </w:tcPr>
          <w:p w14:paraId="7DF2ED51" w14:textId="77777777" w:rsidR="005424E0" w:rsidRPr="002E1C4C" w:rsidRDefault="005424E0" w:rsidP="00DF1836">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F1836">
            <w:pPr>
              <w:rPr>
                <w:lang w:eastAsia="zh-CN"/>
              </w:rPr>
            </w:pPr>
            <w:r w:rsidRPr="002E1C4C">
              <w:rPr>
                <w:lang w:eastAsia="zh-CN"/>
              </w:rPr>
              <w:t>FFS</w:t>
            </w:r>
          </w:p>
        </w:tc>
        <w:tc>
          <w:tcPr>
            <w:tcW w:w="1839" w:type="dxa"/>
          </w:tcPr>
          <w:p w14:paraId="3B2B60E5" w14:textId="77777777" w:rsidR="005424E0" w:rsidRPr="00D53DDA" w:rsidRDefault="005424E0" w:rsidP="00DF1836">
            <w:pPr>
              <w:rPr>
                <w:b/>
                <w:lang w:eastAsia="zh-CN"/>
              </w:rPr>
            </w:pPr>
            <w:r w:rsidRPr="001D3A1E">
              <w:rPr>
                <w:b/>
                <w:lang w:eastAsia="zh-CN"/>
              </w:rPr>
              <w:t>Deprioritize</w:t>
            </w:r>
            <w:r>
              <w:rPr>
                <w:b/>
                <w:lang w:eastAsia="zh-CN"/>
              </w:rPr>
              <w:t>, FFS</w:t>
            </w:r>
          </w:p>
        </w:tc>
      </w:tr>
      <w:tr w:rsidR="005424E0" w:rsidRPr="002E1C4C" w14:paraId="304FD149" w14:textId="77777777" w:rsidTr="00DF1836">
        <w:tc>
          <w:tcPr>
            <w:tcW w:w="1696" w:type="dxa"/>
            <w:vMerge w:val="restart"/>
          </w:tcPr>
          <w:p w14:paraId="1647862B" w14:textId="77777777" w:rsidR="005424E0" w:rsidRPr="002E1C4C" w:rsidRDefault="005424E0" w:rsidP="00DF1836">
            <w:pPr>
              <w:rPr>
                <w:lang w:eastAsia="zh-CN"/>
              </w:rPr>
            </w:pPr>
            <w:r w:rsidRPr="002E1C4C">
              <w:rPr>
                <w:lang w:eastAsia="zh-CN"/>
              </w:rPr>
              <w:t>Timing</w:t>
            </w:r>
          </w:p>
        </w:tc>
        <w:tc>
          <w:tcPr>
            <w:tcW w:w="4253" w:type="dxa"/>
          </w:tcPr>
          <w:p w14:paraId="50F2D857" w14:textId="77777777" w:rsidR="005424E0" w:rsidRPr="002E1C4C" w:rsidRDefault="005424E0" w:rsidP="00DF1836">
            <w:pPr>
              <w:rPr>
                <w:lang w:eastAsia="zh-CN"/>
              </w:rPr>
            </w:pPr>
            <w:r w:rsidRPr="002E1C4C">
              <w:rPr>
                <w:lang w:eastAsia="zh-CN"/>
              </w:rPr>
              <w:t>Autonomous timing adjustment</w:t>
            </w:r>
          </w:p>
        </w:tc>
        <w:tc>
          <w:tcPr>
            <w:tcW w:w="1843" w:type="dxa"/>
          </w:tcPr>
          <w:p w14:paraId="0F626EB4" w14:textId="77777777" w:rsidR="005424E0" w:rsidRPr="002E1C4C" w:rsidRDefault="005424E0" w:rsidP="00DF1836">
            <w:pPr>
              <w:rPr>
                <w:lang w:eastAsia="zh-CN"/>
              </w:rPr>
            </w:pPr>
            <w:r w:rsidRPr="002E1C4C">
              <w:rPr>
                <w:lang w:eastAsia="zh-CN"/>
              </w:rPr>
              <w:t>FFS</w:t>
            </w:r>
          </w:p>
        </w:tc>
        <w:tc>
          <w:tcPr>
            <w:tcW w:w="1839" w:type="dxa"/>
          </w:tcPr>
          <w:p w14:paraId="4E3DB4D9" w14:textId="77777777" w:rsidR="005424E0" w:rsidRPr="00D53DDA" w:rsidRDefault="005424E0" w:rsidP="00DF1836">
            <w:pPr>
              <w:rPr>
                <w:b/>
                <w:lang w:eastAsia="zh-CN"/>
              </w:rPr>
            </w:pPr>
            <w:r w:rsidRPr="00D53DDA">
              <w:rPr>
                <w:b/>
                <w:lang w:eastAsia="zh-CN"/>
              </w:rPr>
              <w:t>FFS</w:t>
            </w:r>
          </w:p>
        </w:tc>
      </w:tr>
      <w:tr w:rsidR="005424E0" w:rsidRPr="002E1C4C" w14:paraId="4EAE4135" w14:textId="77777777" w:rsidTr="00DF1836">
        <w:tc>
          <w:tcPr>
            <w:tcW w:w="1696" w:type="dxa"/>
            <w:vMerge/>
          </w:tcPr>
          <w:p w14:paraId="011C98F1" w14:textId="77777777" w:rsidR="005424E0" w:rsidRPr="002E1C4C" w:rsidRDefault="005424E0" w:rsidP="00DF1836">
            <w:pPr>
              <w:rPr>
                <w:lang w:eastAsia="zh-CN"/>
              </w:rPr>
            </w:pPr>
          </w:p>
        </w:tc>
        <w:tc>
          <w:tcPr>
            <w:tcW w:w="4253" w:type="dxa"/>
          </w:tcPr>
          <w:p w14:paraId="41240A9A" w14:textId="77777777" w:rsidR="005424E0" w:rsidRPr="002E1C4C" w:rsidRDefault="005424E0" w:rsidP="00DF1836">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EB78081" w14:textId="77777777" w:rsidR="005424E0" w:rsidRPr="002E1C4C" w:rsidRDefault="005424E0" w:rsidP="00DF1836">
            <w:pPr>
              <w:rPr>
                <w:lang w:eastAsia="zh-CN"/>
              </w:rPr>
            </w:pPr>
            <w:r w:rsidRPr="002E1C4C">
              <w:rPr>
                <w:lang w:eastAsia="zh-CN"/>
              </w:rPr>
              <w:t>FFS</w:t>
            </w:r>
          </w:p>
        </w:tc>
        <w:tc>
          <w:tcPr>
            <w:tcW w:w="1839" w:type="dxa"/>
          </w:tcPr>
          <w:p w14:paraId="00C9898B" w14:textId="77777777" w:rsidR="005424E0" w:rsidRPr="00D53DDA" w:rsidRDefault="005424E0" w:rsidP="00DF1836">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F1836">
        <w:tc>
          <w:tcPr>
            <w:tcW w:w="1696" w:type="dxa"/>
            <w:vMerge w:val="restart"/>
          </w:tcPr>
          <w:p w14:paraId="0E087270" w14:textId="77777777" w:rsidR="005424E0" w:rsidRPr="002E1C4C" w:rsidRDefault="005424E0" w:rsidP="00DF1836">
            <w:pPr>
              <w:rPr>
                <w:lang w:eastAsia="zh-CN"/>
              </w:rPr>
            </w:pPr>
            <w:r w:rsidRPr="002E1C4C">
              <w:rPr>
                <w:lang w:eastAsia="zh-CN"/>
              </w:rPr>
              <w:t>Signalling</w:t>
            </w:r>
          </w:p>
        </w:tc>
        <w:tc>
          <w:tcPr>
            <w:tcW w:w="4253" w:type="dxa"/>
          </w:tcPr>
          <w:p w14:paraId="751AEC01" w14:textId="77777777" w:rsidR="005424E0" w:rsidRPr="002E1C4C" w:rsidRDefault="005424E0" w:rsidP="00DF1836">
            <w:pPr>
              <w:rPr>
                <w:lang w:eastAsia="zh-CN"/>
              </w:rPr>
            </w:pPr>
            <w:r w:rsidRPr="002E1C4C">
              <w:rPr>
                <w:lang w:eastAsia="zh-CN"/>
              </w:rPr>
              <w:t>RLM</w:t>
            </w:r>
          </w:p>
        </w:tc>
        <w:tc>
          <w:tcPr>
            <w:tcW w:w="1843" w:type="dxa"/>
          </w:tcPr>
          <w:p w14:paraId="24DCE0D8" w14:textId="77777777" w:rsidR="005424E0" w:rsidRPr="002E1C4C" w:rsidRDefault="005424E0" w:rsidP="00DF1836">
            <w:pPr>
              <w:rPr>
                <w:lang w:eastAsia="zh-CN"/>
              </w:rPr>
            </w:pPr>
            <w:r w:rsidRPr="002E1C4C">
              <w:rPr>
                <w:lang w:eastAsia="zh-CN"/>
              </w:rPr>
              <w:t>FFS</w:t>
            </w:r>
          </w:p>
        </w:tc>
        <w:tc>
          <w:tcPr>
            <w:tcW w:w="1839" w:type="dxa"/>
          </w:tcPr>
          <w:p w14:paraId="48AA8952" w14:textId="77777777" w:rsidR="005424E0" w:rsidRPr="00D53DDA" w:rsidRDefault="005424E0" w:rsidP="00DF1836">
            <w:pPr>
              <w:rPr>
                <w:b/>
                <w:lang w:eastAsia="zh-CN"/>
              </w:rPr>
            </w:pPr>
            <w:r w:rsidRPr="00D53DDA">
              <w:rPr>
                <w:b/>
                <w:lang w:eastAsia="zh-CN"/>
              </w:rPr>
              <w:t>FFS</w:t>
            </w:r>
          </w:p>
        </w:tc>
      </w:tr>
      <w:tr w:rsidR="005424E0" w:rsidRPr="002E1C4C" w14:paraId="4D10F912" w14:textId="77777777" w:rsidTr="00DF1836">
        <w:tc>
          <w:tcPr>
            <w:tcW w:w="1696" w:type="dxa"/>
            <w:vMerge/>
          </w:tcPr>
          <w:p w14:paraId="5D26BBC4" w14:textId="77777777" w:rsidR="005424E0" w:rsidRPr="002E1C4C" w:rsidRDefault="005424E0" w:rsidP="00DF1836">
            <w:pPr>
              <w:rPr>
                <w:lang w:eastAsia="zh-CN"/>
              </w:rPr>
            </w:pPr>
          </w:p>
        </w:tc>
        <w:tc>
          <w:tcPr>
            <w:tcW w:w="4253" w:type="dxa"/>
          </w:tcPr>
          <w:p w14:paraId="31FE4497" w14:textId="77777777" w:rsidR="005424E0" w:rsidRPr="002E1C4C" w:rsidRDefault="005424E0" w:rsidP="00DF1836">
            <w:pPr>
              <w:rPr>
                <w:lang w:eastAsia="zh-CN"/>
              </w:rPr>
            </w:pPr>
            <w:r w:rsidRPr="002E1C4C">
              <w:rPr>
                <w:lang w:eastAsia="zh-CN"/>
              </w:rPr>
              <w:t>Interruption</w:t>
            </w:r>
          </w:p>
        </w:tc>
        <w:tc>
          <w:tcPr>
            <w:tcW w:w="1843" w:type="dxa"/>
          </w:tcPr>
          <w:p w14:paraId="029A2E66" w14:textId="77777777" w:rsidR="005424E0" w:rsidRPr="002E1C4C" w:rsidRDefault="005424E0" w:rsidP="00DF1836">
            <w:pPr>
              <w:rPr>
                <w:lang w:eastAsia="zh-CN"/>
              </w:rPr>
            </w:pPr>
            <w:r w:rsidRPr="002E1C4C">
              <w:rPr>
                <w:lang w:eastAsia="zh-CN"/>
              </w:rPr>
              <w:t>No impact identified</w:t>
            </w:r>
          </w:p>
        </w:tc>
        <w:tc>
          <w:tcPr>
            <w:tcW w:w="1839" w:type="dxa"/>
          </w:tcPr>
          <w:p w14:paraId="6FF2B4DA" w14:textId="77777777" w:rsidR="005424E0" w:rsidRPr="002E1C4C" w:rsidRDefault="005424E0" w:rsidP="00DF1836">
            <w:pPr>
              <w:rPr>
                <w:lang w:eastAsia="zh-CN"/>
              </w:rPr>
            </w:pPr>
            <w:r w:rsidRPr="002E1C4C">
              <w:rPr>
                <w:lang w:eastAsia="zh-CN"/>
              </w:rPr>
              <w:t>No impact identified</w:t>
            </w:r>
          </w:p>
        </w:tc>
      </w:tr>
      <w:tr w:rsidR="005424E0" w:rsidRPr="002E1C4C" w14:paraId="46A28299" w14:textId="77777777" w:rsidTr="00DF1836">
        <w:tc>
          <w:tcPr>
            <w:tcW w:w="1696" w:type="dxa"/>
            <w:vMerge/>
          </w:tcPr>
          <w:p w14:paraId="1F300B45" w14:textId="77777777" w:rsidR="005424E0" w:rsidRPr="002E1C4C" w:rsidRDefault="005424E0" w:rsidP="00DF1836">
            <w:pPr>
              <w:rPr>
                <w:lang w:eastAsia="zh-CN"/>
              </w:rPr>
            </w:pPr>
          </w:p>
        </w:tc>
        <w:tc>
          <w:tcPr>
            <w:tcW w:w="4253" w:type="dxa"/>
          </w:tcPr>
          <w:p w14:paraId="112D26D8" w14:textId="77777777" w:rsidR="005424E0" w:rsidRPr="002E1C4C" w:rsidRDefault="005424E0" w:rsidP="00DF1836">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0C37D89B" w14:textId="77777777" w:rsidR="005424E0" w:rsidRPr="002E1C4C" w:rsidRDefault="005424E0" w:rsidP="00DF1836">
            <w:pPr>
              <w:rPr>
                <w:lang w:eastAsia="zh-CN"/>
              </w:rPr>
            </w:pPr>
            <w:r w:rsidRPr="002E1C4C">
              <w:rPr>
                <w:lang w:eastAsia="zh-CN"/>
              </w:rPr>
              <w:t xml:space="preserve">Not Applicable to </w:t>
            </w:r>
            <w:r w:rsidRPr="002E1C4C">
              <w:rPr>
                <w:lang w:eastAsia="zh-CN"/>
              </w:rPr>
              <w:lastRenderedPageBreak/>
              <w:t>FR2 HST</w:t>
            </w:r>
          </w:p>
        </w:tc>
        <w:tc>
          <w:tcPr>
            <w:tcW w:w="1839" w:type="dxa"/>
          </w:tcPr>
          <w:p w14:paraId="557D6542" w14:textId="77777777" w:rsidR="005424E0" w:rsidRPr="002E1C4C" w:rsidRDefault="005424E0" w:rsidP="00DF1836">
            <w:pPr>
              <w:rPr>
                <w:lang w:eastAsia="zh-CN"/>
              </w:rPr>
            </w:pPr>
            <w:r w:rsidRPr="002E1C4C">
              <w:rPr>
                <w:lang w:eastAsia="zh-CN"/>
              </w:rPr>
              <w:lastRenderedPageBreak/>
              <w:t xml:space="preserve">Not Applicable to </w:t>
            </w:r>
            <w:r w:rsidRPr="002E1C4C">
              <w:rPr>
                <w:lang w:eastAsia="zh-CN"/>
              </w:rPr>
              <w:lastRenderedPageBreak/>
              <w:t>FR2 HST</w:t>
            </w:r>
          </w:p>
        </w:tc>
      </w:tr>
      <w:tr w:rsidR="005424E0" w:rsidRPr="002E1C4C" w14:paraId="17A107CC" w14:textId="77777777" w:rsidTr="00DF1836">
        <w:tc>
          <w:tcPr>
            <w:tcW w:w="1696" w:type="dxa"/>
            <w:vMerge/>
          </w:tcPr>
          <w:p w14:paraId="6378F774" w14:textId="77777777" w:rsidR="005424E0" w:rsidRPr="002E1C4C" w:rsidRDefault="005424E0" w:rsidP="00DF1836">
            <w:pPr>
              <w:rPr>
                <w:lang w:eastAsia="zh-CN"/>
              </w:rPr>
            </w:pPr>
          </w:p>
        </w:tc>
        <w:tc>
          <w:tcPr>
            <w:tcW w:w="4253" w:type="dxa"/>
          </w:tcPr>
          <w:p w14:paraId="32BA0F1C" w14:textId="77777777" w:rsidR="005424E0" w:rsidRPr="002E1C4C" w:rsidRDefault="005424E0" w:rsidP="00DF1836">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F1836">
            <w:pPr>
              <w:rPr>
                <w:lang w:eastAsia="zh-CN"/>
              </w:rPr>
            </w:pPr>
            <w:r w:rsidRPr="002E1C4C">
              <w:rPr>
                <w:lang w:eastAsia="zh-CN"/>
              </w:rPr>
              <w:t>Not Applicable to FR2 HST</w:t>
            </w:r>
          </w:p>
        </w:tc>
        <w:tc>
          <w:tcPr>
            <w:tcW w:w="1839" w:type="dxa"/>
          </w:tcPr>
          <w:p w14:paraId="5604F7BE" w14:textId="77777777" w:rsidR="005424E0" w:rsidRPr="002E1C4C" w:rsidRDefault="005424E0" w:rsidP="00DF1836">
            <w:pPr>
              <w:rPr>
                <w:lang w:eastAsia="zh-CN"/>
              </w:rPr>
            </w:pPr>
            <w:r w:rsidRPr="002E1C4C">
              <w:rPr>
                <w:lang w:eastAsia="zh-CN"/>
              </w:rPr>
              <w:t>Not Applicable to FR2 HST</w:t>
            </w:r>
          </w:p>
        </w:tc>
      </w:tr>
      <w:tr w:rsidR="005424E0" w:rsidRPr="002E1C4C" w14:paraId="247EEB2F" w14:textId="77777777" w:rsidTr="00DF1836">
        <w:tc>
          <w:tcPr>
            <w:tcW w:w="1696" w:type="dxa"/>
            <w:vMerge/>
          </w:tcPr>
          <w:p w14:paraId="17B4D36F" w14:textId="77777777" w:rsidR="005424E0" w:rsidRPr="002E1C4C" w:rsidRDefault="005424E0" w:rsidP="00DF1836">
            <w:pPr>
              <w:rPr>
                <w:lang w:eastAsia="zh-CN"/>
              </w:rPr>
            </w:pPr>
          </w:p>
        </w:tc>
        <w:tc>
          <w:tcPr>
            <w:tcW w:w="4253" w:type="dxa"/>
          </w:tcPr>
          <w:p w14:paraId="0F201741" w14:textId="77777777" w:rsidR="005424E0" w:rsidRPr="002E1C4C" w:rsidRDefault="005424E0" w:rsidP="00DF1836">
            <w:pPr>
              <w:rPr>
                <w:lang w:eastAsia="zh-CN"/>
              </w:rPr>
            </w:pPr>
            <w:r w:rsidRPr="002E1C4C">
              <w:rPr>
                <w:lang w:eastAsia="zh-CN"/>
              </w:rPr>
              <w:t>Link Recovery</w:t>
            </w:r>
          </w:p>
        </w:tc>
        <w:tc>
          <w:tcPr>
            <w:tcW w:w="1843" w:type="dxa"/>
          </w:tcPr>
          <w:p w14:paraId="5D28C87E" w14:textId="77777777" w:rsidR="005424E0" w:rsidRPr="002E1C4C" w:rsidRDefault="005424E0" w:rsidP="00DF1836">
            <w:pPr>
              <w:rPr>
                <w:lang w:eastAsia="zh-CN"/>
              </w:rPr>
            </w:pPr>
            <w:r w:rsidRPr="002E1C4C">
              <w:rPr>
                <w:lang w:eastAsia="zh-CN"/>
              </w:rPr>
              <w:t>FFS</w:t>
            </w:r>
          </w:p>
        </w:tc>
        <w:tc>
          <w:tcPr>
            <w:tcW w:w="1839" w:type="dxa"/>
          </w:tcPr>
          <w:p w14:paraId="00A0663D" w14:textId="77777777" w:rsidR="005424E0" w:rsidRPr="00D53DDA" w:rsidRDefault="005424E0" w:rsidP="00DF1836">
            <w:pPr>
              <w:rPr>
                <w:b/>
                <w:lang w:eastAsia="zh-CN"/>
              </w:rPr>
            </w:pPr>
            <w:r w:rsidRPr="00D53DDA">
              <w:rPr>
                <w:b/>
                <w:lang w:eastAsia="zh-CN"/>
              </w:rPr>
              <w:t>FFS</w:t>
            </w:r>
          </w:p>
        </w:tc>
      </w:tr>
      <w:tr w:rsidR="005424E0" w:rsidRPr="002E1C4C" w14:paraId="7715AF1B" w14:textId="77777777" w:rsidTr="00DF1836">
        <w:tc>
          <w:tcPr>
            <w:tcW w:w="1696" w:type="dxa"/>
            <w:vMerge/>
          </w:tcPr>
          <w:p w14:paraId="34112652" w14:textId="77777777" w:rsidR="005424E0" w:rsidRPr="002E1C4C" w:rsidRDefault="005424E0" w:rsidP="00DF1836">
            <w:pPr>
              <w:rPr>
                <w:lang w:eastAsia="zh-CN"/>
              </w:rPr>
            </w:pPr>
          </w:p>
        </w:tc>
        <w:tc>
          <w:tcPr>
            <w:tcW w:w="4253" w:type="dxa"/>
          </w:tcPr>
          <w:p w14:paraId="10F7D845" w14:textId="77777777" w:rsidR="005424E0" w:rsidRPr="002E1C4C" w:rsidRDefault="005424E0" w:rsidP="00DF1836">
            <w:pPr>
              <w:rPr>
                <w:lang w:eastAsia="zh-CN"/>
              </w:rPr>
            </w:pPr>
            <w:r w:rsidRPr="002E1C4C">
              <w:rPr>
                <w:lang w:eastAsia="zh-CN"/>
              </w:rPr>
              <w:t>Active BWP switch delay</w:t>
            </w:r>
          </w:p>
        </w:tc>
        <w:tc>
          <w:tcPr>
            <w:tcW w:w="1843" w:type="dxa"/>
          </w:tcPr>
          <w:p w14:paraId="0F307AF1" w14:textId="77777777" w:rsidR="005424E0" w:rsidRPr="002E1C4C" w:rsidRDefault="005424E0" w:rsidP="00DF1836">
            <w:pPr>
              <w:rPr>
                <w:lang w:eastAsia="zh-CN"/>
              </w:rPr>
            </w:pPr>
            <w:r w:rsidRPr="002E1C4C">
              <w:rPr>
                <w:lang w:eastAsia="zh-CN"/>
              </w:rPr>
              <w:t>No impact identified</w:t>
            </w:r>
          </w:p>
        </w:tc>
        <w:tc>
          <w:tcPr>
            <w:tcW w:w="1839" w:type="dxa"/>
          </w:tcPr>
          <w:p w14:paraId="51E91D4B" w14:textId="77777777" w:rsidR="005424E0" w:rsidRPr="002E1C4C" w:rsidRDefault="005424E0" w:rsidP="00DF1836">
            <w:pPr>
              <w:rPr>
                <w:lang w:eastAsia="zh-CN"/>
              </w:rPr>
            </w:pPr>
            <w:r w:rsidRPr="002E1C4C">
              <w:rPr>
                <w:lang w:eastAsia="zh-CN"/>
              </w:rPr>
              <w:t>No impact identified</w:t>
            </w:r>
          </w:p>
        </w:tc>
      </w:tr>
      <w:tr w:rsidR="005424E0" w:rsidRPr="002E1C4C" w14:paraId="13AC4C6F" w14:textId="77777777" w:rsidTr="00DF1836">
        <w:tc>
          <w:tcPr>
            <w:tcW w:w="1696" w:type="dxa"/>
            <w:vMerge/>
          </w:tcPr>
          <w:p w14:paraId="15EB93B3" w14:textId="77777777" w:rsidR="005424E0" w:rsidRPr="002E1C4C" w:rsidRDefault="005424E0" w:rsidP="00DF1836">
            <w:pPr>
              <w:rPr>
                <w:lang w:eastAsia="zh-CN"/>
              </w:rPr>
            </w:pPr>
          </w:p>
        </w:tc>
        <w:tc>
          <w:tcPr>
            <w:tcW w:w="4253" w:type="dxa"/>
          </w:tcPr>
          <w:p w14:paraId="098DFB4B" w14:textId="77777777" w:rsidR="005424E0" w:rsidRPr="002E1C4C" w:rsidRDefault="005424E0" w:rsidP="00DF1836">
            <w:pPr>
              <w:rPr>
                <w:lang w:eastAsia="zh-CN"/>
              </w:rPr>
            </w:pPr>
            <w:r w:rsidRPr="002E1C4C">
              <w:rPr>
                <w:lang w:eastAsia="zh-CN"/>
              </w:rPr>
              <w:t>Active TCI state switching delay</w:t>
            </w:r>
          </w:p>
        </w:tc>
        <w:tc>
          <w:tcPr>
            <w:tcW w:w="1843" w:type="dxa"/>
          </w:tcPr>
          <w:p w14:paraId="26EE27BE" w14:textId="77777777" w:rsidR="005424E0" w:rsidRPr="002E1C4C" w:rsidRDefault="005424E0" w:rsidP="00DF1836">
            <w:pPr>
              <w:rPr>
                <w:lang w:eastAsia="zh-CN"/>
              </w:rPr>
            </w:pPr>
            <w:r w:rsidRPr="002E1C4C">
              <w:rPr>
                <w:lang w:eastAsia="zh-CN"/>
              </w:rPr>
              <w:t>FFS</w:t>
            </w:r>
          </w:p>
        </w:tc>
        <w:tc>
          <w:tcPr>
            <w:tcW w:w="1839" w:type="dxa"/>
          </w:tcPr>
          <w:p w14:paraId="1977600B" w14:textId="77777777" w:rsidR="005424E0" w:rsidRPr="00D53DDA" w:rsidRDefault="005424E0" w:rsidP="00DF1836">
            <w:pPr>
              <w:rPr>
                <w:b/>
                <w:lang w:eastAsia="zh-CN"/>
              </w:rPr>
            </w:pPr>
            <w:r w:rsidRPr="00D53DDA">
              <w:rPr>
                <w:b/>
                <w:lang w:eastAsia="zh-CN"/>
              </w:rPr>
              <w:t>FFS</w:t>
            </w:r>
          </w:p>
        </w:tc>
      </w:tr>
      <w:tr w:rsidR="005424E0" w:rsidRPr="002E1C4C" w14:paraId="6450255A" w14:textId="77777777" w:rsidTr="00DF1836">
        <w:tc>
          <w:tcPr>
            <w:tcW w:w="1696" w:type="dxa"/>
            <w:vMerge/>
          </w:tcPr>
          <w:p w14:paraId="53FCE7E9" w14:textId="77777777" w:rsidR="005424E0" w:rsidRPr="002E1C4C" w:rsidRDefault="005424E0" w:rsidP="00DF1836">
            <w:pPr>
              <w:rPr>
                <w:lang w:eastAsia="zh-CN"/>
              </w:rPr>
            </w:pPr>
          </w:p>
        </w:tc>
        <w:tc>
          <w:tcPr>
            <w:tcW w:w="4253" w:type="dxa"/>
          </w:tcPr>
          <w:p w14:paraId="2859A838" w14:textId="77777777" w:rsidR="005424E0" w:rsidRPr="002E1C4C" w:rsidRDefault="005424E0" w:rsidP="00DF1836">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12972644" w14:textId="77777777" w:rsidR="005424E0" w:rsidRPr="002E1C4C" w:rsidRDefault="005424E0" w:rsidP="00DF1836">
            <w:pPr>
              <w:rPr>
                <w:lang w:eastAsia="zh-CN"/>
              </w:rPr>
            </w:pPr>
            <w:r w:rsidRPr="002E1C4C">
              <w:rPr>
                <w:lang w:eastAsia="zh-CN"/>
              </w:rPr>
              <w:t>Not Applicable to FR2 HST</w:t>
            </w:r>
          </w:p>
        </w:tc>
        <w:tc>
          <w:tcPr>
            <w:tcW w:w="1839" w:type="dxa"/>
          </w:tcPr>
          <w:p w14:paraId="4BA3C1D7" w14:textId="77777777" w:rsidR="005424E0" w:rsidRPr="002E1C4C" w:rsidRDefault="005424E0" w:rsidP="00DF1836">
            <w:pPr>
              <w:rPr>
                <w:lang w:eastAsia="zh-CN"/>
              </w:rPr>
            </w:pPr>
            <w:r w:rsidRPr="002E1C4C">
              <w:rPr>
                <w:lang w:eastAsia="zh-CN"/>
              </w:rPr>
              <w:t>Not Applicable to FR2 HST</w:t>
            </w:r>
          </w:p>
        </w:tc>
      </w:tr>
      <w:tr w:rsidR="005424E0" w:rsidRPr="002E1C4C" w14:paraId="33B218E9" w14:textId="77777777" w:rsidTr="00DF1836">
        <w:tc>
          <w:tcPr>
            <w:tcW w:w="1696" w:type="dxa"/>
            <w:vMerge/>
          </w:tcPr>
          <w:p w14:paraId="71B5DC23" w14:textId="77777777" w:rsidR="005424E0" w:rsidRPr="002E1C4C" w:rsidRDefault="005424E0" w:rsidP="00DF1836">
            <w:pPr>
              <w:rPr>
                <w:lang w:eastAsia="zh-CN"/>
              </w:rPr>
            </w:pPr>
          </w:p>
        </w:tc>
        <w:tc>
          <w:tcPr>
            <w:tcW w:w="4253" w:type="dxa"/>
          </w:tcPr>
          <w:p w14:paraId="68CB20E0" w14:textId="77777777" w:rsidR="005424E0" w:rsidRPr="002E1C4C" w:rsidRDefault="005424E0" w:rsidP="00DF1836">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F1836">
            <w:pPr>
              <w:rPr>
                <w:lang w:eastAsia="zh-CN"/>
              </w:rPr>
            </w:pPr>
            <w:r w:rsidRPr="002E1C4C">
              <w:rPr>
                <w:lang w:eastAsia="zh-CN"/>
              </w:rPr>
              <w:t>FFS</w:t>
            </w:r>
          </w:p>
        </w:tc>
        <w:tc>
          <w:tcPr>
            <w:tcW w:w="1839" w:type="dxa"/>
          </w:tcPr>
          <w:p w14:paraId="7F8530E7" w14:textId="77777777" w:rsidR="005424E0" w:rsidRPr="00D53DDA" w:rsidRDefault="005424E0" w:rsidP="00DF1836">
            <w:pPr>
              <w:rPr>
                <w:b/>
                <w:lang w:eastAsia="zh-CN"/>
              </w:rPr>
            </w:pPr>
            <w:r w:rsidRPr="00D53DDA">
              <w:rPr>
                <w:b/>
                <w:lang w:eastAsia="zh-CN"/>
              </w:rPr>
              <w:t>FFS</w:t>
            </w:r>
          </w:p>
        </w:tc>
      </w:tr>
      <w:tr w:rsidR="005424E0" w:rsidRPr="002E1C4C" w14:paraId="33CA459A" w14:textId="77777777" w:rsidTr="00DF1836">
        <w:tc>
          <w:tcPr>
            <w:tcW w:w="1696" w:type="dxa"/>
            <w:vMerge/>
          </w:tcPr>
          <w:p w14:paraId="52727A62" w14:textId="77777777" w:rsidR="005424E0" w:rsidRPr="002E1C4C" w:rsidRDefault="005424E0" w:rsidP="00DF1836">
            <w:pPr>
              <w:rPr>
                <w:lang w:eastAsia="zh-CN"/>
              </w:rPr>
            </w:pPr>
          </w:p>
        </w:tc>
        <w:tc>
          <w:tcPr>
            <w:tcW w:w="4253" w:type="dxa"/>
          </w:tcPr>
          <w:p w14:paraId="0CCDF658" w14:textId="77777777" w:rsidR="005424E0" w:rsidRPr="002E1C4C" w:rsidRDefault="005424E0" w:rsidP="00DF1836">
            <w:pPr>
              <w:rPr>
                <w:lang w:eastAsia="zh-CN"/>
              </w:rPr>
            </w:pPr>
            <w:r w:rsidRPr="002E1C4C">
              <w:rPr>
                <w:lang w:eastAsia="zh-CN"/>
              </w:rPr>
              <w:t>UE-specific CBW change</w:t>
            </w:r>
          </w:p>
        </w:tc>
        <w:tc>
          <w:tcPr>
            <w:tcW w:w="1843" w:type="dxa"/>
          </w:tcPr>
          <w:p w14:paraId="5470414B" w14:textId="77777777" w:rsidR="005424E0" w:rsidRPr="002E1C4C" w:rsidRDefault="005424E0" w:rsidP="00DF1836">
            <w:pPr>
              <w:rPr>
                <w:lang w:eastAsia="zh-CN"/>
              </w:rPr>
            </w:pPr>
            <w:r w:rsidRPr="002E1C4C">
              <w:rPr>
                <w:lang w:eastAsia="zh-CN"/>
              </w:rPr>
              <w:t>No impact identified</w:t>
            </w:r>
          </w:p>
        </w:tc>
        <w:tc>
          <w:tcPr>
            <w:tcW w:w="1839" w:type="dxa"/>
          </w:tcPr>
          <w:p w14:paraId="7185C458" w14:textId="77777777" w:rsidR="005424E0" w:rsidRPr="002E1C4C" w:rsidRDefault="005424E0" w:rsidP="00DF1836">
            <w:pPr>
              <w:rPr>
                <w:lang w:eastAsia="zh-CN"/>
              </w:rPr>
            </w:pPr>
            <w:r w:rsidRPr="002E1C4C">
              <w:rPr>
                <w:lang w:eastAsia="zh-CN"/>
              </w:rPr>
              <w:t>No impact identified</w:t>
            </w:r>
          </w:p>
        </w:tc>
      </w:tr>
      <w:tr w:rsidR="005424E0" w:rsidRPr="002E1C4C" w14:paraId="33660B10" w14:textId="77777777" w:rsidTr="00DF1836">
        <w:tc>
          <w:tcPr>
            <w:tcW w:w="1696" w:type="dxa"/>
            <w:vMerge/>
          </w:tcPr>
          <w:p w14:paraId="71DCF27E" w14:textId="77777777" w:rsidR="005424E0" w:rsidRPr="002E1C4C" w:rsidRDefault="005424E0" w:rsidP="00DF1836">
            <w:pPr>
              <w:rPr>
                <w:lang w:eastAsia="zh-CN"/>
              </w:rPr>
            </w:pPr>
          </w:p>
        </w:tc>
        <w:tc>
          <w:tcPr>
            <w:tcW w:w="4253" w:type="dxa"/>
          </w:tcPr>
          <w:p w14:paraId="444FCBE7" w14:textId="77777777" w:rsidR="005424E0" w:rsidRPr="002E1C4C" w:rsidRDefault="005424E0" w:rsidP="00DF1836">
            <w:pPr>
              <w:rPr>
                <w:lang w:eastAsia="zh-CN"/>
              </w:rPr>
            </w:pPr>
            <w:proofErr w:type="spellStart"/>
            <w:r w:rsidRPr="002E1C4C">
              <w:rPr>
                <w:lang w:eastAsia="zh-CN"/>
              </w:rPr>
              <w:t>Pathloss</w:t>
            </w:r>
            <w:proofErr w:type="spellEnd"/>
            <w:r w:rsidRPr="002E1C4C">
              <w:rPr>
                <w:lang w:eastAsia="zh-CN"/>
              </w:rPr>
              <w:t xml:space="preserve"> reference signal switching delay</w:t>
            </w:r>
          </w:p>
        </w:tc>
        <w:tc>
          <w:tcPr>
            <w:tcW w:w="1843" w:type="dxa"/>
          </w:tcPr>
          <w:p w14:paraId="444E27C5" w14:textId="77777777" w:rsidR="005424E0" w:rsidRPr="002E1C4C" w:rsidRDefault="005424E0" w:rsidP="00DF1836">
            <w:pPr>
              <w:rPr>
                <w:lang w:eastAsia="zh-CN"/>
              </w:rPr>
            </w:pPr>
            <w:r w:rsidRPr="002E1C4C">
              <w:rPr>
                <w:lang w:eastAsia="zh-CN"/>
              </w:rPr>
              <w:t>No impact identified</w:t>
            </w:r>
          </w:p>
        </w:tc>
        <w:tc>
          <w:tcPr>
            <w:tcW w:w="1839" w:type="dxa"/>
          </w:tcPr>
          <w:p w14:paraId="05589C04" w14:textId="77777777" w:rsidR="005424E0" w:rsidRPr="002E1C4C" w:rsidRDefault="005424E0" w:rsidP="00DF1836">
            <w:pPr>
              <w:rPr>
                <w:lang w:eastAsia="zh-CN"/>
              </w:rPr>
            </w:pPr>
            <w:r w:rsidRPr="002E1C4C">
              <w:rPr>
                <w:lang w:eastAsia="zh-CN"/>
              </w:rPr>
              <w:t>No impact identified</w:t>
            </w:r>
          </w:p>
        </w:tc>
      </w:tr>
      <w:tr w:rsidR="005424E0" w:rsidRPr="002E1C4C" w14:paraId="5447DABD" w14:textId="77777777" w:rsidTr="00DF1836">
        <w:tc>
          <w:tcPr>
            <w:tcW w:w="1696" w:type="dxa"/>
            <w:vMerge w:val="restart"/>
          </w:tcPr>
          <w:p w14:paraId="6CC334D5" w14:textId="77777777" w:rsidR="005424E0" w:rsidRPr="002E1C4C" w:rsidRDefault="005424E0" w:rsidP="00DF1836">
            <w:pPr>
              <w:rPr>
                <w:lang w:eastAsia="zh-CN"/>
              </w:rPr>
            </w:pPr>
            <w:r w:rsidRPr="002E1C4C">
              <w:rPr>
                <w:lang w:eastAsia="zh-CN"/>
              </w:rPr>
              <w:t>Measurement Procedure</w:t>
            </w:r>
          </w:p>
        </w:tc>
        <w:tc>
          <w:tcPr>
            <w:tcW w:w="4253" w:type="dxa"/>
          </w:tcPr>
          <w:p w14:paraId="17CECF49" w14:textId="77777777" w:rsidR="005424E0" w:rsidRPr="002E1C4C" w:rsidRDefault="005424E0" w:rsidP="00DF1836">
            <w:pPr>
              <w:rPr>
                <w:lang w:eastAsia="zh-CN"/>
              </w:rPr>
            </w:pPr>
            <w:r w:rsidRPr="002E1C4C">
              <w:rPr>
                <w:lang w:eastAsia="zh-CN"/>
              </w:rPr>
              <w:t>General measurement requirement</w:t>
            </w:r>
          </w:p>
        </w:tc>
        <w:tc>
          <w:tcPr>
            <w:tcW w:w="1843" w:type="dxa"/>
          </w:tcPr>
          <w:p w14:paraId="73F2D964" w14:textId="77777777" w:rsidR="005424E0" w:rsidRPr="002E1C4C" w:rsidRDefault="005424E0" w:rsidP="00DF1836">
            <w:pPr>
              <w:rPr>
                <w:lang w:eastAsia="zh-CN"/>
              </w:rPr>
            </w:pPr>
            <w:r w:rsidRPr="002E1C4C">
              <w:rPr>
                <w:lang w:eastAsia="zh-CN"/>
              </w:rPr>
              <w:t>No impact identified</w:t>
            </w:r>
          </w:p>
        </w:tc>
        <w:tc>
          <w:tcPr>
            <w:tcW w:w="1839" w:type="dxa"/>
          </w:tcPr>
          <w:p w14:paraId="468AC22C" w14:textId="77777777" w:rsidR="005424E0" w:rsidRPr="002E1C4C" w:rsidRDefault="005424E0" w:rsidP="00DF1836">
            <w:pPr>
              <w:rPr>
                <w:lang w:eastAsia="zh-CN"/>
              </w:rPr>
            </w:pPr>
            <w:r w:rsidRPr="002E1C4C">
              <w:rPr>
                <w:lang w:eastAsia="zh-CN"/>
              </w:rPr>
              <w:t>No impact identified</w:t>
            </w:r>
          </w:p>
        </w:tc>
      </w:tr>
      <w:tr w:rsidR="005424E0" w:rsidRPr="002E1C4C" w14:paraId="1676A4C1" w14:textId="77777777" w:rsidTr="00DF1836">
        <w:tc>
          <w:tcPr>
            <w:tcW w:w="1696" w:type="dxa"/>
            <w:vMerge/>
          </w:tcPr>
          <w:p w14:paraId="639F6CCF" w14:textId="77777777" w:rsidR="005424E0" w:rsidRPr="002E1C4C" w:rsidRDefault="005424E0" w:rsidP="00DF1836">
            <w:pPr>
              <w:rPr>
                <w:lang w:eastAsia="zh-CN"/>
              </w:rPr>
            </w:pPr>
          </w:p>
        </w:tc>
        <w:tc>
          <w:tcPr>
            <w:tcW w:w="4253" w:type="dxa"/>
          </w:tcPr>
          <w:p w14:paraId="761E2D78" w14:textId="77777777" w:rsidR="005424E0" w:rsidRPr="002E1C4C" w:rsidRDefault="005424E0" w:rsidP="00DF1836">
            <w:pPr>
              <w:rPr>
                <w:lang w:eastAsia="zh-CN"/>
              </w:rPr>
            </w:pPr>
            <w:r w:rsidRPr="002E1C4C">
              <w:rPr>
                <w:lang w:eastAsia="zh-CN"/>
              </w:rPr>
              <w:t>NR intra-frequency measurements</w:t>
            </w:r>
          </w:p>
        </w:tc>
        <w:tc>
          <w:tcPr>
            <w:tcW w:w="1843" w:type="dxa"/>
          </w:tcPr>
          <w:p w14:paraId="7EC3407D" w14:textId="77777777" w:rsidR="005424E0" w:rsidRPr="002E1C4C" w:rsidRDefault="005424E0" w:rsidP="00DF1836">
            <w:pPr>
              <w:rPr>
                <w:lang w:eastAsia="zh-CN"/>
              </w:rPr>
            </w:pPr>
            <w:r w:rsidRPr="002E1C4C">
              <w:rPr>
                <w:lang w:eastAsia="zh-CN"/>
              </w:rPr>
              <w:t>FFS</w:t>
            </w:r>
          </w:p>
        </w:tc>
        <w:tc>
          <w:tcPr>
            <w:tcW w:w="1839" w:type="dxa"/>
          </w:tcPr>
          <w:p w14:paraId="238DEAD5" w14:textId="77777777" w:rsidR="005424E0" w:rsidRPr="00341B0B" w:rsidRDefault="005424E0" w:rsidP="00DF1836">
            <w:pPr>
              <w:rPr>
                <w:b/>
                <w:bCs/>
                <w:lang w:eastAsia="zh-CN"/>
              </w:rPr>
            </w:pPr>
            <w:r w:rsidRPr="00341B0B">
              <w:rPr>
                <w:b/>
                <w:bCs/>
                <w:lang w:eastAsia="zh-CN"/>
              </w:rPr>
              <w:t>FFS</w:t>
            </w:r>
          </w:p>
        </w:tc>
      </w:tr>
      <w:tr w:rsidR="005424E0" w:rsidRPr="002E1C4C" w14:paraId="6BEF4AF5" w14:textId="77777777" w:rsidTr="00DF1836">
        <w:tc>
          <w:tcPr>
            <w:tcW w:w="1696" w:type="dxa"/>
            <w:vMerge/>
          </w:tcPr>
          <w:p w14:paraId="609B3C81" w14:textId="77777777" w:rsidR="005424E0" w:rsidRPr="002E1C4C" w:rsidRDefault="005424E0" w:rsidP="00DF1836">
            <w:pPr>
              <w:rPr>
                <w:lang w:eastAsia="zh-CN"/>
              </w:rPr>
            </w:pPr>
          </w:p>
        </w:tc>
        <w:tc>
          <w:tcPr>
            <w:tcW w:w="4253" w:type="dxa"/>
          </w:tcPr>
          <w:p w14:paraId="3E6D0A23" w14:textId="77777777" w:rsidR="005424E0" w:rsidRPr="002E1C4C" w:rsidRDefault="005424E0" w:rsidP="00DF1836">
            <w:pPr>
              <w:rPr>
                <w:lang w:eastAsia="zh-CN"/>
              </w:rPr>
            </w:pPr>
            <w:r w:rsidRPr="002E1C4C">
              <w:rPr>
                <w:lang w:eastAsia="zh-CN"/>
              </w:rPr>
              <w:t>NR inter-frequency measurements</w:t>
            </w:r>
          </w:p>
        </w:tc>
        <w:tc>
          <w:tcPr>
            <w:tcW w:w="1843" w:type="dxa"/>
          </w:tcPr>
          <w:p w14:paraId="782AC26B" w14:textId="77777777" w:rsidR="005424E0" w:rsidRPr="002E1C4C" w:rsidRDefault="005424E0" w:rsidP="00DF1836">
            <w:pPr>
              <w:rPr>
                <w:lang w:eastAsia="zh-CN"/>
              </w:rPr>
            </w:pPr>
            <w:r w:rsidRPr="002E1C4C">
              <w:rPr>
                <w:lang w:eastAsia="zh-CN"/>
              </w:rPr>
              <w:t>FFS</w:t>
            </w:r>
          </w:p>
        </w:tc>
        <w:tc>
          <w:tcPr>
            <w:tcW w:w="1839" w:type="dxa"/>
          </w:tcPr>
          <w:p w14:paraId="1B717DAE" w14:textId="77777777" w:rsidR="005424E0" w:rsidRPr="00341B0B" w:rsidRDefault="005424E0" w:rsidP="00DF1836">
            <w:pPr>
              <w:rPr>
                <w:b/>
                <w:bCs/>
                <w:lang w:eastAsia="zh-CN"/>
              </w:rPr>
            </w:pPr>
            <w:r w:rsidRPr="00341B0B">
              <w:rPr>
                <w:b/>
                <w:bCs/>
                <w:lang w:eastAsia="zh-CN"/>
              </w:rPr>
              <w:t>FFS</w:t>
            </w:r>
          </w:p>
        </w:tc>
      </w:tr>
      <w:tr w:rsidR="005424E0" w:rsidRPr="002E1C4C" w14:paraId="0275DD0A" w14:textId="77777777" w:rsidTr="00DF1836">
        <w:tc>
          <w:tcPr>
            <w:tcW w:w="1696" w:type="dxa"/>
            <w:vMerge/>
          </w:tcPr>
          <w:p w14:paraId="561B9589" w14:textId="77777777" w:rsidR="005424E0" w:rsidRPr="002E1C4C" w:rsidRDefault="005424E0" w:rsidP="00DF1836">
            <w:pPr>
              <w:rPr>
                <w:lang w:eastAsia="zh-CN"/>
              </w:rPr>
            </w:pPr>
          </w:p>
        </w:tc>
        <w:tc>
          <w:tcPr>
            <w:tcW w:w="4253" w:type="dxa"/>
          </w:tcPr>
          <w:p w14:paraId="7B447E69" w14:textId="77777777" w:rsidR="005424E0" w:rsidRPr="002E1C4C" w:rsidRDefault="005424E0" w:rsidP="00DF1836">
            <w:pPr>
              <w:rPr>
                <w:lang w:eastAsia="zh-CN"/>
              </w:rPr>
            </w:pPr>
            <w:r w:rsidRPr="002E1C4C">
              <w:rPr>
                <w:lang w:eastAsia="zh-CN"/>
              </w:rPr>
              <w:t>Inter-RAT measurement</w:t>
            </w:r>
          </w:p>
        </w:tc>
        <w:tc>
          <w:tcPr>
            <w:tcW w:w="1843" w:type="dxa"/>
          </w:tcPr>
          <w:p w14:paraId="0DB27397" w14:textId="77777777" w:rsidR="005424E0" w:rsidRPr="002E1C4C" w:rsidRDefault="005424E0" w:rsidP="00DF1836">
            <w:pPr>
              <w:rPr>
                <w:lang w:eastAsia="zh-CN"/>
              </w:rPr>
            </w:pPr>
            <w:r w:rsidRPr="002E1C4C">
              <w:rPr>
                <w:lang w:eastAsia="zh-CN"/>
              </w:rPr>
              <w:t>FFS</w:t>
            </w:r>
          </w:p>
        </w:tc>
        <w:tc>
          <w:tcPr>
            <w:tcW w:w="1839" w:type="dxa"/>
          </w:tcPr>
          <w:p w14:paraId="12091BA2" w14:textId="77777777" w:rsidR="005424E0" w:rsidRPr="00341B0B" w:rsidRDefault="005424E0" w:rsidP="00DF1836">
            <w:pPr>
              <w:rPr>
                <w:b/>
                <w:bCs/>
                <w:lang w:eastAsia="zh-CN"/>
              </w:rPr>
            </w:pPr>
            <w:r w:rsidRPr="00341B0B">
              <w:rPr>
                <w:b/>
                <w:bCs/>
                <w:lang w:eastAsia="zh-CN"/>
              </w:rPr>
              <w:t>FFS</w:t>
            </w:r>
          </w:p>
        </w:tc>
      </w:tr>
      <w:tr w:rsidR="005424E0" w:rsidRPr="002E1C4C" w14:paraId="5D1F2A7D" w14:textId="77777777" w:rsidTr="00DF1836">
        <w:tc>
          <w:tcPr>
            <w:tcW w:w="1696" w:type="dxa"/>
            <w:vMerge/>
          </w:tcPr>
          <w:p w14:paraId="7EAD6B2C" w14:textId="77777777" w:rsidR="005424E0" w:rsidRPr="002E1C4C" w:rsidRDefault="005424E0" w:rsidP="00DF1836">
            <w:pPr>
              <w:rPr>
                <w:lang w:eastAsia="zh-CN"/>
              </w:rPr>
            </w:pPr>
          </w:p>
        </w:tc>
        <w:tc>
          <w:tcPr>
            <w:tcW w:w="4253" w:type="dxa"/>
          </w:tcPr>
          <w:p w14:paraId="5DF56D12" w14:textId="77777777" w:rsidR="005424E0" w:rsidRPr="002E1C4C" w:rsidRDefault="005424E0" w:rsidP="00DF1836">
            <w:pPr>
              <w:rPr>
                <w:lang w:eastAsia="zh-CN"/>
              </w:rPr>
            </w:pPr>
            <w:r w:rsidRPr="002E1C4C">
              <w:rPr>
                <w:lang w:eastAsia="zh-CN"/>
              </w:rPr>
              <w:t>L1-RSRP/L1-SINR Measurement</w:t>
            </w:r>
          </w:p>
        </w:tc>
        <w:tc>
          <w:tcPr>
            <w:tcW w:w="1843" w:type="dxa"/>
          </w:tcPr>
          <w:p w14:paraId="2B6646A6" w14:textId="77777777" w:rsidR="005424E0" w:rsidRPr="002E1C4C" w:rsidRDefault="005424E0" w:rsidP="00DF1836">
            <w:pPr>
              <w:rPr>
                <w:lang w:eastAsia="zh-CN"/>
              </w:rPr>
            </w:pPr>
            <w:r w:rsidRPr="002E1C4C">
              <w:rPr>
                <w:lang w:eastAsia="zh-CN"/>
              </w:rPr>
              <w:t>FFS</w:t>
            </w:r>
          </w:p>
        </w:tc>
        <w:tc>
          <w:tcPr>
            <w:tcW w:w="1839" w:type="dxa"/>
          </w:tcPr>
          <w:p w14:paraId="0DB1127E" w14:textId="77777777" w:rsidR="005424E0" w:rsidRPr="00341B0B" w:rsidRDefault="005424E0" w:rsidP="00DF1836">
            <w:pPr>
              <w:rPr>
                <w:b/>
                <w:bCs/>
                <w:lang w:eastAsia="zh-CN"/>
              </w:rPr>
            </w:pPr>
            <w:r w:rsidRPr="00341B0B">
              <w:rPr>
                <w:b/>
                <w:bCs/>
                <w:lang w:eastAsia="zh-CN"/>
              </w:rPr>
              <w:t>FFS</w:t>
            </w:r>
          </w:p>
        </w:tc>
      </w:tr>
      <w:tr w:rsidR="005424E0" w:rsidRPr="002E1C4C" w14:paraId="578A1738" w14:textId="77777777" w:rsidTr="00DF1836">
        <w:tc>
          <w:tcPr>
            <w:tcW w:w="1696" w:type="dxa"/>
            <w:vMerge/>
          </w:tcPr>
          <w:p w14:paraId="0FADD887" w14:textId="77777777" w:rsidR="005424E0" w:rsidRPr="002E1C4C" w:rsidRDefault="005424E0" w:rsidP="00DF1836">
            <w:pPr>
              <w:rPr>
                <w:lang w:eastAsia="zh-CN"/>
              </w:rPr>
            </w:pPr>
          </w:p>
        </w:tc>
        <w:tc>
          <w:tcPr>
            <w:tcW w:w="4253" w:type="dxa"/>
          </w:tcPr>
          <w:p w14:paraId="1B5861BA" w14:textId="77777777" w:rsidR="005424E0" w:rsidRPr="002E1C4C" w:rsidRDefault="005424E0" w:rsidP="00DF1836">
            <w:pPr>
              <w:rPr>
                <w:lang w:eastAsia="zh-CN"/>
              </w:rPr>
            </w:pPr>
            <w:r w:rsidRPr="002E1C4C">
              <w:rPr>
                <w:lang w:eastAsia="zh-CN"/>
              </w:rPr>
              <w:t>CSI-RS based L3 measurements</w:t>
            </w:r>
          </w:p>
        </w:tc>
        <w:tc>
          <w:tcPr>
            <w:tcW w:w="1843" w:type="dxa"/>
          </w:tcPr>
          <w:p w14:paraId="28A9D644" w14:textId="77777777" w:rsidR="005424E0" w:rsidRPr="002E1C4C" w:rsidRDefault="005424E0" w:rsidP="00DF1836">
            <w:pPr>
              <w:rPr>
                <w:lang w:eastAsia="zh-CN"/>
              </w:rPr>
            </w:pPr>
            <w:r w:rsidRPr="002E1C4C">
              <w:rPr>
                <w:lang w:eastAsia="zh-CN"/>
              </w:rPr>
              <w:t>FFS</w:t>
            </w:r>
          </w:p>
        </w:tc>
        <w:tc>
          <w:tcPr>
            <w:tcW w:w="1839" w:type="dxa"/>
          </w:tcPr>
          <w:p w14:paraId="168DC34D" w14:textId="77777777" w:rsidR="005424E0" w:rsidRPr="00341B0B" w:rsidRDefault="005424E0" w:rsidP="00DF1836">
            <w:pPr>
              <w:rPr>
                <w:b/>
                <w:bCs/>
                <w:lang w:eastAsia="zh-CN"/>
              </w:rPr>
            </w:pPr>
            <w:r w:rsidRPr="00341B0B">
              <w:rPr>
                <w:b/>
                <w:bCs/>
                <w:lang w:eastAsia="zh-CN"/>
              </w:rPr>
              <w:t>Deprioritize, FFS</w:t>
            </w:r>
          </w:p>
        </w:tc>
      </w:tr>
      <w:tr w:rsidR="005424E0" w:rsidRPr="002E1C4C" w14:paraId="5F29E2E0" w14:textId="77777777" w:rsidTr="00DF1836">
        <w:tc>
          <w:tcPr>
            <w:tcW w:w="1696" w:type="dxa"/>
            <w:vMerge/>
          </w:tcPr>
          <w:p w14:paraId="67A9ACA9" w14:textId="77777777" w:rsidR="005424E0" w:rsidRPr="002E1C4C" w:rsidRDefault="005424E0" w:rsidP="00DF1836">
            <w:pPr>
              <w:rPr>
                <w:lang w:eastAsia="zh-CN"/>
              </w:rPr>
            </w:pPr>
          </w:p>
        </w:tc>
        <w:tc>
          <w:tcPr>
            <w:tcW w:w="4253" w:type="dxa"/>
          </w:tcPr>
          <w:p w14:paraId="7351D01E" w14:textId="77777777" w:rsidR="005424E0" w:rsidRPr="002E1C4C" w:rsidRDefault="005424E0" w:rsidP="00DF1836">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F1836">
            <w:pPr>
              <w:rPr>
                <w:lang w:eastAsia="zh-CN"/>
              </w:rPr>
            </w:pPr>
            <w:r w:rsidRPr="002E1C4C">
              <w:rPr>
                <w:lang w:eastAsia="zh-CN"/>
              </w:rPr>
              <w:t>Not Applicable to FR2 HST</w:t>
            </w:r>
          </w:p>
        </w:tc>
        <w:tc>
          <w:tcPr>
            <w:tcW w:w="1839" w:type="dxa"/>
          </w:tcPr>
          <w:p w14:paraId="2B686650" w14:textId="77777777" w:rsidR="005424E0" w:rsidRPr="00341B0B" w:rsidRDefault="005424E0" w:rsidP="00DF1836">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3E4798" w14:textId="0C7EB4FE" w:rsidR="00E043B5" w:rsidRDefault="0041286B" w:rsidP="00E043B5">
      <w:pPr>
        <w:ind w:left="284"/>
        <w:rPr>
          <w:ins w:id="486" w:author="Ming Li L" w:date="2021-04-19T02:21:00Z"/>
          <w:rFonts w:eastAsiaTheme="minorEastAsia"/>
          <w:iCs/>
          <w:lang w:eastAsia="zh-CN"/>
        </w:rPr>
      </w:pPr>
      <w:ins w:id="487" w:author="Ming Li L" w:date="2021-04-19T02:24:00Z">
        <w:r>
          <w:rPr>
            <w:rFonts w:eastAsiaTheme="minorEastAsia"/>
            <w:iCs/>
            <w:lang w:eastAsia="zh-CN"/>
          </w:rPr>
          <w:t>[</w:t>
        </w:r>
      </w:ins>
      <w:ins w:id="488" w:author="Ming Li L" w:date="2021-04-19T02:21:00Z">
        <w:r w:rsidR="00E043B5">
          <w:rPr>
            <w:rFonts w:eastAsiaTheme="minorEastAsia"/>
            <w:iCs/>
            <w:lang w:eastAsia="zh-CN"/>
          </w:rPr>
          <w:t>Ericsson</w:t>
        </w:r>
      </w:ins>
      <w:ins w:id="489" w:author="Ming Li L" w:date="2021-04-19T02:24:00Z">
        <w:r>
          <w:rPr>
            <w:rFonts w:eastAsiaTheme="minorEastAsia"/>
            <w:iCs/>
            <w:lang w:eastAsia="zh-CN"/>
          </w:rPr>
          <w:t>]</w:t>
        </w:r>
      </w:ins>
      <w:ins w:id="490" w:author="Ming Li L" w:date="2021-04-19T02:21:00Z">
        <w:r w:rsidR="00E043B5">
          <w:rPr>
            <w:rFonts w:eastAsiaTheme="minorEastAsia"/>
            <w:iCs/>
            <w:lang w:eastAsia="zh-CN"/>
          </w:rPr>
          <w:t>: Agree with the table with most issues.  However, Connection Mobility Control - RRC Release with Redirection should not be down prioritized. In NR there is RRC Release with Redirection from NR to another NR carrier. It is an alternative or complementary to inter-frequency handover in NR.</w:t>
        </w:r>
      </w:ins>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C037F4" w:rsidRDefault="00330D85" w:rsidP="005424E0">
      <w:pPr>
        <w:pStyle w:val="3"/>
        <w:rPr>
          <w:lang w:val="en-US"/>
          <w:rPrChange w:id="491" w:author="Ming Li L" w:date="2021-04-19T02:14:00Z">
            <w:rPr/>
          </w:rPrChange>
        </w:rPr>
      </w:pPr>
      <w:r w:rsidRPr="00C037F4">
        <w:rPr>
          <w:lang w:val="en-US"/>
          <w:rPrChange w:id="492" w:author="Ming Li L" w:date="2021-04-19T02:14:00Z">
            <w:rPr/>
          </w:rPrChange>
        </w:rPr>
        <w:lastRenderedPageBreak/>
        <w:t>Sub-topic 2-3: Connected state mobility requirements</w:t>
      </w:r>
    </w:p>
    <w:p w14:paraId="79C2E04F" w14:textId="74B17B19" w:rsidR="005424E0" w:rsidRPr="00341B0B" w:rsidRDefault="00330D85" w:rsidP="00330D85">
      <w:pPr>
        <w:pStyle w:val="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afe"/>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afe"/>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afe"/>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1DB5FC1A" w:rsidR="00330D85" w:rsidRDefault="00330D85" w:rsidP="00330D85">
      <w:pPr>
        <w:ind w:left="284"/>
        <w:rPr>
          <w:ins w:id="493" w:author="Ming Li L" w:date="2021-04-19T02:22:00Z"/>
          <w:rFonts w:eastAsiaTheme="minorEastAsia"/>
          <w:iCs/>
          <w:lang w:eastAsia="zh-CN"/>
        </w:rPr>
      </w:pPr>
      <w:r w:rsidRPr="008D1111">
        <w:rPr>
          <w:rFonts w:eastAsiaTheme="minorEastAsia"/>
          <w:iCs/>
          <w:lang w:eastAsia="zh-CN"/>
        </w:rPr>
        <w:t>[</w:t>
      </w:r>
      <w:del w:id="494" w:author="Nokia" w:date="2021-04-16T21:40:00Z">
        <w:r w:rsidRPr="008D1111" w:rsidDel="00CC6B21">
          <w:rPr>
            <w:rFonts w:eastAsiaTheme="minorEastAsia"/>
            <w:iCs/>
            <w:lang w:eastAsia="zh-CN"/>
          </w:rPr>
          <w:delText>XXX</w:delText>
        </w:r>
      </w:del>
      <w:ins w:id="495" w:author="Nokia" w:date="2021-04-16T21:40:00Z">
        <w:r w:rsidR="00CC6B21">
          <w:rPr>
            <w:rFonts w:eastAsiaTheme="minorEastAsia"/>
            <w:iCs/>
            <w:lang w:eastAsia="zh-CN"/>
          </w:rPr>
          <w:t>Nokia</w:t>
        </w:r>
      </w:ins>
      <w:r w:rsidRPr="008D1111">
        <w:rPr>
          <w:rFonts w:eastAsiaTheme="minorEastAsia"/>
          <w:iCs/>
          <w:lang w:eastAsia="zh-CN"/>
        </w:rPr>
        <w:t xml:space="preserve">]: </w:t>
      </w:r>
      <w:ins w:id="496"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69953434" w14:textId="77777777" w:rsidR="008D3E0F" w:rsidRPr="008D1111" w:rsidRDefault="008D3E0F" w:rsidP="00330D85">
      <w:pPr>
        <w:ind w:left="284"/>
        <w:rPr>
          <w:rFonts w:eastAsiaTheme="minorEastAsia"/>
          <w:iCs/>
          <w:lang w:eastAsia="zh-CN"/>
        </w:rPr>
      </w:pPr>
    </w:p>
    <w:p w14:paraId="4658C732" w14:textId="4BA0AA6A" w:rsidR="008D3E0F" w:rsidRDefault="0041286B" w:rsidP="008D3E0F">
      <w:pPr>
        <w:ind w:left="284"/>
        <w:rPr>
          <w:ins w:id="497" w:author="Ming Li L" w:date="2021-04-19T02:22:00Z"/>
          <w:rFonts w:eastAsiaTheme="minorEastAsia"/>
          <w:iCs/>
          <w:lang w:val="en-US" w:eastAsia="zh-CN"/>
        </w:rPr>
      </w:pPr>
      <w:ins w:id="498" w:author="Ming Li L" w:date="2021-04-19T02:24:00Z">
        <w:r>
          <w:rPr>
            <w:rFonts w:eastAsiaTheme="minorEastAsia"/>
            <w:iCs/>
            <w:lang w:eastAsia="zh-CN"/>
          </w:rPr>
          <w:t>[</w:t>
        </w:r>
      </w:ins>
      <w:ins w:id="499" w:author="Ming Li L" w:date="2021-04-19T02:22:00Z">
        <w:r w:rsidR="008D3E0F">
          <w:rPr>
            <w:rFonts w:eastAsiaTheme="minorEastAsia"/>
            <w:iCs/>
            <w:lang w:eastAsia="zh-CN"/>
          </w:rPr>
          <w:t>Ericsson</w:t>
        </w:r>
      </w:ins>
      <w:ins w:id="500" w:author="Ming Li L" w:date="2021-04-19T02:24:00Z">
        <w:r>
          <w:rPr>
            <w:rFonts w:eastAsiaTheme="minorEastAsia"/>
            <w:iCs/>
            <w:lang w:eastAsia="zh-CN"/>
          </w:rPr>
          <w:t>]</w:t>
        </w:r>
      </w:ins>
      <w:ins w:id="501" w:author="Ming Li L" w:date="2021-04-19T02:22:00Z">
        <w:r w:rsidR="008D3E0F">
          <w:rPr>
            <w:rFonts w:eastAsiaTheme="minorEastAsia"/>
            <w:iCs/>
            <w:lang w:eastAsia="zh-CN"/>
          </w:rPr>
          <w:t>: We support option 1a and 2 comparing option 1, they are not contradictory, just following different condition assumption. To choose one from them, the question is can HST FR2 assumes mandatory known cell always</w:t>
        </w:r>
        <w:r w:rsidR="008D3E0F">
          <w:rPr>
            <w:rFonts w:eastAsiaTheme="minorEastAsia"/>
            <w:iCs/>
            <w:lang w:val="en-US" w:eastAsia="zh-CN"/>
          </w:rPr>
          <w:t>?  We can understand that in most cases, cell should be known, but we cannot preclude possibility of unknown cell due to various reasons. So, between the two stuffs, we prefer option 2.</w:t>
        </w:r>
      </w:ins>
    </w:p>
    <w:p w14:paraId="057768E6" w14:textId="0A6EA728" w:rsidR="00643020" w:rsidRDefault="00643020" w:rsidP="00563E3A">
      <w:pPr>
        <w:rPr>
          <w:lang w:eastAsia="zh-CN"/>
        </w:rPr>
      </w:pPr>
    </w:p>
    <w:p w14:paraId="520F6459" w14:textId="77777777" w:rsidR="00A80441" w:rsidRDefault="00A80441" w:rsidP="00563E3A">
      <w:pPr>
        <w:rPr>
          <w:lang w:eastAsia="zh-CN"/>
        </w:rPr>
      </w:pPr>
    </w:p>
    <w:p w14:paraId="09ED3B61" w14:textId="0A5FF2C2" w:rsidR="00330D85" w:rsidRPr="00330D85" w:rsidRDefault="00330D85" w:rsidP="00330D85">
      <w:pPr>
        <w:pStyle w:val="3"/>
      </w:pPr>
      <w:r w:rsidRPr="00330D85">
        <w:t>Sub-topic 2-5: Signalling</w:t>
      </w:r>
    </w:p>
    <w:p w14:paraId="6D0B9FF3" w14:textId="282A7C87" w:rsidR="00330D85" w:rsidRPr="00C037F4" w:rsidRDefault="00330D85" w:rsidP="00330D85">
      <w:pPr>
        <w:pStyle w:val="4"/>
        <w:tabs>
          <w:tab w:val="num" w:pos="360"/>
        </w:tabs>
        <w:rPr>
          <w:lang w:val="en-US"/>
          <w:rPrChange w:id="502" w:author="Ming Li L" w:date="2021-04-19T02:14:00Z">
            <w:rPr/>
          </w:rPrChange>
        </w:rPr>
      </w:pPr>
      <w:r w:rsidRPr="00C037F4">
        <w:rPr>
          <w:lang w:val="en-US"/>
          <w:rPrChange w:id="503" w:author="Ming Li L" w:date="2021-04-19T02:14:00Z">
            <w:rPr/>
          </w:rPrChange>
        </w:rPr>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afe"/>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afe"/>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afe"/>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afe"/>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afe"/>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lastRenderedPageBreak/>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504" w:author="Nokia" w:date="2021-04-16T21:40:00Z">
        <w:r w:rsidRPr="008D1111" w:rsidDel="00CC6B21">
          <w:rPr>
            <w:rFonts w:eastAsiaTheme="minorEastAsia"/>
            <w:iCs/>
            <w:lang w:eastAsia="zh-CN"/>
          </w:rPr>
          <w:delText>XXX</w:delText>
        </w:r>
      </w:del>
      <w:ins w:id="505" w:author="Nokia" w:date="2021-04-16T21:40:00Z">
        <w:r w:rsidR="00CC6B21">
          <w:rPr>
            <w:rFonts w:eastAsiaTheme="minorEastAsia"/>
            <w:iCs/>
            <w:lang w:eastAsia="zh-CN"/>
          </w:rPr>
          <w:t>Nokia</w:t>
        </w:r>
      </w:ins>
      <w:r w:rsidRPr="008D1111">
        <w:rPr>
          <w:rFonts w:eastAsiaTheme="minorEastAsia"/>
          <w:iCs/>
          <w:lang w:eastAsia="zh-CN"/>
        </w:rPr>
        <w:t xml:space="preserve">]: </w:t>
      </w:r>
      <w:ins w:id="506"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1C3014A3" w14:textId="3DFFFDE0" w:rsidR="00567867" w:rsidRDefault="0041286B" w:rsidP="00567867">
      <w:pPr>
        <w:ind w:left="284"/>
        <w:rPr>
          <w:ins w:id="507" w:author="Ming Li L" w:date="2021-04-19T02:22:00Z"/>
          <w:rFonts w:eastAsiaTheme="minorEastAsia"/>
          <w:iCs/>
          <w:lang w:eastAsia="zh-CN"/>
        </w:rPr>
      </w:pPr>
      <w:ins w:id="508" w:author="Ming Li L" w:date="2021-04-19T02:24:00Z">
        <w:r>
          <w:rPr>
            <w:rFonts w:eastAsiaTheme="minorEastAsia"/>
            <w:iCs/>
            <w:lang w:eastAsia="zh-CN"/>
          </w:rPr>
          <w:t>[</w:t>
        </w:r>
      </w:ins>
      <w:ins w:id="509" w:author="Ming Li L" w:date="2021-04-19T02:22:00Z">
        <w:r w:rsidR="00567867">
          <w:rPr>
            <w:rFonts w:eastAsiaTheme="minorEastAsia"/>
            <w:iCs/>
            <w:lang w:eastAsia="zh-CN"/>
          </w:rPr>
          <w:t>Ericsson</w:t>
        </w:r>
      </w:ins>
      <w:ins w:id="510" w:author="Ming Li L" w:date="2021-04-19T02:24:00Z">
        <w:r>
          <w:rPr>
            <w:rFonts w:eastAsiaTheme="minorEastAsia"/>
            <w:iCs/>
            <w:lang w:eastAsia="zh-CN"/>
          </w:rPr>
          <w:t>]</w:t>
        </w:r>
      </w:ins>
      <w:ins w:id="511" w:author="Ming Li L" w:date="2021-04-19T02:22:00Z">
        <w:r w:rsidR="00567867">
          <w:rPr>
            <w:rFonts w:eastAsiaTheme="minorEastAsia"/>
            <w:iCs/>
            <w:lang w:eastAsia="zh-CN"/>
          </w:rPr>
          <w:t xml:space="preserve">: Support option2, in the other word, no precluding possibility of unknown TCI state.  A proper network configuration can keep TCI state known, but we cannot preclude unknown reason which may </w:t>
        </w:r>
        <w:proofErr w:type="gramStart"/>
        <w:r w:rsidR="00567867">
          <w:rPr>
            <w:rFonts w:eastAsiaTheme="minorEastAsia"/>
            <w:iCs/>
            <w:lang w:eastAsia="zh-CN"/>
          </w:rPr>
          <w:t>cause</w:t>
        </w:r>
        <w:proofErr w:type="gramEnd"/>
        <w:r w:rsidR="00567867">
          <w:rPr>
            <w:rFonts w:eastAsiaTheme="minorEastAsia"/>
            <w:iCs/>
            <w:lang w:eastAsia="zh-CN"/>
          </w:rPr>
          <w:t xml:space="preserve"> UE cannot report L1-RSRP of the approaching beam before network indicates a TCI state switching. The link shall not break just because something causes the TCI state to be unknown. </w:t>
        </w:r>
        <w:proofErr w:type="gramStart"/>
        <w:r w:rsidR="00567867">
          <w:rPr>
            <w:rFonts w:eastAsiaTheme="minorEastAsia"/>
            <w:iCs/>
            <w:lang w:eastAsia="zh-CN"/>
          </w:rPr>
          <w:t>So speedy detection of TCI state that is unknown to the UE at the time of configuration is necessary.</w:t>
        </w:r>
        <w:proofErr w:type="gramEnd"/>
        <w:r w:rsidR="00567867">
          <w:rPr>
            <w:rFonts w:eastAsiaTheme="minorEastAsia"/>
            <w:iCs/>
            <w:lang w:eastAsia="zh-CN"/>
          </w:rPr>
          <w:t xml:space="preserve"> Therefore, it is justified to account also for unknown TCI state case. This is not different from legacy where although known TCI state is the assumed mode of operation, requirements have been introduced also for the case when TCI state is unknown.</w:t>
        </w:r>
      </w:ins>
    </w:p>
    <w:p w14:paraId="0E8BAA3D" w14:textId="1F0E8FD3" w:rsidR="00330D85" w:rsidRDefault="00330D85" w:rsidP="00563E3A">
      <w:pPr>
        <w:rPr>
          <w:lang w:eastAsia="zh-CN"/>
        </w:rPr>
      </w:pPr>
    </w:p>
    <w:p w14:paraId="0CB044D5" w14:textId="77777777" w:rsidR="00330D85" w:rsidRDefault="00330D85" w:rsidP="00563E3A">
      <w:pPr>
        <w:rPr>
          <w:lang w:eastAsia="zh-CN"/>
        </w:rPr>
      </w:pPr>
    </w:p>
    <w:p w14:paraId="114F72AF" w14:textId="72D305AD" w:rsidR="00A80441" w:rsidRPr="00C037F4" w:rsidRDefault="00A80441" w:rsidP="00A80441">
      <w:pPr>
        <w:pStyle w:val="3"/>
        <w:rPr>
          <w:lang w:val="en-US"/>
          <w:rPrChange w:id="512" w:author="Ming Li L" w:date="2021-04-19T02:14:00Z">
            <w:rPr/>
          </w:rPrChange>
        </w:rPr>
      </w:pPr>
      <w:r w:rsidRPr="00C037F4">
        <w:rPr>
          <w:lang w:val="en-US"/>
          <w:rPrChange w:id="513" w:author="Ming Li L" w:date="2021-04-19T02:14:00Z">
            <w:rPr/>
          </w:rPrChange>
        </w:rPr>
        <w:t>Sub-topic 2-6: Measurement procedures for UE in connected mode</w:t>
      </w:r>
    </w:p>
    <w:p w14:paraId="2FEF6E47" w14:textId="664D2E4B" w:rsidR="00A80441" w:rsidRPr="00C037F4" w:rsidRDefault="00A80441" w:rsidP="00A80441">
      <w:pPr>
        <w:pStyle w:val="4"/>
        <w:tabs>
          <w:tab w:val="num" w:pos="360"/>
        </w:tabs>
        <w:rPr>
          <w:lang w:val="en-US"/>
          <w:rPrChange w:id="514" w:author="Ming Li L" w:date="2021-04-19T02:14:00Z">
            <w:rPr/>
          </w:rPrChange>
        </w:rPr>
      </w:pPr>
      <w:r w:rsidRPr="00C037F4">
        <w:rPr>
          <w:lang w:val="en-US"/>
          <w:rPrChange w:id="515" w:author="Ming Li L" w:date="2021-04-19T02:14:00Z">
            <w:rPr/>
          </w:rPrChange>
        </w:rPr>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516" w:author="Nokia" w:date="2021-04-16T21:41:00Z"/>
          <w:rFonts w:eastAsiaTheme="minorEastAsia"/>
          <w:iCs/>
          <w:lang w:eastAsia="zh-CN"/>
        </w:rPr>
      </w:pPr>
      <w:r w:rsidRPr="008D1111">
        <w:rPr>
          <w:rFonts w:eastAsiaTheme="minorEastAsia"/>
          <w:iCs/>
          <w:lang w:eastAsia="zh-CN"/>
        </w:rPr>
        <w:t>[</w:t>
      </w:r>
      <w:del w:id="517" w:author="Nokia" w:date="2021-04-16T21:40:00Z">
        <w:r w:rsidRPr="008D1111" w:rsidDel="00CC6B21">
          <w:rPr>
            <w:rFonts w:eastAsiaTheme="minorEastAsia"/>
            <w:iCs/>
            <w:lang w:eastAsia="zh-CN"/>
          </w:rPr>
          <w:delText>XXX</w:delText>
        </w:r>
      </w:del>
      <w:ins w:id="518" w:author="Nokia" w:date="2021-04-16T21:40:00Z">
        <w:r w:rsidR="00CC6B21">
          <w:rPr>
            <w:rFonts w:eastAsiaTheme="minorEastAsia"/>
            <w:iCs/>
            <w:lang w:eastAsia="zh-CN"/>
          </w:rPr>
          <w:t>Nokia</w:t>
        </w:r>
      </w:ins>
      <w:r w:rsidRPr="008D1111">
        <w:rPr>
          <w:rFonts w:eastAsiaTheme="minorEastAsia"/>
          <w:iCs/>
          <w:lang w:eastAsia="zh-CN"/>
        </w:rPr>
        <w:t xml:space="preserve">]: </w:t>
      </w:r>
      <w:ins w:id="519"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520" w:author="Nokia" w:date="2021-04-16T21:41:00Z"/>
          <w:szCs w:val="24"/>
          <w:lang w:eastAsia="zh-CN"/>
        </w:rPr>
      </w:pPr>
      <w:ins w:id="521"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522" w:author="Nokia" w:date="2021-04-16T21:41:00Z"/>
          <w:szCs w:val="24"/>
          <w:lang w:eastAsia="zh-CN"/>
        </w:rPr>
      </w:pPr>
      <w:ins w:id="523"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524" w:author="Nokia" w:date="2021-04-16T21:41:00Z"/>
          <w:rFonts w:ascii="Arial" w:hAnsi="Arial"/>
          <w:b/>
          <w:lang w:val="x-none"/>
        </w:rPr>
      </w:pPr>
      <w:ins w:id="525" w:author="Nokia" w:date="2021-04-16T21:41:00Z">
        <w:r w:rsidRPr="00CC6B21">
          <w:rPr>
            <w:rFonts w:ascii="Arial" w:hAnsi="Arial"/>
            <w:b/>
            <w:lang w:val="x-none"/>
          </w:rPr>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DF1836">
        <w:trPr>
          <w:ins w:id="526"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527" w:author="Nokia" w:date="2021-04-16T21:41:00Z"/>
                <w:rFonts w:ascii="Arial" w:hAnsi="Arial"/>
                <w:b/>
                <w:sz w:val="18"/>
                <w:lang w:val="x-none"/>
              </w:rPr>
            </w:pPr>
            <w:ins w:id="528"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529" w:author="Nokia" w:date="2021-04-16T21:41:00Z"/>
                <w:rFonts w:ascii="Arial" w:hAnsi="Arial"/>
                <w:b/>
                <w:sz w:val="18"/>
                <w:lang w:val="x-none"/>
              </w:rPr>
            </w:pPr>
            <w:ins w:id="530" w:author="Nokia" w:date="2021-04-16T21:41:00Z">
              <w:r w:rsidRPr="00CC6B21">
                <w:rPr>
                  <w:rFonts w:ascii="Arial" w:hAnsi="Arial"/>
                  <w:b/>
                  <w:sz w:val="18"/>
                  <w:lang w:val="x-none"/>
                </w:rPr>
                <w:t>T</w:t>
              </w:r>
              <w:r w:rsidRPr="00CC6B21">
                <w:rPr>
                  <w:rFonts w:ascii="Arial" w:hAnsi="Arial"/>
                  <w:b/>
                  <w:sz w:val="18"/>
                  <w:vertAlign w:val="subscript"/>
                  <w:lang w:val="x-none"/>
                </w:rPr>
                <w:t xml:space="preserve"> </w:t>
              </w:r>
              <w:proofErr w:type="spellStart"/>
              <w:r w:rsidRPr="00CC6B21">
                <w:rPr>
                  <w:rFonts w:ascii="Arial" w:hAnsi="Arial"/>
                  <w:b/>
                  <w:sz w:val="18"/>
                  <w:vertAlign w:val="subscript"/>
                  <w:lang w:val="x-none"/>
                </w:rPr>
                <w:t>SSB_measurement_period_intra</w:t>
              </w:r>
              <w:proofErr w:type="spellEnd"/>
              <w:r w:rsidRPr="00CC6B21">
                <w:rPr>
                  <w:rFonts w:ascii="Arial" w:hAnsi="Arial"/>
                  <w:b/>
                  <w:sz w:val="18"/>
                  <w:lang w:val="x-none"/>
                </w:rPr>
                <w:t xml:space="preserve">  </w:t>
              </w:r>
            </w:ins>
          </w:p>
        </w:tc>
      </w:tr>
      <w:tr w:rsidR="00CC6B21" w:rsidRPr="00CC6B21" w14:paraId="786FBF5D" w14:textId="77777777" w:rsidTr="00DF1836">
        <w:trPr>
          <w:ins w:id="531"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532" w:author="Nokia" w:date="2021-04-16T21:41:00Z"/>
                <w:rFonts w:ascii="Arial" w:hAnsi="Arial"/>
                <w:sz w:val="18"/>
                <w:lang w:val="x-none"/>
              </w:rPr>
            </w:pPr>
            <w:ins w:id="533"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534" w:author="Nokia" w:date="2021-04-16T21:41:00Z"/>
                <w:rFonts w:ascii="Arial" w:hAnsi="Arial"/>
                <w:sz w:val="18"/>
                <w:lang w:val="x-none"/>
              </w:rPr>
            </w:pPr>
            <w:ins w:id="535"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41893937" w14:textId="77777777" w:rsidTr="00DF1836">
        <w:trPr>
          <w:ins w:id="536"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537" w:author="Nokia" w:date="2021-04-16T21:41:00Z"/>
                <w:rFonts w:ascii="Arial" w:hAnsi="Arial"/>
                <w:sz w:val="18"/>
                <w:lang w:val="x-none"/>
              </w:rPr>
            </w:pPr>
            <w:ins w:id="538"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539" w:author="Nokia" w:date="2021-04-16T21:41:00Z"/>
                <w:rFonts w:ascii="Arial" w:hAnsi="Arial"/>
                <w:b/>
                <w:sz w:val="18"/>
                <w:lang w:val="x-none"/>
              </w:rPr>
            </w:pPr>
            <w:ins w:id="540"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r w:rsidRPr="00CC6B21">
                <w:rPr>
                  <w:rFonts w:ascii="Arial" w:hAnsi="Arial"/>
                  <w:sz w:val="18"/>
                  <w:lang w:val="x-none"/>
                </w:rPr>
                <w:t xml:space="preserve"> </w:t>
              </w:r>
            </w:ins>
          </w:p>
        </w:tc>
      </w:tr>
      <w:tr w:rsidR="00CC6B21" w:rsidRPr="00CC6B21" w14:paraId="7EB3484E" w14:textId="77777777" w:rsidTr="00DF1836">
        <w:trPr>
          <w:ins w:id="541"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542" w:author="Nokia" w:date="2021-04-16T21:41:00Z"/>
                <w:rFonts w:ascii="Arial" w:hAnsi="Arial"/>
                <w:b/>
                <w:sz w:val="18"/>
                <w:lang w:val="x-none"/>
              </w:rPr>
            </w:pPr>
            <w:ins w:id="543"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544" w:author="Nokia" w:date="2021-04-16T21:41:00Z"/>
                <w:rFonts w:ascii="Arial" w:hAnsi="Arial"/>
                <w:b/>
                <w:sz w:val="18"/>
                <w:lang w:val="x-none"/>
              </w:rPr>
            </w:pPr>
            <w:ins w:id="545"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w:t>
              </w:r>
              <w:proofErr w:type="spellStart"/>
              <w:r w:rsidRPr="00CC6B21">
                <w:rPr>
                  <w:rFonts w:ascii="Arial" w:hAnsi="Arial"/>
                  <w:sz w:val="18"/>
                  <w:lang w:val="x-none"/>
                </w:rPr>
                <w:t>xK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3AF8D0C8" w14:textId="77777777" w:rsidTr="00DF1836">
        <w:trPr>
          <w:trHeight w:val="70"/>
          <w:ins w:id="546"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547" w:author="Nokia" w:date="2021-04-16T21:41:00Z"/>
                <w:rFonts w:ascii="Arial" w:hAnsi="Arial"/>
                <w:sz w:val="18"/>
                <w:lang w:val="x-none"/>
              </w:rPr>
            </w:pPr>
            <w:ins w:id="548"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549" w:author="Nokia" w:date="2021-04-16T21:41:00Z"/>
                <w:rFonts w:ascii="Arial" w:hAnsi="Arial"/>
                <w:sz w:val="18"/>
                <w:lang w:val="x-none"/>
              </w:rPr>
            </w:pPr>
            <w:ins w:id="550"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w:t>
              </w:r>
              <w:proofErr w:type="spellEnd"/>
              <w:r w:rsidRPr="00CC6B21">
                <w:rPr>
                  <w:rFonts w:ascii="Arial" w:hAnsi="Arial"/>
                  <w:sz w:val="18"/>
                  <w:highlight w:val="yellow"/>
                  <w:lang w:val="x-none"/>
                </w:rPr>
                <w:t>;,otherwise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324AD4CB" w14:textId="77777777" w:rsidR="00567867" w:rsidRDefault="00567867" w:rsidP="00567867">
      <w:pPr>
        <w:ind w:left="284"/>
        <w:rPr>
          <w:ins w:id="551" w:author="CATT" w:date="2021-04-19T10:17:00Z"/>
          <w:rFonts w:eastAsiaTheme="minorEastAsia"/>
          <w:iCs/>
          <w:lang w:eastAsia="zh-CN"/>
        </w:rPr>
      </w:pPr>
      <w:ins w:id="552" w:author="Ming Li L" w:date="2021-04-19T02:23:00Z">
        <w:r>
          <w:rPr>
            <w:rFonts w:eastAsiaTheme="minorEastAsia"/>
            <w:iCs/>
            <w:lang w:eastAsia="zh-CN"/>
          </w:rPr>
          <w:lastRenderedPageBreak/>
          <w:t>Ericsson: Scaling factor of RX beam sweep is key factor impacting Intra-frequency measurements. If no consistent conclusion of it, Intra-frequency measurements enhancement has to be kept FFS. Other factors are not precluded.</w:t>
        </w:r>
      </w:ins>
    </w:p>
    <w:p w14:paraId="3289047E" w14:textId="5A684CA9" w:rsidR="00485236" w:rsidRDefault="00485236" w:rsidP="00567867">
      <w:pPr>
        <w:ind w:left="284"/>
        <w:rPr>
          <w:ins w:id="553" w:author="Ming Li L" w:date="2021-04-19T02:23:00Z"/>
          <w:rFonts w:eastAsiaTheme="minorEastAsia"/>
          <w:iCs/>
          <w:lang w:eastAsia="zh-CN"/>
        </w:rPr>
      </w:pPr>
      <w:ins w:id="554" w:author="CATT" w:date="2021-04-19T10:17:00Z">
        <w:r>
          <w:rPr>
            <w:rFonts w:eastAsiaTheme="minorEastAsia" w:hint="eastAsia"/>
            <w:iCs/>
            <w:lang w:eastAsia="zh-CN"/>
          </w:rPr>
          <w:t xml:space="preserve">CATT: </w:t>
        </w:r>
      </w:ins>
      <w:ins w:id="555" w:author="CATT" w:date="2021-04-19T10:18:00Z">
        <w:r>
          <w:rPr>
            <w:rFonts w:eastAsiaTheme="minorEastAsia" w:hint="eastAsia"/>
            <w:iCs/>
            <w:lang w:eastAsia="zh-CN"/>
          </w:rPr>
          <w:t xml:space="preserve">The enhancement depends on outcomes of other open issues such as DRX cycle, </w:t>
        </w:r>
      </w:ins>
      <w:ins w:id="556" w:author="CATT" w:date="2021-04-19T10:19:00Z">
        <w:r>
          <w:rPr>
            <w:rFonts w:eastAsiaTheme="minorEastAsia" w:hint="eastAsia"/>
            <w:iCs/>
            <w:lang w:eastAsia="zh-CN"/>
          </w:rPr>
          <w:t xml:space="preserve">scaling factor N and so on. We propose to leave the enhancement as FFS. </w:t>
        </w:r>
      </w:ins>
    </w:p>
    <w:p w14:paraId="664AF391" w14:textId="0BE7F16F" w:rsidR="00330D85" w:rsidRDefault="00330D85" w:rsidP="00563E3A">
      <w:pPr>
        <w:rPr>
          <w:lang w:eastAsia="zh-CN"/>
        </w:rPr>
      </w:pPr>
    </w:p>
    <w:p w14:paraId="372105A0" w14:textId="3CB23F2B" w:rsidR="00A80441" w:rsidRPr="00C037F4" w:rsidRDefault="00A80441" w:rsidP="00A80441">
      <w:pPr>
        <w:pStyle w:val="4"/>
        <w:tabs>
          <w:tab w:val="num" w:pos="360"/>
        </w:tabs>
        <w:rPr>
          <w:lang w:val="en-US"/>
          <w:rPrChange w:id="557" w:author="Ming Li L" w:date="2021-04-19T02:14:00Z">
            <w:rPr/>
          </w:rPrChange>
        </w:rPr>
      </w:pPr>
      <w:r w:rsidRPr="00C037F4">
        <w:rPr>
          <w:lang w:val="en-US"/>
          <w:rPrChange w:id="558" w:author="Ming Li L" w:date="2021-04-19T02:14:00Z">
            <w:rPr/>
          </w:rPrChange>
        </w:rPr>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559" w:author="Nokia" w:date="2021-04-16T21:41:00Z"/>
          <w:rFonts w:eastAsiaTheme="minorEastAsia"/>
          <w:iCs/>
          <w:lang w:eastAsia="zh-CN"/>
        </w:rPr>
      </w:pPr>
      <w:r w:rsidRPr="008D1111">
        <w:rPr>
          <w:rFonts w:eastAsiaTheme="minorEastAsia"/>
          <w:iCs/>
          <w:lang w:eastAsia="zh-CN"/>
        </w:rPr>
        <w:t>[</w:t>
      </w:r>
      <w:del w:id="560" w:author="Nokia" w:date="2021-04-16T21:41:00Z">
        <w:r w:rsidRPr="008D1111" w:rsidDel="00CC6B21">
          <w:rPr>
            <w:rFonts w:eastAsiaTheme="minorEastAsia"/>
            <w:iCs/>
            <w:lang w:eastAsia="zh-CN"/>
          </w:rPr>
          <w:delText>XXX</w:delText>
        </w:r>
      </w:del>
      <w:ins w:id="561" w:author="Nokia" w:date="2021-04-16T21:41:00Z">
        <w:r w:rsidR="00CC6B21">
          <w:rPr>
            <w:rFonts w:eastAsiaTheme="minorEastAsia"/>
            <w:iCs/>
            <w:lang w:eastAsia="zh-CN"/>
          </w:rPr>
          <w:t>Nokia</w:t>
        </w:r>
      </w:ins>
      <w:r w:rsidRPr="008D1111">
        <w:rPr>
          <w:rFonts w:eastAsiaTheme="minorEastAsia"/>
          <w:iCs/>
          <w:lang w:eastAsia="zh-CN"/>
        </w:rPr>
        <w:t xml:space="preserve">]: </w:t>
      </w:r>
      <w:ins w:id="562"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563" w:author="Nokia" w:date="2021-04-16T21:41:00Z"/>
          <w:szCs w:val="24"/>
          <w:lang w:eastAsia="zh-CN"/>
        </w:rPr>
      </w:pPr>
      <w:ins w:id="564"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w:t>
        </w:r>
        <w:proofErr w:type="spellStart"/>
        <w:r w:rsidRPr="00CC6B21">
          <w:rPr>
            <w:szCs w:val="24"/>
            <w:lang w:eastAsia="zh-CN"/>
          </w:rPr>
          <w:t>intrafrequency</w:t>
        </w:r>
        <w:proofErr w:type="spellEnd"/>
        <w:r w:rsidRPr="00CC6B21">
          <w:rPr>
            <w:szCs w:val="24"/>
            <w:lang w:eastAsia="zh-CN"/>
          </w:rPr>
          <w:t xml:space="preserve"> measurement requirements.</w:t>
        </w:r>
      </w:ins>
    </w:p>
    <w:p w14:paraId="47720EC3" w14:textId="77777777" w:rsidR="00CC6B21" w:rsidRPr="00CC6B21" w:rsidRDefault="00CC6B21" w:rsidP="00CC6B21">
      <w:pPr>
        <w:numPr>
          <w:ilvl w:val="1"/>
          <w:numId w:val="4"/>
        </w:numPr>
        <w:spacing w:after="120"/>
        <w:rPr>
          <w:ins w:id="565" w:author="Nokia" w:date="2021-04-16T21:41:00Z"/>
          <w:szCs w:val="24"/>
          <w:lang w:eastAsia="zh-CN"/>
        </w:rPr>
      </w:pPr>
      <w:ins w:id="566"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567" w:author="Nokia" w:date="2021-04-16T21:41:00Z"/>
          <w:rFonts w:eastAsia="MS Mincho"/>
        </w:rPr>
      </w:pPr>
      <w:ins w:id="568" w:author="Nokia" w:date="2021-04-16T21:41:00Z">
        <w:r w:rsidRPr="00CC6B21">
          <w:rPr>
            <w:rFonts w:ascii="Arial" w:eastAsia="MS Mincho"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DF1836">
        <w:trPr>
          <w:ins w:id="56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570" w:author="Nokia" w:date="2021-04-16T21:41:00Z"/>
                <w:rFonts w:ascii="Arial" w:hAnsi="Arial"/>
                <w:b/>
                <w:sz w:val="18"/>
                <w:lang w:val="x-none"/>
              </w:rPr>
            </w:pPr>
            <w:ins w:id="571"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572" w:author="Nokia" w:date="2021-04-16T21:41:00Z"/>
                <w:rFonts w:ascii="Arial" w:hAnsi="Arial"/>
                <w:b/>
                <w:sz w:val="18"/>
                <w:lang w:val="x-none"/>
              </w:rPr>
            </w:pPr>
            <w:ins w:id="573" w:author="Nokia" w:date="2021-04-16T21:41:00Z">
              <w:r w:rsidRPr="00CC6B21">
                <w:rPr>
                  <w:rFonts w:ascii="Arial" w:hAnsi="Arial"/>
                  <w:b/>
                  <w:sz w:val="18"/>
                  <w:lang w:val="x-none"/>
                </w:rPr>
                <w:t>T</w:t>
              </w:r>
              <w:r w:rsidRPr="00CC6B21">
                <w:rPr>
                  <w:rFonts w:ascii="Arial" w:hAnsi="Arial"/>
                  <w:b/>
                  <w:sz w:val="18"/>
                  <w:vertAlign w:val="subscript"/>
                  <w:lang w:val="x-none"/>
                </w:rPr>
                <w:t>PSS/</w:t>
              </w:r>
              <w:proofErr w:type="spellStart"/>
              <w:r w:rsidRPr="00CC6B21">
                <w:rPr>
                  <w:rFonts w:ascii="Arial" w:hAnsi="Arial"/>
                  <w:b/>
                  <w:sz w:val="18"/>
                  <w:vertAlign w:val="subscript"/>
                  <w:lang w:val="x-none"/>
                </w:rPr>
                <w:t>SSS_sync_intra</w:t>
              </w:r>
              <w:proofErr w:type="spellEnd"/>
            </w:ins>
          </w:p>
        </w:tc>
      </w:tr>
      <w:tr w:rsidR="00CC6B21" w:rsidRPr="00CC6B21" w14:paraId="4099842A" w14:textId="77777777" w:rsidTr="00DF1836">
        <w:trPr>
          <w:ins w:id="57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575" w:author="Nokia" w:date="2021-04-16T21:41:00Z"/>
                <w:rFonts w:ascii="Arial" w:hAnsi="Arial"/>
                <w:sz w:val="18"/>
                <w:lang w:val="x-none"/>
              </w:rPr>
            </w:pPr>
            <w:ins w:id="576"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577" w:author="Nokia" w:date="2021-04-16T21:41:00Z"/>
                <w:rFonts w:ascii="Arial" w:hAnsi="Arial"/>
                <w:sz w:val="18"/>
                <w:lang w:val="x-none"/>
              </w:rPr>
            </w:pPr>
            <w:ins w:id="578"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C7DB563" w14:textId="77777777" w:rsidTr="00DF1836">
        <w:trPr>
          <w:trHeight w:val="245"/>
          <w:ins w:id="57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580" w:author="Nokia" w:date="2021-04-16T21:41:00Z"/>
                <w:rFonts w:ascii="Arial" w:hAnsi="Arial"/>
                <w:sz w:val="18"/>
                <w:lang w:val="x-none"/>
              </w:rPr>
            </w:pPr>
            <w:ins w:id="581"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582" w:author="Nokia" w:date="2021-04-16T21:41:00Z"/>
                <w:rFonts w:ascii="Arial" w:hAnsi="Arial"/>
                <w:b/>
                <w:sz w:val="18"/>
                <w:lang w:val="x-none"/>
              </w:rPr>
            </w:pPr>
            <w:ins w:id="583"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 xml:space="preserve">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2743A205" w14:textId="77777777" w:rsidTr="00DF1836">
        <w:trPr>
          <w:ins w:id="58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585" w:author="Nokia" w:date="2021-04-16T21:41:00Z"/>
                <w:rFonts w:ascii="Arial" w:hAnsi="Arial"/>
                <w:b/>
                <w:sz w:val="18"/>
                <w:lang w:val="x-none"/>
              </w:rPr>
            </w:pPr>
            <w:ins w:id="586"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587" w:author="Nokia" w:date="2021-04-16T21:41:00Z"/>
                <w:rFonts w:ascii="Arial" w:hAnsi="Arial"/>
                <w:b/>
                <w:sz w:val="18"/>
                <w:lang w:val="x-none"/>
              </w:rPr>
            </w:pPr>
            <w:ins w:id="588"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 xml:space="preserve">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696DF15" w14:textId="77777777" w:rsidTr="00DF1836">
        <w:trPr>
          <w:ins w:id="589"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590" w:author="Nokia" w:date="2021-04-16T21:41:00Z"/>
                <w:rFonts w:ascii="Arial" w:hAnsi="Arial"/>
                <w:sz w:val="18"/>
                <w:lang w:val="x-none"/>
              </w:rPr>
            </w:pPr>
            <w:ins w:id="591"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592" w:author="Nokia" w:date="2021-04-16T21:41:00Z"/>
                <w:rFonts w:ascii="Arial" w:hAnsi="Arial"/>
                <w:sz w:val="18"/>
                <w:lang w:val="x-none"/>
              </w:rPr>
            </w:pPr>
            <w:ins w:id="593"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w:t>
              </w:r>
              <w:proofErr w:type="spellEnd"/>
              <w:r w:rsidRPr="00CC6B21">
                <w:rPr>
                  <w:rFonts w:ascii="Arial" w:hAnsi="Arial"/>
                  <w:sz w:val="18"/>
                  <w:highlight w:val="yellow"/>
                  <w:lang w:val="x-none"/>
                </w:rPr>
                <w:t>;,otherwise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594"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3C32FE2D" w14:textId="77777777" w:rsidR="009F1D39" w:rsidRDefault="009F1D39" w:rsidP="009F1D39">
      <w:pPr>
        <w:ind w:left="284"/>
        <w:rPr>
          <w:ins w:id="595" w:author="CATT" w:date="2021-04-19T10:20:00Z"/>
          <w:rFonts w:eastAsiaTheme="minorEastAsia"/>
          <w:iCs/>
          <w:lang w:eastAsia="zh-CN"/>
        </w:rPr>
      </w:pPr>
      <w:ins w:id="596"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6E51CF26" w14:textId="2E2A563D" w:rsidR="00485236" w:rsidRDefault="00485236" w:rsidP="009F1D39">
      <w:pPr>
        <w:ind w:left="284"/>
        <w:rPr>
          <w:ins w:id="597" w:author="Ming Li L" w:date="2021-04-19T02:23:00Z"/>
          <w:rFonts w:eastAsiaTheme="minorEastAsia"/>
          <w:iCs/>
          <w:lang w:eastAsia="zh-CN"/>
        </w:rPr>
      </w:pPr>
      <w:ins w:id="598" w:author="CATT" w:date="2021-04-19T10:20:00Z">
        <w:r>
          <w:rPr>
            <w:rFonts w:eastAsiaTheme="minorEastAsia" w:hint="eastAsia"/>
            <w:iCs/>
            <w:lang w:eastAsia="zh-CN"/>
          </w:rPr>
          <w:t>CATT: similar comments as Issue 2-6-1</w:t>
        </w:r>
      </w:ins>
    </w:p>
    <w:p w14:paraId="5C25F47B" w14:textId="1D2E1A15" w:rsidR="00A80441" w:rsidRDefault="00A80441" w:rsidP="00563E3A">
      <w:pPr>
        <w:rPr>
          <w:lang w:eastAsia="zh-CN"/>
        </w:rPr>
      </w:pPr>
    </w:p>
    <w:p w14:paraId="74EFDAE4" w14:textId="67579E30" w:rsidR="00A80441" w:rsidRPr="009F1D39" w:rsidRDefault="00A80441" w:rsidP="00A80441">
      <w:pPr>
        <w:pStyle w:val="4"/>
        <w:tabs>
          <w:tab w:val="num" w:pos="360"/>
        </w:tabs>
        <w:rPr>
          <w:lang w:val="en-US"/>
          <w:rPrChange w:id="599" w:author="Ming Li L" w:date="2021-04-19T02:23:00Z">
            <w:rPr/>
          </w:rPrChange>
        </w:rPr>
      </w:pPr>
      <w:r w:rsidRPr="009F1D39">
        <w:rPr>
          <w:lang w:val="en-US"/>
          <w:rPrChange w:id="600" w:author="Ming Li L" w:date="2021-04-19T02:23:00Z">
            <w:rPr/>
          </w:rPrChange>
        </w:rPr>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afe"/>
        <w:numPr>
          <w:ilvl w:val="0"/>
          <w:numId w:val="32"/>
        </w:numPr>
        <w:ind w:firstLineChars="0"/>
        <w:rPr>
          <w:lang w:eastAsia="zh-CN"/>
        </w:rPr>
      </w:pPr>
      <w:r>
        <w:rPr>
          <w:lang w:eastAsia="zh-CN"/>
        </w:rPr>
        <w:lastRenderedPageBreak/>
        <w:t xml:space="preserve">Option 1 (Huawei, Ericsson, QC, </w:t>
      </w:r>
      <w:proofErr w:type="spellStart"/>
      <w:r>
        <w:rPr>
          <w:lang w:eastAsia="zh-CN"/>
        </w:rPr>
        <w:t>Appel</w:t>
      </w:r>
      <w:proofErr w:type="spellEnd"/>
      <w:r>
        <w:rPr>
          <w:lang w:eastAsia="zh-CN"/>
        </w:rPr>
        <w:t xml:space="preserve">, Intel, Samsung): Restriction on SMTC periodicity configuration </w:t>
      </w:r>
      <w:proofErr w:type="gramStart"/>
      <w:r>
        <w:rPr>
          <w:lang w:eastAsia="zh-CN"/>
        </w:rPr>
        <w:t>are</w:t>
      </w:r>
      <w:proofErr w:type="gramEnd"/>
      <w:r>
        <w:rPr>
          <w:lang w:eastAsia="zh-CN"/>
        </w:rPr>
        <w:t xml:space="preserve"> preferred in FR2 HST.</w:t>
      </w:r>
    </w:p>
    <w:p w14:paraId="0FF49CB2" w14:textId="776971FF" w:rsidR="00A80441" w:rsidRPr="005A299B" w:rsidRDefault="00316C92" w:rsidP="00316C92">
      <w:pPr>
        <w:pStyle w:val="afe"/>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t>[</w:t>
      </w:r>
      <w:del w:id="601" w:author="Nokia" w:date="2021-04-16T21:42:00Z">
        <w:r w:rsidRPr="008D1111" w:rsidDel="00CC6B21">
          <w:rPr>
            <w:rFonts w:eastAsiaTheme="minorEastAsia"/>
            <w:iCs/>
            <w:lang w:eastAsia="zh-CN"/>
          </w:rPr>
          <w:delText>XXX</w:delText>
        </w:r>
      </w:del>
      <w:ins w:id="602" w:author="Nokia" w:date="2021-04-16T21:42:00Z">
        <w:r w:rsidR="00CC6B21">
          <w:rPr>
            <w:rFonts w:eastAsiaTheme="minorEastAsia"/>
            <w:iCs/>
            <w:lang w:eastAsia="zh-CN"/>
          </w:rPr>
          <w:t>Nokia</w:t>
        </w:r>
      </w:ins>
      <w:r w:rsidRPr="008D1111">
        <w:rPr>
          <w:rFonts w:eastAsiaTheme="minorEastAsia"/>
          <w:iCs/>
          <w:lang w:eastAsia="zh-CN"/>
        </w:rPr>
        <w:t xml:space="preserve">]: </w:t>
      </w:r>
      <w:ins w:id="603"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0F389D14" w14:textId="11C2B361" w:rsidR="009F1D39" w:rsidRDefault="0041286B" w:rsidP="009F1D39">
      <w:pPr>
        <w:ind w:left="284"/>
        <w:rPr>
          <w:ins w:id="604" w:author="Ming Li L" w:date="2021-04-19T02:23:00Z"/>
          <w:rFonts w:eastAsiaTheme="minorEastAsia"/>
          <w:iCs/>
          <w:lang w:eastAsia="zh-CN"/>
        </w:rPr>
      </w:pPr>
      <w:ins w:id="605" w:author="Ming Li L" w:date="2021-04-19T02:24:00Z">
        <w:r>
          <w:rPr>
            <w:rFonts w:eastAsiaTheme="minorEastAsia"/>
            <w:iCs/>
            <w:lang w:eastAsia="zh-CN"/>
          </w:rPr>
          <w:t>[</w:t>
        </w:r>
      </w:ins>
      <w:ins w:id="606" w:author="Ming Li L" w:date="2021-04-19T02:23:00Z">
        <w:r w:rsidR="009F1D39">
          <w:rPr>
            <w:rFonts w:eastAsiaTheme="minorEastAsia"/>
            <w:iCs/>
            <w:lang w:eastAsia="zh-CN"/>
          </w:rPr>
          <w:t>Ericsson</w:t>
        </w:r>
      </w:ins>
      <w:ins w:id="607" w:author="Ming Li L" w:date="2021-04-19T02:24:00Z">
        <w:r>
          <w:rPr>
            <w:rFonts w:eastAsiaTheme="minorEastAsia"/>
            <w:iCs/>
            <w:lang w:eastAsia="zh-CN"/>
          </w:rPr>
          <w:t>]</w:t>
        </w:r>
      </w:ins>
      <w:ins w:id="608" w:author="Ming Li L" w:date="2021-04-19T02:23:00Z">
        <w:r w:rsidR="009F1D39">
          <w:rPr>
            <w:rFonts w:eastAsiaTheme="minorEastAsia"/>
            <w:iCs/>
            <w:lang w:eastAsia="zh-CN"/>
          </w:rPr>
          <w:t>: Support option1, we agree to restrict SMTC periodicity. The concern in 1</w:t>
        </w:r>
        <w:r w:rsidR="009F1D39">
          <w:rPr>
            <w:rFonts w:eastAsiaTheme="minorEastAsia"/>
            <w:iCs/>
            <w:vertAlign w:val="superscript"/>
            <w:lang w:eastAsia="zh-CN"/>
          </w:rPr>
          <w:t>st</w:t>
        </w:r>
        <w:r w:rsidR="009F1D39">
          <w:rPr>
            <w:rFonts w:eastAsiaTheme="minorEastAsia"/>
            <w:iCs/>
            <w:lang w:eastAsia="zh-CN"/>
          </w:rPr>
          <w:t xml:space="preserve"> round is about the range, it’s clear now.</w:t>
        </w:r>
      </w:ins>
    </w:p>
    <w:p w14:paraId="0CAB59B8" w14:textId="7319EECC" w:rsidR="00A80441" w:rsidRDefault="00A80441" w:rsidP="00563E3A">
      <w:pPr>
        <w:rPr>
          <w:lang w:eastAsia="zh-CN"/>
        </w:rPr>
      </w:pPr>
    </w:p>
    <w:p w14:paraId="04521D5A" w14:textId="7A40C04D" w:rsidR="00A80441" w:rsidRPr="00341B0B" w:rsidRDefault="00A80441" w:rsidP="00A80441">
      <w:pPr>
        <w:pStyle w:val="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proofErr w:type="gramStart"/>
      <w:r w:rsidRPr="00316C92">
        <w:rPr>
          <w:rFonts w:eastAsiaTheme="minorEastAsia"/>
          <w:iCs/>
          <w:lang w:eastAsia="zh-CN"/>
        </w:rPr>
        <w:t>•</w:t>
      </w:r>
      <w:r w:rsidRPr="00316C92">
        <w:rPr>
          <w:rFonts w:eastAsiaTheme="minorEastAsia"/>
          <w:iCs/>
          <w:lang w:eastAsia="zh-CN"/>
        </w:rPr>
        <w:tab/>
        <w:t>FFS L1 measurement enhancements.</w:t>
      </w:r>
      <w:proofErr w:type="gramEnd"/>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68248F6" w14:textId="32545039" w:rsidR="0041286B" w:rsidRDefault="0041286B" w:rsidP="0041286B">
      <w:pPr>
        <w:ind w:left="284"/>
        <w:rPr>
          <w:ins w:id="609" w:author="CATT" w:date="2021-04-19T10:21:00Z"/>
          <w:rFonts w:eastAsiaTheme="minorEastAsia"/>
          <w:iCs/>
          <w:lang w:eastAsia="zh-CN"/>
        </w:rPr>
      </w:pPr>
      <w:ins w:id="610" w:author="Ming Li L" w:date="2021-04-19T02:24: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293B351C" w14:textId="20470113" w:rsidR="00485236" w:rsidRDefault="00485236" w:rsidP="0041286B">
      <w:pPr>
        <w:ind w:left="284"/>
        <w:rPr>
          <w:ins w:id="611" w:author="Ming Li L" w:date="2021-04-19T02:24:00Z"/>
          <w:rFonts w:eastAsiaTheme="minorEastAsia"/>
          <w:iCs/>
          <w:lang w:eastAsia="zh-CN"/>
        </w:rPr>
      </w:pPr>
      <w:ins w:id="612" w:author="CATT" w:date="2021-04-19T10:21:00Z">
        <w:r>
          <w:rPr>
            <w:rFonts w:eastAsiaTheme="minorEastAsia" w:hint="eastAsia"/>
            <w:iCs/>
            <w:lang w:eastAsia="zh-CN"/>
          </w:rPr>
          <w:t xml:space="preserve">[CATT]: FFS on L1 </w:t>
        </w:r>
        <w:r>
          <w:rPr>
            <w:rFonts w:eastAsiaTheme="minorEastAsia"/>
            <w:iCs/>
            <w:lang w:eastAsia="zh-CN"/>
          </w:rPr>
          <w:t>measurement</w:t>
        </w:r>
        <w:r>
          <w:rPr>
            <w:rFonts w:eastAsiaTheme="minorEastAsia" w:hint="eastAsia"/>
            <w:iCs/>
            <w:lang w:eastAsia="zh-CN"/>
          </w:rPr>
          <w:t xml:space="preserve"> enhancements</w:t>
        </w:r>
      </w:ins>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C037F4" w:rsidRDefault="00563E3A" w:rsidP="00563E3A">
      <w:pPr>
        <w:pStyle w:val="2"/>
        <w:rPr>
          <w:lang w:val="en-US"/>
          <w:rPrChange w:id="613" w:author="Ming Li L" w:date="2021-04-19T02:14:00Z">
            <w:rPr/>
          </w:rPrChange>
        </w:rPr>
      </w:pPr>
      <w:r w:rsidRPr="00C037F4">
        <w:rPr>
          <w:lang w:val="en-US"/>
          <w:rPrChange w:id="614" w:author="Ming Li L" w:date="2021-04-19T02:14:00Z">
            <w:rPr/>
          </w:rPrChange>
        </w:rPr>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FDD46" w14:textId="77777777" w:rsidR="00FA4045" w:rsidRDefault="00FA4045">
      <w:r>
        <w:separator/>
      </w:r>
    </w:p>
  </w:endnote>
  <w:endnote w:type="continuationSeparator" w:id="0">
    <w:p w14:paraId="01074086" w14:textId="77777777" w:rsidR="00FA4045" w:rsidRDefault="00FA4045">
      <w:r>
        <w:continuationSeparator/>
      </w:r>
    </w:p>
  </w:endnote>
  <w:endnote w:type="continuationNotice" w:id="1">
    <w:p w14:paraId="3A32B403" w14:textId="77777777" w:rsidR="00FA4045" w:rsidRDefault="00FA4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44858" w14:textId="77777777" w:rsidR="00FA4045" w:rsidRDefault="00FA4045">
      <w:r>
        <w:separator/>
      </w:r>
    </w:p>
  </w:footnote>
  <w:footnote w:type="continuationSeparator" w:id="0">
    <w:p w14:paraId="6F7D12DB" w14:textId="77777777" w:rsidR="00FA4045" w:rsidRDefault="00FA4045">
      <w:r>
        <w:continuationSeparator/>
      </w:r>
    </w:p>
  </w:footnote>
  <w:footnote w:type="continuationNotice" w:id="1">
    <w:p w14:paraId="112A8971" w14:textId="77777777" w:rsidR="00FA4045" w:rsidRDefault="00FA404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nsid w:val="3AD37A3D"/>
    <w:multiLevelType w:val="multilevel"/>
    <w:tmpl w:val="AE8E2D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290"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DC6682B"/>
    <w:multiLevelType w:val="hybridMultilevel"/>
    <w:tmpl w:val="1568AD58"/>
    <w:lvl w:ilvl="0" w:tplc="CEA4F7AA">
      <w:start w:val="4"/>
      <w:numFmt w:val="bullet"/>
      <w:lvlText w:val="-"/>
      <w:lvlJc w:val="left"/>
      <w:pPr>
        <w:ind w:left="720" w:hanging="360"/>
      </w:pPr>
      <w:rPr>
        <w:rFonts w:ascii="Times New Roman" w:eastAsia="MS Mincho" w:hAnsi="Times New Roman" w:cs="Times New Roman" w:hint="default"/>
      </w:rPr>
    </w:lvl>
    <w:lvl w:ilvl="1" w:tplc="041D0013">
      <w:start w:val="1"/>
      <w:numFmt w:val="upp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9"/>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40"/>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 w:numId="52">
    <w:abstractNumId w:val="7"/>
  </w:num>
  <w:num w:numId="53">
    <w:abstractNumId w:val="38"/>
    <w:lvlOverride w:ilvl="0"/>
    <w:lvlOverride w:ilvl="1">
      <w:startOverride w:val="1"/>
    </w:lvlOverride>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56A60"/>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D34"/>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42A"/>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1193"/>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1331"/>
    <w:rsid w:val="00412063"/>
    <w:rsid w:val="0041279F"/>
    <w:rsid w:val="0041286B"/>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236"/>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67867"/>
    <w:rsid w:val="005704A5"/>
    <w:rsid w:val="005714D2"/>
    <w:rsid w:val="00571777"/>
    <w:rsid w:val="005722B1"/>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2C9D"/>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CF4"/>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DDA"/>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4C0A"/>
    <w:rsid w:val="007A65ED"/>
    <w:rsid w:val="007A7133"/>
    <w:rsid w:val="007A79FD"/>
    <w:rsid w:val="007B0B9D"/>
    <w:rsid w:val="007B1888"/>
    <w:rsid w:val="007B2543"/>
    <w:rsid w:val="007B28C9"/>
    <w:rsid w:val="007B3DCC"/>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3E0F"/>
    <w:rsid w:val="008D4291"/>
    <w:rsid w:val="008D4611"/>
    <w:rsid w:val="008D6657"/>
    <w:rsid w:val="008E08F9"/>
    <w:rsid w:val="008E1CE1"/>
    <w:rsid w:val="008E1F60"/>
    <w:rsid w:val="008E307E"/>
    <w:rsid w:val="008E389E"/>
    <w:rsid w:val="008E3B4D"/>
    <w:rsid w:val="008E3F6F"/>
    <w:rsid w:val="008E42D7"/>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1D39"/>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A65"/>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3BFE"/>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37F4"/>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1836"/>
    <w:rsid w:val="00DF2D50"/>
    <w:rsid w:val="00DF530A"/>
    <w:rsid w:val="00DF573A"/>
    <w:rsid w:val="00DF5809"/>
    <w:rsid w:val="00DF5AE9"/>
    <w:rsid w:val="00E0198E"/>
    <w:rsid w:val="00E0227D"/>
    <w:rsid w:val="00E03642"/>
    <w:rsid w:val="00E043B5"/>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69CA"/>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6EDC"/>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04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customStyle="1" w:styleId="GridTable1Light1">
    <w:name w:val="Grid Table 1 Light1"/>
    <w:basedOn w:val="a1"/>
    <w:uiPriority w:val="46"/>
    <w:rsid w:val="006B1A8C"/>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12">
    <w:name w:val="未处理的提及1"/>
    <w:basedOn w:val="a0"/>
    <w:uiPriority w:val="99"/>
    <w:semiHidden/>
    <w:unhideWhenUsed/>
    <w:rsid w:val="009F21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customStyle="1" w:styleId="GridTable1Light1">
    <w:name w:val="Grid Table 1 Light1"/>
    <w:basedOn w:val="a1"/>
    <w:uiPriority w:val="46"/>
    <w:rsid w:val="006B1A8C"/>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12">
    <w:name w:val="未处理的提及1"/>
    <w:basedOn w:val="a0"/>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45691">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3998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65702582">
      <w:bodyDiv w:val="1"/>
      <w:marLeft w:val="0"/>
      <w:marRight w:val="0"/>
      <w:marTop w:val="0"/>
      <w:marBottom w:val="0"/>
      <w:divBdr>
        <w:top w:val="none" w:sz="0" w:space="0" w:color="auto"/>
        <w:left w:val="none" w:sz="0" w:space="0" w:color="auto"/>
        <w:bottom w:val="none" w:sz="0" w:space="0" w:color="auto"/>
        <w:right w:val="none" w:sz="0" w:space="0" w:color="auto"/>
      </w:divBdr>
    </w:div>
    <w:div w:id="472989190">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15510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025069">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9205297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341">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231884">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494020">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229462406">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57492131">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265391">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064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854">
      <w:bodyDiv w:val="1"/>
      <w:marLeft w:val="0"/>
      <w:marRight w:val="0"/>
      <w:marTop w:val="0"/>
      <w:marBottom w:val="0"/>
      <w:divBdr>
        <w:top w:val="none" w:sz="0" w:space="0" w:color="auto"/>
        <w:left w:val="none" w:sz="0" w:space="0" w:color="auto"/>
        <w:bottom w:val="none" w:sz="0" w:space="0" w:color="auto"/>
        <w:right w:val="none" w:sz="0" w:space="0" w:color="auto"/>
      </w:divBdr>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2.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4.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6.xml><?xml version="1.0" encoding="utf-8"?>
<ds:datastoreItem xmlns:ds="http://schemas.openxmlformats.org/officeDocument/2006/customXml" ds:itemID="{29D98B34-9C08-42C1-A00E-7DF7B7FA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77</Pages>
  <Words>24744</Words>
  <Characters>141047</Characters>
  <Application>Microsoft Office Word</Application>
  <DocSecurity>0</DocSecurity>
  <Lines>1175</Lines>
  <Paragraphs>330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165461</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CATT</cp:lastModifiedBy>
  <cp:revision>22</cp:revision>
  <cp:lastPrinted>2019-04-25T01:09:00Z</cp:lastPrinted>
  <dcterms:created xsi:type="dcterms:W3CDTF">2021-04-16T18:33:00Z</dcterms:created>
  <dcterms:modified xsi:type="dcterms:W3CDTF">2021-04-19T02:26:00Z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