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C037F4" w:rsidRDefault="00D10577" w:rsidP="00D10577">
      <w:pPr>
        <w:pStyle w:val="ListParagraph"/>
        <w:numPr>
          <w:ilvl w:val="0"/>
          <w:numId w:val="23"/>
        </w:numPr>
        <w:spacing w:after="120"/>
        <w:ind w:firstLineChars="0"/>
        <w:rPr>
          <w:lang w:val="sv-SE" w:eastAsia="ja-JP"/>
          <w:rPrChange w:id="0" w:author="Ming Li L" w:date="2021-04-19T02:14:00Z">
            <w:rPr>
              <w:lang w:eastAsia="ja-JP"/>
            </w:rPr>
          </w:rPrChange>
        </w:rPr>
      </w:pPr>
      <w:r w:rsidRPr="00C037F4">
        <w:rPr>
          <w:lang w:val="sv-SE" w:eastAsia="ja-JP"/>
          <w:rPrChange w:id="1" w:author="Ming Li L" w:date="2021-04-19T02:14:00Z">
            <w:rPr>
              <w:lang w:eastAsia="ja-JP"/>
            </w:rPr>
          </w:rPrChange>
        </w:rPr>
        <w:t xml:space="preserve">Draft folder: </w:t>
      </w:r>
      <w:r w:rsidRPr="00C037F4">
        <w:rPr>
          <w:lang w:val="sv-SE" w:eastAsia="ja-JP"/>
          <w:rPrChange w:id="2" w:author="Ming Li L" w:date="2021-04-19T02:14:00Z">
            <w:rPr>
              <w:lang w:eastAsia="ja-JP"/>
            </w:rPr>
          </w:rPrChange>
        </w:rPr>
        <w:br/>
      </w:r>
      <w:r w:rsidR="007A4C0A">
        <w:fldChar w:fldCharType="begin"/>
      </w:r>
      <w:r w:rsidR="007A4C0A" w:rsidRPr="00C037F4">
        <w:rPr>
          <w:lang w:val="sv-SE"/>
          <w:rPrChange w:id="3" w:author="Ming Li L" w:date="2021-04-19T02:14:00Z">
            <w:rPr/>
          </w:rPrChange>
        </w:rPr>
        <w:instrText xml:space="preserve"> HYPERLINK "https://www.3gpp.org/ftp/tsg_</w:instrText>
      </w:r>
      <w:r w:rsidR="007A4C0A" w:rsidRPr="00C037F4">
        <w:rPr>
          <w:lang w:val="sv-SE"/>
          <w:rPrChange w:id="4" w:author="Ming Li L" w:date="2021-04-19T02:14:00Z">
            <w:rPr/>
          </w:rPrChange>
        </w:rPr>
        <w:instrText xml:space="preserve">ran/WG4_Radio/TSGR4_98bis_e/Inbox/Drafts/%5B98bis-e%5D%5B221%5D%20NR_HST_FR2_RRM_NWM" </w:instrText>
      </w:r>
      <w:r w:rsidR="007A4C0A">
        <w:fldChar w:fldCharType="separate"/>
      </w:r>
      <w:r w:rsidR="009F21B8" w:rsidRPr="00C037F4">
        <w:rPr>
          <w:rStyle w:val="Hyperlink"/>
          <w:lang w:val="sv-SE" w:eastAsia="ja-JP"/>
          <w:rPrChange w:id="5" w:author="Ming Li L" w:date="2021-04-19T02:14:00Z">
            <w:rPr>
              <w:rStyle w:val="Hyperlink"/>
              <w:lang w:eastAsia="ja-JP"/>
            </w:rPr>
          </w:rPrChange>
        </w:rPr>
        <w:t>[</w:t>
      </w:r>
      <w:r w:rsidR="00ED50F1" w:rsidRPr="00C037F4">
        <w:rPr>
          <w:rStyle w:val="Hyperlink"/>
          <w:lang w:val="sv-SE" w:eastAsia="ja-JP"/>
          <w:rPrChange w:id="6" w:author="Ming Li L" w:date="2021-04-19T02:14:00Z">
            <w:rPr>
              <w:rStyle w:val="Hyperlink"/>
              <w:lang w:eastAsia="ja-JP"/>
            </w:rPr>
          </w:rPrChange>
        </w:rPr>
        <w:t>98bis-e][221] NR_HST_FR2_RRM_NWM</w:t>
      </w:r>
      <w:r w:rsidR="007A4C0A">
        <w:rPr>
          <w:rStyle w:val="Hyperlink"/>
          <w:lang w:eastAsia="ja-JP"/>
        </w:rPr>
        <w:fldChar w:fldCharType="end"/>
      </w:r>
      <w:r w:rsidRPr="00C037F4">
        <w:rPr>
          <w:highlight w:val="yellow"/>
          <w:lang w:val="sv-SE" w:eastAsia="ja-JP"/>
          <w:rPrChange w:id="7" w:author="Ming Li L" w:date="2021-04-19T02:14:00Z">
            <w:rPr>
              <w:highlight w:val="yellow"/>
              <w:lang w:eastAsia="ja-JP"/>
            </w:rPr>
          </w:rPrChange>
        </w:rPr>
        <w:br/>
      </w:r>
      <w:r w:rsidR="009F21B8" w:rsidRPr="00C037F4">
        <w:rPr>
          <w:lang w:val="sv-SE" w:eastAsia="ja-JP"/>
          <w:rPrChange w:id="8" w:author="Ming Li L" w:date="2021-04-19T02:14:00Z">
            <w:rPr>
              <w:lang w:eastAsia="ja-JP"/>
            </w:rPr>
          </w:rPrChange>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Emphasis"/>
                <w:i w:val="0"/>
              </w:rPr>
              <w:t>Discussion on FR2 HST RRM requirement - geneal</w:t>
            </w:r>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9"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9"/>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needed;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For uni-directional deployment, N=1;</w:t>
            </w:r>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bi-direcitonal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r w:rsidRPr="00DB09DD">
              <w:rPr>
                <w:rFonts w:hint="eastAsia"/>
                <w:u w:val="single"/>
              </w:rPr>
              <w:t>Tq</w:t>
            </w:r>
          </w:p>
          <w:p w14:paraId="32CC9CCD"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112162B3"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p>
          <w:p w14:paraId="0EE6CFE8" w14:textId="77777777" w:rsidR="00B940CE" w:rsidRPr="00DB09DD" w:rsidRDefault="00B940CE" w:rsidP="00B940CE">
            <w:pPr>
              <w:spacing w:line="240" w:lineRule="exact"/>
              <w:rPr>
                <w:u w:val="single"/>
              </w:rPr>
            </w:pPr>
            <w:r w:rsidRPr="00256826">
              <w:rPr>
                <w:u w:val="single"/>
              </w:rPr>
              <w:lastRenderedPageBreak/>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C037F4" w:rsidRDefault="00837458" w:rsidP="00AC7F5A">
      <w:pPr>
        <w:pStyle w:val="Heading2"/>
        <w:rPr>
          <w:lang w:val="en-US"/>
          <w:rPrChange w:id="10" w:author="Ming Li L" w:date="2021-04-19T02:14:00Z">
            <w:rPr/>
          </w:rPrChange>
        </w:rPr>
      </w:pPr>
      <w:r w:rsidRPr="00C037F4">
        <w:rPr>
          <w:lang w:val="en-US"/>
          <w:rPrChange w:id="11" w:author="Ming Li L" w:date="2021-04-19T02:14:00Z">
            <w:rPr/>
          </w:rPrChange>
        </w:rPr>
        <w:t>Open issues</w:t>
      </w:r>
      <w:r w:rsidR="00DC2500" w:rsidRPr="00C037F4">
        <w:rPr>
          <w:lang w:val="en-US"/>
          <w:rPrChange w:id="12" w:author="Ming Li L" w:date="2021-04-19T02:14:00Z">
            <w:rPr/>
          </w:rPrChange>
        </w:rPr>
        <w:t xml:space="preserve"> summary</w:t>
      </w:r>
      <w:r w:rsidR="007B5625" w:rsidRPr="00C037F4">
        <w:rPr>
          <w:lang w:val="en-US"/>
          <w:rPrChange w:id="13" w:author="Ming Li L" w:date="2021-04-19T02:14:00Z">
            <w:rPr/>
          </w:rPrChange>
        </w:rPr>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C037F4" w:rsidRDefault="00571777" w:rsidP="00AC7F5A">
      <w:pPr>
        <w:pStyle w:val="Heading3"/>
        <w:rPr>
          <w:lang w:val="en-US"/>
          <w:rPrChange w:id="14" w:author="Ming Li L" w:date="2021-04-19T02:14:00Z">
            <w:rPr/>
          </w:rPrChange>
        </w:rPr>
      </w:pPr>
      <w:r w:rsidRPr="00C037F4">
        <w:rPr>
          <w:lang w:val="en-US"/>
          <w:rPrChange w:id="15" w:author="Ming Li L" w:date="2021-04-19T02:14:00Z">
            <w:rPr/>
          </w:rPrChange>
        </w:rPr>
        <w:t>Sub-</w:t>
      </w:r>
      <w:r w:rsidR="00142BB9" w:rsidRPr="00C037F4">
        <w:rPr>
          <w:lang w:val="en-US"/>
          <w:rPrChange w:id="16" w:author="Ming Li L" w:date="2021-04-19T02:14:00Z">
            <w:rPr/>
          </w:rPrChange>
        </w:rPr>
        <w:t>topic</w:t>
      </w:r>
      <w:r w:rsidRPr="00C037F4">
        <w:rPr>
          <w:lang w:val="en-US"/>
          <w:rPrChange w:id="17" w:author="Ming Li L" w:date="2021-04-19T02:14:00Z">
            <w:rPr/>
          </w:rPrChange>
        </w:rPr>
        <w:t xml:space="preserve"> 1-</w:t>
      </w:r>
      <w:r w:rsidR="004A5926" w:rsidRPr="00C037F4">
        <w:rPr>
          <w:lang w:val="en-US"/>
          <w:rPrChange w:id="18" w:author="Ming Li L" w:date="2021-04-19T02:14:00Z">
            <w:rPr/>
          </w:rPrChange>
        </w:rPr>
        <w:t>1</w:t>
      </w:r>
      <w:r w:rsidR="0053493E" w:rsidRPr="00C037F4">
        <w:rPr>
          <w:lang w:val="en-US"/>
          <w:rPrChange w:id="19" w:author="Ming Li L" w:date="2021-04-19T02:14:00Z">
            <w:rPr/>
          </w:rPrChange>
        </w:rPr>
        <w:t xml:space="preserve">: </w:t>
      </w:r>
      <w:r w:rsidR="00A50421" w:rsidRPr="00C037F4">
        <w:rPr>
          <w:lang w:val="en-US"/>
          <w:rPrChange w:id="20" w:author="Ming Li L" w:date="2021-04-19T02:14:00Z">
            <w:rPr/>
          </w:rPrChange>
        </w:rPr>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C037F4" w:rsidRDefault="00254C6D" w:rsidP="00655BB3">
      <w:pPr>
        <w:pStyle w:val="Heading4"/>
        <w:rPr>
          <w:lang w:val="en-US"/>
          <w:rPrChange w:id="21" w:author="Ming Li L" w:date="2021-04-19T02:14:00Z">
            <w:rPr/>
          </w:rPrChange>
        </w:rPr>
      </w:pPr>
      <w:r w:rsidRPr="00C037F4">
        <w:rPr>
          <w:lang w:val="en-US"/>
          <w:rPrChange w:id="22" w:author="Ming Li L" w:date="2021-04-19T02:14:00Z">
            <w:rPr/>
          </w:rPrChange>
        </w:rPr>
        <w:t>Issue 1-</w:t>
      </w:r>
      <w:r w:rsidR="0003450F" w:rsidRPr="00C037F4">
        <w:rPr>
          <w:lang w:val="en-US"/>
          <w:rPrChange w:id="23" w:author="Ming Li L" w:date="2021-04-19T02:14:00Z">
            <w:rPr/>
          </w:rPrChange>
        </w:rPr>
        <w:t>1-</w:t>
      </w:r>
      <w:r w:rsidRPr="00C037F4">
        <w:rPr>
          <w:lang w:val="en-US"/>
          <w:rPrChange w:id="24" w:author="Ming Li L" w:date="2021-04-19T02:14:00Z">
            <w:rPr/>
          </w:rPrChange>
        </w:rPr>
        <w:t>1:</w:t>
      </w:r>
      <w:r w:rsidR="005E5586" w:rsidRPr="00C037F4">
        <w:rPr>
          <w:lang w:val="en-US"/>
          <w:rPrChange w:id="25" w:author="Ming Li L" w:date="2021-04-19T02:14:00Z">
            <w:rPr/>
          </w:rPrChange>
        </w:rPr>
        <w:t xml:space="preserve"> </w:t>
      </w:r>
      <w:r w:rsidR="007B1888" w:rsidRPr="00C037F4">
        <w:rPr>
          <w:lang w:val="en-US"/>
          <w:rPrChange w:id="26" w:author="Ming Li L" w:date="2021-04-19T02:14:00Z">
            <w:rPr/>
          </w:rPrChange>
        </w:rPr>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turn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C037F4" w:rsidRDefault="009B432D" w:rsidP="009B432D">
      <w:pPr>
        <w:pStyle w:val="Heading4"/>
        <w:rPr>
          <w:lang w:val="en-US"/>
          <w:rPrChange w:id="27" w:author="Ming Li L" w:date="2021-04-19T02:14:00Z">
            <w:rPr/>
          </w:rPrChange>
        </w:rPr>
      </w:pPr>
      <w:r w:rsidRPr="00C037F4">
        <w:rPr>
          <w:lang w:val="en-US"/>
          <w:rPrChange w:id="28" w:author="Ming Li L" w:date="2021-04-19T02:14:00Z">
            <w:rPr/>
          </w:rPrChange>
        </w:rPr>
        <w:t>Issue 1-</w:t>
      </w:r>
      <w:r w:rsidR="000E35AE" w:rsidRPr="00C037F4">
        <w:rPr>
          <w:lang w:val="en-US"/>
          <w:rPrChange w:id="29" w:author="Ming Li L" w:date="2021-04-19T02:14:00Z">
            <w:rPr/>
          </w:rPrChange>
        </w:rPr>
        <w:t>1</w:t>
      </w:r>
      <w:r w:rsidRPr="00C037F4">
        <w:rPr>
          <w:lang w:val="en-US"/>
          <w:rPrChange w:id="30" w:author="Ming Li L" w:date="2021-04-19T02:14:00Z">
            <w:rPr/>
          </w:rPrChange>
        </w:rPr>
        <w:t>-</w:t>
      </w:r>
      <w:r w:rsidR="00CE1264" w:rsidRPr="00C037F4">
        <w:rPr>
          <w:lang w:val="en-US"/>
          <w:rPrChange w:id="31" w:author="Ming Li L" w:date="2021-04-19T02:14:00Z">
            <w:rPr/>
          </w:rPrChange>
        </w:rPr>
        <w:t>3</w:t>
      </w:r>
      <w:r w:rsidRPr="00C037F4">
        <w:rPr>
          <w:lang w:val="en-US"/>
          <w:rPrChange w:id="32" w:author="Ming Li L" w:date="2021-04-19T02:14:00Z">
            <w:rPr/>
          </w:rPrChange>
        </w:rPr>
        <w:t xml:space="preserve">: </w:t>
      </w:r>
      <w:r w:rsidR="00986F62" w:rsidRPr="00C037F4">
        <w:rPr>
          <w:lang w:val="en-US"/>
          <w:rPrChange w:id="33" w:author="Ming Li L" w:date="2021-04-19T02:14:00Z">
            <w:rPr/>
          </w:rPrChange>
        </w:rPr>
        <w:t>Serving of</w:t>
      </w:r>
      <w:r w:rsidRPr="00C037F4">
        <w:rPr>
          <w:lang w:val="en-US"/>
          <w:rPrChange w:id="34" w:author="Ming Li L" w:date="2021-04-19T02:14:00Z">
            <w:rPr/>
          </w:rPrChange>
        </w:rPr>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lastRenderedPageBreak/>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crtical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DRx/non-DRx)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C037F4" w:rsidRDefault="00D92FEB" w:rsidP="00D92FEB">
      <w:pPr>
        <w:pStyle w:val="Heading4"/>
        <w:rPr>
          <w:lang w:val="en-US"/>
          <w:rPrChange w:id="35" w:author="Ming Li L" w:date="2021-04-19T02:14:00Z">
            <w:rPr/>
          </w:rPrChange>
        </w:rPr>
      </w:pPr>
      <w:r w:rsidRPr="00C037F4">
        <w:rPr>
          <w:lang w:val="en-US"/>
          <w:rPrChange w:id="36" w:author="Ming Li L" w:date="2021-04-19T02:14:00Z">
            <w:rPr/>
          </w:rPrChange>
        </w:rPr>
        <w:t>Issue 1-</w:t>
      </w:r>
      <w:r w:rsidR="00A13F00" w:rsidRPr="00C037F4">
        <w:rPr>
          <w:lang w:val="en-US"/>
          <w:rPrChange w:id="37" w:author="Ming Li L" w:date="2021-04-19T02:14:00Z">
            <w:rPr/>
          </w:rPrChange>
        </w:rPr>
        <w:t>1</w:t>
      </w:r>
      <w:r w:rsidRPr="00C037F4">
        <w:rPr>
          <w:lang w:val="en-US"/>
          <w:rPrChange w:id="38" w:author="Ming Li L" w:date="2021-04-19T02:14:00Z">
            <w:rPr/>
          </w:rPrChange>
        </w:rPr>
        <w:t>-</w:t>
      </w:r>
      <w:r w:rsidR="00A13F00" w:rsidRPr="00C037F4">
        <w:rPr>
          <w:lang w:val="en-US"/>
          <w:rPrChange w:id="39" w:author="Ming Li L" w:date="2021-04-19T02:14:00Z">
            <w:rPr/>
          </w:rPrChange>
        </w:rPr>
        <w:t>5</w:t>
      </w:r>
      <w:r w:rsidRPr="00C037F4">
        <w:rPr>
          <w:lang w:val="en-US"/>
          <w:rPrChange w:id="40" w:author="Ming Li L" w:date="2021-04-19T02:14:00Z">
            <w:rPr/>
          </w:rPrChange>
        </w:rPr>
        <w:t>: Network signalling of DL T</w:t>
      </w:r>
      <w:r w:rsidR="006A6DE9" w:rsidRPr="00C037F4">
        <w:rPr>
          <w:lang w:val="en-US"/>
          <w:rPrChange w:id="41" w:author="Ming Li L" w:date="2021-04-19T02:14:00Z">
            <w:rPr/>
          </w:rPrChange>
        </w:rPr>
        <w:t>x beams</w:t>
      </w:r>
      <w:r w:rsidR="00A51F69" w:rsidRPr="00C037F4">
        <w:rPr>
          <w:lang w:val="en-US"/>
          <w:rPrChange w:id="42" w:author="Ming Li L" w:date="2021-04-19T02:14:00Z">
            <w:rPr/>
          </w:rPrChange>
        </w:rPr>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lastRenderedPageBreak/>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signaling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these information,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The benefits should be clarified. Currently there are proposals for limiting Tx beams in deployment discussion for upto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C037F4" w:rsidRDefault="00886258" w:rsidP="00886258">
      <w:pPr>
        <w:pStyle w:val="Heading3"/>
        <w:rPr>
          <w:lang w:val="en-US"/>
          <w:rPrChange w:id="43" w:author="Ming Li L" w:date="2021-04-19T02:14:00Z">
            <w:rPr/>
          </w:rPrChange>
        </w:rPr>
      </w:pPr>
      <w:r w:rsidRPr="00C037F4">
        <w:rPr>
          <w:lang w:val="en-US"/>
          <w:rPrChange w:id="44" w:author="Ming Li L" w:date="2021-04-19T02:14:00Z">
            <w:rPr/>
          </w:rPrChange>
        </w:rPr>
        <w:t>Sub-topic 1-</w:t>
      </w:r>
      <w:r w:rsidR="00A51F69" w:rsidRPr="00C037F4">
        <w:rPr>
          <w:lang w:val="en-US"/>
          <w:rPrChange w:id="45" w:author="Ming Li L" w:date="2021-04-19T02:14:00Z">
            <w:rPr/>
          </w:rPrChange>
        </w:rPr>
        <w:t>2</w:t>
      </w:r>
      <w:r w:rsidRPr="00C037F4">
        <w:rPr>
          <w:lang w:val="en-US"/>
          <w:rPrChange w:id="46" w:author="Ming Li L" w:date="2021-04-19T02:14:00Z">
            <w:rPr/>
          </w:rPrChange>
        </w:rPr>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SimSun"/>
                <w:szCs w:val="24"/>
                <w:lang w:eastAsia="zh-CN"/>
              </w:rPr>
              <w:t>w</w:t>
            </w:r>
            <w:r w:rsidRPr="00E10114">
              <w:rPr>
                <w:rFonts w:eastAsia="SimSun"/>
                <w:szCs w:val="24"/>
                <w:lang w:eastAsia="zh-CN"/>
              </w:rPr>
              <w:t>hen the train arrived at the terminal, and all passengers got off, the CPE’s behaviour needs to be clarified.</w:t>
            </w:r>
            <w:r>
              <w:rPr>
                <w:rFonts w:eastAsia="SimSun"/>
                <w:szCs w:val="24"/>
                <w:lang w:eastAsia="zh-CN"/>
              </w:rPr>
              <w:t xml:space="preserve"> If the CPE is transferred to idle mode, then the idle mode requirements is supposed to be defined. In this mode, as it is not high speed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We agree that RLF should be quite rare in HST. But the question is how to handle it when it happens. Rel-16 requirements (cell selection/re-selection requirements) can not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SimSun"/>
                <w:szCs w:val="24"/>
                <w:lang w:eastAsia="zh-CN"/>
              </w:rPr>
              <w:t>The existing requirements for idle mode are not appropriately applied to FR2 HST.</w:t>
            </w:r>
            <w:r>
              <w:rPr>
                <w:rFonts w:eastAsia="SimSun"/>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C037F4" w:rsidRDefault="00886258" w:rsidP="00886258">
      <w:pPr>
        <w:pStyle w:val="Heading4"/>
        <w:rPr>
          <w:lang w:val="en-US"/>
          <w:rPrChange w:id="47" w:author="Ming Li L" w:date="2021-04-19T02:14:00Z">
            <w:rPr/>
          </w:rPrChange>
        </w:rPr>
      </w:pPr>
      <w:r w:rsidRPr="00C037F4">
        <w:rPr>
          <w:lang w:val="en-US"/>
          <w:rPrChange w:id="48" w:author="Ming Li L" w:date="2021-04-19T02:14:00Z">
            <w:rPr/>
          </w:rPrChange>
        </w:rPr>
        <w:lastRenderedPageBreak/>
        <w:t>Issue 1-</w:t>
      </w:r>
      <w:r w:rsidR="00405C5D" w:rsidRPr="00C037F4">
        <w:rPr>
          <w:lang w:val="en-US"/>
          <w:rPrChange w:id="49" w:author="Ming Li L" w:date="2021-04-19T02:14:00Z">
            <w:rPr/>
          </w:rPrChange>
        </w:rPr>
        <w:t>2</w:t>
      </w:r>
      <w:r w:rsidRPr="00C037F4">
        <w:rPr>
          <w:lang w:val="en-US"/>
          <w:rPrChange w:id="50" w:author="Ming Li L" w:date="2021-04-19T02:14:00Z">
            <w:rPr/>
          </w:rPrChange>
        </w:rPr>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ms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ms</w:t>
      </w:r>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r w:rsidR="008A425F">
              <w:rPr>
                <w:rFonts w:eastAsiaTheme="minorEastAsia"/>
                <w:lang w:eastAsia="zh-CN"/>
              </w:rPr>
              <w:t>DRx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non-DRx and DRx are the same, the power saving gain of DRx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n this case network should not configure DRx</w:t>
            </w:r>
            <w:r w:rsidR="00EF42B9">
              <w:rPr>
                <w:rFonts w:eastAsiaTheme="minorEastAsia"/>
                <w:lang w:eastAsia="zh-CN"/>
              </w:rPr>
              <w:t>, since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SimSun"/>
                <w:lang w:eastAsia="zh-CN"/>
              </w:rPr>
            </w:pPr>
            <w:r w:rsidRPr="00AD5C18">
              <w:rPr>
                <w:rFonts w:eastAsia="SimSun"/>
                <w:lang w:eastAsia="zh-CN"/>
              </w:rPr>
              <w:lastRenderedPageBreak/>
              <w:t>Roof-mounted CPE is plug-in, therefore power consumption is not critical for CPE. Moreover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C037F4" w:rsidRDefault="00886258" w:rsidP="00886258">
      <w:pPr>
        <w:pStyle w:val="Heading4"/>
        <w:rPr>
          <w:lang w:val="en-US"/>
          <w:rPrChange w:id="51" w:author="Ming Li L" w:date="2021-04-19T02:14:00Z">
            <w:rPr/>
          </w:rPrChange>
        </w:rPr>
      </w:pPr>
      <w:r w:rsidRPr="00C037F4">
        <w:rPr>
          <w:lang w:val="en-US"/>
          <w:rPrChange w:id="52" w:author="Ming Li L" w:date="2021-04-19T02:14:00Z">
            <w:rPr/>
          </w:rPrChange>
        </w:rPr>
        <w:t>Issue 1-</w:t>
      </w:r>
      <w:r w:rsidR="00663D4F" w:rsidRPr="00C037F4">
        <w:rPr>
          <w:lang w:val="en-US"/>
          <w:rPrChange w:id="53" w:author="Ming Li L" w:date="2021-04-19T02:14:00Z">
            <w:rPr/>
          </w:rPrChange>
        </w:rPr>
        <w:t>2-</w:t>
      </w:r>
      <w:r w:rsidRPr="00C037F4">
        <w:rPr>
          <w:lang w:val="en-US"/>
          <w:rPrChange w:id="54" w:author="Ming Li L" w:date="2021-04-19T02:14:00Z">
            <w:rPr/>
          </w:rPrChange>
        </w:rPr>
        <w:t>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Not applicable to FR2 HST or at least depriortized.</w:t>
            </w:r>
          </w:p>
        </w:tc>
      </w:tr>
    </w:tbl>
    <w:p w14:paraId="084FE6CF" w14:textId="77777777" w:rsidR="00886258" w:rsidRPr="002E1C4C" w:rsidRDefault="00886258" w:rsidP="00886258">
      <w:pPr>
        <w:rPr>
          <w:lang w:eastAsia="zh-CN"/>
        </w:rPr>
      </w:pPr>
    </w:p>
    <w:p w14:paraId="7C56573B" w14:textId="61199833" w:rsidR="00886258" w:rsidRPr="00C037F4" w:rsidRDefault="00886258" w:rsidP="00886258">
      <w:pPr>
        <w:pStyle w:val="Heading4"/>
        <w:rPr>
          <w:lang w:val="en-US"/>
          <w:rPrChange w:id="55" w:author="Ming Li L" w:date="2021-04-19T02:14:00Z">
            <w:rPr/>
          </w:rPrChange>
        </w:rPr>
      </w:pPr>
      <w:r w:rsidRPr="00C037F4">
        <w:rPr>
          <w:lang w:val="en-US"/>
          <w:rPrChange w:id="56" w:author="Ming Li L" w:date="2021-04-19T02:14:00Z">
            <w:rPr/>
          </w:rPrChange>
        </w:rPr>
        <w:t>Issue 1-</w:t>
      </w:r>
      <w:r w:rsidR="00663D4F" w:rsidRPr="00C037F4">
        <w:rPr>
          <w:lang w:val="en-US"/>
          <w:rPrChange w:id="57" w:author="Ming Li L" w:date="2021-04-19T02:14:00Z">
            <w:rPr/>
          </w:rPrChange>
        </w:rPr>
        <w:t>2</w:t>
      </w:r>
      <w:r w:rsidRPr="00C037F4">
        <w:rPr>
          <w:lang w:val="en-US"/>
          <w:rPrChange w:id="58" w:author="Ming Li L" w:date="2021-04-19T02:14:00Z">
            <w:rPr/>
          </w:rPrChange>
        </w:rPr>
        <w:t>-</w:t>
      </w:r>
      <w:r w:rsidR="00663D4F" w:rsidRPr="00C037F4">
        <w:rPr>
          <w:lang w:val="en-US"/>
          <w:rPrChange w:id="59" w:author="Ming Li L" w:date="2021-04-19T02:14:00Z">
            <w:rPr/>
          </w:rPrChange>
        </w:rPr>
        <w:t>4</w:t>
      </w:r>
      <w:r w:rsidRPr="00C037F4">
        <w:rPr>
          <w:lang w:val="en-US"/>
          <w:rPrChange w:id="60" w:author="Ming Li L" w:date="2021-04-19T02:14:00Z">
            <w:rPr/>
          </w:rPrChange>
        </w:rPr>
        <w:t>: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measurement :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r w:rsidR="00454948" w:rsidRPr="002E1C4C">
        <w:rPr>
          <w:rFonts w:eastAsia="SimSun"/>
          <w:szCs w:val="24"/>
          <w:lang w:eastAsia="zh-CN"/>
        </w:rPr>
        <w:t xml:space="preserve">to discuss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lastRenderedPageBreak/>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C037F4" w:rsidRDefault="0093714D" w:rsidP="0093714D">
      <w:pPr>
        <w:pStyle w:val="Heading3"/>
        <w:rPr>
          <w:lang w:val="en-US"/>
          <w:rPrChange w:id="61" w:author="Ming Li L" w:date="2021-04-19T02:14:00Z">
            <w:rPr/>
          </w:rPrChange>
        </w:rPr>
      </w:pPr>
      <w:r w:rsidRPr="00C037F4">
        <w:rPr>
          <w:lang w:val="en-US"/>
          <w:rPrChange w:id="62" w:author="Ming Li L" w:date="2021-04-19T02:14:00Z">
            <w:rPr/>
          </w:rPrChange>
        </w:rPr>
        <w:t>Sub-topic 1-</w:t>
      </w:r>
      <w:r w:rsidR="00A35855" w:rsidRPr="00C037F4">
        <w:rPr>
          <w:lang w:val="en-US"/>
          <w:rPrChange w:id="63" w:author="Ming Li L" w:date="2021-04-19T02:14:00Z">
            <w:rPr/>
          </w:rPrChange>
        </w:rPr>
        <w:t>3</w:t>
      </w:r>
      <w:r w:rsidRPr="00C037F4">
        <w:rPr>
          <w:lang w:val="en-US"/>
          <w:rPrChange w:id="64" w:author="Ming Li L" w:date="2021-04-19T02:14:00Z">
            <w:rPr/>
          </w:rPrChange>
        </w:rPr>
        <w:t xml:space="preserve">: </w:t>
      </w:r>
      <w:r w:rsidR="004A1D7B" w:rsidRPr="00C037F4">
        <w:rPr>
          <w:lang w:val="en-US"/>
          <w:rPrChange w:id="65" w:author="Ming Li L" w:date="2021-04-19T02:14:00Z">
            <w:rPr/>
          </w:rPrChange>
        </w:rPr>
        <w:t xml:space="preserve">Signalling of </w:t>
      </w:r>
      <w:r w:rsidR="0027437F" w:rsidRPr="00C037F4">
        <w:rPr>
          <w:lang w:val="en-US"/>
          <w:rPrChange w:id="66" w:author="Ming Li L" w:date="2021-04-19T02:14:00Z">
            <w:rPr/>
          </w:rPrChange>
        </w:rPr>
        <w:t>HST FR2</w:t>
      </w:r>
      <w:r w:rsidR="009F212A" w:rsidRPr="00C037F4">
        <w:rPr>
          <w:lang w:val="en-US"/>
          <w:rPrChange w:id="67" w:author="Ming Li L" w:date="2021-04-19T02:14:00Z">
            <w:rPr/>
          </w:rPrChange>
        </w:rPr>
        <w:t xml:space="preserve"> deployment and </w:t>
      </w:r>
      <w:r w:rsidR="00392E44" w:rsidRPr="00C037F4">
        <w:rPr>
          <w:lang w:val="en-US"/>
          <w:rPrChange w:id="68" w:author="Ming Li L" w:date="2021-04-19T02:14:00Z">
            <w:rPr/>
          </w:rPrChange>
        </w:rPr>
        <w:t xml:space="preserve">UE </w:t>
      </w:r>
      <w:r w:rsidR="009F212A" w:rsidRPr="00C037F4">
        <w:rPr>
          <w:lang w:val="en-US"/>
          <w:rPrChange w:id="69" w:author="Ming Li L" w:date="2021-04-19T02:14:00Z">
            <w:rPr/>
          </w:rPrChange>
        </w:rPr>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C037F4" w:rsidRDefault="0093714D" w:rsidP="0093714D">
      <w:pPr>
        <w:pStyle w:val="Heading4"/>
        <w:rPr>
          <w:lang w:val="en-US"/>
          <w:rPrChange w:id="70" w:author="Ming Li L" w:date="2021-04-19T02:14:00Z">
            <w:rPr/>
          </w:rPrChange>
        </w:rPr>
      </w:pPr>
      <w:r w:rsidRPr="00C037F4">
        <w:rPr>
          <w:lang w:val="en-US"/>
          <w:rPrChange w:id="71" w:author="Ming Li L" w:date="2021-04-19T02:14:00Z">
            <w:rPr/>
          </w:rPrChange>
        </w:rPr>
        <w:t>Issue 1-</w:t>
      </w:r>
      <w:r w:rsidR="00AF0D07" w:rsidRPr="00C037F4">
        <w:rPr>
          <w:lang w:val="en-US"/>
          <w:rPrChange w:id="72" w:author="Ming Li L" w:date="2021-04-19T02:14:00Z">
            <w:rPr/>
          </w:rPrChange>
        </w:rPr>
        <w:t>3</w:t>
      </w:r>
      <w:r w:rsidRPr="00C037F4">
        <w:rPr>
          <w:lang w:val="en-US"/>
          <w:rPrChange w:id="73" w:author="Ming Li L" w:date="2021-04-19T02:14:00Z">
            <w:rPr/>
          </w:rPrChange>
        </w:rPr>
        <w:t xml:space="preserve">-1: </w:t>
      </w:r>
      <w:r w:rsidR="00E101D0" w:rsidRPr="00C037F4">
        <w:rPr>
          <w:lang w:val="en-US"/>
          <w:rPrChange w:id="74" w:author="Ming Li L" w:date="2021-04-19T02:14:00Z">
            <w:rPr/>
          </w:rPrChange>
        </w:rPr>
        <w:t xml:space="preserve">HST FR2 network deployment </w:t>
      </w:r>
      <w:r w:rsidR="00353A2D" w:rsidRPr="00C037F4">
        <w:rPr>
          <w:lang w:val="en-US"/>
          <w:rPrChange w:id="75" w:author="Ming Li L" w:date="2021-04-19T02:14:00Z">
            <w:rPr/>
          </w:rPrChange>
        </w:rPr>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We support that the flag is needed, in order to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lastRenderedPageBreak/>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Such a flag can be beneficial similarly as for FR1 HST, since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r>
              <w:rPr>
                <w:rFonts w:eastAsiaTheme="minorEastAsia"/>
                <w:lang w:eastAsia="zh-CN"/>
              </w:rPr>
              <w:t xml:space="preserve">Similar to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RAN4 imposes the same requirements on uni-direction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We do not see a need for such flag, since we think UE requirements should be general and not dependent on uni/bidirectional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lastRenderedPageBreak/>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 xml:space="preserve">We see the value of indicating bi-directional/uni-directional mode flag to optimize RX beam number, also one time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uni-directional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beams to be used, we don’t need two set of requirement. But if the flag indicate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C037F4" w:rsidRDefault="00171B3F" w:rsidP="00171B3F">
      <w:pPr>
        <w:pStyle w:val="Heading4"/>
        <w:rPr>
          <w:lang w:val="en-US"/>
          <w:rPrChange w:id="76" w:author="Ming Li L" w:date="2021-04-19T02:14:00Z">
            <w:rPr/>
          </w:rPrChange>
        </w:rPr>
      </w:pPr>
      <w:r w:rsidRPr="00C037F4">
        <w:rPr>
          <w:lang w:val="en-US"/>
          <w:rPrChange w:id="77" w:author="Ming Li L" w:date="2021-04-19T02:14:00Z">
            <w:rPr/>
          </w:rPrChange>
        </w:rPr>
        <w:t>Issue 1-3-</w:t>
      </w:r>
      <w:r w:rsidR="00A35855" w:rsidRPr="00C037F4">
        <w:rPr>
          <w:lang w:val="en-US"/>
          <w:rPrChange w:id="78" w:author="Ming Li L" w:date="2021-04-19T02:14:00Z">
            <w:rPr/>
          </w:rPrChange>
        </w:rPr>
        <w:t>3</w:t>
      </w:r>
      <w:r w:rsidRPr="00C037F4">
        <w:rPr>
          <w:lang w:val="en-US"/>
          <w:rPrChange w:id="79" w:author="Ming Li L" w:date="2021-04-19T02:14:00Z">
            <w:rPr/>
          </w:rPrChange>
        </w:rPr>
        <w:t xml:space="preserve">: </w:t>
      </w:r>
      <w:r w:rsidR="005D3D59" w:rsidRPr="00C037F4">
        <w:rPr>
          <w:lang w:val="en-US"/>
          <w:rPrChange w:id="80" w:author="Ming Li L" w:date="2021-04-19T02:14:00Z">
            <w:rPr/>
          </w:rPrChange>
        </w:rPr>
        <w:t xml:space="preserve">UE </w:t>
      </w:r>
      <w:r w:rsidR="00C33F07" w:rsidRPr="00C037F4">
        <w:rPr>
          <w:lang w:val="en-US"/>
          <w:rPrChange w:id="81" w:author="Ming Li L" w:date="2021-04-19T02:14:00Z">
            <w:rPr/>
          </w:rPrChange>
        </w:rPr>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signaling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C037F4" w:rsidRDefault="00CA5228" w:rsidP="00CA5228">
      <w:pPr>
        <w:pStyle w:val="Heading4"/>
        <w:rPr>
          <w:lang w:val="en-US"/>
          <w:rPrChange w:id="82" w:author="Ming Li L" w:date="2021-04-19T02:14:00Z">
            <w:rPr/>
          </w:rPrChange>
        </w:rPr>
      </w:pPr>
      <w:r w:rsidRPr="00C037F4">
        <w:rPr>
          <w:lang w:val="en-US"/>
          <w:rPrChange w:id="83" w:author="Ming Li L" w:date="2021-04-19T02:14:00Z">
            <w:rPr/>
          </w:rPrChange>
        </w:rPr>
        <w:lastRenderedPageBreak/>
        <w:t>Issue 1-3-</w:t>
      </w:r>
      <w:r w:rsidR="00A35855" w:rsidRPr="00C037F4">
        <w:rPr>
          <w:lang w:val="en-US"/>
          <w:rPrChange w:id="84" w:author="Ming Li L" w:date="2021-04-19T02:14:00Z">
            <w:rPr/>
          </w:rPrChange>
        </w:rPr>
        <w:t>4</w:t>
      </w:r>
      <w:r w:rsidRPr="00C037F4">
        <w:rPr>
          <w:lang w:val="en-US"/>
          <w:rPrChange w:id="85" w:author="Ming Li L" w:date="2021-04-19T02:14:00Z">
            <w:rPr/>
          </w:rPrChange>
        </w:rPr>
        <w:t>: UE support for</w:t>
      </w:r>
      <w:r w:rsidR="00413E4F" w:rsidRPr="00C037F4">
        <w:rPr>
          <w:lang w:val="en-US"/>
          <w:rPrChange w:id="86" w:author="Ming Li L" w:date="2021-04-19T02:14:00Z">
            <w:rPr/>
          </w:rPrChange>
        </w:rPr>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341B0B">
        <w:rPr>
          <w:rFonts w:eastAsia="SimSun"/>
          <w:szCs w:val="24"/>
          <w:lang w:val="en-US"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uni-direction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uni-direction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option 2, i.e., bi-directional is mandatory supported. UE can have capability to inform whether it support uni-directional or not.</w:t>
            </w:r>
          </w:p>
          <w:p w14:paraId="09388C05" w14:textId="1C89B10E" w:rsidR="00627750" w:rsidRPr="002E1C4C" w:rsidRDefault="00627750" w:rsidP="00627750">
            <w:pPr>
              <w:spacing w:after="120"/>
              <w:rPr>
                <w:rFonts w:eastAsiaTheme="minorEastAsia"/>
                <w:lang w:eastAsia="zh-CN"/>
              </w:rPr>
            </w:pPr>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n uni-directional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uni-directional deployment at least while entering the network it should sweep over both panels to define the direction of uni-directional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whether or not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C037F4" w:rsidRDefault="00F9407A" w:rsidP="00F9407A">
      <w:pPr>
        <w:pStyle w:val="Heading3"/>
        <w:rPr>
          <w:lang w:val="en-US"/>
          <w:rPrChange w:id="87" w:author="Ming Li L" w:date="2021-04-19T02:14:00Z">
            <w:rPr/>
          </w:rPrChange>
        </w:rPr>
      </w:pPr>
      <w:r w:rsidRPr="00C037F4">
        <w:rPr>
          <w:lang w:val="en-US"/>
          <w:rPrChange w:id="88" w:author="Ming Li L" w:date="2021-04-19T02:14:00Z">
            <w:rPr/>
          </w:rPrChange>
        </w:rPr>
        <w:t>Sub-topic 1-</w:t>
      </w:r>
      <w:r w:rsidR="00AB233A" w:rsidRPr="00C037F4">
        <w:rPr>
          <w:lang w:val="en-US"/>
          <w:rPrChange w:id="89" w:author="Ming Li L" w:date="2021-04-19T02:14:00Z">
            <w:rPr/>
          </w:rPrChange>
        </w:rPr>
        <w:t>4</w:t>
      </w:r>
      <w:r w:rsidRPr="00C037F4">
        <w:rPr>
          <w:lang w:val="en-US"/>
          <w:rPrChange w:id="90" w:author="Ming Li L" w:date="2021-04-19T02:14:00Z">
            <w:rPr/>
          </w:rPrChange>
        </w:rPr>
        <w:t xml:space="preserve">: </w:t>
      </w:r>
      <w:r w:rsidR="00F77A4D" w:rsidRPr="00C037F4">
        <w:rPr>
          <w:lang w:val="en-US"/>
          <w:rPrChange w:id="91" w:author="Ming Li L" w:date="2021-04-19T02:14:00Z">
            <w:rPr/>
          </w:rPrChange>
        </w:rPr>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SimSun"/>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SimSun"/>
                <w:lang w:eastAsia="zh-CN"/>
              </w:rPr>
            </w:pPr>
            <w:r>
              <w:rPr>
                <w:rFonts w:eastAsia="SimSun"/>
                <w:lang w:eastAsia="zh-CN"/>
              </w:rPr>
              <w:t>1.</w:t>
            </w:r>
            <w:r w:rsidRPr="00AD5C18">
              <w:rPr>
                <w:rFonts w:eastAsia="SimSun"/>
                <w:lang w:eastAsia="zh-CN"/>
              </w:rPr>
              <w:t xml:space="preserve"> </w:t>
            </w:r>
            <w:r>
              <w:rPr>
                <w:rFonts w:eastAsia="SimSun"/>
                <w:lang w:eastAsia="zh-CN"/>
              </w:rPr>
              <w:t>L</w:t>
            </w:r>
            <w:r w:rsidRPr="00AD5C18">
              <w:rPr>
                <w:rFonts w:eastAsia="SimSun"/>
                <w:lang w:eastAsia="zh-CN"/>
              </w:rPr>
              <w:t xml:space="preserve">arger number of RX beams the higher RX beam gain is expected. Reducing RX beam number means the beam gain degraded, then the coverage will be shrink.  </w:t>
            </w:r>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SimSun"/>
                <w:lang w:eastAsia="zh-CN"/>
              </w:rPr>
            </w:pPr>
            <w:r>
              <w:rPr>
                <w:rFonts w:eastAsia="SimSun"/>
                <w:lang w:eastAsia="zh-CN"/>
              </w:rPr>
              <w:t>2.</w:t>
            </w:r>
            <w:r w:rsidRPr="00AD5C18">
              <w:rPr>
                <w:rFonts w:eastAsia="SimSun"/>
                <w:lang w:eastAsia="zh-CN"/>
              </w:rPr>
              <w:t xml:space="preserve"> </w:t>
            </w:r>
            <w:r>
              <w:rPr>
                <w:rFonts w:eastAsia="SimSun"/>
                <w:lang w:eastAsia="zh-CN"/>
              </w:rPr>
              <w:t>W</w:t>
            </w:r>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uni-directional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p>
          <w:p w14:paraId="611729D9" w14:textId="11DA98AF" w:rsidR="00EB4968" w:rsidRDefault="00EB4968" w:rsidP="00EB4968">
            <w:pPr>
              <w:rPr>
                <w:rFonts w:eastAsia="SimSun"/>
                <w:lang w:eastAsia="zh-CN"/>
              </w:rPr>
            </w:pPr>
            <w:r>
              <w:rPr>
                <w:rFonts w:eastAsia="SimSun"/>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understood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Partially agree with Proposal 1. Number of RX beams should be reduced depending on the scenario. However, we should not limit to only two mentioned scenarios: bi-directional Scenario A and uni-directional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For uni-directional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panel;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uni-directional deployment, one beam per panel and one panel per UE is needed;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bi-direcitonal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For uni-directional deployment, N=1;</w:t>
      </w:r>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bi-direcitonal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r>
              <w:rPr>
                <w:rFonts w:eastAsiaTheme="minorEastAsia"/>
                <w:lang w:eastAsia="zh-CN"/>
              </w:rPr>
              <w:t xml:space="preserve">Similar to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lastRenderedPageBreak/>
              <w:t>Decide what network signaling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Agree on the reduction. But the values  and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C037F4" w:rsidRDefault="003C3D5B" w:rsidP="003C3D5B">
      <w:pPr>
        <w:pStyle w:val="Heading4"/>
        <w:rPr>
          <w:lang w:val="en-US"/>
          <w:rPrChange w:id="92" w:author="Ming Li L" w:date="2021-04-19T02:14:00Z">
            <w:rPr/>
          </w:rPrChange>
        </w:rPr>
      </w:pPr>
      <w:r w:rsidRPr="00C037F4">
        <w:rPr>
          <w:lang w:val="en-US"/>
          <w:rPrChange w:id="93" w:author="Ming Li L" w:date="2021-04-19T02:14:00Z">
            <w:rPr/>
          </w:rPrChange>
        </w:rPr>
        <w:t>Issue 1-</w:t>
      </w:r>
      <w:r w:rsidR="00AB233A" w:rsidRPr="00C037F4">
        <w:rPr>
          <w:lang w:val="en-US"/>
          <w:rPrChange w:id="94" w:author="Ming Li L" w:date="2021-04-19T02:14:00Z">
            <w:rPr/>
          </w:rPrChange>
        </w:rPr>
        <w:t>4</w:t>
      </w:r>
      <w:r w:rsidRPr="00C037F4">
        <w:rPr>
          <w:lang w:val="en-US"/>
          <w:rPrChange w:id="95" w:author="Ming Li L" w:date="2021-04-19T02:14:00Z">
            <w:rPr/>
          </w:rPrChange>
        </w:rPr>
        <w:t>-</w:t>
      </w:r>
      <w:r w:rsidR="00D6227F" w:rsidRPr="00C037F4">
        <w:rPr>
          <w:lang w:val="en-US"/>
          <w:rPrChange w:id="96" w:author="Ming Li L" w:date="2021-04-19T02:14:00Z">
            <w:rPr/>
          </w:rPrChange>
        </w:rPr>
        <w:t>4</w:t>
      </w:r>
      <w:r w:rsidRPr="00C037F4">
        <w:rPr>
          <w:lang w:val="en-US"/>
          <w:rPrChange w:id="97" w:author="Ming Li L" w:date="2021-04-19T02:14:00Z">
            <w:rPr/>
          </w:rPrChange>
        </w:rPr>
        <w:t>: Netw</w:t>
      </w:r>
      <w:r w:rsidR="00F8635B" w:rsidRPr="00C037F4">
        <w:rPr>
          <w:lang w:val="en-US"/>
          <w:rPrChange w:id="98" w:author="Ming Li L" w:date="2021-04-19T02:14:00Z">
            <w:rPr/>
          </w:rPrChange>
        </w:rPr>
        <w:t>ork assist</w:t>
      </w:r>
      <w:r w:rsidR="002C3853" w:rsidRPr="00C037F4">
        <w:rPr>
          <w:lang w:val="en-US"/>
          <w:rPrChange w:id="99" w:author="Ming Li L" w:date="2021-04-19T02:14:00Z">
            <w:rPr/>
          </w:rPrChange>
        </w:rPr>
        <w:t>ed information</w:t>
      </w:r>
      <w:r w:rsidR="00F8635B" w:rsidRPr="00C037F4">
        <w:rPr>
          <w:lang w:val="en-US"/>
          <w:rPrChange w:id="100" w:author="Ming Li L" w:date="2021-04-19T02:14:00Z">
            <w:rPr/>
          </w:rPrChange>
        </w:rPr>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Before agree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uni/bi-directional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disucss. </w:t>
            </w:r>
          </w:p>
        </w:tc>
      </w:tr>
    </w:tbl>
    <w:p w14:paraId="1E18C34D" w14:textId="0B9B4177" w:rsidR="001448A2" w:rsidRPr="002E1C4C" w:rsidRDefault="001448A2" w:rsidP="005C0D77">
      <w:pPr>
        <w:rPr>
          <w:lang w:eastAsia="zh-CN"/>
        </w:rPr>
      </w:pPr>
    </w:p>
    <w:p w14:paraId="4E996508" w14:textId="5060EBAC" w:rsidR="00492C89" w:rsidRPr="00C037F4" w:rsidRDefault="00492C89" w:rsidP="00492C89">
      <w:pPr>
        <w:pStyle w:val="Heading4"/>
        <w:rPr>
          <w:lang w:val="en-US"/>
          <w:rPrChange w:id="101" w:author="Ming Li L" w:date="2021-04-19T02:14:00Z">
            <w:rPr/>
          </w:rPrChange>
        </w:rPr>
      </w:pPr>
      <w:r w:rsidRPr="00C037F4">
        <w:rPr>
          <w:lang w:val="en-US"/>
          <w:rPrChange w:id="102" w:author="Ming Li L" w:date="2021-04-19T02:14:00Z">
            <w:rPr/>
          </w:rPrChange>
        </w:rPr>
        <w:t>Issue 1-</w:t>
      </w:r>
      <w:r w:rsidR="00AB233A" w:rsidRPr="00C037F4">
        <w:rPr>
          <w:lang w:val="en-US"/>
          <w:rPrChange w:id="103" w:author="Ming Li L" w:date="2021-04-19T02:14:00Z">
            <w:rPr/>
          </w:rPrChange>
        </w:rPr>
        <w:t>4</w:t>
      </w:r>
      <w:r w:rsidRPr="00C037F4">
        <w:rPr>
          <w:lang w:val="en-US"/>
          <w:rPrChange w:id="104" w:author="Ming Li L" w:date="2021-04-19T02:14:00Z">
            <w:rPr/>
          </w:rPrChange>
        </w:rPr>
        <w:t>-</w:t>
      </w:r>
      <w:r w:rsidR="00D6227F" w:rsidRPr="00C037F4">
        <w:rPr>
          <w:lang w:val="en-US"/>
          <w:rPrChange w:id="105" w:author="Ming Li L" w:date="2021-04-19T02:14:00Z">
            <w:rPr/>
          </w:rPrChange>
        </w:rPr>
        <w:t>5</w:t>
      </w:r>
      <w:r w:rsidRPr="00C037F4">
        <w:rPr>
          <w:lang w:val="en-US"/>
          <w:rPrChange w:id="106" w:author="Ming Li L" w:date="2021-04-19T02:14:00Z">
            <w:rPr/>
          </w:rPrChange>
        </w:rPr>
        <w:t xml:space="preserve">: </w:t>
      </w:r>
      <w:r w:rsidR="00845680" w:rsidRPr="00C037F4">
        <w:rPr>
          <w:lang w:val="en-US"/>
          <w:rPrChange w:id="107" w:author="Ming Li L" w:date="2021-04-19T02:14:00Z">
            <w:rPr/>
          </w:rPrChange>
        </w:rPr>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beam, and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lastRenderedPageBreak/>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t>The majority of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Observation 2 (Qualcomm): Network signaling of detectable DL Tx beams from the neighboring cells is beneficial to neighboring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The discussion of this issue has already started at the previous meeting. The following options were agreed at the GtW:</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lastRenderedPageBreak/>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The discussion of this issues has already started at the previous meeting. The following options were agreed at the GtW:</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lastRenderedPageBreak/>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Issue 1-3-2: HST FR2 uni-/bi-directional mode flag</w:t>
            </w:r>
          </w:p>
          <w:p w14:paraId="76666365" w14:textId="77777777" w:rsidR="00663D4F" w:rsidRPr="008F765E" w:rsidRDefault="00663D4F" w:rsidP="00663D4F">
            <w:pPr>
              <w:ind w:left="284"/>
            </w:pPr>
            <w:r>
              <w:t>[Background]: Based on the comments, it is hard to make a decision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lastRenderedPageBreak/>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[Background]: Even though the majority of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1a: RX beam sweep number can be limited to relatively small numbers: [4] in bi-directional (Ds=700m and Dmin=150m) deployment scenario and [1] in uni-directional (Ds=700m and Dmin=10m)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uni-directional deployment, N=1;</w:t>
            </w:r>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bi-direcitonal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C037F4" w:rsidRDefault="00035C50" w:rsidP="00AC7F5A">
      <w:pPr>
        <w:pStyle w:val="Heading2"/>
        <w:rPr>
          <w:lang w:val="en-US"/>
          <w:rPrChange w:id="108" w:author="Ming Li L" w:date="2021-04-19T02:14:00Z">
            <w:rPr/>
          </w:rPrChange>
        </w:rPr>
      </w:pPr>
      <w:r w:rsidRPr="00C037F4">
        <w:rPr>
          <w:lang w:val="en-US"/>
          <w:rPrChange w:id="109" w:author="Ming Li L" w:date="2021-04-19T02:14:00Z">
            <w:rPr/>
          </w:rPrChange>
        </w:rPr>
        <w:t>Discussion on 2nd round</w:t>
      </w:r>
      <w:r w:rsidR="00CB0305" w:rsidRPr="00C037F4">
        <w:rPr>
          <w:lang w:val="en-US"/>
          <w:rPrChange w:id="110" w:author="Ming Li L" w:date="2021-04-19T02:14:00Z">
            <w:rPr/>
          </w:rPrChange>
        </w:rPr>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C037F4" w:rsidRDefault="00341B0B" w:rsidP="008861B7">
      <w:pPr>
        <w:pStyle w:val="Heading3"/>
        <w:rPr>
          <w:lang w:val="en-US"/>
          <w:rPrChange w:id="111" w:author="Ming Li L" w:date="2021-04-19T02:14:00Z">
            <w:rPr/>
          </w:rPrChange>
        </w:rPr>
      </w:pPr>
      <w:r w:rsidRPr="00C037F4">
        <w:rPr>
          <w:lang w:val="en-US"/>
          <w:rPrChange w:id="112" w:author="Ming Li L" w:date="2021-04-19T02:14:00Z">
            <w:rPr/>
          </w:rPrChange>
        </w:rPr>
        <w:lastRenderedPageBreak/>
        <w:t>Sub-topic 1-2: The scope of HST FR2 RRM requirements</w:t>
      </w:r>
    </w:p>
    <w:p w14:paraId="7735F539" w14:textId="0DC38B00" w:rsidR="00341B0B" w:rsidRPr="00341B0B" w:rsidRDefault="00341B0B" w:rsidP="00341B0B">
      <w:pPr>
        <w:pStyle w:val="Heading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681901" w:rsidRPr="002E1C4C" w14:paraId="05BEEA5F" w14:textId="77777777" w:rsidTr="00D53DDA">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53DDA">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53DDA">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53DDA">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53DDA">
            <w:pPr>
              <w:pStyle w:val="TAH"/>
              <w:rPr>
                <w:vertAlign w:val="subscript"/>
              </w:rPr>
            </w:pPr>
            <w:r w:rsidRPr="002E1C4C">
              <w:t>T</w:t>
            </w:r>
            <w:r w:rsidRPr="002E1C4C">
              <w:rPr>
                <w:vertAlign w:val="subscript"/>
              </w:rPr>
              <w:t>evaluate,NR_</w:t>
            </w:r>
            <w:r w:rsidRPr="002E1C4C">
              <w:rPr>
                <w:rFonts w:cs="v4.2.0"/>
                <w:vertAlign w:val="subscript"/>
              </w:rPr>
              <w:t>Intra</w:t>
            </w:r>
          </w:p>
          <w:p w14:paraId="10C8E326" w14:textId="77777777" w:rsidR="00681901" w:rsidRPr="002E1C4C" w:rsidRDefault="00681901" w:rsidP="00D53DDA">
            <w:pPr>
              <w:pStyle w:val="TAH"/>
            </w:pPr>
            <w:r w:rsidRPr="002E1C4C">
              <w:t>[s] (number of DRX cycles)</w:t>
            </w:r>
          </w:p>
        </w:tc>
      </w:tr>
      <w:tr w:rsidR="00681901" w:rsidRPr="002E1C4C" w14:paraId="04DBE613" w14:textId="77777777" w:rsidTr="00D53DDA">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53DDA">
            <w:pPr>
              <w:spacing w:after="0"/>
            </w:pPr>
          </w:p>
        </w:tc>
      </w:tr>
      <w:tr w:rsidR="00681901" w:rsidRPr="002E1C4C" w14:paraId="72EB75C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53DDA">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53DDA">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53DDA">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53DDA">
            <w:pPr>
              <w:pStyle w:val="TAC"/>
            </w:pPr>
            <w:r w:rsidRPr="002E1C4C">
              <w:t>0.96 x N1 x M4 (3 x M4)</w:t>
            </w:r>
          </w:p>
        </w:tc>
      </w:tr>
      <w:tr w:rsidR="00681901" w:rsidRPr="002E1C4C" w14:paraId="33D62CFA"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53DDA">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53DDA">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53DDA">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53DDA">
            <w:pPr>
              <w:pStyle w:val="TAC"/>
            </w:pPr>
            <w:r w:rsidRPr="002E1C4C">
              <w:t>1.92 x N1 (3 x N1)</w:t>
            </w:r>
          </w:p>
        </w:tc>
      </w:tr>
      <w:tr w:rsidR="00681901" w:rsidRPr="002E1C4C" w14:paraId="7E63A717"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53DDA">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53DDA">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53DDA">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53DDA">
            <w:pPr>
              <w:pStyle w:val="TAC"/>
            </w:pPr>
            <w:r w:rsidRPr="002E1C4C">
              <w:t>3.84 x N1 (3 x N1)</w:t>
            </w:r>
          </w:p>
        </w:tc>
      </w:tr>
      <w:tr w:rsidR="00681901" w:rsidRPr="002E1C4C" w14:paraId="1438693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53DDA">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53DDA">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53DDA">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53DDA">
            <w:pPr>
              <w:pStyle w:val="TAC"/>
            </w:pPr>
            <w:r w:rsidRPr="002E1C4C">
              <w:t>7.68 x N1 (3 x N1)</w:t>
            </w:r>
          </w:p>
        </w:tc>
      </w:tr>
      <w:tr w:rsidR="00681901" w:rsidRPr="002E1C4C" w14:paraId="1578E70D" w14:textId="77777777" w:rsidTr="00D53DD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53DDA">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discussion </w:t>
      </w:r>
      <w:r w:rsidR="00681901">
        <w:rPr>
          <w:rFonts w:eastAsiaTheme="minorEastAsia"/>
          <w:iCs/>
          <w:lang w:eastAsia="zh-CN"/>
        </w:rPr>
        <w:t xml:space="preserve"> of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13" w:author="Chu-Hsiang Huang" w:date="2021-04-15T21:53:00Z"/>
          <w:rFonts w:eastAsiaTheme="minorEastAsia"/>
          <w:iCs/>
          <w:lang w:eastAsia="zh-CN"/>
        </w:rPr>
      </w:pPr>
      <w:r w:rsidRPr="008D1111">
        <w:rPr>
          <w:rFonts w:eastAsiaTheme="minorEastAsia"/>
          <w:iCs/>
          <w:lang w:eastAsia="zh-CN"/>
        </w:rPr>
        <w:t>[</w:t>
      </w:r>
      <w:ins w:id="114" w:author="Chu-Hsiang Huang" w:date="2021-04-15T21:47:00Z">
        <w:r w:rsidR="007559A1">
          <w:rPr>
            <w:rFonts w:eastAsiaTheme="minorEastAsia"/>
            <w:iCs/>
            <w:lang w:eastAsia="zh-CN"/>
          </w:rPr>
          <w:t>QC</w:t>
        </w:r>
      </w:ins>
      <w:del w:id="115"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116" w:author="Chu-Hsiang Huang" w:date="2021-04-15T21:47:00Z">
        <w:r w:rsidR="0044428F">
          <w:rPr>
            <w:rFonts w:eastAsiaTheme="minorEastAsia"/>
            <w:iCs/>
            <w:lang w:eastAsia="zh-CN"/>
          </w:rPr>
          <w:t>We</w:t>
        </w:r>
      </w:ins>
      <w:ins w:id="117" w:author="Chu-Hsiang Huang" w:date="2021-04-15T21:52:00Z">
        <w:r w:rsidR="00704CA4">
          <w:rPr>
            <w:rFonts w:eastAsiaTheme="minorEastAsia"/>
            <w:iCs/>
            <w:lang w:eastAsia="zh-CN"/>
          </w:rPr>
          <w:t xml:space="preserve"> have two questions to proponent of idle mode enhancement:</w:t>
        </w:r>
      </w:ins>
      <w:ins w:id="118" w:author="Chu-Hsiang Huang" w:date="2021-04-15T21:47:00Z">
        <w:r w:rsidR="0044428F">
          <w:rPr>
            <w:rFonts w:eastAsiaTheme="minorEastAsia"/>
            <w:iCs/>
            <w:lang w:eastAsia="zh-CN"/>
          </w:rPr>
          <w:t xml:space="preserve"> </w:t>
        </w:r>
      </w:ins>
    </w:p>
    <w:p w14:paraId="6CB77EFA" w14:textId="77777777" w:rsidR="00704CA4" w:rsidRDefault="00704CA4" w:rsidP="00704CA4">
      <w:pPr>
        <w:pStyle w:val="ListParagraph"/>
        <w:numPr>
          <w:ilvl w:val="0"/>
          <w:numId w:val="50"/>
        </w:numPr>
        <w:ind w:firstLineChars="0"/>
        <w:rPr>
          <w:ins w:id="119" w:author="Chu-Hsiang Huang" w:date="2021-04-15T21:53:00Z"/>
          <w:rFonts w:eastAsiaTheme="minorEastAsia"/>
          <w:iCs/>
          <w:lang w:eastAsia="zh-CN"/>
        </w:rPr>
      </w:pPr>
      <w:ins w:id="120" w:author="Chu-Hsiang Huang" w:date="2021-04-15T21:53:00Z">
        <w:r>
          <w:rPr>
            <w:rFonts w:eastAsiaTheme="minorEastAsia"/>
            <w:iCs/>
            <w:lang w:eastAsia="zh-CN"/>
          </w:rPr>
          <w:t xml:space="preserve">We </w:t>
        </w:r>
      </w:ins>
      <w:ins w:id="121" w:author="Chu-Hsiang Huang" w:date="2021-04-15T21:47:00Z">
        <w:r w:rsidR="0044428F" w:rsidRPr="00704CA4">
          <w:rPr>
            <w:rFonts w:eastAsiaTheme="minorEastAsia"/>
            <w:iCs/>
            <w:lang w:eastAsia="zh-CN"/>
            <w:rPrChange w:id="122"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ListParagraph"/>
        <w:numPr>
          <w:ilvl w:val="0"/>
          <w:numId w:val="50"/>
        </w:numPr>
        <w:ind w:firstLineChars="0"/>
        <w:rPr>
          <w:rFonts w:eastAsiaTheme="minorEastAsia"/>
          <w:iCs/>
          <w:lang w:eastAsia="zh-CN"/>
          <w:rPrChange w:id="123" w:author="Chu-Hsiang Huang" w:date="2021-04-15T21:53:00Z">
            <w:rPr>
              <w:lang w:eastAsia="zh-CN"/>
            </w:rPr>
          </w:rPrChange>
        </w:rPr>
        <w:pPrChange w:id="124" w:author="Chu-Hsiang Huang" w:date="2021-04-15T21:53:00Z">
          <w:pPr>
            <w:ind w:left="284"/>
          </w:pPr>
        </w:pPrChange>
      </w:pPr>
      <w:ins w:id="125" w:author="Chu-Hsiang Huang" w:date="2021-04-15T21:53:00Z">
        <w:r>
          <w:rPr>
            <w:rFonts w:eastAsiaTheme="minorEastAsia"/>
            <w:iCs/>
            <w:lang w:eastAsia="zh-CN"/>
          </w:rPr>
          <w:t>W</w:t>
        </w:r>
      </w:ins>
      <w:ins w:id="126" w:author="Chu-Hsiang Huang" w:date="2021-04-15T21:48:00Z">
        <w:r w:rsidR="008C4F1D" w:rsidRPr="00704CA4">
          <w:rPr>
            <w:rFonts w:eastAsiaTheme="minorEastAsia"/>
            <w:iCs/>
            <w:lang w:eastAsia="zh-CN"/>
            <w:rPrChange w:id="127" w:author="Chu-Hsiang Huang" w:date="2021-04-15T21:53:00Z">
              <w:rPr>
                <w:lang w:eastAsia="zh-CN"/>
              </w:rPr>
            </w:rPrChange>
          </w:rPr>
          <w:t xml:space="preserve">hen the CPE is in the idle mode, what is the </w:t>
        </w:r>
      </w:ins>
      <w:ins w:id="128" w:author="Chu-Hsiang Huang" w:date="2021-04-15T21:49:00Z">
        <w:r w:rsidR="008C4F1D" w:rsidRPr="00704CA4">
          <w:rPr>
            <w:rFonts w:eastAsiaTheme="minorEastAsia"/>
            <w:iCs/>
            <w:lang w:eastAsia="zh-CN"/>
            <w:rPrChange w:id="129" w:author="Chu-Hsiang Huang" w:date="2021-04-15T21:53:00Z">
              <w:rPr>
                <w:lang w:eastAsia="zh-CN"/>
              </w:rPr>
            </w:rPrChange>
          </w:rPr>
          <w:t>implication on the UE</w:t>
        </w:r>
        <w:r w:rsidR="00E07A04" w:rsidRPr="00704CA4">
          <w:rPr>
            <w:rFonts w:eastAsiaTheme="minorEastAsia"/>
            <w:iCs/>
            <w:lang w:eastAsia="zh-CN"/>
            <w:rPrChange w:id="130" w:author="Chu-Hsiang Huang" w:date="2021-04-15T21:53:00Z">
              <w:rPr>
                <w:lang w:eastAsia="zh-CN"/>
              </w:rPr>
            </w:rPrChange>
          </w:rPr>
          <w:t>s connected to the CPE?</w:t>
        </w:r>
      </w:ins>
      <w:ins w:id="131" w:author="Chu-Hsiang Huang" w:date="2021-04-15T21:50:00Z">
        <w:r w:rsidR="009D4601" w:rsidRPr="00704CA4">
          <w:rPr>
            <w:rFonts w:eastAsiaTheme="minorEastAsia"/>
            <w:iCs/>
            <w:lang w:eastAsia="zh-CN"/>
            <w:rPrChange w:id="132"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133" w:author="Nokia" w:date="2021-04-16T21:35:00Z"/>
          <w:rFonts w:eastAsiaTheme="minorEastAsia"/>
          <w:iCs/>
          <w:lang w:eastAsia="zh-CN"/>
        </w:rPr>
      </w:pPr>
      <w:r w:rsidRPr="008D1111">
        <w:rPr>
          <w:rFonts w:eastAsiaTheme="minorEastAsia"/>
          <w:iCs/>
          <w:lang w:eastAsia="zh-CN"/>
        </w:rPr>
        <w:t>[</w:t>
      </w:r>
      <w:del w:id="134" w:author="Nokia" w:date="2021-04-16T21:35:00Z">
        <w:r w:rsidRPr="008D1111" w:rsidDel="00CC6B21">
          <w:rPr>
            <w:rFonts w:eastAsiaTheme="minorEastAsia"/>
            <w:iCs/>
            <w:lang w:eastAsia="zh-CN"/>
          </w:rPr>
          <w:delText>YYY</w:delText>
        </w:r>
      </w:del>
      <w:ins w:id="135" w:author="Nokia" w:date="2021-04-16T21:35:00Z">
        <w:r w:rsidR="00CC6B21">
          <w:rPr>
            <w:rFonts w:eastAsiaTheme="minorEastAsia"/>
            <w:iCs/>
            <w:lang w:eastAsia="zh-CN"/>
          </w:rPr>
          <w:t>Nokia</w:t>
        </w:r>
      </w:ins>
      <w:r w:rsidRPr="008D1111">
        <w:rPr>
          <w:rFonts w:eastAsiaTheme="minorEastAsia"/>
          <w:iCs/>
          <w:lang w:eastAsia="zh-CN"/>
        </w:rPr>
        <w:t>]:</w:t>
      </w:r>
      <w:ins w:id="136"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137" w:author="Nokia" w:date="2021-04-16T21:35:00Z"/>
          <w:rFonts w:eastAsiaTheme="minorEastAsia"/>
          <w:iCs/>
          <w:lang w:eastAsia="zh-CN"/>
        </w:rPr>
      </w:pPr>
      <w:ins w:id="138"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139" w:author="Nokia" w:date="2021-04-16T21:35:00Z"/>
          <w:rFonts w:eastAsiaTheme="minorEastAsia"/>
          <w:iCs/>
          <w:lang w:eastAsia="zh-CN"/>
        </w:rPr>
      </w:pPr>
      <w:ins w:id="140"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141" w:author="Nokia" w:date="2021-04-16T21:35:00Z"/>
          <w:rFonts w:eastAsiaTheme="minorEastAsia"/>
          <w:iCs/>
          <w:lang w:eastAsia="zh-CN"/>
        </w:rPr>
      </w:pPr>
      <w:ins w:id="142" w:author="Nokia" w:date="2021-04-16T21:35:00Z">
        <w:r w:rsidRPr="00CC6B21">
          <w:rPr>
            <w:rFonts w:eastAsiaTheme="minorEastAsia"/>
            <w:iCs/>
            <w:lang w:eastAsia="zh-CN"/>
          </w:rPr>
          <w:t>•</w:t>
        </w:r>
        <w:r w:rsidRPr="00CC6B21">
          <w:rPr>
            <w:rFonts w:eastAsiaTheme="minorEastAsia"/>
            <w:iCs/>
            <w:lang w:eastAsia="zh-CN"/>
          </w:rPr>
          <w:tab/>
          <w:t xml:space="preserve">FR2 HST CPE devices, which are currently assumed to stay in the idle mode for a very short time, seems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w:t>
        </w:r>
        <w:r w:rsidRPr="00CC6B21">
          <w:rPr>
            <w:rFonts w:eastAsiaTheme="minorEastAsia"/>
            <w:iCs/>
            <w:lang w:eastAsia="zh-CN"/>
          </w:rPr>
          <w:lastRenderedPageBreak/>
          <w:t xml:space="preserve">carriage served by the CPE. It is unlikely every carriage will be fully loaded with passengers throughout their journeys, in particular, those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to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143" w:author="Nokia" w:date="2021-04-16T21:35:00Z"/>
          <w:rFonts w:eastAsiaTheme="minorEastAsia"/>
          <w:iCs/>
          <w:lang w:eastAsia="zh-CN"/>
        </w:rPr>
      </w:pPr>
      <w:ins w:id="144"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462420E6" w:rsidR="00341B0B" w:rsidRDefault="00CC6B21" w:rsidP="00CC6B21">
      <w:pPr>
        <w:ind w:left="284"/>
        <w:rPr>
          <w:ins w:id="145" w:author="Ming Li L" w:date="2021-04-19T02:15:00Z"/>
          <w:rFonts w:eastAsiaTheme="minorEastAsia"/>
          <w:iCs/>
          <w:lang w:eastAsia="zh-CN"/>
        </w:rPr>
      </w:pPr>
      <w:ins w:id="146"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730EFA9B" w14:textId="77777777" w:rsidR="00056A60" w:rsidRDefault="00056A60" w:rsidP="00CC6B21">
      <w:pPr>
        <w:ind w:left="284"/>
        <w:rPr>
          <w:ins w:id="147" w:author="Ming Li L" w:date="2021-04-19T02:14:00Z"/>
          <w:rFonts w:eastAsiaTheme="minorEastAsia"/>
          <w:iCs/>
          <w:lang w:eastAsia="zh-CN"/>
        </w:rPr>
      </w:pPr>
    </w:p>
    <w:p w14:paraId="288EFE6A" w14:textId="18C4A528" w:rsidR="0023542A" w:rsidRDefault="007A4C0A" w:rsidP="0023542A">
      <w:pPr>
        <w:ind w:left="284"/>
        <w:rPr>
          <w:ins w:id="148" w:author="Ming Li L" w:date="2021-04-19T02:14:00Z"/>
          <w:rFonts w:eastAsiaTheme="minorEastAsia"/>
          <w:iCs/>
          <w:lang w:eastAsia="zh-CN"/>
        </w:rPr>
      </w:pPr>
      <w:ins w:id="149" w:author="Ming Li L" w:date="2021-04-19T02:26:00Z">
        <w:r>
          <w:rPr>
            <w:rFonts w:eastAsiaTheme="minorEastAsia"/>
            <w:iCs/>
            <w:lang w:eastAsia="zh-CN"/>
          </w:rPr>
          <w:t>[</w:t>
        </w:r>
      </w:ins>
      <w:ins w:id="150" w:author="Ming Li L" w:date="2021-04-19T02:14:00Z">
        <w:r w:rsidR="0023542A">
          <w:rPr>
            <w:rFonts w:eastAsiaTheme="minorEastAsia"/>
            <w:iCs/>
            <w:lang w:eastAsia="zh-CN"/>
          </w:rPr>
          <w:t>Ericsson</w:t>
        </w:r>
      </w:ins>
      <w:ins w:id="151" w:author="Ming Li L" w:date="2021-04-19T02:26:00Z">
        <w:r>
          <w:rPr>
            <w:rFonts w:eastAsiaTheme="minorEastAsia"/>
            <w:iCs/>
            <w:lang w:eastAsia="zh-CN"/>
          </w:rPr>
          <w:t>]</w:t>
        </w:r>
      </w:ins>
      <w:ins w:id="152" w:author="Ming Li L" w:date="2021-04-19T02:14:00Z">
        <w:r w:rsidR="0023542A">
          <w:rPr>
            <w:rFonts w:eastAsiaTheme="minorEastAsia"/>
            <w:iCs/>
            <w:lang w:eastAsia="zh-CN"/>
          </w:rPr>
          <w:t>:  Support option2, option2a can be taken as reference to discuss. Essentially, measurement in idle mode should not be precluded from standardization perspective, even it rarely happens but should exist in reality, e.g. night train.  If measurement in idle mode should be supported, enhancement is needed.</w:t>
        </w:r>
      </w:ins>
    </w:p>
    <w:p w14:paraId="1B30FECE" w14:textId="77777777" w:rsidR="0023542A" w:rsidRDefault="0023542A" w:rsidP="00CC6B21">
      <w:pPr>
        <w:ind w:left="284"/>
        <w:rPr>
          <w:rFonts w:eastAsiaTheme="minorEastAsia"/>
          <w:iCs/>
          <w:lang w:eastAsia="zh-CN"/>
        </w:rPr>
      </w:pPr>
    </w:p>
    <w:p w14:paraId="16E8A2D0" w14:textId="77777777" w:rsidR="00341B0B" w:rsidRPr="0023542A" w:rsidRDefault="00341B0B" w:rsidP="00341B0B">
      <w:pPr>
        <w:rPr>
          <w:lang w:val="en-US" w:eastAsia="zh-CN"/>
          <w:rPrChange w:id="153" w:author="Ming Li L" w:date="2021-04-19T02:14:00Z">
            <w:rPr>
              <w:lang w:val="sv-SE" w:eastAsia="zh-CN"/>
            </w:rPr>
          </w:rPrChange>
        </w:rPr>
      </w:pPr>
    </w:p>
    <w:p w14:paraId="22B2572E" w14:textId="1D092EEE" w:rsidR="00341B0B" w:rsidRPr="0023542A" w:rsidRDefault="00681901" w:rsidP="00681901">
      <w:pPr>
        <w:pStyle w:val="Heading4"/>
        <w:rPr>
          <w:lang w:val="en-US"/>
          <w:rPrChange w:id="154" w:author="Ming Li L" w:date="2021-04-19T02:14:00Z">
            <w:rPr/>
          </w:rPrChange>
        </w:rPr>
      </w:pPr>
      <w:r w:rsidRPr="0023542A">
        <w:rPr>
          <w:lang w:val="en-US"/>
          <w:rPrChange w:id="155" w:author="Ming Li L" w:date="2021-04-19T02:14:00Z">
            <w:rPr/>
          </w:rPrChange>
        </w:rPr>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156" w:author="Chu-Hsiang Huang" w:date="2021-04-15T21:53:00Z"/>
          <w:rFonts w:eastAsiaTheme="minorEastAsia"/>
          <w:iCs/>
          <w:lang w:eastAsia="zh-CN"/>
        </w:rPr>
      </w:pPr>
      <w:r w:rsidRPr="008D1111">
        <w:rPr>
          <w:rFonts w:eastAsiaTheme="minorEastAsia"/>
          <w:iCs/>
          <w:lang w:eastAsia="zh-CN"/>
        </w:rPr>
        <w:t>[</w:t>
      </w:r>
      <w:ins w:id="157" w:author="Chu-Hsiang Huang" w:date="2021-04-15T21:49:00Z">
        <w:r w:rsidR="00E07A04">
          <w:rPr>
            <w:rFonts w:eastAsiaTheme="minorEastAsia"/>
            <w:iCs/>
            <w:lang w:eastAsia="zh-CN"/>
          </w:rPr>
          <w:t>QC</w:t>
        </w:r>
      </w:ins>
      <w:del w:id="158"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159"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ListParagraph"/>
        <w:numPr>
          <w:ilvl w:val="0"/>
          <w:numId w:val="51"/>
        </w:numPr>
        <w:ind w:firstLineChars="0"/>
        <w:rPr>
          <w:ins w:id="160" w:author="Chu-Hsiang Huang" w:date="2021-04-15T21:53:00Z"/>
          <w:rFonts w:eastAsiaTheme="minorEastAsia"/>
          <w:iCs/>
          <w:lang w:eastAsia="zh-CN"/>
        </w:rPr>
        <w:pPrChange w:id="161" w:author="Chu-Hsiang Huang" w:date="2021-04-15T21:53:00Z">
          <w:pPr>
            <w:pStyle w:val="ListParagraph"/>
            <w:numPr>
              <w:numId w:val="50"/>
            </w:numPr>
            <w:ind w:left="644" w:firstLineChars="0" w:hanging="360"/>
          </w:pPr>
        </w:pPrChange>
      </w:pPr>
      <w:ins w:id="162"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r>
          <w:rPr>
            <w:rFonts w:eastAsiaTheme="minorEastAsia"/>
            <w:iCs/>
            <w:lang w:eastAsia="zh-CN"/>
          </w:rPr>
          <w:t>DRx</w:t>
        </w:r>
        <w:r w:rsidRPr="007A1ADD">
          <w:rPr>
            <w:rFonts w:eastAsiaTheme="minorEastAsia"/>
            <w:iCs/>
            <w:lang w:eastAsia="zh-CN"/>
          </w:rPr>
          <w:t xml:space="preserve"> in HST FR2 if we consider CPE devices. </w:t>
        </w:r>
      </w:ins>
    </w:p>
    <w:p w14:paraId="29A0C462" w14:textId="21C4C0C0" w:rsidR="00704CA4" w:rsidRPr="007A1ADD" w:rsidRDefault="00704CA4">
      <w:pPr>
        <w:pStyle w:val="ListParagraph"/>
        <w:numPr>
          <w:ilvl w:val="0"/>
          <w:numId w:val="51"/>
        </w:numPr>
        <w:ind w:firstLineChars="0"/>
        <w:rPr>
          <w:ins w:id="163" w:author="Chu-Hsiang Huang" w:date="2021-04-15T21:53:00Z"/>
          <w:rFonts w:eastAsiaTheme="minorEastAsia"/>
          <w:iCs/>
          <w:lang w:eastAsia="zh-CN"/>
        </w:rPr>
        <w:pPrChange w:id="164" w:author="Chu-Hsiang Huang" w:date="2021-04-15T21:53:00Z">
          <w:pPr>
            <w:pStyle w:val="ListParagraph"/>
            <w:numPr>
              <w:numId w:val="50"/>
            </w:numPr>
            <w:ind w:left="644" w:firstLineChars="0" w:hanging="360"/>
          </w:pPr>
        </w:pPrChange>
      </w:pPr>
      <w:ins w:id="165" w:author="Chu-Hsiang Huang" w:date="2021-04-15T21:53:00Z">
        <w:r>
          <w:rPr>
            <w:rFonts w:eastAsiaTheme="minorEastAsia"/>
            <w:iCs/>
            <w:lang w:eastAsia="zh-CN"/>
          </w:rPr>
          <w:t>W</w:t>
        </w:r>
        <w:r w:rsidRPr="007A1ADD">
          <w:rPr>
            <w:rFonts w:eastAsiaTheme="minorEastAsia"/>
            <w:iCs/>
            <w:lang w:eastAsia="zh-CN"/>
          </w:rPr>
          <w:t xml:space="preserve">hen the CPE is in </w:t>
        </w:r>
        <w:r>
          <w:rPr>
            <w:rFonts w:eastAsiaTheme="minorEastAsia"/>
            <w:iCs/>
            <w:lang w:eastAsia="zh-CN"/>
          </w:rPr>
          <w:t>DRx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166"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167" w:author="Chu-Hsiang Huang" w:date="2021-04-15T21:49:00Z">
          <w:pPr>
            <w:ind w:left="284"/>
          </w:pPr>
        </w:pPrChange>
      </w:pPr>
    </w:p>
    <w:p w14:paraId="34ED9EF4" w14:textId="77777777" w:rsidR="00CC6B21" w:rsidRPr="00CC6B21" w:rsidRDefault="008861B7" w:rsidP="00CC6B21">
      <w:pPr>
        <w:ind w:left="284"/>
        <w:rPr>
          <w:ins w:id="168" w:author="Nokia" w:date="2021-04-16T21:35:00Z"/>
          <w:rFonts w:eastAsiaTheme="minorEastAsia"/>
          <w:iCs/>
          <w:lang w:eastAsia="zh-CN"/>
        </w:rPr>
      </w:pPr>
      <w:r w:rsidRPr="008D1111">
        <w:rPr>
          <w:rFonts w:eastAsiaTheme="minorEastAsia"/>
          <w:iCs/>
          <w:lang w:eastAsia="zh-CN"/>
        </w:rPr>
        <w:t>[</w:t>
      </w:r>
      <w:del w:id="169" w:author="Nokia" w:date="2021-04-16T21:35:00Z">
        <w:r w:rsidRPr="008D1111" w:rsidDel="00CC6B21">
          <w:rPr>
            <w:rFonts w:eastAsiaTheme="minorEastAsia"/>
            <w:iCs/>
            <w:lang w:eastAsia="zh-CN"/>
          </w:rPr>
          <w:delText>YYY</w:delText>
        </w:r>
      </w:del>
      <w:ins w:id="170" w:author="Nokia" w:date="2021-04-16T21:35:00Z">
        <w:r w:rsidR="00CC6B21">
          <w:rPr>
            <w:rFonts w:eastAsiaTheme="minorEastAsia"/>
            <w:iCs/>
            <w:lang w:eastAsia="zh-CN"/>
          </w:rPr>
          <w:t>Nokia</w:t>
        </w:r>
      </w:ins>
      <w:r w:rsidRPr="008D1111">
        <w:rPr>
          <w:rFonts w:eastAsiaTheme="minorEastAsia"/>
          <w:iCs/>
          <w:lang w:eastAsia="zh-CN"/>
        </w:rPr>
        <w:t>]:</w:t>
      </w:r>
      <w:ins w:id="171"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172" w:author="Nokia" w:date="2021-04-16T21:35:00Z"/>
          <w:rFonts w:eastAsiaTheme="minorEastAsia"/>
          <w:iCs/>
          <w:lang w:eastAsia="zh-CN"/>
        </w:rPr>
      </w:pPr>
      <w:ins w:id="173"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174" w:author="Nokia" w:date="2021-04-16T21:35:00Z"/>
          <w:rFonts w:eastAsiaTheme="minorEastAsia"/>
          <w:iCs/>
          <w:lang w:eastAsia="zh-CN"/>
        </w:rPr>
      </w:pPr>
      <w:ins w:id="175"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DRx in HST FR2 if we consider CPE devices. </w:t>
        </w:r>
      </w:ins>
    </w:p>
    <w:p w14:paraId="11984280" w14:textId="77777777" w:rsidR="00CC6B21" w:rsidRPr="00CC6B21" w:rsidRDefault="00CC6B21" w:rsidP="00CC6B21">
      <w:pPr>
        <w:ind w:left="284"/>
        <w:rPr>
          <w:ins w:id="176" w:author="Nokia" w:date="2021-04-16T21:35:00Z"/>
          <w:rFonts w:eastAsiaTheme="minorEastAsia"/>
          <w:iCs/>
          <w:lang w:eastAsia="zh-CN"/>
        </w:rPr>
      </w:pPr>
      <w:ins w:id="177"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w:t>
        </w:r>
        <w:r w:rsidRPr="00CC6B21">
          <w:rPr>
            <w:rFonts w:eastAsiaTheme="minorEastAsia"/>
            <w:iCs/>
            <w:lang w:eastAsia="zh-CN"/>
          </w:rPr>
          <w:lastRenderedPageBreak/>
          <w:t xml:space="preserve">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Hence, there are benefits in enhancing requirements with DRX. For HST, the enhancements can be restricted to certain DRX cycle length, which is similar to FR1 HST, ensuring UE served by the CPE does not suffer degradation in quality of service.        </w:t>
        </w:r>
      </w:ins>
    </w:p>
    <w:p w14:paraId="193BF022" w14:textId="77777777" w:rsidR="00CC6B21" w:rsidRPr="00CC6B21" w:rsidRDefault="00CC6B21" w:rsidP="00CC6B21">
      <w:pPr>
        <w:ind w:left="284"/>
        <w:rPr>
          <w:ins w:id="178" w:author="Nokia" w:date="2021-04-16T21:35:00Z"/>
          <w:rFonts w:eastAsiaTheme="minorEastAsia"/>
          <w:iCs/>
          <w:lang w:eastAsia="zh-CN"/>
        </w:rPr>
      </w:pPr>
      <w:ins w:id="179" w:author="Nokia" w:date="2021-04-16T21:35:00Z">
        <w:r w:rsidRPr="00CC6B21">
          <w:rPr>
            <w:rFonts w:eastAsiaTheme="minorEastAsia"/>
            <w:iCs/>
            <w:lang w:eastAsia="zh-CN"/>
          </w:rPr>
          <w:t>2.</w:t>
        </w:r>
        <w:r w:rsidRPr="00CC6B21">
          <w:rPr>
            <w:rFonts w:eastAsiaTheme="minorEastAsia"/>
            <w:iCs/>
            <w:lang w:eastAsia="zh-CN"/>
          </w:rPr>
          <w:tab/>
          <w:t>When the CPE is in DRx off, what is the implication on the UEs connected to the CPE? Disconnected? Out of coverage?</w:t>
        </w:r>
      </w:ins>
    </w:p>
    <w:p w14:paraId="21E49108" w14:textId="20CA1D3C" w:rsidR="008861B7" w:rsidRDefault="00CC6B21" w:rsidP="00CC6B21">
      <w:pPr>
        <w:ind w:left="284"/>
        <w:rPr>
          <w:ins w:id="180" w:author="Ming Li L" w:date="2021-04-19T02:15:00Z"/>
          <w:rFonts w:eastAsiaTheme="minorEastAsia"/>
          <w:iCs/>
          <w:lang w:eastAsia="zh-CN"/>
        </w:rPr>
      </w:pPr>
      <w:ins w:id="181"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D04CEF" w14:textId="77777777" w:rsidR="00056A60" w:rsidRDefault="00056A60" w:rsidP="00CC6B21">
      <w:pPr>
        <w:ind w:left="284"/>
        <w:rPr>
          <w:ins w:id="182" w:author="Ming Li L" w:date="2021-04-19T02:15:00Z"/>
          <w:rFonts w:eastAsiaTheme="minorEastAsia"/>
          <w:iCs/>
          <w:lang w:eastAsia="zh-CN"/>
        </w:rPr>
      </w:pPr>
    </w:p>
    <w:p w14:paraId="143AE4D6" w14:textId="6783CF0A" w:rsidR="00056A60" w:rsidRDefault="007A4C0A" w:rsidP="00056A60">
      <w:pPr>
        <w:ind w:left="284"/>
        <w:rPr>
          <w:ins w:id="183" w:author="Ming Li L" w:date="2021-04-19T02:15:00Z"/>
          <w:rFonts w:eastAsiaTheme="minorEastAsia"/>
          <w:iCs/>
          <w:lang w:val="en-US" w:eastAsia="zh-CN"/>
        </w:rPr>
      </w:pPr>
      <w:ins w:id="184" w:author="Ming Li L" w:date="2021-04-19T02:26:00Z">
        <w:r>
          <w:rPr>
            <w:rFonts w:eastAsiaTheme="minorEastAsia"/>
            <w:iCs/>
            <w:lang w:eastAsia="zh-CN"/>
          </w:rPr>
          <w:t>[</w:t>
        </w:r>
      </w:ins>
      <w:ins w:id="185" w:author="Ming Li L" w:date="2021-04-19T02:15:00Z">
        <w:r w:rsidR="00056A60">
          <w:rPr>
            <w:rFonts w:eastAsiaTheme="minorEastAsia"/>
            <w:iCs/>
            <w:lang w:eastAsia="zh-CN"/>
          </w:rPr>
          <w:t>Ericsson</w:t>
        </w:r>
      </w:ins>
      <w:ins w:id="186" w:author="Ming Li L" w:date="2021-04-19T02:26:00Z">
        <w:r>
          <w:rPr>
            <w:rFonts w:eastAsiaTheme="minorEastAsia"/>
            <w:iCs/>
            <w:lang w:eastAsia="zh-CN"/>
          </w:rPr>
          <w:t>]</w:t>
        </w:r>
      </w:ins>
      <w:ins w:id="187" w:author="Ming Li L" w:date="2021-04-19T02:15:00Z">
        <w:r w:rsidR="00056A60">
          <w:rPr>
            <w:rFonts w:eastAsiaTheme="minorEastAsia"/>
            <w:iCs/>
            <w:lang w:eastAsia="zh-CN"/>
          </w:rPr>
          <w:t xml:space="preserve">: </w:t>
        </w:r>
        <w:r w:rsidR="00056A60">
          <w:rPr>
            <w:rFonts w:eastAsiaTheme="minorEastAsia"/>
            <w:iCs/>
            <w:lang w:val="en-US" w:eastAsia="zh-CN"/>
          </w:rPr>
          <w:t xml:space="preserve"> Whether DRX is configured or not, or which DRX is configured is up to the NW. For example, if there is no data to transmit then the NW may keep the UE in DRX even in FR2 HST scenario. So non-DRX requirements put unnecessary restriction on network implementation. While we support option 2 but we would like to elaborate to avoid ambiguity and unnecessary restriction on the network. Our proposal is as follows:</w:t>
        </w:r>
      </w:ins>
    </w:p>
    <w:p w14:paraId="326995B3" w14:textId="77777777" w:rsidR="00056A60" w:rsidRDefault="00056A60" w:rsidP="00056A60">
      <w:pPr>
        <w:pStyle w:val="ListParagraph"/>
        <w:numPr>
          <w:ilvl w:val="0"/>
          <w:numId w:val="52"/>
        </w:numPr>
        <w:ind w:left="644" w:firstLineChars="0"/>
        <w:textAlignment w:val="auto"/>
        <w:rPr>
          <w:ins w:id="188" w:author="Ming Li L" w:date="2021-04-19T02:15:00Z"/>
          <w:rFonts w:eastAsiaTheme="minorEastAsia"/>
          <w:iCs/>
          <w:lang w:val="en-US" w:eastAsia="zh-CN"/>
        </w:rPr>
      </w:pPr>
      <w:ins w:id="189" w:author="Ming Li L" w:date="2021-04-19T02:15:00Z">
        <w:r>
          <w:rPr>
            <w:rFonts w:eastAsiaTheme="minorEastAsia"/>
            <w:iCs/>
            <w:lang w:val="en-US" w:eastAsia="zh-CN"/>
          </w:rPr>
          <w:t xml:space="preserve">Short DRX cycle length = 80 ms. </w:t>
        </w:r>
      </w:ins>
    </w:p>
    <w:p w14:paraId="17A0B119" w14:textId="77777777" w:rsidR="00056A60" w:rsidRDefault="00056A60" w:rsidP="00056A60">
      <w:pPr>
        <w:pStyle w:val="ListParagraph"/>
        <w:numPr>
          <w:ilvl w:val="0"/>
          <w:numId w:val="52"/>
        </w:numPr>
        <w:ind w:left="644" w:firstLineChars="0"/>
        <w:textAlignment w:val="auto"/>
        <w:rPr>
          <w:ins w:id="190" w:author="Ming Li L" w:date="2021-04-19T02:15:00Z"/>
          <w:rFonts w:eastAsiaTheme="minorEastAsia"/>
          <w:iCs/>
          <w:lang w:val="en-US" w:eastAsia="zh-CN"/>
        </w:rPr>
      </w:pPr>
      <w:ins w:id="191" w:author="Ming Li L" w:date="2021-04-19T02:15:00Z">
        <w:r>
          <w:rPr>
            <w:rFonts w:eastAsiaTheme="minorEastAsia"/>
            <w:iCs/>
            <w:lang w:val="en-US" w:eastAsia="zh-CN"/>
          </w:rPr>
          <w:t>The requirements can be developed as follows:</w:t>
        </w:r>
      </w:ins>
    </w:p>
    <w:p w14:paraId="0AB6C0FC" w14:textId="77777777" w:rsidR="00056A60" w:rsidRDefault="00056A60" w:rsidP="00056A60">
      <w:pPr>
        <w:pStyle w:val="ListParagraph"/>
        <w:numPr>
          <w:ilvl w:val="1"/>
          <w:numId w:val="53"/>
        </w:numPr>
        <w:spacing w:after="120"/>
        <w:ind w:left="1361" w:firstLineChars="0" w:hanging="357"/>
        <w:textAlignment w:val="auto"/>
        <w:rPr>
          <w:ins w:id="192" w:author="Ming Li L" w:date="2021-04-19T02:15:00Z"/>
          <w:rFonts w:eastAsiaTheme="minorEastAsia"/>
          <w:iCs/>
          <w:lang w:val="en-US" w:eastAsia="zh-CN"/>
        </w:rPr>
      </w:pPr>
      <w:ins w:id="193" w:author="Ming Li L" w:date="2021-04-19T02:15:00Z">
        <w:r>
          <w:rPr>
            <w:rFonts w:eastAsiaTheme="minorEastAsia"/>
            <w:iCs/>
            <w:lang w:val="en-US" w:eastAsia="zh-CN"/>
          </w:rPr>
          <w:t>Derive requirements for short DRX cycle length = 80 ms under FR2 HST.</w:t>
        </w:r>
      </w:ins>
    </w:p>
    <w:p w14:paraId="2016402B" w14:textId="77777777" w:rsidR="00056A60" w:rsidRDefault="00056A60" w:rsidP="00056A60">
      <w:pPr>
        <w:pStyle w:val="ListParagraph"/>
        <w:numPr>
          <w:ilvl w:val="1"/>
          <w:numId w:val="53"/>
        </w:numPr>
        <w:spacing w:after="120"/>
        <w:ind w:left="1361" w:firstLineChars="0" w:hanging="357"/>
        <w:textAlignment w:val="auto"/>
        <w:rPr>
          <w:ins w:id="194" w:author="Ming Li L" w:date="2021-04-19T02:15:00Z"/>
          <w:rFonts w:eastAsiaTheme="minorEastAsia"/>
          <w:iCs/>
          <w:lang w:val="en-US" w:eastAsia="zh-CN"/>
        </w:rPr>
      </w:pPr>
      <w:ins w:id="195" w:author="Ming Li L" w:date="2021-04-19T02:15:00Z">
        <w:r>
          <w:rPr>
            <w:rFonts w:eastAsiaTheme="minorEastAsia"/>
            <w:iCs/>
            <w:lang w:val="en-US" w:eastAsia="zh-CN"/>
          </w:rPr>
          <w:t>The derived requirements in I) are applicable for non-DRX as well as for all DRX cycles under FR2 HST.</w:t>
        </w:r>
      </w:ins>
    </w:p>
    <w:p w14:paraId="593F2599" w14:textId="77777777" w:rsidR="00C037F4" w:rsidRPr="00056A60" w:rsidRDefault="00C037F4" w:rsidP="00CC6B21">
      <w:pPr>
        <w:ind w:left="284"/>
        <w:rPr>
          <w:rFonts w:eastAsiaTheme="minorEastAsia"/>
          <w:iCs/>
          <w:lang w:val="en-US" w:eastAsia="zh-CN"/>
          <w:rPrChange w:id="196" w:author="Ming Li L" w:date="2021-04-19T02:15:00Z">
            <w:rPr>
              <w:rFonts w:eastAsiaTheme="minorEastAsia"/>
              <w:iCs/>
              <w:lang w:eastAsia="zh-CN"/>
            </w:rPr>
          </w:rPrChange>
        </w:rPr>
      </w:pPr>
    </w:p>
    <w:p w14:paraId="045A10B8" w14:textId="0E40156C" w:rsidR="00681901" w:rsidRPr="0023542A" w:rsidRDefault="00681901" w:rsidP="00681901">
      <w:pPr>
        <w:rPr>
          <w:lang w:val="en-US" w:eastAsia="zh-CN"/>
          <w:rPrChange w:id="197" w:author="Ming Li L" w:date="2021-04-19T02:14:00Z">
            <w:rPr>
              <w:lang w:val="sv-SE" w:eastAsia="zh-CN"/>
            </w:rPr>
          </w:rPrChange>
        </w:rPr>
      </w:pPr>
    </w:p>
    <w:p w14:paraId="4B829B03" w14:textId="25A24A66" w:rsidR="00681901" w:rsidRPr="0023542A" w:rsidRDefault="00681901" w:rsidP="00681901">
      <w:pPr>
        <w:pStyle w:val="Heading4"/>
        <w:rPr>
          <w:lang w:val="en-US"/>
          <w:rPrChange w:id="198" w:author="Ming Li L" w:date="2021-04-19T02:14:00Z">
            <w:rPr/>
          </w:rPrChange>
        </w:rPr>
      </w:pPr>
      <w:r w:rsidRPr="0023542A">
        <w:rPr>
          <w:lang w:val="en-US"/>
          <w:rPrChange w:id="199" w:author="Ming Li L" w:date="2021-04-19T02:14:00Z">
            <w:rPr/>
          </w:rPrChange>
        </w:rPr>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200" w:author="Nokia" w:date="2021-04-16T21:36:00Z">
        <w:r w:rsidRPr="008D1111" w:rsidDel="00CC6B21">
          <w:rPr>
            <w:rFonts w:eastAsiaTheme="minorEastAsia"/>
            <w:iCs/>
            <w:lang w:eastAsia="zh-CN"/>
          </w:rPr>
          <w:delText>XXX</w:delText>
        </w:r>
      </w:del>
      <w:ins w:id="201" w:author="Nokia" w:date="2021-04-16T21:36:00Z">
        <w:r w:rsidR="00CC6B21">
          <w:rPr>
            <w:rFonts w:eastAsiaTheme="minorEastAsia"/>
            <w:iCs/>
            <w:lang w:eastAsia="zh-CN"/>
          </w:rPr>
          <w:t>Nokia</w:t>
        </w:r>
      </w:ins>
      <w:r w:rsidRPr="008D1111">
        <w:rPr>
          <w:rFonts w:eastAsiaTheme="minorEastAsia"/>
          <w:iCs/>
          <w:lang w:eastAsia="zh-CN"/>
        </w:rPr>
        <w:t xml:space="preserve">]: </w:t>
      </w:r>
      <w:ins w:id="202" w:author="Nokia" w:date="2021-04-16T21:36:00Z">
        <w:r w:rsidR="00CC6B21" w:rsidRPr="00CC6B21">
          <w:rPr>
            <w:rFonts w:eastAsiaTheme="minorEastAsia"/>
            <w:iCs/>
            <w:lang w:eastAsia="zh-CN"/>
          </w:rPr>
          <w:t>We support Option 3.</w:t>
        </w:r>
      </w:ins>
    </w:p>
    <w:p w14:paraId="3FED537F" w14:textId="77777777" w:rsidR="005722B1" w:rsidRDefault="005722B1" w:rsidP="00056A60">
      <w:pPr>
        <w:ind w:left="284"/>
        <w:rPr>
          <w:ins w:id="203" w:author="Ming Li L" w:date="2021-04-19T02:17:00Z"/>
          <w:rFonts w:eastAsiaTheme="minorEastAsia"/>
          <w:iCs/>
          <w:lang w:eastAsia="zh-CN"/>
        </w:rPr>
      </w:pPr>
    </w:p>
    <w:p w14:paraId="31E7D5D1" w14:textId="46DF66DA" w:rsidR="00056A60" w:rsidRDefault="007A4C0A" w:rsidP="00056A60">
      <w:pPr>
        <w:ind w:left="284"/>
        <w:rPr>
          <w:ins w:id="204" w:author="Ming Li L" w:date="2021-04-19T02:16:00Z"/>
          <w:rFonts w:eastAsiaTheme="minorEastAsia"/>
          <w:iCs/>
          <w:lang w:val="en-US" w:eastAsia="zh-CN"/>
        </w:rPr>
      </w:pPr>
      <w:ins w:id="205" w:author="Ming Li L" w:date="2021-04-19T02:25:00Z">
        <w:r>
          <w:rPr>
            <w:rFonts w:eastAsiaTheme="minorEastAsia"/>
            <w:iCs/>
            <w:lang w:eastAsia="zh-CN"/>
          </w:rPr>
          <w:t>[</w:t>
        </w:r>
      </w:ins>
      <w:ins w:id="206" w:author="Ming Li L" w:date="2021-04-19T02:16:00Z">
        <w:r w:rsidR="00056A60">
          <w:rPr>
            <w:rFonts w:eastAsiaTheme="minorEastAsia"/>
            <w:iCs/>
            <w:lang w:eastAsia="zh-CN"/>
          </w:rPr>
          <w:t>Ericsson</w:t>
        </w:r>
      </w:ins>
      <w:ins w:id="207" w:author="Ming Li L" w:date="2021-04-19T02:25:00Z">
        <w:r>
          <w:rPr>
            <w:rFonts w:eastAsiaTheme="minorEastAsia"/>
            <w:iCs/>
            <w:lang w:eastAsia="zh-CN"/>
          </w:rPr>
          <w:t>]</w:t>
        </w:r>
      </w:ins>
      <w:ins w:id="208" w:author="Ming Li L" w:date="2021-04-19T02:16:00Z">
        <w:r w:rsidR="00056A60">
          <w:rPr>
            <w:rFonts w:eastAsiaTheme="minorEastAsia"/>
            <w:iCs/>
            <w:lang w:eastAsia="zh-CN"/>
          </w:rPr>
          <w:t xml:space="preserve">: Performing handover to a target cell on another FR2 carrier in HST case is needed if necessary, e.g. offloading payload or different areal/regional network implementation issues. </w:t>
        </w:r>
        <w:r w:rsidR="00056A60">
          <w:rPr>
            <w:lang w:val="en-US"/>
          </w:rPr>
          <w:t>inter-frequency measurements can</w:t>
        </w:r>
        <w:r w:rsidR="00056A60">
          <w:rPr>
            <w:rFonts w:eastAsiaTheme="minorEastAsia"/>
            <w:iCs/>
            <w:lang w:eastAsia="zh-CN"/>
          </w:rPr>
          <w:t xml:space="preserve"> ensure continuity of the ongoing HST operation in FR2 after handover. </w:t>
        </w:r>
      </w:ins>
    </w:p>
    <w:p w14:paraId="0754E970" w14:textId="77777777" w:rsidR="00056A60" w:rsidRPr="0023542A" w:rsidRDefault="00056A60" w:rsidP="00681901">
      <w:pPr>
        <w:rPr>
          <w:lang w:val="en-US" w:eastAsia="zh-CN"/>
          <w:rPrChange w:id="209" w:author="Ming Li L" w:date="2021-04-19T02:14:00Z">
            <w:rPr>
              <w:lang w:val="sv-SE" w:eastAsia="zh-CN"/>
            </w:rPr>
          </w:rPrChange>
        </w:rPr>
      </w:pPr>
    </w:p>
    <w:p w14:paraId="5CD7E1E8" w14:textId="4F825415" w:rsidR="00681901" w:rsidRPr="0023542A" w:rsidRDefault="00681901" w:rsidP="00681901">
      <w:pPr>
        <w:pStyle w:val="Heading4"/>
        <w:rPr>
          <w:lang w:val="en-US"/>
          <w:rPrChange w:id="210" w:author="Ming Li L" w:date="2021-04-19T02:14:00Z">
            <w:rPr/>
          </w:rPrChange>
        </w:rPr>
      </w:pPr>
      <w:r w:rsidRPr="0023542A">
        <w:rPr>
          <w:lang w:val="en-US"/>
          <w:rPrChange w:id="211" w:author="Ming Li L" w:date="2021-04-19T02:14:00Z">
            <w:rPr/>
          </w:rPrChange>
        </w:rPr>
        <w:lastRenderedPageBreak/>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212" w:author="Nokia" w:date="2021-04-16T21:36:00Z">
        <w:r w:rsidRPr="008D1111" w:rsidDel="00CC6B21">
          <w:rPr>
            <w:rFonts w:eastAsiaTheme="minorEastAsia"/>
            <w:iCs/>
            <w:lang w:eastAsia="zh-CN"/>
          </w:rPr>
          <w:delText>XXX</w:delText>
        </w:r>
      </w:del>
      <w:ins w:id="213" w:author="Nokia" w:date="2021-04-16T21:36:00Z">
        <w:r w:rsidR="00CC6B21">
          <w:rPr>
            <w:rFonts w:eastAsiaTheme="minorEastAsia"/>
            <w:iCs/>
            <w:lang w:eastAsia="zh-CN"/>
          </w:rPr>
          <w:t>Nokia</w:t>
        </w:r>
      </w:ins>
      <w:r w:rsidRPr="008D1111">
        <w:rPr>
          <w:rFonts w:eastAsiaTheme="minorEastAsia"/>
          <w:iCs/>
          <w:lang w:eastAsia="zh-CN"/>
        </w:rPr>
        <w:t xml:space="preserve">]: </w:t>
      </w:r>
      <w:ins w:id="214" w:author="Nokia" w:date="2021-04-16T21:36:00Z">
        <w:r w:rsidR="00CC6B21" w:rsidRPr="00CC6B21">
          <w:rPr>
            <w:rFonts w:eastAsiaTheme="minorEastAsia"/>
            <w:iCs/>
            <w:lang w:eastAsia="zh-CN"/>
          </w:rPr>
          <w:t>We support Option 2.</w:t>
        </w:r>
      </w:ins>
    </w:p>
    <w:p w14:paraId="4613C48C" w14:textId="76EAEEF7" w:rsidR="005722B1" w:rsidRDefault="007A4C0A" w:rsidP="005722B1">
      <w:pPr>
        <w:ind w:left="284"/>
        <w:rPr>
          <w:ins w:id="215" w:author="Ming Li L" w:date="2021-04-19T02:16:00Z"/>
          <w:rFonts w:eastAsiaTheme="minorEastAsia"/>
          <w:iCs/>
          <w:lang w:eastAsia="zh-CN"/>
        </w:rPr>
      </w:pPr>
      <w:ins w:id="216" w:author="Ming Li L" w:date="2021-04-19T02:25:00Z">
        <w:r>
          <w:rPr>
            <w:rFonts w:eastAsiaTheme="minorEastAsia"/>
            <w:iCs/>
            <w:lang w:eastAsia="zh-CN"/>
          </w:rPr>
          <w:t>[</w:t>
        </w:r>
      </w:ins>
      <w:ins w:id="217" w:author="Ming Li L" w:date="2021-04-19T02:16:00Z">
        <w:r w:rsidR="005722B1">
          <w:rPr>
            <w:rFonts w:eastAsiaTheme="minorEastAsia"/>
            <w:iCs/>
            <w:lang w:eastAsia="zh-CN"/>
          </w:rPr>
          <w:t>Ericsson</w:t>
        </w:r>
      </w:ins>
      <w:ins w:id="218" w:author="Ming Li L" w:date="2021-04-19T02:25:00Z">
        <w:r>
          <w:rPr>
            <w:rFonts w:eastAsiaTheme="minorEastAsia"/>
            <w:iCs/>
            <w:lang w:eastAsia="zh-CN"/>
          </w:rPr>
          <w:t>]</w:t>
        </w:r>
      </w:ins>
      <w:ins w:id="219" w:author="Ming Li L" w:date="2021-04-19T02:16:00Z">
        <w:r w:rsidR="005722B1">
          <w:rPr>
            <w:rFonts w:eastAsiaTheme="minorEastAsia"/>
            <w:iCs/>
            <w:lang w:eastAsia="zh-CN"/>
          </w:rPr>
          <w:t xml:space="preserve">: According to the objectives of the WI, the requirements are to be defined to support HST operation on NR SA single carrier in FR2. Therefore, EN-DC or NE-DC is not supported in this WI. </w:t>
        </w:r>
      </w:ins>
    </w:p>
    <w:p w14:paraId="2E3DBE4F" w14:textId="207AE2A7" w:rsidR="00681901" w:rsidRPr="0023542A" w:rsidRDefault="00681901" w:rsidP="00341B0B">
      <w:pPr>
        <w:rPr>
          <w:lang w:val="en-US" w:eastAsia="zh-CN"/>
          <w:rPrChange w:id="220" w:author="Ming Li L" w:date="2021-04-19T02:14:00Z">
            <w:rPr>
              <w:lang w:val="sv-SE" w:eastAsia="zh-CN"/>
            </w:rPr>
          </w:rPrChange>
        </w:rPr>
      </w:pPr>
    </w:p>
    <w:p w14:paraId="2555D7E4" w14:textId="54566666" w:rsidR="008861B7" w:rsidRPr="0023542A" w:rsidRDefault="008861B7" w:rsidP="008861B7">
      <w:pPr>
        <w:pStyle w:val="Heading3"/>
        <w:rPr>
          <w:lang w:val="en-US"/>
          <w:rPrChange w:id="221" w:author="Ming Li L" w:date="2021-04-19T02:14:00Z">
            <w:rPr/>
          </w:rPrChange>
        </w:rPr>
      </w:pPr>
      <w:r w:rsidRPr="0023542A">
        <w:rPr>
          <w:lang w:val="en-US"/>
          <w:rPrChange w:id="222" w:author="Ming Li L" w:date="2021-04-19T02:14:00Z">
            <w:rPr/>
          </w:rPrChange>
        </w:rPr>
        <w:t>Sub-topic 1-4: Maximum supported speed and the number of Rx beams</w:t>
      </w:r>
    </w:p>
    <w:p w14:paraId="11A34CEC" w14:textId="383B9D36" w:rsidR="008861B7" w:rsidRDefault="008861B7" w:rsidP="008861B7">
      <w:pPr>
        <w:pStyle w:val="Heading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223" w:author="Nokia" w:date="2021-04-16T21:37:00Z">
        <w:r w:rsidRPr="008D1111" w:rsidDel="00CC6B21">
          <w:rPr>
            <w:rFonts w:eastAsiaTheme="minorEastAsia"/>
            <w:iCs/>
            <w:lang w:eastAsia="zh-CN"/>
          </w:rPr>
          <w:delText>XXX</w:delText>
        </w:r>
      </w:del>
      <w:ins w:id="224" w:author="Nokia" w:date="2021-04-16T21:37:00Z">
        <w:r w:rsidR="00CC6B21">
          <w:rPr>
            <w:rFonts w:eastAsiaTheme="minorEastAsia"/>
            <w:iCs/>
            <w:lang w:eastAsia="zh-CN"/>
          </w:rPr>
          <w:t>Nokia</w:t>
        </w:r>
      </w:ins>
      <w:r w:rsidRPr="008D1111">
        <w:rPr>
          <w:rFonts w:eastAsiaTheme="minorEastAsia"/>
          <w:iCs/>
          <w:lang w:eastAsia="zh-CN"/>
        </w:rPr>
        <w:t xml:space="preserve">]: </w:t>
      </w:r>
      <w:ins w:id="225" w:author="Nokia" w:date="2021-04-16T21:37:00Z">
        <w:r w:rsidR="00CC6B21" w:rsidRPr="00CC6B21">
          <w:rPr>
            <w:rFonts w:eastAsiaTheme="minorEastAsia"/>
            <w:iCs/>
            <w:lang w:eastAsia="zh-CN"/>
          </w:rPr>
          <w:t>Support the recommended WF.</w:t>
        </w:r>
      </w:ins>
    </w:p>
    <w:p w14:paraId="46D79254" w14:textId="62C8725A" w:rsidR="005722B1" w:rsidRDefault="007A4C0A" w:rsidP="005722B1">
      <w:pPr>
        <w:ind w:left="284"/>
        <w:rPr>
          <w:ins w:id="226" w:author="Ming Li L" w:date="2021-04-19T02:16:00Z"/>
          <w:rFonts w:eastAsiaTheme="minorEastAsia"/>
          <w:iCs/>
          <w:lang w:val="en-US" w:eastAsia="zh-CN"/>
        </w:rPr>
      </w:pPr>
      <w:ins w:id="227" w:author="Ming Li L" w:date="2021-04-19T02:25:00Z">
        <w:r>
          <w:rPr>
            <w:rFonts w:eastAsiaTheme="minorEastAsia"/>
            <w:iCs/>
            <w:lang w:eastAsia="zh-CN"/>
          </w:rPr>
          <w:t>[</w:t>
        </w:r>
      </w:ins>
      <w:ins w:id="228" w:author="Ming Li L" w:date="2021-04-19T02:16:00Z">
        <w:r w:rsidR="005722B1">
          <w:rPr>
            <w:rFonts w:eastAsiaTheme="minorEastAsia"/>
            <w:iCs/>
            <w:lang w:eastAsia="zh-CN"/>
          </w:rPr>
          <w:t>Ericsson</w:t>
        </w:r>
      </w:ins>
      <w:ins w:id="229" w:author="Ming Li L" w:date="2021-04-19T02:25:00Z">
        <w:r>
          <w:rPr>
            <w:rFonts w:eastAsiaTheme="minorEastAsia"/>
            <w:iCs/>
            <w:lang w:eastAsia="zh-CN"/>
          </w:rPr>
          <w:t>]</w:t>
        </w:r>
      </w:ins>
      <w:ins w:id="230" w:author="Ming Li L" w:date="2021-04-19T02:16:00Z">
        <w:r w:rsidR="005722B1">
          <w:rPr>
            <w:rFonts w:eastAsiaTheme="minorEastAsia"/>
            <w:iCs/>
            <w:lang w:eastAsia="zh-CN"/>
          </w:rPr>
          <w:t>: Support tentative agreement</w:t>
        </w:r>
        <w:r w:rsidR="005722B1">
          <w:rPr>
            <w:rFonts w:eastAsiaTheme="minorEastAsia"/>
            <w:iCs/>
            <w:lang w:val="en-US" w:eastAsia="zh-CN"/>
          </w:rPr>
          <w:t>.</w:t>
        </w:r>
      </w:ins>
    </w:p>
    <w:p w14:paraId="620B041F" w14:textId="2257CAC0" w:rsidR="008861B7" w:rsidRDefault="008861B7" w:rsidP="008861B7">
      <w:pPr>
        <w:rPr>
          <w:lang w:val="sv-SE" w:eastAsia="zh-CN"/>
        </w:rPr>
      </w:pPr>
    </w:p>
    <w:p w14:paraId="1E1232E9" w14:textId="3C604B86" w:rsidR="00C73460" w:rsidRPr="005722B1" w:rsidRDefault="00C73460" w:rsidP="00C73460">
      <w:pPr>
        <w:pStyle w:val="Heading4"/>
        <w:rPr>
          <w:lang w:val="en-US"/>
          <w:rPrChange w:id="231" w:author="Ming Li L" w:date="2021-04-19T02:17:00Z">
            <w:rPr/>
          </w:rPrChange>
        </w:rPr>
      </w:pPr>
      <w:r w:rsidRPr="005722B1">
        <w:rPr>
          <w:lang w:val="en-US"/>
          <w:rPrChange w:id="232" w:author="Ming Li L" w:date="2021-04-19T02:17:00Z">
            <w:rPr/>
          </w:rPrChange>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lastRenderedPageBreak/>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F798138" w:rsidR="00C73460" w:rsidRDefault="00C73460" w:rsidP="00BD763F">
      <w:pPr>
        <w:ind w:left="284"/>
        <w:rPr>
          <w:ins w:id="233" w:author="Ming Li L" w:date="2021-04-19T02:17:00Z"/>
          <w:rFonts w:eastAsiaTheme="minorEastAsia"/>
          <w:iCs/>
          <w:lang w:eastAsia="zh-CN"/>
        </w:rPr>
      </w:pPr>
      <w:r w:rsidRPr="008D1111">
        <w:rPr>
          <w:rFonts w:eastAsiaTheme="minorEastAsia"/>
          <w:iCs/>
          <w:lang w:eastAsia="zh-CN"/>
        </w:rPr>
        <w:t>[</w:t>
      </w:r>
      <w:del w:id="234" w:author="Nokia" w:date="2021-04-16T21:37:00Z">
        <w:r w:rsidRPr="008D1111" w:rsidDel="00CC6B21">
          <w:rPr>
            <w:rFonts w:eastAsiaTheme="minorEastAsia"/>
            <w:iCs/>
            <w:lang w:eastAsia="zh-CN"/>
          </w:rPr>
          <w:delText>XXX</w:delText>
        </w:r>
      </w:del>
      <w:ins w:id="235" w:author="Nokia" w:date="2021-04-16T21:37:00Z">
        <w:r w:rsidR="00CC6B21">
          <w:rPr>
            <w:rFonts w:eastAsiaTheme="minorEastAsia"/>
            <w:iCs/>
            <w:lang w:eastAsia="zh-CN"/>
          </w:rPr>
          <w:t>Nokia</w:t>
        </w:r>
      </w:ins>
      <w:r w:rsidRPr="008D1111">
        <w:rPr>
          <w:rFonts w:eastAsiaTheme="minorEastAsia"/>
          <w:iCs/>
          <w:lang w:eastAsia="zh-CN"/>
        </w:rPr>
        <w:t>]:</w:t>
      </w:r>
      <w:ins w:id="236" w:author="Chu-Hsiang Huang" w:date="2021-04-15T21:54:00Z">
        <w:r w:rsidR="005F0B9D">
          <w:rPr>
            <w:rFonts w:eastAsiaTheme="minorEastAsia"/>
            <w:iCs/>
            <w:lang w:eastAsia="zh-CN"/>
          </w:rPr>
          <w:t xml:space="preserve"> </w:t>
        </w:r>
      </w:ins>
      <w:del w:id="237" w:author="Chu-Hsiang Huang" w:date="2021-04-15T21:57:00Z">
        <w:r w:rsidRPr="008D1111" w:rsidDel="00193B60">
          <w:rPr>
            <w:rFonts w:eastAsiaTheme="minorEastAsia"/>
            <w:iCs/>
            <w:lang w:eastAsia="zh-CN"/>
          </w:rPr>
          <w:delText xml:space="preserve"> </w:delText>
        </w:r>
      </w:del>
      <w:ins w:id="238"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535F2633" w14:textId="77777777" w:rsidR="00B33BFE" w:rsidRPr="008D1111" w:rsidRDefault="00B33BFE" w:rsidP="00BD763F">
      <w:pPr>
        <w:ind w:left="284"/>
        <w:rPr>
          <w:rFonts w:eastAsiaTheme="minorEastAsia"/>
          <w:iCs/>
          <w:lang w:eastAsia="zh-CN"/>
        </w:rPr>
      </w:pPr>
    </w:p>
    <w:p w14:paraId="11ABF6F9" w14:textId="16FE57AA" w:rsidR="00B33BFE" w:rsidRDefault="007A4C0A" w:rsidP="00B33BFE">
      <w:pPr>
        <w:ind w:left="284"/>
        <w:rPr>
          <w:ins w:id="239" w:author="Ming Li L" w:date="2021-04-19T02:17:00Z"/>
          <w:rFonts w:eastAsiaTheme="minorEastAsia"/>
          <w:iCs/>
          <w:lang w:val="en-US" w:eastAsia="zh-CN"/>
        </w:rPr>
      </w:pPr>
      <w:ins w:id="240" w:author="Ming Li L" w:date="2021-04-19T02:25:00Z">
        <w:r>
          <w:rPr>
            <w:rFonts w:eastAsiaTheme="minorEastAsia"/>
            <w:iCs/>
            <w:lang w:eastAsia="zh-CN"/>
          </w:rPr>
          <w:t>[</w:t>
        </w:r>
      </w:ins>
      <w:ins w:id="241" w:author="Ming Li L" w:date="2021-04-19T02:17:00Z">
        <w:r w:rsidR="00B33BFE">
          <w:rPr>
            <w:rFonts w:eastAsiaTheme="minorEastAsia"/>
            <w:iCs/>
            <w:lang w:eastAsia="zh-CN"/>
          </w:rPr>
          <w:t>Ericsson</w:t>
        </w:r>
      </w:ins>
      <w:ins w:id="242" w:author="Ming Li L" w:date="2021-04-19T02:25:00Z">
        <w:r>
          <w:rPr>
            <w:rFonts w:eastAsiaTheme="minorEastAsia"/>
            <w:iCs/>
            <w:lang w:eastAsia="zh-CN"/>
          </w:rPr>
          <w:t>]</w:t>
        </w:r>
      </w:ins>
      <w:ins w:id="243" w:author="Ming Li L" w:date="2021-04-19T02:17:00Z">
        <w:r w:rsidR="00B33BFE">
          <w:rPr>
            <w:rFonts w:eastAsiaTheme="minorEastAsia"/>
            <w:iCs/>
            <w:lang w:eastAsia="zh-CN"/>
          </w:rPr>
          <w:t xml:space="preserve">: We agree deployment decides available minimal number of RX beams, but the number is very important to RRM measurements. How can we move forward? Can we ask for prioritizing agreement of number in </w:t>
        </w:r>
        <w:r w:rsidR="00B33BFE">
          <w:rPr>
            <w:rFonts w:eastAsia="Tahoma"/>
            <w:lang w:eastAsia="zh-CN"/>
          </w:rPr>
          <w:t>deployments</w:t>
        </w:r>
        <w:r w:rsidR="00B33BFE">
          <w:rPr>
            <w:rFonts w:eastAsia="Tahoma"/>
            <w:lang w:val="en-US" w:eastAsia="zh-CN"/>
          </w:rPr>
          <w:t xml:space="preserve"> session, to continue the study of effect on RRM before next meeting? </w:t>
        </w:r>
      </w:ins>
    </w:p>
    <w:p w14:paraId="1D09DA8E" w14:textId="77777777" w:rsidR="00C73460" w:rsidRPr="00B33BFE" w:rsidRDefault="00C73460" w:rsidP="008861B7">
      <w:pPr>
        <w:rPr>
          <w:lang w:val="en-US" w:eastAsia="zh-CN"/>
          <w:rPrChange w:id="244" w:author="Ming Li L" w:date="2021-04-19T02:17:00Z">
            <w:rPr>
              <w:lang w:val="sv-SE" w:eastAsia="zh-CN"/>
            </w:rPr>
          </w:rPrChange>
        </w:rPr>
      </w:pPr>
    </w:p>
    <w:p w14:paraId="1F3A8E0B" w14:textId="600DF7BA" w:rsidR="00C73460" w:rsidRDefault="00C73460" w:rsidP="00C73460">
      <w:pPr>
        <w:pStyle w:val="Heading4"/>
      </w:pPr>
      <w:r w:rsidRPr="00C73460">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uni-directional deployment, N=1;</w:t>
      </w:r>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bi-direcitonal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245" w:author="Chu-Hsiang Huang" w:date="2021-04-15T21:57:00Z"/>
          <w:rFonts w:eastAsiaTheme="minorEastAsia"/>
          <w:iCs/>
          <w:lang w:eastAsia="zh-CN"/>
        </w:rPr>
      </w:pPr>
      <w:r w:rsidRPr="008D1111">
        <w:rPr>
          <w:rFonts w:eastAsiaTheme="minorEastAsia"/>
          <w:iCs/>
          <w:lang w:eastAsia="zh-CN"/>
        </w:rPr>
        <w:t>[</w:t>
      </w:r>
      <w:ins w:id="246" w:author="Chu-Hsiang Huang" w:date="2021-04-15T21:57:00Z">
        <w:r w:rsidR="00193B60">
          <w:rPr>
            <w:rFonts w:eastAsiaTheme="minorEastAsia"/>
            <w:iCs/>
            <w:lang w:eastAsia="zh-CN"/>
          </w:rPr>
          <w:t xml:space="preserve">QC </w:t>
        </w:r>
      </w:ins>
      <w:del w:id="247"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248" w:author="Chu-Hsiang Huang" w:date="2021-04-15T21:57:00Z">
        <w:r w:rsidR="00193B60">
          <w:rPr>
            <w:rFonts w:eastAsiaTheme="minorEastAsia"/>
            <w:iCs/>
            <w:lang w:eastAsia="zh-CN"/>
          </w:rPr>
          <w:t>We would like to point out that although deployment scenario can decide how many RRH and UE beams, it is more for evaluation purpose instead of requirements. Therefore, on top of the deployment scenario discussion agreement, network signaling as side information to reduce number of Rx to sweep should be discussed in RRM session. Therefore, we propose:</w:t>
        </w:r>
      </w:ins>
    </w:p>
    <w:p w14:paraId="561BF76C" w14:textId="1B588FAD" w:rsidR="00193B60" w:rsidRPr="008D1111" w:rsidRDefault="00F36D79" w:rsidP="00193B60">
      <w:pPr>
        <w:ind w:left="284"/>
        <w:rPr>
          <w:ins w:id="249" w:author="Chu-Hsiang Huang" w:date="2021-04-15T21:57:00Z"/>
          <w:rFonts w:eastAsiaTheme="minorEastAsia"/>
          <w:iCs/>
          <w:lang w:eastAsia="zh-CN"/>
        </w:rPr>
      </w:pPr>
      <w:ins w:id="250" w:author="Chu-Hsiang Huang" w:date="2021-04-15T21:58:00Z">
        <w:r>
          <w:rPr>
            <w:rFonts w:eastAsiaTheme="minorEastAsia"/>
            <w:iCs/>
            <w:lang w:eastAsia="zh-CN"/>
          </w:rPr>
          <w:t>Scaling factor N (n</w:t>
        </w:r>
      </w:ins>
      <w:ins w:id="251" w:author="Chu-Hsiang Huang" w:date="2021-04-15T21:57:00Z">
        <w:r w:rsidR="00193B60">
          <w:rPr>
            <w:rFonts w:eastAsiaTheme="minorEastAsia"/>
            <w:iCs/>
            <w:lang w:eastAsia="zh-CN"/>
          </w:rPr>
          <w:t>umber of Rx beams to sweep</w:t>
        </w:r>
      </w:ins>
      <w:ins w:id="252"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253" w:author="Nokia" w:date="2021-04-16T21:38:00Z"/>
          <w:rFonts w:eastAsiaTheme="minorEastAsia"/>
          <w:iCs/>
          <w:lang w:eastAsia="zh-CN"/>
        </w:rPr>
      </w:pPr>
      <w:r w:rsidRPr="008D1111">
        <w:rPr>
          <w:rFonts w:eastAsiaTheme="minorEastAsia"/>
          <w:iCs/>
          <w:lang w:eastAsia="zh-CN"/>
        </w:rPr>
        <w:t>[</w:t>
      </w:r>
      <w:del w:id="254" w:author="Nokia" w:date="2021-04-16T21:38:00Z">
        <w:r w:rsidRPr="008D1111" w:rsidDel="00CC6B21">
          <w:rPr>
            <w:rFonts w:eastAsiaTheme="minorEastAsia"/>
            <w:iCs/>
            <w:lang w:eastAsia="zh-CN"/>
          </w:rPr>
          <w:delText>YYY</w:delText>
        </w:r>
      </w:del>
      <w:ins w:id="255" w:author="Nokia" w:date="2021-04-16T21:38:00Z">
        <w:r w:rsidR="00CC6B21">
          <w:rPr>
            <w:rFonts w:eastAsiaTheme="minorEastAsia"/>
            <w:iCs/>
            <w:lang w:eastAsia="zh-CN"/>
          </w:rPr>
          <w:t>Nokia</w:t>
        </w:r>
      </w:ins>
      <w:r w:rsidRPr="008D1111">
        <w:rPr>
          <w:rFonts w:eastAsiaTheme="minorEastAsia"/>
          <w:iCs/>
          <w:lang w:eastAsia="zh-CN"/>
        </w:rPr>
        <w:t>]:</w:t>
      </w:r>
      <w:ins w:id="256"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257" w:author="Nokia" w:date="2021-04-16T21:38:00Z"/>
          <w:rFonts w:eastAsiaTheme="minorEastAsia"/>
          <w:iCs/>
          <w:lang w:eastAsia="zh-CN"/>
        </w:rPr>
      </w:pPr>
      <w:ins w:id="258" w:author="Nokia" w:date="2021-04-16T21:38:00Z">
        <w:r w:rsidRPr="00CC6B21">
          <w:rPr>
            <w:rFonts w:eastAsiaTheme="minorEastAsia"/>
            <w:iCs/>
            <w:lang w:eastAsia="zh-CN"/>
          </w:rPr>
          <w:t>o</w:t>
        </w:r>
        <w:r w:rsidRPr="00CC6B21">
          <w:rPr>
            <w:rFonts w:eastAsiaTheme="minorEastAsia"/>
            <w:iCs/>
            <w:lang w:eastAsia="zh-CN"/>
          </w:rPr>
          <w:tab/>
          <w:t>For uni-directional deployment, N=[1];</w:t>
        </w:r>
      </w:ins>
    </w:p>
    <w:p w14:paraId="340CD352" w14:textId="40164DE2" w:rsidR="00C73460" w:rsidRDefault="00CC6B21" w:rsidP="00CC6B21">
      <w:pPr>
        <w:ind w:left="284"/>
        <w:rPr>
          <w:rFonts w:eastAsiaTheme="minorEastAsia"/>
          <w:iCs/>
          <w:lang w:eastAsia="zh-CN"/>
        </w:rPr>
      </w:pPr>
      <w:ins w:id="259" w:author="Nokia" w:date="2021-04-16T21:38:00Z">
        <w:r w:rsidRPr="00CC6B21">
          <w:rPr>
            <w:rFonts w:eastAsiaTheme="minorEastAsia"/>
            <w:iCs/>
            <w:lang w:eastAsia="zh-CN"/>
          </w:rPr>
          <w:t>o</w:t>
        </w:r>
        <w:r w:rsidRPr="00CC6B21">
          <w:rPr>
            <w:rFonts w:eastAsiaTheme="minorEastAsia"/>
            <w:iCs/>
            <w:lang w:eastAsia="zh-CN"/>
          </w:rPr>
          <w:tab/>
          <w:t>For bi-direcitonal deployment, N=[2].</w:t>
        </w:r>
      </w:ins>
    </w:p>
    <w:p w14:paraId="44786158" w14:textId="488CF2BB" w:rsidR="008861B7" w:rsidRPr="0023542A" w:rsidRDefault="008861B7" w:rsidP="00341B0B">
      <w:pPr>
        <w:rPr>
          <w:lang w:val="en-US" w:eastAsia="zh-CN"/>
          <w:rPrChange w:id="260" w:author="Ming Li L" w:date="2021-04-19T02:12:00Z">
            <w:rPr>
              <w:lang w:val="sv-SE" w:eastAsia="zh-CN"/>
            </w:rPr>
          </w:rPrChange>
        </w:rPr>
      </w:pPr>
    </w:p>
    <w:p w14:paraId="730A76EB" w14:textId="46FE6325" w:rsidR="00124D34" w:rsidRDefault="007A4C0A" w:rsidP="00124D34">
      <w:pPr>
        <w:ind w:left="284"/>
        <w:rPr>
          <w:ins w:id="261" w:author="Ming Li L" w:date="2021-04-19T02:18:00Z"/>
          <w:rFonts w:eastAsiaTheme="minorEastAsia"/>
          <w:iCs/>
          <w:lang w:eastAsia="zh-CN"/>
        </w:rPr>
      </w:pPr>
      <w:ins w:id="262" w:author="Ming Li L" w:date="2021-04-19T02:25:00Z">
        <w:r>
          <w:rPr>
            <w:rFonts w:eastAsiaTheme="minorEastAsia"/>
            <w:iCs/>
            <w:lang w:eastAsia="zh-CN"/>
          </w:rPr>
          <w:t>[</w:t>
        </w:r>
      </w:ins>
      <w:ins w:id="263" w:author="Ming Li L" w:date="2021-04-19T02:18:00Z">
        <w:r w:rsidR="00124D34">
          <w:rPr>
            <w:rFonts w:eastAsiaTheme="minorEastAsia"/>
            <w:iCs/>
            <w:lang w:eastAsia="zh-CN"/>
          </w:rPr>
          <w:t>Ericsson</w:t>
        </w:r>
      </w:ins>
      <w:ins w:id="264" w:author="Ming Li L" w:date="2021-04-19T02:25:00Z">
        <w:r>
          <w:rPr>
            <w:rFonts w:eastAsiaTheme="minorEastAsia"/>
            <w:iCs/>
            <w:lang w:eastAsia="zh-CN"/>
          </w:rPr>
          <w:t>]</w:t>
        </w:r>
      </w:ins>
      <w:ins w:id="265" w:author="Ming Li L" w:date="2021-04-19T02:18:00Z">
        <w:r w:rsidR="00124D34">
          <w:rPr>
            <w:rFonts w:eastAsiaTheme="minorEastAsia"/>
            <w:iCs/>
            <w:lang w:eastAsia="zh-CN"/>
          </w:rPr>
          <w:t>: We are fine with option 1 as start point of further discussion</w:t>
        </w:r>
      </w:ins>
      <w:ins w:id="266" w:author="Ming Li L" w:date="2021-04-19T02:19:00Z">
        <w:r w:rsidR="00773DDA">
          <w:rPr>
            <w:rFonts w:eastAsiaTheme="minorEastAsia"/>
            <w:iCs/>
            <w:lang w:eastAsia="zh-CN"/>
          </w:rPr>
          <w:t xml:space="preserve"> and agree with Nokia’s suggestion</w:t>
        </w:r>
      </w:ins>
      <w:ins w:id="267" w:author="Ming Li L" w:date="2021-04-19T02:18:00Z">
        <w:r w:rsidR="00124D34">
          <w:rPr>
            <w:rFonts w:eastAsiaTheme="minorEastAsia"/>
            <w:iCs/>
            <w:lang w:eastAsia="zh-CN"/>
          </w:rPr>
          <w:t>. We ha</w:t>
        </w:r>
        <w:r w:rsidR="007B3DCC">
          <w:rPr>
            <w:rFonts w:eastAsiaTheme="minorEastAsia"/>
            <w:iCs/>
            <w:lang w:eastAsia="zh-CN"/>
          </w:rPr>
          <w:t>d</w:t>
        </w:r>
        <w:r w:rsidR="00124D34">
          <w:rPr>
            <w:rFonts w:eastAsiaTheme="minorEastAsia"/>
            <w:iCs/>
            <w:lang w:eastAsia="zh-CN"/>
          </w:rPr>
          <w:t xml:space="preserve"> similar </w:t>
        </w:r>
      </w:ins>
      <w:ins w:id="268" w:author="Ming Li L" w:date="2021-04-19T02:20:00Z">
        <w:r w:rsidR="00773DDA">
          <w:rPr>
            <w:rFonts w:eastAsiaTheme="minorEastAsia"/>
            <w:iCs/>
            <w:lang w:eastAsia="zh-CN"/>
          </w:rPr>
          <w:t>observation and</w:t>
        </w:r>
      </w:ins>
      <w:ins w:id="269" w:author="Ming Li L" w:date="2021-04-19T02:18:00Z">
        <w:r w:rsidR="00124D34">
          <w:rPr>
            <w:rFonts w:eastAsiaTheme="minorEastAsia"/>
            <w:iCs/>
            <w:lang w:eastAsia="zh-CN"/>
          </w:rPr>
          <w:t xml:space="preserve"> considered RRH positions</w:t>
        </w:r>
      </w:ins>
      <w:ins w:id="270" w:author="Ming Li L" w:date="2021-04-19T02:20:00Z">
        <w:r w:rsidR="00773DDA">
          <w:rPr>
            <w:rFonts w:eastAsiaTheme="minorEastAsia"/>
            <w:iCs/>
            <w:lang w:eastAsia="zh-CN"/>
          </w:rPr>
          <w:t xml:space="preserve"> which can be</w:t>
        </w:r>
      </w:ins>
      <w:ins w:id="271" w:author="Ming Li L" w:date="2021-04-19T02:18:00Z">
        <w:r w:rsidR="00124D34">
          <w:rPr>
            <w:rFonts w:eastAsiaTheme="minorEastAsia"/>
            <w:iCs/>
            <w:lang w:eastAsia="zh-CN"/>
          </w:rPr>
          <w:t xml:space="preserve"> at same side of or opposite side of rail track. However, even if the exact </w:t>
        </w:r>
        <w:r w:rsidR="00124D34">
          <w:rPr>
            <w:rFonts w:eastAsia="Tahoma"/>
            <w:lang w:eastAsia="zh-CN"/>
          </w:rPr>
          <w:t xml:space="preserve">deployment type is not known/indicated to the UE, the N can still be reduced to a smaller value (i.e. shorter than N=8) based on FR2 HST FLAG.  </w:t>
        </w:r>
      </w:ins>
    </w:p>
    <w:p w14:paraId="3B12CD4B" w14:textId="77777777" w:rsidR="00C73460" w:rsidRPr="00124D34" w:rsidRDefault="00C73460" w:rsidP="00C73460">
      <w:pPr>
        <w:rPr>
          <w:lang w:eastAsia="zh-CN"/>
          <w:rPrChange w:id="272" w:author="Ming Li L" w:date="2021-04-19T02:18:00Z">
            <w:rPr>
              <w:lang w:val="sv-SE" w:eastAsia="zh-CN"/>
            </w:rPr>
          </w:rPrChange>
        </w:rPr>
      </w:pPr>
    </w:p>
    <w:p w14:paraId="5B5A9C4C" w14:textId="22838515" w:rsidR="00C73460" w:rsidRPr="0023542A" w:rsidRDefault="005424E0" w:rsidP="00C73460">
      <w:pPr>
        <w:pStyle w:val="Heading4"/>
        <w:rPr>
          <w:lang w:val="en-US"/>
          <w:rPrChange w:id="273" w:author="Ming Li L" w:date="2021-04-19T02:14:00Z">
            <w:rPr/>
          </w:rPrChange>
        </w:rPr>
      </w:pPr>
      <w:r w:rsidRPr="0023542A">
        <w:rPr>
          <w:lang w:val="en-US"/>
          <w:rPrChange w:id="274" w:author="Ming Li L" w:date="2021-04-19T02:14:00Z">
            <w:rPr/>
          </w:rPrChange>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275" w:author="Nokia" w:date="2021-04-16T21:38:00Z">
        <w:r w:rsidRPr="008D1111" w:rsidDel="00CC6B21">
          <w:rPr>
            <w:rFonts w:eastAsiaTheme="minorEastAsia"/>
            <w:iCs/>
            <w:lang w:eastAsia="zh-CN"/>
          </w:rPr>
          <w:delText>XXX</w:delText>
        </w:r>
      </w:del>
      <w:ins w:id="276" w:author="Nokia" w:date="2021-04-16T21:38:00Z">
        <w:r w:rsidR="00CC6B21">
          <w:rPr>
            <w:rFonts w:eastAsiaTheme="minorEastAsia"/>
            <w:iCs/>
            <w:lang w:eastAsia="zh-CN"/>
          </w:rPr>
          <w:t>Nokia</w:t>
        </w:r>
      </w:ins>
      <w:r w:rsidRPr="008D1111">
        <w:rPr>
          <w:rFonts w:eastAsiaTheme="minorEastAsia"/>
          <w:iCs/>
          <w:lang w:eastAsia="zh-CN"/>
        </w:rPr>
        <w:t xml:space="preserve">]: </w:t>
      </w:r>
      <w:ins w:id="277" w:author="Nokia" w:date="2021-04-16T21:38:00Z">
        <w:r w:rsidR="00CC6B21" w:rsidRPr="00CC6B21">
          <w:rPr>
            <w:rFonts w:eastAsiaTheme="minorEastAsia"/>
            <w:iCs/>
            <w:lang w:eastAsia="zh-CN"/>
          </w:rPr>
          <w:t>The proposed WF is agreeable.</w:t>
        </w:r>
      </w:ins>
    </w:p>
    <w:p w14:paraId="68FFCFA8" w14:textId="7E08AAFF" w:rsidR="005F2C9D" w:rsidRDefault="007A4C0A" w:rsidP="005F2C9D">
      <w:pPr>
        <w:ind w:left="284"/>
        <w:rPr>
          <w:ins w:id="278" w:author="Ming Li L" w:date="2021-04-19T02:20:00Z"/>
          <w:rFonts w:eastAsiaTheme="minorEastAsia"/>
          <w:iCs/>
          <w:lang w:eastAsia="zh-CN"/>
        </w:rPr>
      </w:pPr>
      <w:ins w:id="279" w:author="Ming Li L" w:date="2021-04-19T02:25:00Z">
        <w:r>
          <w:rPr>
            <w:rFonts w:eastAsiaTheme="minorEastAsia"/>
            <w:iCs/>
            <w:lang w:eastAsia="zh-CN"/>
          </w:rPr>
          <w:t>[</w:t>
        </w:r>
      </w:ins>
      <w:ins w:id="280" w:author="Ming Li L" w:date="2021-04-19T02:20:00Z">
        <w:r w:rsidR="005F2C9D">
          <w:rPr>
            <w:rFonts w:eastAsiaTheme="minorEastAsia"/>
            <w:iCs/>
            <w:lang w:eastAsia="zh-CN"/>
          </w:rPr>
          <w:t>Ericsson</w:t>
        </w:r>
      </w:ins>
      <w:ins w:id="281" w:author="Ming Li L" w:date="2021-04-19T02:25:00Z">
        <w:r>
          <w:rPr>
            <w:rFonts w:eastAsiaTheme="minorEastAsia"/>
            <w:iCs/>
            <w:lang w:eastAsia="zh-CN"/>
          </w:rPr>
          <w:t>]</w:t>
        </w:r>
      </w:ins>
      <w:ins w:id="282" w:author="Ming Li L" w:date="2021-04-19T02:20:00Z">
        <w:r w:rsidR="005F2C9D">
          <w:rPr>
            <w:rFonts w:eastAsiaTheme="minorEastAsia"/>
            <w:iCs/>
            <w:lang w:eastAsia="zh-CN"/>
          </w:rPr>
          <w:t>: We think the two proposals still have difference from protocol point of view. But agree with proposed FFS for the WF, the target is to reduce the number of RX beams anyhow, detailed mechanism should be provided and discussed in next meeting.</w:t>
        </w:r>
      </w:ins>
    </w:p>
    <w:p w14:paraId="6248D5AF" w14:textId="77777777" w:rsidR="00C73460" w:rsidRPr="005F2C9D" w:rsidRDefault="00C73460" w:rsidP="00341B0B">
      <w:pPr>
        <w:rPr>
          <w:lang w:val="en-US" w:eastAsia="zh-CN"/>
          <w:rPrChange w:id="283" w:author="Ming Li L" w:date="2021-04-19T02:20:00Z">
            <w:rPr>
              <w:lang w:val="sv-SE" w:eastAsia="zh-CN"/>
            </w:rPr>
          </w:rPrChange>
        </w:rPr>
      </w:pPr>
    </w:p>
    <w:p w14:paraId="74A74C10" w14:textId="2F85E740" w:rsidR="00035C50" w:rsidRPr="0023542A" w:rsidRDefault="00035C50" w:rsidP="00AC7F5A">
      <w:pPr>
        <w:pStyle w:val="Heading2"/>
        <w:rPr>
          <w:lang w:val="en-US"/>
          <w:rPrChange w:id="284" w:author="Ming Li L" w:date="2021-04-19T02:14:00Z">
            <w:rPr/>
          </w:rPrChange>
        </w:rPr>
      </w:pPr>
      <w:r w:rsidRPr="0023542A">
        <w:rPr>
          <w:lang w:val="en-US"/>
          <w:rPrChange w:id="285" w:author="Ming Li L" w:date="2021-04-19T02:14:00Z">
            <w:rPr/>
          </w:rPrChange>
        </w:rPr>
        <w:t>Summary on 2nd round</w:t>
      </w:r>
      <w:r w:rsidR="00CB0305" w:rsidRPr="0023542A">
        <w:rPr>
          <w:lang w:val="en-US"/>
          <w:rPrChange w:id="286" w:author="Ming Li L" w:date="2021-04-19T02:14:00Z">
            <w:rPr/>
          </w:rPrChange>
        </w:rPr>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lastRenderedPageBreak/>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t>Proposal 4</w:t>
            </w:r>
            <w:r w:rsidRPr="002E1C4C">
              <w:t xml:space="preserve">: Network signaling of SSB index per RRH and whether this is uni-directional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lastRenderedPageBreak/>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lastRenderedPageBreak/>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Requirements for T</w:t>
                  </w:r>
                  <w:r w:rsidRPr="002E1C4C">
                    <w:rPr>
                      <w:rFonts w:eastAsia="DengXian"/>
                      <w:color w:val="000000" w:themeColor="text1"/>
                      <w:sz w:val="21"/>
                      <w:szCs w:val="21"/>
                      <w:vertAlign w:val="subscript"/>
                    </w:rPr>
                    <w:t>identify_intra_NR</w:t>
                  </w:r>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TX timing, timer, 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 xml:space="preserve">Nokia, Nokia </w:t>
            </w:r>
            <w:r w:rsidRPr="002E1C4C">
              <w:lastRenderedPageBreak/>
              <w:t>Shanghai Bell</w:t>
            </w:r>
          </w:p>
        </w:tc>
        <w:tc>
          <w:tcPr>
            <w:tcW w:w="7169" w:type="dxa"/>
          </w:tcPr>
          <w:p w14:paraId="1DE3877E" w14:textId="77777777" w:rsidR="00FD59F1" w:rsidRPr="002E1C4C" w:rsidRDefault="00FD59F1" w:rsidP="004D64C7">
            <w:pPr>
              <w:spacing w:before="120" w:after="120"/>
              <w:rPr>
                <w:i/>
              </w:rPr>
            </w:pPr>
            <w:r w:rsidRPr="002E1C4C">
              <w:rPr>
                <w:i/>
              </w:rPr>
              <w:lastRenderedPageBreak/>
              <w:t>Discussion about RRM requirements for HST in FR2</w:t>
            </w:r>
          </w:p>
          <w:p w14:paraId="7AA3EF22" w14:textId="77777777" w:rsidR="00FD59F1" w:rsidRPr="002E1C4C" w:rsidRDefault="00FD59F1" w:rsidP="004D64C7">
            <w:pPr>
              <w:spacing w:before="120" w:after="120"/>
            </w:pPr>
            <w:r w:rsidRPr="002E1C4C">
              <w:rPr>
                <w:b/>
              </w:rPr>
              <w:lastRenderedPageBreak/>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Requirements for MRTD/MTTD can be considered as ”Not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For intra-frequency measurements in RRC CONNECTED mode with and without measurement gaps, in the requirements for time period for PSS/SSS detection ,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lastRenderedPageBreak/>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Mmeas_period_w/o_gaps  =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lastRenderedPageBreak/>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UE UL carrier RRC reconfiguration </w:t>
                  </w:r>
                  <w:r w:rsidRPr="002E1C4C">
                    <w:lastRenderedPageBreak/>
                    <w:t>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r w:rsidRPr="00DB09DD">
              <w:rPr>
                <w:rFonts w:hint="eastAsia"/>
                <w:u w:val="single"/>
              </w:rPr>
              <w:t>Tq</w:t>
            </w:r>
          </w:p>
          <w:p w14:paraId="180ECB77"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3E9101EE" w14:textId="77777777" w:rsidR="00B940CE" w:rsidRPr="00DB09DD" w:rsidRDefault="00B940CE" w:rsidP="00B940CE">
            <w:pPr>
              <w:spacing w:line="240" w:lineRule="exact"/>
              <w:rPr>
                <w:u w:val="single"/>
              </w:rPr>
            </w:pPr>
            <w:r w:rsidRPr="00256826">
              <w:rPr>
                <w:u w:val="single"/>
              </w:rPr>
              <w:lastRenderedPageBreak/>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38BE08FA"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3542A" w:rsidRDefault="008E3F6F" w:rsidP="008E3F6F">
      <w:pPr>
        <w:pStyle w:val="Heading2"/>
        <w:rPr>
          <w:lang w:val="en-US"/>
          <w:rPrChange w:id="287" w:author="Ming Li L" w:date="2021-04-19T02:14:00Z">
            <w:rPr/>
          </w:rPrChange>
        </w:rPr>
      </w:pPr>
      <w:r w:rsidRPr="0023542A">
        <w:rPr>
          <w:lang w:val="en-US"/>
          <w:rPrChange w:id="288" w:author="Ming Li L" w:date="2021-04-19T02:14:00Z">
            <w:rPr/>
          </w:rPrChange>
        </w:rPr>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3542A" w:rsidRDefault="008E3F6F" w:rsidP="008E3F6F">
      <w:pPr>
        <w:pStyle w:val="Heading3"/>
        <w:rPr>
          <w:lang w:val="en-US"/>
          <w:rPrChange w:id="289" w:author="Ming Li L" w:date="2021-04-19T02:14:00Z">
            <w:rPr/>
          </w:rPrChange>
        </w:rPr>
      </w:pPr>
      <w:r w:rsidRPr="0023542A">
        <w:rPr>
          <w:lang w:val="en-US"/>
          <w:rPrChange w:id="290" w:author="Ming Li L" w:date="2021-04-19T02:14:00Z">
            <w:rPr/>
          </w:rPrChange>
        </w:rPr>
        <w:t xml:space="preserve">Sub-topic </w:t>
      </w:r>
      <w:r w:rsidR="00580178" w:rsidRPr="0023542A">
        <w:rPr>
          <w:lang w:val="en-US"/>
          <w:rPrChange w:id="291" w:author="Ming Li L" w:date="2021-04-19T02:14:00Z">
            <w:rPr/>
          </w:rPrChange>
        </w:rPr>
        <w:t>2</w:t>
      </w:r>
      <w:r w:rsidRPr="0023542A">
        <w:rPr>
          <w:lang w:val="en-US"/>
          <w:rPrChange w:id="292" w:author="Ming Li L" w:date="2021-04-19T02:14:00Z">
            <w:rPr/>
          </w:rPrChange>
        </w:rPr>
        <w:t>-</w:t>
      </w:r>
      <w:r w:rsidR="00580178" w:rsidRPr="0023542A">
        <w:rPr>
          <w:lang w:val="en-US"/>
          <w:rPrChange w:id="293" w:author="Ming Li L" w:date="2021-04-19T02:14:00Z">
            <w:rPr/>
          </w:rPrChange>
        </w:rPr>
        <w:t>1</w:t>
      </w:r>
      <w:r w:rsidRPr="0023542A">
        <w:rPr>
          <w:lang w:val="en-US"/>
          <w:rPrChange w:id="294" w:author="Ming Li L" w:date="2021-04-19T02:14:00Z">
            <w:rPr/>
          </w:rPrChange>
        </w:rPr>
        <w:t xml:space="preserve">: </w:t>
      </w:r>
      <w:r w:rsidR="00F30F12" w:rsidRPr="0023542A">
        <w:rPr>
          <w:lang w:val="en-US"/>
          <w:rPrChange w:id="295" w:author="Ming Li L" w:date="2021-04-19T02:14:00Z">
            <w:rPr/>
          </w:rPrChange>
        </w:rPr>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lastRenderedPageBreak/>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lastRenderedPageBreak/>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3542A" w:rsidRDefault="00167950" w:rsidP="00167950">
      <w:pPr>
        <w:pStyle w:val="Heading3"/>
        <w:rPr>
          <w:lang w:val="en-US"/>
          <w:rPrChange w:id="296" w:author="Ming Li L" w:date="2021-04-19T02:14:00Z">
            <w:rPr/>
          </w:rPrChange>
        </w:rPr>
      </w:pPr>
      <w:r w:rsidRPr="0023542A">
        <w:rPr>
          <w:lang w:val="en-US"/>
          <w:rPrChange w:id="297" w:author="Ming Li L" w:date="2021-04-19T02:14:00Z">
            <w:rPr/>
          </w:rPrChange>
        </w:rPr>
        <w:t xml:space="preserve">Sub-topic </w:t>
      </w:r>
      <w:r w:rsidR="00B62996" w:rsidRPr="0023542A">
        <w:rPr>
          <w:lang w:val="en-US"/>
          <w:rPrChange w:id="298" w:author="Ming Li L" w:date="2021-04-19T02:14:00Z">
            <w:rPr/>
          </w:rPrChange>
        </w:rPr>
        <w:t>2</w:t>
      </w:r>
      <w:r w:rsidRPr="0023542A">
        <w:rPr>
          <w:lang w:val="en-US"/>
          <w:rPrChange w:id="299" w:author="Ming Li L" w:date="2021-04-19T02:14:00Z">
            <w:rPr/>
          </w:rPrChange>
        </w:rPr>
        <w:t>-</w:t>
      </w:r>
      <w:r w:rsidR="00B62996" w:rsidRPr="0023542A">
        <w:rPr>
          <w:lang w:val="en-US"/>
          <w:rPrChange w:id="300" w:author="Ming Li L" w:date="2021-04-19T02:14:00Z">
            <w:rPr/>
          </w:rPrChange>
        </w:rPr>
        <w:t>2</w:t>
      </w:r>
      <w:r w:rsidRPr="0023542A">
        <w:rPr>
          <w:lang w:val="en-US"/>
          <w:rPrChange w:id="301" w:author="Ming Li L" w:date="2021-04-19T02:14:00Z">
            <w:rPr/>
          </w:rPrChange>
        </w:rPr>
        <w:t xml:space="preserve">: </w:t>
      </w:r>
      <w:r w:rsidR="003D7A6E" w:rsidRPr="0023542A">
        <w:rPr>
          <w:lang w:val="en-US"/>
          <w:rPrChange w:id="302" w:author="Ming Li L" w:date="2021-04-19T02:14:00Z">
            <w:rPr/>
          </w:rPrChange>
        </w:rPr>
        <w:t>Idle/Inactive state mobility</w:t>
      </w:r>
      <w:r w:rsidR="00DD346D" w:rsidRPr="0023542A">
        <w:rPr>
          <w:lang w:val="en-US"/>
          <w:rPrChange w:id="303" w:author="Ming Li L" w:date="2021-04-19T02:14:00Z">
            <w:rPr/>
          </w:rPrChange>
        </w:rPr>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3542A" w:rsidRDefault="00C32F91" w:rsidP="00C32F91">
      <w:pPr>
        <w:pStyle w:val="Heading4"/>
        <w:rPr>
          <w:lang w:val="en-US"/>
          <w:rPrChange w:id="304" w:author="Ming Li L" w:date="2021-04-19T02:14:00Z">
            <w:rPr/>
          </w:rPrChange>
        </w:rPr>
      </w:pPr>
      <w:r w:rsidRPr="0023542A">
        <w:rPr>
          <w:lang w:val="en-US"/>
          <w:rPrChange w:id="305" w:author="Ming Li L" w:date="2021-04-19T02:14:00Z">
            <w:rPr/>
          </w:rPrChange>
        </w:rPr>
        <w:t xml:space="preserve">Issue </w:t>
      </w:r>
      <w:r w:rsidR="0021162A" w:rsidRPr="0023542A">
        <w:rPr>
          <w:lang w:val="en-US"/>
          <w:rPrChange w:id="306" w:author="Ming Li L" w:date="2021-04-19T02:14:00Z">
            <w:rPr/>
          </w:rPrChange>
        </w:rPr>
        <w:t>2</w:t>
      </w:r>
      <w:r w:rsidRPr="0023542A">
        <w:rPr>
          <w:lang w:val="en-US"/>
          <w:rPrChange w:id="307" w:author="Ming Li L" w:date="2021-04-19T02:14:00Z">
            <w:rPr/>
          </w:rPrChange>
        </w:rPr>
        <w:t xml:space="preserve">-2-1: </w:t>
      </w:r>
      <w:r w:rsidR="00114F2F" w:rsidRPr="0023542A">
        <w:rPr>
          <w:lang w:val="en-US"/>
          <w:rPrChange w:id="308" w:author="Ming Li L" w:date="2021-04-19T02:14:00Z">
            <w:rPr/>
          </w:rPrChange>
        </w:rPr>
        <w:t>Cell re-selection scaling factor</w:t>
      </w:r>
      <w:r w:rsidR="00A52C52" w:rsidRPr="0023542A">
        <w:rPr>
          <w:lang w:val="en-US"/>
          <w:rPrChange w:id="309" w:author="Ming Li L" w:date="2021-04-19T02:14:00Z">
            <w:rPr/>
          </w:rPrChange>
        </w:rPr>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lastRenderedPageBreak/>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We are OK to take the table (based on HST FR1 enhancement) as reference and we suggest to focus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discusison. </w:t>
            </w:r>
          </w:p>
        </w:tc>
      </w:tr>
    </w:tbl>
    <w:p w14:paraId="1DA6D05A" w14:textId="77777777" w:rsidR="00C32F91" w:rsidRPr="002E1C4C" w:rsidRDefault="00C32F91" w:rsidP="00805BE8"/>
    <w:p w14:paraId="14A5E1D9" w14:textId="55241F8A" w:rsidR="00F41009" w:rsidRPr="0023542A" w:rsidRDefault="00F41009" w:rsidP="00F41009">
      <w:pPr>
        <w:pStyle w:val="Heading4"/>
        <w:rPr>
          <w:lang w:val="en-US"/>
          <w:rPrChange w:id="310" w:author="Ming Li L" w:date="2021-04-19T02:14:00Z">
            <w:rPr/>
          </w:rPrChange>
        </w:rPr>
      </w:pPr>
      <w:r w:rsidRPr="0023542A">
        <w:rPr>
          <w:lang w:val="en-US"/>
          <w:rPrChange w:id="311" w:author="Ming Li L" w:date="2021-04-19T02:14:00Z">
            <w:rPr/>
          </w:rPrChange>
        </w:rPr>
        <w:t xml:space="preserve">Issue </w:t>
      </w:r>
      <w:r w:rsidR="00F94B0F" w:rsidRPr="0023542A">
        <w:rPr>
          <w:lang w:val="en-US"/>
          <w:rPrChange w:id="312" w:author="Ming Li L" w:date="2021-04-19T02:14:00Z">
            <w:rPr/>
          </w:rPrChange>
        </w:rPr>
        <w:t>2</w:t>
      </w:r>
      <w:r w:rsidRPr="0023542A">
        <w:rPr>
          <w:lang w:val="en-US"/>
          <w:rPrChange w:id="313" w:author="Ming Li L" w:date="2021-04-19T02:14:00Z">
            <w:rPr/>
          </w:rPrChange>
        </w:rPr>
        <w:t>-2-</w:t>
      </w:r>
      <w:r w:rsidR="00401188" w:rsidRPr="0023542A">
        <w:rPr>
          <w:lang w:val="en-US"/>
          <w:rPrChange w:id="314" w:author="Ming Li L" w:date="2021-04-19T02:14:00Z">
            <w:rPr/>
          </w:rPrChange>
        </w:rPr>
        <w:t>2</w:t>
      </w:r>
      <w:r w:rsidRPr="0023542A">
        <w:rPr>
          <w:lang w:val="en-US"/>
          <w:rPrChange w:id="315" w:author="Ming Li L" w:date="2021-04-19T02:14:00Z">
            <w:rPr/>
          </w:rPrChange>
        </w:rPr>
        <w:t xml:space="preserve">: </w:t>
      </w:r>
      <w:r w:rsidR="00A31F47" w:rsidRPr="0023542A">
        <w:rPr>
          <w:lang w:val="en-US"/>
          <w:rPrChange w:id="316" w:author="Ming Li L" w:date="2021-04-19T02:14:00Z">
            <w:rPr/>
          </w:rPrChange>
        </w:rPr>
        <w:t>A</w:t>
      </w:r>
      <w:r w:rsidRPr="0023542A">
        <w:rPr>
          <w:lang w:val="en-US"/>
          <w:rPrChange w:id="317" w:author="Ming Li L" w:date="2021-04-19T02:14:00Z">
            <w:rPr/>
          </w:rPrChange>
        </w:rPr>
        <w:t>pplicability rule</w:t>
      </w:r>
      <w:r w:rsidR="00A31F47" w:rsidRPr="0023542A">
        <w:rPr>
          <w:lang w:val="en-US"/>
          <w:rPrChange w:id="318" w:author="Ming Li L" w:date="2021-04-19T02:14:00Z">
            <w:rPr/>
          </w:rPrChange>
        </w:rPr>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lastRenderedPageBreak/>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r>
              <w:rPr>
                <w:rFonts w:eastAsiaTheme="minorEastAsia"/>
                <w:lang w:eastAsia="zh-CN"/>
              </w:rPr>
              <w:t xml:space="preserve">Similar to QC, CPE in static state don’t means it works in idle mode. </w:t>
            </w:r>
          </w:p>
        </w:tc>
      </w:tr>
    </w:tbl>
    <w:p w14:paraId="6CB6ADD0" w14:textId="2AF43578" w:rsidR="00F41009" w:rsidRPr="002E1C4C" w:rsidRDefault="00F41009" w:rsidP="00805BE8"/>
    <w:p w14:paraId="7A52BD13" w14:textId="199BB6E9" w:rsidR="00E03642" w:rsidRPr="0023542A" w:rsidRDefault="00E03642" w:rsidP="00E03642">
      <w:pPr>
        <w:pStyle w:val="Heading3"/>
        <w:rPr>
          <w:lang w:val="en-US"/>
          <w:rPrChange w:id="319" w:author="Ming Li L" w:date="2021-04-19T02:14:00Z">
            <w:rPr/>
          </w:rPrChange>
        </w:rPr>
      </w:pPr>
      <w:r w:rsidRPr="0023542A">
        <w:rPr>
          <w:lang w:val="en-US"/>
          <w:rPrChange w:id="320" w:author="Ming Li L" w:date="2021-04-19T02:14:00Z">
            <w:rPr/>
          </w:rPrChange>
        </w:rPr>
        <w:t xml:space="preserve">Sub-topic </w:t>
      </w:r>
      <w:r w:rsidR="00B62996" w:rsidRPr="0023542A">
        <w:rPr>
          <w:lang w:val="en-US"/>
          <w:rPrChange w:id="321" w:author="Ming Li L" w:date="2021-04-19T02:14:00Z">
            <w:rPr/>
          </w:rPrChange>
        </w:rPr>
        <w:t>2</w:t>
      </w:r>
      <w:r w:rsidRPr="0023542A">
        <w:rPr>
          <w:lang w:val="en-US"/>
          <w:rPrChange w:id="322" w:author="Ming Li L" w:date="2021-04-19T02:14:00Z">
            <w:rPr/>
          </w:rPrChange>
        </w:rPr>
        <w:t>-</w:t>
      </w:r>
      <w:r w:rsidR="00B62996" w:rsidRPr="0023542A">
        <w:rPr>
          <w:lang w:val="en-US"/>
          <w:rPrChange w:id="323" w:author="Ming Li L" w:date="2021-04-19T02:14:00Z">
            <w:rPr/>
          </w:rPrChange>
        </w:rPr>
        <w:t>3</w:t>
      </w:r>
      <w:r w:rsidRPr="0023542A">
        <w:rPr>
          <w:lang w:val="en-US"/>
          <w:rPrChange w:id="324" w:author="Ming Li L" w:date="2021-04-19T02:14:00Z">
            <w:rPr/>
          </w:rPrChange>
        </w:rPr>
        <w:t>: Connected state mobility</w:t>
      </w:r>
      <w:r w:rsidR="00DD346D" w:rsidRPr="0023542A">
        <w:rPr>
          <w:lang w:val="en-US"/>
          <w:rPrChange w:id="325" w:author="Ming Li L" w:date="2021-04-19T02:14:00Z">
            <w:rPr/>
          </w:rPrChange>
        </w:rPr>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to </w:t>
      </w:r>
      <w:r w:rsidR="00FA10A5">
        <w:rPr>
          <w:rFonts w:eastAsia="SimSun"/>
          <w:szCs w:val="24"/>
          <w:lang w:eastAsia="zh-CN"/>
        </w:rPr>
        <w:t>focus</w:t>
      </w:r>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r w:rsidRPr="002E1C4C">
              <w:rPr>
                <w:lang w:eastAsia="zh-CN"/>
              </w:rPr>
              <w:t>ecommendation</w:t>
            </w:r>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r w:rsidR="00331472" w:rsidRPr="00331472">
              <w:rPr>
                <w:rFonts w:eastAsia="SimSun"/>
                <w:szCs w:val="24"/>
                <w:lang w:eastAsia="zh-CN"/>
              </w:rPr>
              <w:t xml:space="preserve">cell identification </w:t>
            </w:r>
            <w:r w:rsidR="00303E7B">
              <w:rPr>
                <w:rFonts w:eastAsia="SimSun"/>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lastRenderedPageBreak/>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 xml:space="preserve">) is </w:t>
            </w:r>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3542A" w:rsidRDefault="00013B90" w:rsidP="00013B90">
      <w:pPr>
        <w:pStyle w:val="Heading4"/>
        <w:rPr>
          <w:lang w:val="en-US"/>
          <w:rPrChange w:id="326" w:author="Ming Li L" w:date="2021-04-19T02:14:00Z">
            <w:rPr/>
          </w:rPrChange>
        </w:rPr>
      </w:pPr>
      <w:r w:rsidRPr="0023542A">
        <w:rPr>
          <w:lang w:val="en-US"/>
          <w:rPrChange w:id="327" w:author="Ming Li L" w:date="2021-04-19T02:14:00Z">
            <w:rPr/>
          </w:rPrChange>
        </w:rPr>
        <w:t xml:space="preserve">Issue </w:t>
      </w:r>
      <w:r w:rsidR="00150E6D" w:rsidRPr="0023542A">
        <w:rPr>
          <w:lang w:val="en-US"/>
          <w:rPrChange w:id="328" w:author="Ming Li L" w:date="2021-04-19T02:14:00Z">
            <w:rPr/>
          </w:rPrChange>
        </w:rPr>
        <w:t>2</w:t>
      </w:r>
      <w:r w:rsidRPr="0023542A">
        <w:rPr>
          <w:lang w:val="en-US"/>
          <w:rPrChange w:id="329" w:author="Ming Li L" w:date="2021-04-19T02:14:00Z">
            <w:rPr/>
          </w:rPrChange>
        </w:rPr>
        <w:t>-</w:t>
      </w:r>
      <w:r w:rsidR="00150E6D" w:rsidRPr="0023542A">
        <w:rPr>
          <w:lang w:val="en-US"/>
          <w:rPrChange w:id="330" w:author="Ming Li L" w:date="2021-04-19T02:14:00Z">
            <w:rPr/>
          </w:rPrChange>
        </w:rPr>
        <w:t>3</w:t>
      </w:r>
      <w:r w:rsidRPr="0023542A">
        <w:rPr>
          <w:lang w:val="en-US"/>
          <w:rPrChange w:id="331" w:author="Ming Li L" w:date="2021-04-19T02:14:00Z">
            <w:rPr/>
          </w:rPrChange>
        </w:rPr>
        <w:t>-</w:t>
      </w:r>
      <w:r w:rsidR="00B70879" w:rsidRPr="0023542A">
        <w:rPr>
          <w:lang w:val="en-US"/>
          <w:rPrChange w:id="332" w:author="Ming Li L" w:date="2021-04-19T02:14:00Z">
            <w:rPr/>
          </w:rPrChange>
        </w:rPr>
        <w:t>2</w:t>
      </w:r>
      <w:r w:rsidRPr="0023542A">
        <w:rPr>
          <w:lang w:val="en-US"/>
          <w:rPrChange w:id="333" w:author="Ming Li L" w:date="2021-04-19T02:14:00Z">
            <w:rPr/>
          </w:rPrChange>
        </w:rPr>
        <w:t>: Connection mobility control</w:t>
      </w:r>
      <w:r w:rsidR="004271EF" w:rsidRPr="0023542A">
        <w:rPr>
          <w:lang w:val="en-US"/>
          <w:rPrChange w:id="334" w:author="Ming Li L" w:date="2021-04-19T02:14:00Z">
            <w:rPr/>
          </w:rPrChange>
        </w:rPr>
        <w:t xml:space="preserve"> -</w:t>
      </w:r>
      <w:r w:rsidRPr="0023542A">
        <w:rPr>
          <w:lang w:val="en-US"/>
          <w:rPrChange w:id="335" w:author="Ming Li L" w:date="2021-04-19T02:14:00Z">
            <w:rPr/>
          </w:rPrChange>
        </w:rPr>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T</w:t>
      </w:r>
      <w:r w:rsidRPr="007C57E3">
        <w:rPr>
          <w:rFonts w:eastAsia="SimSun"/>
          <w:szCs w:val="24"/>
          <w:vertAlign w:val="subscript"/>
          <w:lang w:eastAsia="zh-CN"/>
        </w:rPr>
        <w:t xml:space="preserve">identify_intra_NR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known,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3542A" w:rsidRDefault="00456F7B" w:rsidP="00456F7B">
      <w:pPr>
        <w:pStyle w:val="Heading4"/>
        <w:rPr>
          <w:lang w:val="en-US"/>
          <w:rPrChange w:id="336" w:author="Ming Li L" w:date="2021-04-19T02:14:00Z">
            <w:rPr/>
          </w:rPrChange>
        </w:rPr>
      </w:pPr>
      <w:r w:rsidRPr="0023542A">
        <w:rPr>
          <w:lang w:val="en-US"/>
          <w:rPrChange w:id="337" w:author="Ming Li L" w:date="2021-04-19T02:14:00Z">
            <w:rPr/>
          </w:rPrChange>
        </w:rPr>
        <w:t xml:space="preserve">Issue </w:t>
      </w:r>
      <w:r w:rsidR="00B70879" w:rsidRPr="0023542A">
        <w:rPr>
          <w:lang w:val="en-US"/>
          <w:rPrChange w:id="338" w:author="Ming Li L" w:date="2021-04-19T02:14:00Z">
            <w:rPr/>
          </w:rPrChange>
        </w:rPr>
        <w:t>2</w:t>
      </w:r>
      <w:r w:rsidRPr="0023542A">
        <w:rPr>
          <w:lang w:val="en-US"/>
          <w:rPrChange w:id="339" w:author="Ming Li L" w:date="2021-04-19T02:14:00Z">
            <w:rPr/>
          </w:rPrChange>
        </w:rPr>
        <w:t>-</w:t>
      </w:r>
      <w:r w:rsidR="00B70879" w:rsidRPr="0023542A">
        <w:rPr>
          <w:lang w:val="en-US"/>
          <w:rPrChange w:id="340" w:author="Ming Li L" w:date="2021-04-19T02:14:00Z">
            <w:rPr/>
          </w:rPrChange>
        </w:rPr>
        <w:t>3</w:t>
      </w:r>
      <w:r w:rsidRPr="0023542A">
        <w:rPr>
          <w:lang w:val="en-US"/>
          <w:rPrChange w:id="341" w:author="Ming Li L" w:date="2021-04-19T02:14:00Z">
            <w:rPr/>
          </w:rPrChange>
        </w:rPr>
        <w:t>-</w:t>
      </w:r>
      <w:r w:rsidR="00B70879" w:rsidRPr="0023542A">
        <w:rPr>
          <w:lang w:val="en-US"/>
          <w:rPrChange w:id="342" w:author="Ming Li L" w:date="2021-04-19T02:14:00Z">
            <w:rPr/>
          </w:rPrChange>
        </w:rPr>
        <w:t>3</w:t>
      </w:r>
      <w:r w:rsidRPr="0023542A">
        <w:rPr>
          <w:lang w:val="en-US"/>
          <w:rPrChange w:id="343" w:author="Ming Li L" w:date="2021-04-19T02:14:00Z">
            <w:rPr/>
          </w:rPrChange>
        </w:rPr>
        <w:t xml:space="preserve">: </w:t>
      </w:r>
      <w:r w:rsidR="001D1BAE" w:rsidRPr="0023542A">
        <w:rPr>
          <w:lang w:val="en-US"/>
          <w:rPrChange w:id="344" w:author="Ming Li L" w:date="2021-04-19T02:14:00Z">
            <w:rPr/>
          </w:rPrChange>
        </w:rPr>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r w:rsidR="00A216AC">
              <w:rPr>
                <w:rFonts w:eastAsiaTheme="minorEastAsia"/>
                <w:lang w:eastAsia="zh-CN"/>
              </w:rPr>
              <w:t xml:space="preserve">considerating </w:t>
            </w:r>
            <w:r>
              <w:rPr>
                <w:rFonts w:eastAsiaTheme="minorEastAsia"/>
                <w:lang w:eastAsia="zh-CN"/>
              </w:rPr>
              <w:t>RX sweep number reducion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deprioritized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(Huawei): Autonomous timing adjust step Tq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utonomous timing adjust step Tq</w:t>
      </w:r>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if Tq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ow to perform the enhancement of Tq is related with the target velocity. If the target velocity is smaller than 400km/h, Tq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Tq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lastRenderedPageBreak/>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3542A" w:rsidRDefault="00E25279" w:rsidP="00E25279">
      <w:pPr>
        <w:pStyle w:val="Heading4"/>
        <w:rPr>
          <w:lang w:val="en-US"/>
          <w:rPrChange w:id="345" w:author="Ming Li L" w:date="2021-04-19T02:14:00Z">
            <w:rPr/>
          </w:rPrChange>
        </w:rPr>
      </w:pPr>
      <w:r w:rsidRPr="0023542A">
        <w:rPr>
          <w:lang w:val="en-US"/>
          <w:rPrChange w:id="346" w:author="Ming Li L" w:date="2021-04-19T02:14:00Z">
            <w:rPr/>
          </w:rPrChange>
        </w:rPr>
        <w:t xml:space="preserve">Issue </w:t>
      </w:r>
      <w:r w:rsidR="007A7133" w:rsidRPr="0023542A">
        <w:rPr>
          <w:lang w:val="en-US"/>
          <w:rPrChange w:id="347" w:author="Ming Li L" w:date="2021-04-19T02:14:00Z">
            <w:rPr/>
          </w:rPrChange>
        </w:rPr>
        <w:t>2</w:t>
      </w:r>
      <w:r w:rsidRPr="0023542A">
        <w:rPr>
          <w:lang w:val="en-US"/>
          <w:rPrChange w:id="348" w:author="Ming Li L" w:date="2021-04-19T02:14:00Z">
            <w:rPr/>
          </w:rPrChange>
        </w:rPr>
        <w:t>-</w:t>
      </w:r>
      <w:r w:rsidR="007A7133" w:rsidRPr="0023542A">
        <w:rPr>
          <w:lang w:val="en-US"/>
          <w:rPrChange w:id="349" w:author="Ming Li L" w:date="2021-04-19T02:14:00Z">
            <w:rPr/>
          </w:rPrChange>
        </w:rPr>
        <w:t>4</w:t>
      </w:r>
      <w:r w:rsidRPr="0023542A">
        <w:rPr>
          <w:lang w:val="en-US"/>
          <w:rPrChange w:id="350" w:author="Ming Li L" w:date="2021-04-19T02:14:00Z">
            <w:rPr/>
          </w:rPrChange>
        </w:rPr>
        <w:t>-</w:t>
      </w:r>
      <w:r w:rsidR="007A7133" w:rsidRPr="0023542A">
        <w:rPr>
          <w:lang w:val="en-US"/>
          <w:rPrChange w:id="351" w:author="Ming Li L" w:date="2021-04-19T02:14:00Z">
            <w:rPr/>
          </w:rPrChange>
        </w:rPr>
        <w:t>2</w:t>
      </w:r>
      <w:r w:rsidRPr="0023542A">
        <w:rPr>
          <w:lang w:val="en-US"/>
          <w:rPrChange w:id="352" w:author="Ming Li L" w:date="2021-04-19T02:14:00Z">
            <w:rPr/>
          </w:rPrChange>
        </w:rPr>
        <w:t xml:space="preserve">: </w:t>
      </w:r>
      <w:r w:rsidR="001F35CB" w:rsidRPr="0023542A">
        <w:rPr>
          <w:lang w:val="en-US"/>
          <w:rPrChange w:id="353" w:author="Ming Li L" w:date="2021-04-19T02:14:00Z">
            <w:rPr/>
          </w:rPrChange>
        </w:rPr>
        <w:t>A</w:t>
      </w:r>
      <w:r w:rsidRPr="0023542A">
        <w:rPr>
          <w:lang w:val="en-US"/>
          <w:rPrChange w:id="354" w:author="Ming Li L" w:date="2021-04-19T02:14:00Z">
            <w:rPr/>
          </w:rPrChange>
        </w:rPr>
        <w:t>utonomous time adjustment</w:t>
      </w:r>
      <w:r w:rsidR="00D336A4" w:rsidRPr="0023542A">
        <w:rPr>
          <w:lang w:val="en-US"/>
          <w:rPrChange w:id="355" w:author="Ming Li L" w:date="2021-04-19T02:14:00Z">
            <w:rPr/>
          </w:rPrChange>
        </w:rPr>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Agree that the existing requirement should apply unless the UE is operating in high speed mode, but further studies are needed regarding Tq.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No need to introduce dedicated flag for Tq</w:t>
            </w:r>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r w:rsidR="005F3E0B" w:rsidRPr="005F3E0B">
              <w:rPr>
                <w:rFonts w:eastAsiaTheme="minorEastAsia"/>
                <w:lang w:eastAsia="zh-CN"/>
              </w:rPr>
              <w:t>uni-directional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SimSun"/>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It is ok to study this issue further, but whenever possible, we would prefer not to have requirements that are specific for uni/bidirectional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uni-directional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lastRenderedPageBreak/>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no only for RRM requirement. </w:t>
            </w:r>
          </w:p>
        </w:tc>
      </w:tr>
    </w:tbl>
    <w:p w14:paraId="779D12B9" w14:textId="353EE378" w:rsidR="003304D7" w:rsidRPr="002E1C4C" w:rsidRDefault="003304D7" w:rsidP="00013B90"/>
    <w:p w14:paraId="47027D61" w14:textId="66409A0B" w:rsidR="00F649F9" w:rsidRPr="0023542A" w:rsidRDefault="00F649F9" w:rsidP="00F649F9">
      <w:pPr>
        <w:pStyle w:val="Heading4"/>
        <w:rPr>
          <w:lang w:val="en-US"/>
          <w:rPrChange w:id="356" w:author="Ming Li L" w:date="2021-04-19T02:14:00Z">
            <w:rPr/>
          </w:rPrChange>
        </w:rPr>
      </w:pPr>
      <w:r w:rsidRPr="0023542A">
        <w:rPr>
          <w:lang w:val="en-US"/>
          <w:rPrChange w:id="357" w:author="Ming Li L" w:date="2021-04-19T02:14:00Z">
            <w:rPr/>
          </w:rPrChange>
        </w:rPr>
        <w:t xml:space="preserve">Issue </w:t>
      </w:r>
      <w:r w:rsidR="007A7133" w:rsidRPr="0023542A">
        <w:rPr>
          <w:lang w:val="en-US"/>
          <w:rPrChange w:id="358" w:author="Ming Li L" w:date="2021-04-19T02:14:00Z">
            <w:rPr/>
          </w:rPrChange>
        </w:rPr>
        <w:t>2</w:t>
      </w:r>
      <w:r w:rsidRPr="0023542A">
        <w:rPr>
          <w:lang w:val="en-US"/>
          <w:rPrChange w:id="359" w:author="Ming Li L" w:date="2021-04-19T02:14:00Z">
            <w:rPr/>
          </w:rPrChange>
        </w:rPr>
        <w:t>-</w:t>
      </w:r>
      <w:r w:rsidR="007A7133" w:rsidRPr="0023542A">
        <w:rPr>
          <w:lang w:val="en-US"/>
          <w:rPrChange w:id="360" w:author="Ming Li L" w:date="2021-04-19T02:14:00Z">
            <w:rPr/>
          </w:rPrChange>
        </w:rPr>
        <w:t>4</w:t>
      </w:r>
      <w:r w:rsidRPr="0023542A">
        <w:rPr>
          <w:lang w:val="en-US"/>
          <w:rPrChange w:id="361" w:author="Ming Li L" w:date="2021-04-19T02:14:00Z">
            <w:rPr/>
          </w:rPrChange>
        </w:rPr>
        <w:t>-</w:t>
      </w:r>
      <w:r w:rsidR="00251034" w:rsidRPr="0023542A">
        <w:rPr>
          <w:lang w:val="en-US"/>
          <w:rPrChange w:id="362" w:author="Ming Li L" w:date="2021-04-19T02:14:00Z">
            <w:rPr/>
          </w:rPrChange>
        </w:rPr>
        <w:t>4</w:t>
      </w:r>
      <w:r w:rsidRPr="0023542A">
        <w:rPr>
          <w:lang w:val="en-US"/>
          <w:rPrChange w:id="363" w:author="Ming Li L" w:date="2021-04-19T02:14:00Z">
            <w:rPr/>
          </w:rPrChange>
        </w:rPr>
        <w:t xml:space="preserve">: </w:t>
      </w:r>
      <w:r w:rsidR="00066AB9" w:rsidRPr="0023542A">
        <w:rPr>
          <w:lang w:val="en-US"/>
          <w:rPrChange w:id="364" w:author="Ming Li L" w:date="2021-04-19T02:14:00Z">
            <w:rPr/>
          </w:rPrChange>
        </w:rPr>
        <w:t>Network signalling for</w:t>
      </w:r>
      <w:r w:rsidR="00E25279" w:rsidRPr="0023542A">
        <w:rPr>
          <w:lang w:val="en-US"/>
          <w:rPrChange w:id="365" w:author="Ming Li L" w:date="2021-04-19T02:14:00Z">
            <w:rPr/>
          </w:rPrChange>
        </w:rPr>
        <w:t xml:space="preserve"> one-time</w:t>
      </w:r>
      <w:r w:rsidR="00066AB9" w:rsidRPr="0023542A">
        <w:rPr>
          <w:lang w:val="en-US"/>
          <w:rPrChange w:id="366" w:author="Ming Li L" w:date="2021-04-19T02:14:00Z">
            <w:rPr/>
          </w:rPrChange>
        </w:rPr>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4 (Apple): Network signaling of SSB index per RRH and whether this is uni-directional or bi-directional deployment can be used to assist UE one time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signalling  (for example: number of network beams per RRH, uni/bi-directional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(Nokia): Requirements for MRTD/MTTD can be considered as ”Not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lastRenderedPageBreak/>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number</w:t>
            </w:r>
            <w:r w:rsidR="00F232FD" w:rsidRPr="00341B0B">
              <w:rPr>
                <w:szCs w:val="24"/>
                <w:lang w:val="en-US" w:eastAsia="zh-CN"/>
              </w:rPr>
              <w:t>(</w:t>
            </w:r>
            <w:r>
              <w:rPr>
                <w:rFonts w:eastAsia="SimSun"/>
                <w:szCs w:val="24"/>
                <w:lang w:eastAsia="zh-CN"/>
              </w:rPr>
              <w:t>2 or 4</w:t>
            </w:r>
            <w:r w:rsidR="00F232FD">
              <w:rPr>
                <w:rFonts w:eastAsia="SimSun"/>
                <w:szCs w:val="24"/>
                <w:lang w:eastAsia="zh-CN"/>
              </w:rPr>
              <w:t>)</w:t>
            </w:r>
            <w:r>
              <w:rPr>
                <w:rFonts w:eastAsia="SimSun"/>
                <w:szCs w:val="24"/>
                <w:lang w:eastAsia="zh-CN"/>
              </w:rPr>
              <w:t xml:space="preserve"> </w:t>
            </w:r>
            <w:r w:rsidR="00F232FD">
              <w:rPr>
                <w:rFonts w:eastAsia="SimSun"/>
                <w:szCs w:val="24"/>
                <w:lang w:eastAsia="zh-CN"/>
              </w:rPr>
              <w:t xml:space="preserve">can impact also </w:t>
            </w:r>
            <w:r w:rsidR="008929F6">
              <w:rPr>
                <w:rFonts w:eastAsia="SimSun"/>
                <w:szCs w:val="24"/>
                <w:lang w:eastAsia="zh-CN"/>
              </w:rPr>
              <w:t>based on</w:t>
            </w:r>
            <w:r>
              <w:rPr>
                <w:rFonts w:eastAsia="SimSun"/>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Therefore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number</w:t>
            </w:r>
            <w:r w:rsidRPr="002A58B1">
              <w:rPr>
                <w:rFonts w:eastAsia="SimSun"/>
                <w:szCs w:val="24"/>
                <w:lang w:val="en-US" w:eastAsia="zh-CN"/>
              </w:rPr>
              <w:t>(</w:t>
            </w:r>
            <w:r>
              <w:rPr>
                <w:rFonts w:eastAsia="SimSun"/>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r w:rsidR="00C2153C">
              <w:rPr>
                <w:rFonts w:eastAsia="SimSun"/>
                <w:szCs w:val="24"/>
                <w:lang w:eastAsia="zh-CN"/>
              </w:rPr>
              <w:t xml:space="preserve"> more</w:t>
            </w:r>
            <w:r w:rsidR="00545B6E">
              <w:rPr>
                <w:rFonts w:eastAsia="SimSun"/>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lastRenderedPageBreak/>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3542A" w:rsidRDefault="00B61268" w:rsidP="00B61268">
      <w:pPr>
        <w:pStyle w:val="Heading4"/>
        <w:rPr>
          <w:lang w:val="en-US"/>
          <w:rPrChange w:id="367" w:author="Ming Li L" w:date="2021-04-19T02:14:00Z">
            <w:rPr/>
          </w:rPrChange>
        </w:rPr>
      </w:pPr>
      <w:r w:rsidRPr="0023542A">
        <w:rPr>
          <w:lang w:val="en-US"/>
          <w:rPrChange w:id="368" w:author="Ming Li L" w:date="2021-04-19T02:14:00Z">
            <w:rPr/>
          </w:rPrChange>
        </w:rPr>
        <w:t xml:space="preserve">Issue </w:t>
      </w:r>
      <w:r w:rsidR="00B10F4E" w:rsidRPr="0023542A">
        <w:rPr>
          <w:lang w:val="en-US"/>
          <w:rPrChange w:id="369" w:author="Ming Li L" w:date="2021-04-19T02:14:00Z">
            <w:rPr/>
          </w:rPrChange>
        </w:rPr>
        <w:t>2</w:t>
      </w:r>
      <w:r w:rsidRPr="0023542A">
        <w:rPr>
          <w:lang w:val="en-US"/>
          <w:rPrChange w:id="370" w:author="Ming Li L" w:date="2021-04-19T02:14:00Z">
            <w:rPr/>
          </w:rPrChange>
        </w:rPr>
        <w:t>-</w:t>
      </w:r>
      <w:r w:rsidR="00B10F4E" w:rsidRPr="0023542A">
        <w:rPr>
          <w:lang w:val="en-US"/>
          <w:rPrChange w:id="371" w:author="Ming Li L" w:date="2021-04-19T02:14:00Z">
            <w:rPr/>
          </w:rPrChange>
        </w:rPr>
        <w:t>5</w:t>
      </w:r>
      <w:r w:rsidRPr="0023542A">
        <w:rPr>
          <w:lang w:val="en-US"/>
          <w:rPrChange w:id="372" w:author="Ming Li L" w:date="2021-04-19T02:14:00Z">
            <w:rPr/>
          </w:rPrChange>
        </w:rPr>
        <w:t>-</w:t>
      </w:r>
      <w:r w:rsidR="00E954D1" w:rsidRPr="0023542A">
        <w:rPr>
          <w:lang w:val="en-US"/>
          <w:rPrChange w:id="373" w:author="Ming Li L" w:date="2021-04-19T02:14:00Z">
            <w:rPr/>
          </w:rPrChange>
        </w:rPr>
        <w:t>5</w:t>
      </w:r>
      <w:r w:rsidRPr="0023542A">
        <w:rPr>
          <w:lang w:val="en-US"/>
          <w:rPrChange w:id="374" w:author="Ming Li L" w:date="2021-04-19T02:14:00Z">
            <w:rPr/>
          </w:rPrChange>
        </w:rPr>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3542A" w:rsidRDefault="00EA50A1" w:rsidP="00EA50A1">
      <w:pPr>
        <w:pStyle w:val="Heading4"/>
        <w:rPr>
          <w:lang w:val="en-US"/>
          <w:rPrChange w:id="375" w:author="Ming Li L" w:date="2021-04-19T02:14:00Z">
            <w:rPr/>
          </w:rPrChange>
        </w:rPr>
      </w:pPr>
      <w:r w:rsidRPr="0023542A">
        <w:rPr>
          <w:lang w:val="en-US"/>
          <w:rPrChange w:id="376" w:author="Ming Li L" w:date="2021-04-19T02:14:00Z">
            <w:rPr/>
          </w:rPrChange>
        </w:rPr>
        <w:t xml:space="preserve">Issue </w:t>
      </w:r>
      <w:r w:rsidR="00B10F4E" w:rsidRPr="0023542A">
        <w:rPr>
          <w:lang w:val="en-US"/>
          <w:rPrChange w:id="377" w:author="Ming Li L" w:date="2021-04-19T02:14:00Z">
            <w:rPr/>
          </w:rPrChange>
        </w:rPr>
        <w:t>2</w:t>
      </w:r>
      <w:r w:rsidRPr="0023542A">
        <w:rPr>
          <w:lang w:val="en-US"/>
          <w:rPrChange w:id="378" w:author="Ming Li L" w:date="2021-04-19T02:14:00Z">
            <w:rPr/>
          </w:rPrChange>
        </w:rPr>
        <w:t>-</w:t>
      </w:r>
      <w:r w:rsidR="00B10F4E" w:rsidRPr="0023542A">
        <w:rPr>
          <w:lang w:val="en-US"/>
          <w:rPrChange w:id="379" w:author="Ming Li L" w:date="2021-04-19T02:14:00Z">
            <w:rPr/>
          </w:rPrChange>
        </w:rPr>
        <w:t>5</w:t>
      </w:r>
      <w:r w:rsidRPr="0023542A">
        <w:rPr>
          <w:lang w:val="en-US"/>
          <w:rPrChange w:id="380" w:author="Ming Li L" w:date="2021-04-19T02:14:00Z">
            <w:rPr/>
          </w:rPrChange>
        </w:rPr>
        <w:t>-</w:t>
      </w:r>
      <w:r w:rsidR="00E954D1" w:rsidRPr="0023542A">
        <w:rPr>
          <w:lang w:val="en-US"/>
          <w:rPrChange w:id="381" w:author="Ming Li L" w:date="2021-04-19T02:14:00Z">
            <w:rPr/>
          </w:rPrChange>
        </w:rPr>
        <w:t>6</w:t>
      </w:r>
      <w:r w:rsidRPr="0023542A">
        <w:rPr>
          <w:lang w:val="en-US"/>
          <w:rPrChange w:id="382" w:author="Ming Li L" w:date="2021-04-19T02:14:00Z">
            <w:rPr/>
          </w:rPrChange>
        </w:rPr>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SimSun"/>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3542A" w:rsidRDefault="005E2B72" w:rsidP="005E2B72">
      <w:pPr>
        <w:pStyle w:val="Heading3"/>
        <w:rPr>
          <w:lang w:val="en-US"/>
          <w:rPrChange w:id="383" w:author="Ming Li L" w:date="2021-04-19T02:14:00Z">
            <w:rPr/>
          </w:rPrChange>
        </w:rPr>
      </w:pPr>
      <w:r w:rsidRPr="0023542A">
        <w:rPr>
          <w:lang w:val="en-US"/>
          <w:rPrChange w:id="384" w:author="Ming Li L" w:date="2021-04-19T02:14:00Z">
            <w:rPr/>
          </w:rPrChange>
        </w:rPr>
        <w:t xml:space="preserve">Sub-topic </w:t>
      </w:r>
      <w:r w:rsidR="00353DF9" w:rsidRPr="0023542A">
        <w:rPr>
          <w:lang w:val="en-US"/>
          <w:rPrChange w:id="385" w:author="Ming Li L" w:date="2021-04-19T02:14:00Z">
            <w:rPr/>
          </w:rPrChange>
        </w:rPr>
        <w:t>2</w:t>
      </w:r>
      <w:r w:rsidRPr="0023542A">
        <w:rPr>
          <w:lang w:val="en-US"/>
          <w:rPrChange w:id="386" w:author="Ming Li L" w:date="2021-04-19T02:14:00Z">
            <w:rPr/>
          </w:rPrChange>
        </w:rPr>
        <w:t>-</w:t>
      </w:r>
      <w:r w:rsidR="0021162A" w:rsidRPr="0023542A">
        <w:rPr>
          <w:lang w:val="en-US"/>
          <w:rPrChange w:id="387" w:author="Ming Li L" w:date="2021-04-19T02:14:00Z">
            <w:rPr/>
          </w:rPrChange>
        </w:rPr>
        <w:t>6</w:t>
      </w:r>
      <w:r w:rsidRPr="0023542A">
        <w:rPr>
          <w:lang w:val="en-US"/>
          <w:rPrChange w:id="388" w:author="Ming Li L" w:date="2021-04-19T02:14:00Z">
            <w:rPr/>
          </w:rPrChange>
        </w:rPr>
        <w:t xml:space="preserve">: </w:t>
      </w:r>
      <w:r w:rsidR="001D080A" w:rsidRPr="0023542A">
        <w:rPr>
          <w:lang w:val="en-US"/>
          <w:rPrChange w:id="389" w:author="Ming Li L" w:date="2021-04-19T02:14:00Z">
            <w:rPr/>
          </w:rPrChange>
        </w:rPr>
        <w:t>Measurement procedure</w:t>
      </w:r>
      <w:r w:rsidR="007C1266" w:rsidRPr="0023542A">
        <w:rPr>
          <w:lang w:val="en-US"/>
          <w:rPrChange w:id="390" w:author="Ming Li L" w:date="2021-04-19T02:14:00Z">
            <w:rPr/>
          </w:rPrChange>
        </w:rPr>
        <w:t>s</w:t>
      </w:r>
      <w:r w:rsidR="00185F7C" w:rsidRPr="0023542A">
        <w:rPr>
          <w:lang w:val="en-US"/>
          <w:rPrChange w:id="391" w:author="Ming Li L" w:date="2021-04-19T02:14:00Z">
            <w:rPr/>
          </w:rPrChange>
        </w:rPr>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C037F4" w:rsidRDefault="005E2B72" w:rsidP="005E2B72">
      <w:pPr>
        <w:pStyle w:val="Heading4"/>
        <w:rPr>
          <w:lang w:val="en-US"/>
          <w:rPrChange w:id="392" w:author="Ming Li L" w:date="2021-04-19T02:14:00Z">
            <w:rPr/>
          </w:rPrChange>
        </w:rPr>
      </w:pPr>
      <w:r w:rsidRPr="00C037F4">
        <w:rPr>
          <w:lang w:val="en-US"/>
          <w:rPrChange w:id="393" w:author="Ming Li L" w:date="2021-04-19T02:14:00Z">
            <w:rPr/>
          </w:rPrChange>
        </w:rPr>
        <w:t xml:space="preserve">Issue </w:t>
      </w:r>
      <w:r w:rsidR="00353DF9" w:rsidRPr="00C037F4">
        <w:rPr>
          <w:lang w:val="en-US"/>
          <w:rPrChange w:id="394" w:author="Ming Li L" w:date="2021-04-19T02:14:00Z">
            <w:rPr/>
          </w:rPrChange>
        </w:rPr>
        <w:t>2</w:t>
      </w:r>
      <w:r w:rsidRPr="00C037F4">
        <w:rPr>
          <w:lang w:val="en-US"/>
          <w:rPrChange w:id="395" w:author="Ming Li L" w:date="2021-04-19T02:14:00Z">
            <w:rPr/>
          </w:rPrChange>
        </w:rPr>
        <w:t>-</w:t>
      </w:r>
      <w:r w:rsidR="000E0C11" w:rsidRPr="00C037F4">
        <w:rPr>
          <w:lang w:val="en-US"/>
          <w:rPrChange w:id="396" w:author="Ming Li L" w:date="2021-04-19T02:14:00Z">
            <w:rPr/>
          </w:rPrChange>
        </w:rPr>
        <w:t>6</w:t>
      </w:r>
      <w:r w:rsidRPr="00C037F4">
        <w:rPr>
          <w:lang w:val="en-US"/>
          <w:rPrChange w:id="397" w:author="Ming Li L" w:date="2021-04-19T02:14:00Z">
            <w:rPr/>
          </w:rPrChange>
        </w:rPr>
        <w:t xml:space="preserve">-1: </w:t>
      </w:r>
      <w:r w:rsidR="00C91E36" w:rsidRPr="00C037F4">
        <w:rPr>
          <w:lang w:val="en-US"/>
          <w:rPrChange w:id="398" w:author="Ming Li L" w:date="2021-04-19T02:14:00Z">
            <w:rPr/>
          </w:rPrChange>
        </w:rPr>
        <w:t xml:space="preserve">Cell identification - </w:t>
      </w:r>
      <w:r w:rsidR="002C75E2" w:rsidRPr="00C037F4">
        <w:rPr>
          <w:lang w:val="en-US"/>
          <w:rPrChange w:id="399" w:author="Ming Li L" w:date="2021-04-19T02:14:00Z">
            <w:rPr/>
          </w:rPrChange>
        </w:rPr>
        <w:t>I</w:t>
      </w:r>
      <w:r w:rsidR="00BD6C2B" w:rsidRPr="00C037F4">
        <w:rPr>
          <w:lang w:val="en-US"/>
          <w:rPrChange w:id="400" w:author="Ming Li L" w:date="2021-04-19T02:14:00Z">
            <w:rPr/>
          </w:rPrChange>
        </w:rPr>
        <w:t>ntra-</w:t>
      </w:r>
      <w:r w:rsidR="007C1266" w:rsidRPr="00C037F4">
        <w:rPr>
          <w:lang w:val="en-US"/>
          <w:rPrChange w:id="401" w:author="Ming Li L" w:date="2021-04-19T02:14:00Z">
            <w:rPr/>
          </w:rPrChange>
        </w:rPr>
        <w:t>frequency</w:t>
      </w:r>
      <w:r w:rsidR="00BD6C2B" w:rsidRPr="00C037F4">
        <w:rPr>
          <w:lang w:val="en-US"/>
          <w:rPrChange w:id="402" w:author="Ming Li L" w:date="2021-04-19T02:14:00Z">
            <w:rPr/>
          </w:rPrChange>
        </w:rPr>
        <w:t xml:space="preserve"> </w:t>
      </w:r>
      <w:r w:rsidR="007C1266" w:rsidRPr="00C037F4">
        <w:rPr>
          <w:lang w:val="en-US"/>
          <w:rPrChange w:id="403" w:author="Ming Li L" w:date="2021-04-19T02:14:00Z">
            <w:rPr/>
          </w:rPrChange>
        </w:rPr>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M</w:t>
      </w:r>
      <w:r w:rsidRPr="002E1C4C">
        <w:rPr>
          <w:rFonts w:eastAsia="SimSun"/>
          <w:szCs w:val="24"/>
          <w:vertAlign w:val="subscript"/>
          <w:lang w:eastAsia="zh-CN"/>
        </w:rPr>
        <w:t xml:space="preserve">meas_period_w/o_gaps  </w:t>
      </w:r>
      <w:r w:rsidRPr="002E1C4C">
        <w:rPr>
          <w:rFonts w:eastAsia="SimSun"/>
          <w:szCs w:val="24"/>
          <w:lang w:eastAsia="zh-CN"/>
        </w:rPr>
        <w:t>= 6 for the time period for PSS/SSS detection and the measurement period for intrafrequency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lastRenderedPageBreak/>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C037F4" w:rsidRDefault="00EE60EE" w:rsidP="00EE60EE">
      <w:pPr>
        <w:pStyle w:val="Heading4"/>
        <w:rPr>
          <w:lang w:val="en-US"/>
          <w:rPrChange w:id="404" w:author="Ming Li L" w:date="2021-04-19T02:14:00Z">
            <w:rPr/>
          </w:rPrChange>
        </w:rPr>
      </w:pPr>
      <w:r w:rsidRPr="00C037F4">
        <w:rPr>
          <w:lang w:val="en-US"/>
          <w:rPrChange w:id="405" w:author="Ming Li L" w:date="2021-04-19T02:14:00Z">
            <w:rPr/>
          </w:rPrChange>
        </w:rPr>
        <w:t xml:space="preserve">Issue </w:t>
      </w:r>
      <w:r w:rsidR="000E0C11" w:rsidRPr="00C037F4">
        <w:rPr>
          <w:lang w:val="en-US"/>
          <w:rPrChange w:id="406" w:author="Ming Li L" w:date="2021-04-19T02:14:00Z">
            <w:rPr/>
          </w:rPrChange>
        </w:rPr>
        <w:t>2</w:t>
      </w:r>
      <w:r w:rsidRPr="00C037F4">
        <w:rPr>
          <w:lang w:val="en-US"/>
          <w:rPrChange w:id="407" w:author="Ming Li L" w:date="2021-04-19T02:14:00Z">
            <w:rPr/>
          </w:rPrChange>
        </w:rPr>
        <w:t>-</w:t>
      </w:r>
      <w:r w:rsidR="000E0C11" w:rsidRPr="00C037F4">
        <w:rPr>
          <w:lang w:val="en-US"/>
          <w:rPrChange w:id="408" w:author="Ming Li L" w:date="2021-04-19T02:14:00Z">
            <w:rPr/>
          </w:rPrChange>
        </w:rPr>
        <w:t>6</w:t>
      </w:r>
      <w:r w:rsidRPr="00C037F4">
        <w:rPr>
          <w:lang w:val="en-US"/>
          <w:rPrChange w:id="409" w:author="Ming Li L" w:date="2021-04-19T02:14:00Z">
            <w:rPr/>
          </w:rPrChange>
        </w:rPr>
        <w:t>-</w:t>
      </w:r>
      <w:r w:rsidR="000E0C11" w:rsidRPr="00C037F4">
        <w:rPr>
          <w:lang w:val="en-US"/>
          <w:rPrChange w:id="410" w:author="Ming Li L" w:date="2021-04-19T02:14:00Z">
            <w:rPr/>
          </w:rPrChange>
        </w:rPr>
        <w:t>2</w:t>
      </w:r>
      <w:r w:rsidRPr="00C037F4">
        <w:rPr>
          <w:lang w:val="en-US"/>
          <w:rPrChange w:id="411" w:author="Ming Li L" w:date="2021-04-19T02:14:00Z">
            <w:rPr/>
          </w:rPrChange>
        </w:rPr>
        <w:t xml:space="preserve">: </w:t>
      </w:r>
      <w:r w:rsidR="00C91E36" w:rsidRPr="00C037F4">
        <w:rPr>
          <w:lang w:val="en-US"/>
          <w:rPrChange w:id="412" w:author="Ming Li L" w:date="2021-04-19T02:14:00Z">
            <w:rPr/>
          </w:rPrChange>
        </w:rPr>
        <w:t xml:space="preserve">Cell identification - </w:t>
      </w:r>
      <w:r w:rsidR="00DC7D2C" w:rsidRPr="00C037F4">
        <w:rPr>
          <w:lang w:val="en-US"/>
          <w:rPrChange w:id="413" w:author="Ming Li L" w:date="2021-04-19T02:14:00Z">
            <w:rPr/>
          </w:rPrChange>
        </w:rPr>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M</w:t>
      </w:r>
      <w:r w:rsidRPr="002E1C4C">
        <w:rPr>
          <w:rFonts w:eastAsia="SimSun"/>
          <w:szCs w:val="24"/>
          <w:vertAlign w:val="subscript"/>
          <w:lang w:eastAsia="zh-CN"/>
        </w:rPr>
        <w:t xml:space="preserve">meas_period_w/o_gaps  </w:t>
      </w:r>
      <w:r w:rsidRPr="002E1C4C">
        <w:rPr>
          <w:rFonts w:eastAsia="SimSun"/>
          <w:szCs w:val="24"/>
          <w:lang w:eastAsia="zh-CN"/>
        </w:rPr>
        <w:t>= 6 for the time period for PSS/SSS detection and the measurement period for intrafrequency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lastRenderedPageBreak/>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SimSun"/>
                <w:lang w:eastAsia="zh-CN"/>
              </w:rPr>
            </w:pPr>
            <w:r>
              <w:rPr>
                <w:rFonts w:eastAsiaTheme="minorEastAsia"/>
                <w:lang w:eastAsia="zh-CN"/>
              </w:rPr>
              <w:t xml:space="preserve">Support proposal 1. </w:t>
            </w:r>
            <w:r>
              <w:rPr>
                <w:rFonts w:eastAsia="SimSun"/>
                <w:lang w:eastAsia="zh-CN"/>
              </w:rPr>
              <w:t>When large SMTC period (e.g., 160ms) and large DRX cycle length are configured, it is hard to guarantee UE can identify target cell in time, then the mobility performance would degraded. Therefore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lastRenderedPageBreak/>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SimSun"/>
                <w:szCs w:val="24"/>
                <w:lang w:val="sv-SE" w:eastAsia="zh-CN"/>
              </w:rPr>
              <w:t>P</w:t>
            </w:r>
            <w:r w:rsidRPr="002E1C4C">
              <w:rPr>
                <w:rFonts w:eastAsia="SimSun"/>
                <w:szCs w:val="24"/>
                <w:lang w:eastAsia="zh-CN"/>
              </w:rPr>
              <w:t xml:space="preserve">arameter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SimSun"/>
                <w:szCs w:val="24"/>
                <w:lang w:val="en-US" w:eastAsia="zh-CN"/>
              </w:rPr>
              <w:t>P</w:t>
            </w:r>
            <w:r w:rsidRPr="002E1C4C">
              <w:rPr>
                <w:rFonts w:eastAsia="SimSun"/>
                <w:szCs w:val="24"/>
                <w:lang w:eastAsia="zh-CN"/>
              </w:rPr>
              <w:t xml:space="preserve">arameter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SimSun"/>
                <w:szCs w:val="24"/>
                <w:lang w:eastAsia="zh-CN"/>
              </w:rPr>
              <w:t>Whether UE is able to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C037F4" w:rsidRDefault="008309EB" w:rsidP="008309EB">
      <w:pPr>
        <w:pStyle w:val="Heading4"/>
        <w:rPr>
          <w:lang w:val="en-US"/>
          <w:rPrChange w:id="414" w:author="Ming Li L" w:date="2021-04-19T02:14:00Z">
            <w:rPr/>
          </w:rPrChange>
        </w:rPr>
      </w:pPr>
      <w:r w:rsidRPr="00C037F4">
        <w:rPr>
          <w:lang w:val="en-US"/>
          <w:rPrChange w:id="415" w:author="Ming Li L" w:date="2021-04-19T02:14:00Z">
            <w:rPr/>
          </w:rPrChange>
        </w:rPr>
        <w:t xml:space="preserve">Issue </w:t>
      </w:r>
      <w:r w:rsidR="00574D43" w:rsidRPr="00C037F4">
        <w:rPr>
          <w:lang w:val="en-US"/>
          <w:rPrChange w:id="416" w:author="Ming Li L" w:date="2021-04-19T02:14:00Z">
            <w:rPr/>
          </w:rPrChange>
        </w:rPr>
        <w:t>2</w:t>
      </w:r>
      <w:r w:rsidRPr="00C037F4">
        <w:rPr>
          <w:lang w:val="en-US"/>
          <w:rPrChange w:id="417" w:author="Ming Li L" w:date="2021-04-19T02:14:00Z">
            <w:rPr/>
          </w:rPrChange>
        </w:rPr>
        <w:t>-</w:t>
      </w:r>
      <w:r w:rsidR="00574D43" w:rsidRPr="00C037F4">
        <w:rPr>
          <w:lang w:val="en-US"/>
          <w:rPrChange w:id="418" w:author="Ming Li L" w:date="2021-04-19T02:14:00Z">
            <w:rPr/>
          </w:rPrChange>
        </w:rPr>
        <w:t>6</w:t>
      </w:r>
      <w:r w:rsidRPr="00C037F4">
        <w:rPr>
          <w:lang w:val="en-US"/>
          <w:rPrChange w:id="419" w:author="Ming Li L" w:date="2021-04-19T02:14:00Z">
            <w:rPr/>
          </w:rPrChange>
        </w:rPr>
        <w:t>-</w:t>
      </w:r>
      <w:r w:rsidR="00574D43" w:rsidRPr="00C037F4">
        <w:rPr>
          <w:lang w:val="en-US"/>
          <w:rPrChange w:id="420" w:author="Ming Li L" w:date="2021-04-19T02:14:00Z">
            <w:rPr/>
          </w:rPrChange>
        </w:rPr>
        <w:t>5</w:t>
      </w:r>
      <w:r w:rsidRPr="00C037F4">
        <w:rPr>
          <w:lang w:val="en-US"/>
          <w:rPrChange w:id="421" w:author="Ming Li L" w:date="2021-04-19T02:14:00Z">
            <w:rPr/>
          </w:rPrChange>
        </w:rPr>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w:t>
      </w:r>
      <w:r w:rsidR="005E302B">
        <w:rPr>
          <w:rFonts w:eastAsia="SimSun"/>
          <w:szCs w:val="24"/>
          <w:lang w:eastAsia="zh-CN"/>
        </w:rPr>
        <w:t>ri</w:t>
      </w:r>
      <w:r w:rsidRPr="002E1C4C">
        <w:rPr>
          <w:rFonts w:eastAsia="SimSun"/>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r>
              <w:rPr>
                <w:rFonts w:eastAsia="SimSun"/>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p>
        </w:tc>
      </w:tr>
    </w:tbl>
    <w:p w14:paraId="79A83A9F" w14:textId="48A2C7AD" w:rsidR="00B778AE" w:rsidRPr="002E1C4C" w:rsidRDefault="00B778AE" w:rsidP="008309EB"/>
    <w:p w14:paraId="79CDDDA7" w14:textId="61975328" w:rsidR="00950BC0" w:rsidRPr="00C037F4" w:rsidRDefault="00950BC0" w:rsidP="00950BC0">
      <w:pPr>
        <w:pStyle w:val="Heading4"/>
        <w:rPr>
          <w:lang w:val="en-US"/>
          <w:rPrChange w:id="422" w:author="Ming Li L" w:date="2021-04-19T02:14:00Z">
            <w:rPr/>
          </w:rPrChange>
        </w:rPr>
      </w:pPr>
      <w:r w:rsidRPr="00C037F4">
        <w:rPr>
          <w:lang w:val="en-US"/>
          <w:rPrChange w:id="423" w:author="Ming Li L" w:date="2021-04-19T02:14:00Z">
            <w:rPr/>
          </w:rPrChange>
        </w:rPr>
        <w:t xml:space="preserve">Issue </w:t>
      </w:r>
      <w:r w:rsidR="000E0C11" w:rsidRPr="00C037F4">
        <w:rPr>
          <w:lang w:val="en-US"/>
          <w:rPrChange w:id="424" w:author="Ming Li L" w:date="2021-04-19T02:14:00Z">
            <w:rPr/>
          </w:rPrChange>
        </w:rPr>
        <w:t>2</w:t>
      </w:r>
      <w:r w:rsidRPr="00C037F4">
        <w:rPr>
          <w:lang w:val="en-US"/>
          <w:rPrChange w:id="425" w:author="Ming Li L" w:date="2021-04-19T02:14:00Z">
            <w:rPr/>
          </w:rPrChange>
        </w:rPr>
        <w:t>-</w:t>
      </w:r>
      <w:r w:rsidR="000E0C11" w:rsidRPr="00C037F4">
        <w:rPr>
          <w:lang w:val="en-US"/>
          <w:rPrChange w:id="426" w:author="Ming Li L" w:date="2021-04-19T02:14:00Z">
            <w:rPr/>
          </w:rPrChange>
        </w:rPr>
        <w:t>6</w:t>
      </w:r>
      <w:r w:rsidRPr="00C037F4">
        <w:rPr>
          <w:lang w:val="en-US"/>
          <w:rPrChange w:id="427" w:author="Ming Li L" w:date="2021-04-19T02:14:00Z">
            <w:rPr/>
          </w:rPrChange>
        </w:rPr>
        <w:t>-</w:t>
      </w:r>
      <w:r w:rsidR="00574D43" w:rsidRPr="00C037F4">
        <w:rPr>
          <w:lang w:val="en-US"/>
          <w:rPrChange w:id="428" w:author="Ming Li L" w:date="2021-04-19T02:14:00Z">
            <w:rPr/>
          </w:rPrChange>
        </w:rPr>
        <w:t>6</w:t>
      </w:r>
      <w:r w:rsidRPr="00C037F4">
        <w:rPr>
          <w:lang w:val="en-US"/>
          <w:rPrChange w:id="429" w:author="Ming Li L" w:date="2021-04-19T02:14:00Z">
            <w:rPr/>
          </w:rPrChange>
        </w:rPr>
        <w:t xml:space="preserve">: </w:t>
      </w:r>
      <w:r w:rsidR="00010BF1" w:rsidRPr="00C037F4">
        <w:rPr>
          <w:lang w:val="en-US"/>
          <w:rPrChange w:id="430" w:author="Ming Li L" w:date="2021-04-19T02:14:00Z">
            <w:rPr/>
          </w:rPrChange>
        </w:rPr>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lastRenderedPageBreak/>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26"/>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46"/>
              <w:gridCol w:w="3188"/>
              <w:gridCol w:w="1646"/>
              <w:gridCol w:w="1720"/>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 xml:space="preserve">TX timing, timer, TA, Cell Phase Sync accuracy, MRTD/MTTD, </w:t>
                  </w:r>
                  <w:r w:rsidRPr="002E1C4C">
                    <w:rPr>
                      <w:lang w:eastAsia="zh-CN"/>
                    </w:rPr>
                    <w:lastRenderedPageBreak/>
                    <w:t>derive SSB-IndexFromCell tolerance</w:t>
                  </w:r>
                </w:p>
              </w:tc>
              <w:tc>
                <w:tcPr>
                  <w:tcW w:w="1843" w:type="dxa"/>
                </w:tcPr>
                <w:p w14:paraId="497DDAD9" w14:textId="77777777" w:rsidR="00E27F17" w:rsidRPr="002E1C4C" w:rsidRDefault="00E27F17" w:rsidP="00E27F17">
                  <w:pPr>
                    <w:rPr>
                      <w:lang w:eastAsia="zh-CN"/>
                    </w:rPr>
                  </w:pPr>
                  <w:r w:rsidRPr="002E1C4C">
                    <w:rPr>
                      <w:lang w:eastAsia="zh-CN"/>
                    </w:rPr>
                    <w:lastRenderedPageBreak/>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 xml:space="preserve">Cell </w:t>
                  </w:r>
                  <w:r w:rsidRPr="00D53DDA">
                    <w:rPr>
                      <w:b/>
                      <w:bCs/>
                      <w:lang w:eastAsia="zh-CN"/>
                    </w:rPr>
                    <w:lastRenderedPageBreak/>
                    <w:t>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lastRenderedPageBreak/>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r w:rsidRPr="002E1C4C">
                    <w:rPr>
                      <w:lang w:eastAsia="zh-CN"/>
                    </w:rPr>
                    <w:t>SCell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r w:rsidRPr="002E1C4C">
                    <w:rPr>
                      <w:lang w:eastAsia="zh-CN"/>
                    </w:rPr>
                    <w:t>PSCell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 xml:space="preserve">Idle/Inactive state </w:t>
            </w:r>
            <w:r w:rsidRPr="00D53DDA">
              <w:rPr>
                <w:lang w:eastAsia="zh-CN"/>
              </w:rPr>
              <w:lastRenderedPageBreak/>
              <w:t>mobility requirements</w:t>
            </w:r>
          </w:p>
        </w:tc>
        <w:tc>
          <w:tcPr>
            <w:tcW w:w="8359" w:type="dxa"/>
          </w:tcPr>
          <w:p w14:paraId="62F5467E" w14:textId="77777777" w:rsidR="00E27F17" w:rsidRDefault="00E27F17" w:rsidP="00E27F17">
            <w:pPr>
              <w:rPr>
                <w:b/>
                <w:bCs/>
                <w:u w:val="single"/>
              </w:rPr>
            </w:pPr>
            <w:r w:rsidRPr="008008F5">
              <w:rPr>
                <w:b/>
                <w:bCs/>
                <w:u w:val="single"/>
              </w:rPr>
              <w:lastRenderedPageBreak/>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1-2-2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lastRenderedPageBreak/>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lastRenderedPageBreak/>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Option 1: Autonomous timing adjust step Tq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522C54">
              <w:rPr>
                <w:lang w:eastAsia="zh-CN"/>
              </w:rPr>
              <w:t>One-time large TA adjustment can be enabled when switching between RRH for uni-directional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Requirements for MRTD/MTTD can be considered as ”Not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lastRenderedPageBreak/>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No change in the priori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lastRenderedPageBreak/>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C037F4" w:rsidRDefault="00563E3A" w:rsidP="00563E3A">
      <w:pPr>
        <w:pStyle w:val="Heading2"/>
        <w:rPr>
          <w:lang w:val="en-US"/>
          <w:rPrChange w:id="431" w:author="Ming Li L" w:date="2021-04-19T02:14:00Z">
            <w:rPr/>
          </w:rPrChange>
        </w:rPr>
      </w:pPr>
      <w:r w:rsidRPr="00C037F4">
        <w:rPr>
          <w:lang w:val="en-US"/>
          <w:rPrChange w:id="432" w:author="Ming Li L" w:date="2021-04-19T02:14:00Z">
            <w:rPr/>
          </w:rPrChange>
        </w:rPr>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C037F4" w:rsidRDefault="005424E0" w:rsidP="005424E0">
      <w:pPr>
        <w:pStyle w:val="Heading3"/>
        <w:rPr>
          <w:lang w:val="en-US"/>
          <w:rPrChange w:id="433" w:author="Ming Li L" w:date="2021-04-19T02:14:00Z">
            <w:rPr/>
          </w:rPrChange>
        </w:rPr>
      </w:pPr>
      <w:r w:rsidRPr="00C037F4">
        <w:rPr>
          <w:lang w:val="en-US"/>
          <w:rPrChange w:id="434" w:author="Ming Li L" w:date="2021-04-19T02:14:00Z">
            <w:rPr/>
          </w:rPrChange>
        </w:rPr>
        <w:t>Sub-topic 2-1: Applicability of Rel-15/16 requirements</w:t>
      </w:r>
    </w:p>
    <w:p w14:paraId="2A732EB0" w14:textId="1285F444" w:rsidR="005424E0" w:rsidRPr="00341B0B" w:rsidRDefault="005424E0" w:rsidP="005424E0">
      <w:pPr>
        <w:pStyle w:val="Heading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53DDA">
        <w:tc>
          <w:tcPr>
            <w:tcW w:w="1696" w:type="dxa"/>
          </w:tcPr>
          <w:p w14:paraId="2F84E02B" w14:textId="77777777" w:rsidR="005424E0" w:rsidRPr="002E1C4C" w:rsidRDefault="005424E0" w:rsidP="00D53DDA">
            <w:pPr>
              <w:rPr>
                <w:b/>
                <w:lang w:eastAsia="zh-CN"/>
              </w:rPr>
            </w:pPr>
            <w:r w:rsidRPr="002E1C4C">
              <w:rPr>
                <w:b/>
                <w:lang w:eastAsia="zh-CN"/>
              </w:rPr>
              <w:t>RRM Req. Category</w:t>
            </w:r>
          </w:p>
        </w:tc>
        <w:tc>
          <w:tcPr>
            <w:tcW w:w="4253" w:type="dxa"/>
          </w:tcPr>
          <w:p w14:paraId="17989283" w14:textId="77777777" w:rsidR="005424E0" w:rsidRPr="002E1C4C" w:rsidRDefault="005424E0" w:rsidP="00D53DDA">
            <w:pPr>
              <w:rPr>
                <w:b/>
                <w:lang w:eastAsia="zh-CN"/>
              </w:rPr>
            </w:pPr>
            <w:r w:rsidRPr="002E1C4C">
              <w:rPr>
                <w:b/>
                <w:lang w:eastAsia="zh-CN"/>
              </w:rPr>
              <w:t>Sub-Category</w:t>
            </w:r>
          </w:p>
        </w:tc>
        <w:tc>
          <w:tcPr>
            <w:tcW w:w="1843" w:type="dxa"/>
          </w:tcPr>
          <w:p w14:paraId="53396A9B" w14:textId="77777777" w:rsidR="005424E0" w:rsidRPr="002E1C4C" w:rsidRDefault="005424E0" w:rsidP="00D53DDA">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53DDA">
            <w:pPr>
              <w:rPr>
                <w:b/>
                <w:lang w:eastAsia="zh-CN"/>
              </w:rPr>
            </w:pPr>
            <w:r w:rsidRPr="002E1C4C">
              <w:rPr>
                <w:b/>
                <w:lang w:eastAsia="zh-CN"/>
              </w:rPr>
              <w:t>Applicability to FR2 HST (RAN4#98-bis-e)</w:t>
            </w:r>
          </w:p>
        </w:tc>
      </w:tr>
      <w:tr w:rsidR="005424E0" w:rsidRPr="002E1C4C" w14:paraId="392FA8DA" w14:textId="77777777" w:rsidTr="00D53DDA">
        <w:tc>
          <w:tcPr>
            <w:tcW w:w="1696" w:type="dxa"/>
          </w:tcPr>
          <w:p w14:paraId="6B7C9E28" w14:textId="77777777" w:rsidR="005424E0" w:rsidRPr="002E1C4C" w:rsidRDefault="005424E0" w:rsidP="00D53DDA">
            <w:pPr>
              <w:rPr>
                <w:lang w:eastAsia="zh-CN"/>
              </w:rPr>
            </w:pPr>
            <w:r w:rsidRPr="002E1C4C">
              <w:rPr>
                <w:lang w:eastAsia="zh-CN"/>
              </w:rPr>
              <w:t>Idle/inactive state mobility</w:t>
            </w:r>
          </w:p>
        </w:tc>
        <w:tc>
          <w:tcPr>
            <w:tcW w:w="4253" w:type="dxa"/>
          </w:tcPr>
          <w:p w14:paraId="26CC5167" w14:textId="77777777" w:rsidR="005424E0" w:rsidRPr="002E1C4C" w:rsidRDefault="005424E0" w:rsidP="00D53DDA">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53DDA">
            <w:pPr>
              <w:rPr>
                <w:lang w:eastAsia="zh-CN"/>
              </w:rPr>
            </w:pPr>
            <w:r w:rsidRPr="002E1C4C">
              <w:rPr>
                <w:lang w:eastAsia="zh-CN"/>
              </w:rPr>
              <w:t>FFS</w:t>
            </w:r>
          </w:p>
        </w:tc>
        <w:tc>
          <w:tcPr>
            <w:tcW w:w="1839" w:type="dxa"/>
          </w:tcPr>
          <w:p w14:paraId="63FE9890" w14:textId="77777777" w:rsidR="005424E0" w:rsidRPr="00D53DDA" w:rsidRDefault="005424E0" w:rsidP="00D53DDA">
            <w:pPr>
              <w:rPr>
                <w:b/>
                <w:bCs/>
                <w:lang w:eastAsia="zh-CN"/>
              </w:rPr>
            </w:pPr>
            <w:r w:rsidRPr="00D53DDA">
              <w:rPr>
                <w:b/>
                <w:bCs/>
                <w:lang w:eastAsia="zh-CN"/>
              </w:rPr>
              <w:t>FFS</w:t>
            </w:r>
          </w:p>
        </w:tc>
      </w:tr>
      <w:tr w:rsidR="005424E0" w:rsidRPr="002E1C4C" w14:paraId="3EA73DA2" w14:textId="77777777" w:rsidTr="00D53DDA">
        <w:tc>
          <w:tcPr>
            <w:tcW w:w="1696" w:type="dxa"/>
            <w:vMerge w:val="restart"/>
          </w:tcPr>
          <w:p w14:paraId="746D732E" w14:textId="77777777" w:rsidR="005424E0" w:rsidRPr="002E1C4C" w:rsidRDefault="005424E0" w:rsidP="00D53DDA">
            <w:pPr>
              <w:rPr>
                <w:lang w:eastAsia="zh-CN"/>
              </w:rPr>
            </w:pPr>
            <w:r w:rsidRPr="002E1C4C">
              <w:rPr>
                <w:lang w:eastAsia="zh-CN"/>
              </w:rPr>
              <w:t>Connected state mobility</w:t>
            </w:r>
          </w:p>
        </w:tc>
        <w:tc>
          <w:tcPr>
            <w:tcW w:w="4253" w:type="dxa"/>
          </w:tcPr>
          <w:p w14:paraId="25E8B090" w14:textId="77777777" w:rsidR="005424E0" w:rsidRPr="002E1C4C" w:rsidRDefault="005424E0" w:rsidP="00D53DDA">
            <w:pPr>
              <w:rPr>
                <w:lang w:eastAsia="zh-CN"/>
              </w:rPr>
            </w:pPr>
            <w:r w:rsidRPr="002E1C4C">
              <w:rPr>
                <w:lang w:eastAsia="zh-CN"/>
              </w:rPr>
              <w:t>Handover</w:t>
            </w:r>
          </w:p>
        </w:tc>
        <w:tc>
          <w:tcPr>
            <w:tcW w:w="1843" w:type="dxa"/>
          </w:tcPr>
          <w:p w14:paraId="6ACA39BC" w14:textId="77777777" w:rsidR="005424E0" w:rsidRPr="002E1C4C" w:rsidRDefault="005424E0" w:rsidP="00D53DDA">
            <w:pPr>
              <w:rPr>
                <w:lang w:eastAsia="zh-CN"/>
              </w:rPr>
            </w:pPr>
            <w:r w:rsidRPr="002E1C4C">
              <w:rPr>
                <w:lang w:eastAsia="zh-CN"/>
              </w:rPr>
              <w:t>FFS</w:t>
            </w:r>
          </w:p>
        </w:tc>
        <w:tc>
          <w:tcPr>
            <w:tcW w:w="1839" w:type="dxa"/>
          </w:tcPr>
          <w:p w14:paraId="6B15CEB1" w14:textId="77777777" w:rsidR="005424E0" w:rsidRPr="00D53DDA" w:rsidRDefault="005424E0" w:rsidP="00D53DDA">
            <w:pPr>
              <w:rPr>
                <w:b/>
                <w:lang w:eastAsia="zh-CN"/>
              </w:rPr>
            </w:pPr>
            <w:r w:rsidRPr="00D53DDA">
              <w:rPr>
                <w:b/>
                <w:lang w:eastAsia="zh-CN"/>
              </w:rPr>
              <w:t>FFS</w:t>
            </w:r>
          </w:p>
        </w:tc>
      </w:tr>
      <w:tr w:rsidR="005424E0" w:rsidRPr="002E1C4C" w14:paraId="68F67E58" w14:textId="77777777" w:rsidTr="00D53DDA">
        <w:tc>
          <w:tcPr>
            <w:tcW w:w="1696" w:type="dxa"/>
            <w:vMerge/>
          </w:tcPr>
          <w:p w14:paraId="30F447E5" w14:textId="77777777" w:rsidR="005424E0" w:rsidRPr="002E1C4C" w:rsidRDefault="005424E0" w:rsidP="00D53DDA">
            <w:pPr>
              <w:rPr>
                <w:lang w:eastAsia="zh-CN"/>
              </w:rPr>
            </w:pPr>
          </w:p>
        </w:tc>
        <w:tc>
          <w:tcPr>
            <w:tcW w:w="4253" w:type="dxa"/>
          </w:tcPr>
          <w:p w14:paraId="2676E014"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53DDA">
            <w:pPr>
              <w:rPr>
                <w:lang w:eastAsia="zh-CN"/>
              </w:rPr>
            </w:pPr>
            <w:r w:rsidRPr="002E1C4C">
              <w:rPr>
                <w:lang w:eastAsia="zh-CN"/>
              </w:rPr>
              <w:t>FFS</w:t>
            </w:r>
          </w:p>
        </w:tc>
        <w:tc>
          <w:tcPr>
            <w:tcW w:w="1839" w:type="dxa"/>
          </w:tcPr>
          <w:p w14:paraId="5E406F30" w14:textId="77777777" w:rsidR="005424E0" w:rsidRPr="00D53DDA" w:rsidRDefault="005424E0" w:rsidP="00D53DDA">
            <w:pPr>
              <w:rPr>
                <w:b/>
                <w:lang w:eastAsia="zh-CN"/>
              </w:rPr>
            </w:pPr>
            <w:r w:rsidRPr="00D53DDA">
              <w:rPr>
                <w:b/>
                <w:lang w:eastAsia="zh-CN"/>
              </w:rPr>
              <w:t>FFS</w:t>
            </w:r>
          </w:p>
        </w:tc>
      </w:tr>
      <w:tr w:rsidR="005424E0" w:rsidRPr="002E1C4C" w14:paraId="1CE73CB2" w14:textId="77777777" w:rsidTr="00D53DDA">
        <w:tc>
          <w:tcPr>
            <w:tcW w:w="1696" w:type="dxa"/>
            <w:vMerge/>
          </w:tcPr>
          <w:p w14:paraId="5359E41D" w14:textId="77777777" w:rsidR="005424E0" w:rsidRPr="002E1C4C" w:rsidRDefault="005424E0" w:rsidP="00D53DDA">
            <w:pPr>
              <w:rPr>
                <w:lang w:eastAsia="zh-CN"/>
              </w:rPr>
            </w:pPr>
          </w:p>
        </w:tc>
        <w:tc>
          <w:tcPr>
            <w:tcW w:w="4253" w:type="dxa"/>
          </w:tcPr>
          <w:p w14:paraId="3A9106D3"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53DDA">
            <w:pPr>
              <w:rPr>
                <w:lang w:eastAsia="zh-CN"/>
              </w:rPr>
            </w:pPr>
            <w:r w:rsidRPr="002E1C4C">
              <w:rPr>
                <w:lang w:eastAsia="zh-CN"/>
              </w:rPr>
              <w:t>No impact identified</w:t>
            </w:r>
          </w:p>
        </w:tc>
        <w:tc>
          <w:tcPr>
            <w:tcW w:w="1839" w:type="dxa"/>
          </w:tcPr>
          <w:p w14:paraId="1AADE998" w14:textId="77777777" w:rsidR="005424E0" w:rsidRPr="002E1C4C" w:rsidRDefault="005424E0" w:rsidP="00D53DDA">
            <w:pPr>
              <w:rPr>
                <w:lang w:eastAsia="zh-CN"/>
              </w:rPr>
            </w:pPr>
            <w:r w:rsidRPr="002E1C4C">
              <w:rPr>
                <w:lang w:eastAsia="zh-CN"/>
              </w:rPr>
              <w:t>No impact identified</w:t>
            </w:r>
          </w:p>
        </w:tc>
      </w:tr>
      <w:tr w:rsidR="005424E0" w:rsidRPr="002E1C4C" w14:paraId="0A310989" w14:textId="77777777" w:rsidTr="00D53DDA">
        <w:tc>
          <w:tcPr>
            <w:tcW w:w="1696" w:type="dxa"/>
            <w:vMerge/>
          </w:tcPr>
          <w:p w14:paraId="6E102F49" w14:textId="77777777" w:rsidR="005424E0" w:rsidRPr="002E1C4C" w:rsidRDefault="005424E0" w:rsidP="00D53DDA">
            <w:pPr>
              <w:rPr>
                <w:lang w:eastAsia="zh-CN"/>
              </w:rPr>
            </w:pPr>
          </w:p>
        </w:tc>
        <w:tc>
          <w:tcPr>
            <w:tcW w:w="4253" w:type="dxa"/>
          </w:tcPr>
          <w:p w14:paraId="7DF2ED51" w14:textId="77777777" w:rsidR="005424E0" w:rsidRPr="002E1C4C" w:rsidRDefault="005424E0" w:rsidP="00D53DDA">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53DDA">
            <w:pPr>
              <w:rPr>
                <w:lang w:eastAsia="zh-CN"/>
              </w:rPr>
            </w:pPr>
            <w:r w:rsidRPr="002E1C4C">
              <w:rPr>
                <w:lang w:eastAsia="zh-CN"/>
              </w:rPr>
              <w:t>FFS</w:t>
            </w:r>
          </w:p>
        </w:tc>
        <w:tc>
          <w:tcPr>
            <w:tcW w:w="1839" w:type="dxa"/>
          </w:tcPr>
          <w:p w14:paraId="3B2B60E5" w14:textId="77777777" w:rsidR="005424E0" w:rsidRPr="00D53DDA" w:rsidRDefault="005424E0" w:rsidP="00D53DDA">
            <w:pPr>
              <w:rPr>
                <w:b/>
                <w:lang w:eastAsia="zh-CN"/>
              </w:rPr>
            </w:pPr>
            <w:r w:rsidRPr="001D3A1E">
              <w:rPr>
                <w:b/>
                <w:lang w:eastAsia="zh-CN"/>
              </w:rPr>
              <w:t>Deprioritize</w:t>
            </w:r>
            <w:r>
              <w:rPr>
                <w:b/>
                <w:lang w:eastAsia="zh-CN"/>
              </w:rPr>
              <w:t>, FFS</w:t>
            </w:r>
          </w:p>
        </w:tc>
      </w:tr>
      <w:tr w:rsidR="005424E0" w:rsidRPr="002E1C4C" w14:paraId="304FD149" w14:textId="77777777" w:rsidTr="00D53DDA">
        <w:tc>
          <w:tcPr>
            <w:tcW w:w="1696" w:type="dxa"/>
            <w:vMerge w:val="restart"/>
          </w:tcPr>
          <w:p w14:paraId="1647862B" w14:textId="77777777" w:rsidR="005424E0" w:rsidRPr="002E1C4C" w:rsidRDefault="005424E0" w:rsidP="00D53DDA">
            <w:pPr>
              <w:rPr>
                <w:lang w:eastAsia="zh-CN"/>
              </w:rPr>
            </w:pPr>
            <w:r w:rsidRPr="002E1C4C">
              <w:rPr>
                <w:lang w:eastAsia="zh-CN"/>
              </w:rPr>
              <w:t>Timing</w:t>
            </w:r>
          </w:p>
        </w:tc>
        <w:tc>
          <w:tcPr>
            <w:tcW w:w="4253" w:type="dxa"/>
          </w:tcPr>
          <w:p w14:paraId="50F2D857" w14:textId="77777777" w:rsidR="005424E0" w:rsidRPr="002E1C4C" w:rsidRDefault="005424E0" w:rsidP="00D53DDA">
            <w:pPr>
              <w:rPr>
                <w:lang w:eastAsia="zh-CN"/>
              </w:rPr>
            </w:pPr>
            <w:r w:rsidRPr="002E1C4C">
              <w:rPr>
                <w:lang w:eastAsia="zh-CN"/>
              </w:rPr>
              <w:t>Autonomous timing adjustment</w:t>
            </w:r>
          </w:p>
        </w:tc>
        <w:tc>
          <w:tcPr>
            <w:tcW w:w="1843" w:type="dxa"/>
          </w:tcPr>
          <w:p w14:paraId="0F626EB4" w14:textId="77777777" w:rsidR="005424E0" w:rsidRPr="002E1C4C" w:rsidRDefault="005424E0" w:rsidP="00D53DDA">
            <w:pPr>
              <w:rPr>
                <w:lang w:eastAsia="zh-CN"/>
              </w:rPr>
            </w:pPr>
            <w:r w:rsidRPr="002E1C4C">
              <w:rPr>
                <w:lang w:eastAsia="zh-CN"/>
              </w:rPr>
              <w:t>FFS</w:t>
            </w:r>
          </w:p>
        </w:tc>
        <w:tc>
          <w:tcPr>
            <w:tcW w:w="1839" w:type="dxa"/>
          </w:tcPr>
          <w:p w14:paraId="4E3DB4D9" w14:textId="77777777" w:rsidR="005424E0" w:rsidRPr="00D53DDA" w:rsidRDefault="005424E0" w:rsidP="00D53DDA">
            <w:pPr>
              <w:rPr>
                <w:b/>
                <w:lang w:eastAsia="zh-CN"/>
              </w:rPr>
            </w:pPr>
            <w:r w:rsidRPr="00D53DDA">
              <w:rPr>
                <w:b/>
                <w:lang w:eastAsia="zh-CN"/>
              </w:rPr>
              <w:t>FFS</w:t>
            </w:r>
          </w:p>
        </w:tc>
      </w:tr>
      <w:tr w:rsidR="005424E0" w:rsidRPr="002E1C4C" w14:paraId="4EAE4135" w14:textId="77777777" w:rsidTr="00D53DDA">
        <w:tc>
          <w:tcPr>
            <w:tcW w:w="1696" w:type="dxa"/>
            <w:vMerge/>
          </w:tcPr>
          <w:p w14:paraId="011C98F1" w14:textId="77777777" w:rsidR="005424E0" w:rsidRPr="002E1C4C" w:rsidRDefault="005424E0" w:rsidP="00D53DDA">
            <w:pPr>
              <w:rPr>
                <w:lang w:eastAsia="zh-CN"/>
              </w:rPr>
            </w:pPr>
          </w:p>
        </w:tc>
        <w:tc>
          <w:tcPr>
            <w:tcW w:w="4253" w:type="dxa"/>
          </w:tcPr>
          <w:p w14:paraId="41240A9A" w14:textId="77777777" w:rsidR="005424E0" w:rsidRPr="002E1C4C" w:rsidRDefault="005424E0" w:rsidP="00D53DDA">
            <w:pPr>
              <w:rPr>
                <w:lang w:eastAsia="zh-CN"/>
              </w:rPr>
            </w:pPr>
            <w:r w:rsidRPr="002E1C4C">
              <w:rPr>
                <w:lang w:eastAsia="zh-CN"/>
              </w:rPr>
              <w:t>TX timing, timer, TA, Cell Phase Sync accuracy, MRTD/MTTD, derive SSB-IndexFromCell tolerance</w:t>
            </w:r>
          </w:p>
        </w:tc>
        <w:tc>
          <w:tcPr>
            <w:tcW w:w="1843" w:type="dxa"/>
          </w:tcPr>
          <w:p w14:paraId="1EB78081" w14:textId="77777777" w:rsidR="005424E0" w:rsidRPr="002E1C4C" w:rsidRDefault="005424E0" w:rsidP="00D53DDA">
            <w:pPr>
              <w:rPr>
                <w:lang w:eastAsia="zh-CN"/>
              </w:rPr>
            </w:pPr>
            <w:r w:rsidRPr="002E1C4C">
              <w:rPr>
                <w:lang w:eastAsia="zh-CN"/>
              </w:rPr>
              <w:t>FFS</w:t>
            </w:r>
          </w:p>
        </w:tc>
        <w:tc>
          <w:tcPr>
            <w:tcW w:w="1839" w:type="dxa"/>
          </w:tcPr>
          <w:p w14:paraId="00C9898B" w14:textId="77777777" w:rsidR="005424E0" w:rsidRPr="00D53DDA" w:rsidRDefault="005424E0" w:rsidP="00D53DDA">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53DDA">
        <w:tc>
          <w:tcPr>
            <w:tcW w:w="1696" w:type="dxa"/>
            <w:vMerge w:val="restart"/>
          </w:tcPr>
          <w:p w14:paraId="0E087270" w14:textId="77777777" w:rsidR="005424E0" w:rsidRPr="002E1C4C" w:rsidRDefault="005424E0" w:rsidP="00D53DDA">
            <w:pPr>
              <w:rPr>
                <w:lang w:eastAsia="zh-CN"/>
              </w:rPr>
            </w:pPr>
            <w:r w:rsidRPr="002E1C4C">
              <w:rPr>
                <w:lang w:eastAsia="zh-CN"/>
              </w:rPr>
              <w:t>Signalling</w:t>
            </w:r>
          </w:p>
        </w:tc>
        <w:tc>
          <w:tcPr>
            <w:tcW w:w="4253" w:type="dxa"/>
          </w:tcPr>
          <w:p w14:paraId="751AEC01" w14:textId="77777777" w:rsidR="005424E0" w:rsidRPr="002E1C4C" w:rsidRDefault="005424E0" w:rsidP="00D53DDA">
            <w:pPr>
              <w:rPr>
                <w:lang w:eastAsia="zh-CN"/>
              </w:rPr>
            </w:pPr>
            <w:r w:rsidRPr="002E1C4C">
              <w:rPr>
                <w:lang w:eastAsia="zh-CN"/>
              </w:rPr>
              <w:t>RLM</w:t>
            </w:r>
          </w:p>
        </w:tc>
        <w:tc>
          <w:tcPr>
            <w:tcW w:w="1843" w:type="dxa"/>
          </w:tcPr>
          <w:p w14:paraId="24DCE0D8" w14:textId="77777777" w:rsidR="005424E0" w:rsidRPr="002E1C4C" w:rsidRDefault="005424E0" w:rsidP="00D53DDA">
            <w:pPr>
              <w:rPr>
                <w:lang w:eastAsia="zh-CN"/>
              </w:rPr>
            </w:pPr>
            <w:r w:rsidRPr="002E1C4C">
              <w:rPr>
                <w:lang w:eastAsia="zh-CN"/>
              </w:rPr>
              <w:t>FFS</w:t>
            </w:r>
          </w:p>
        </w:tc>
        <w:tc>
          <w:tcPr>
            <w:tcW w:w="1839" w:type="dxa"/>
          </w:tcPr>
          <w:p w14:paraId="48AA8952" w14:textId="77777777" w:rsidR="005424E0" w:rsidRPr="00D53DDA" w:rsidRDefault="005424E0" w:rsidP="00D53DDA">
            <w:pPr>
              <w:rPr>
                <w:b/>
                <w:lang w:eastAsia="zh-CN"/>
              </w:rPr>
            </w:pPr>
            <w:r w:rsidRPr="00D53DDA">
              <w:rPr>
                <w:b/>
                <w:lang w:eastAsia="zh-CN"/>
              </w:rPr>
              <w:t>FFS</w:t>
            </w:r>
          </w:p>
        </w:tc>
      </w:tr>
      <w:tr w:rsidR="005424E0" w:rsidRPr="002E1C4C" w14:paraId="4D10F912" w14:textId="77777777" w:rsidTr="00D53DDA">
        <w:tc>
          <w:tcPr>
            <w:tcW w:w="1696" w:type="dxa"/>
            <w:vMerge/>
          </w:tcPr>
          <w:p w14:paraId="5D26BBC4" w14:textId="77777777" w:rsidR="005424E0" w:rsidRPr="002E1C4C" w:rsidRDefault="005424E0" w:rsidP="00D53DDA">
            <w:pPr>
              <w:rPr>
                <w:lang w:eastAsia="zh-CN"/>
              </w:rPr>
            </w:pPr>
          </w:p>
        </w:tc>
        <w:tc>
          <w:tcPr>
            <w:tcW w:w="4253" w:type="dxa"/>
          </w:tcPr>
          <w:p w14:paraId="31FE4497" w14:textId="77777777" w:rsidR="005424E0" w:rsidRPr="002E1C4C" w:rsidRDefault="005424E0" w:rsidP="00D53DDA">
            <w:pPr>
              <w:rPr>
                <w:lang w:eastAsia="zh-CN"/>
              </w:rPr>
            </w:pPr>
            <w:r w:rsidRPr="002E1C4C">
              <w:rPr>
                <w:lang w:eastAsia="zh-CN"/>
              </w:rPr>
              <w:t>Interruption</w:t>
            </w:r>
          </w:p>
        </w:tc>
        <w:tc>
          <w:tcPr>
            <w:tcW w:w="1843" w:type="dxa"/>
          </w:tcPr>
          <w:p w14:paraId="029A2E66" w14:textId="77777777" w:rsidR="005424E0" w:rsidRPr="002E1C4C" w:rsidRDefault="005424E0" w:rsidP="00D53DDA">
            <w:pPr>
              <w:rPr>
                <w:lang w:eastAsia="zh-CN"/>
              </w:rPr>
            </w:pPr>
            <w:r w:rsidRPr="002E1C4C">
              <w:rPr>
                <w:lang w:eastAsia="zh-CN"/>
              </w:rPr>
              <w:t>No impact identified</w:t>
            </w:r>
          </w:p>
        </w:tc>
        <w:tc>
          <w:tcPr>
            <w:tcW w:w="1839" w:type="dxa"/>
          </w:tcPr>
          <w:p w14:paraId="6FF2B4DA" w14:textId="77777777" w:rsidR="005424E0" w:rsidRPr="002E1C4C" w:rsidRDefault="005424E0" w:rsidP="00D53DDA">
            <w:pPr>
              <w:rPr>
                <w:lang w:eastAsia="zh-CN"/>
              </w:rPr>
            </w:pPr>
            <w:r w:rsidRPr="002E1C4C">
              <w:rPr>
                <w:lang w:eastAsia="zh-CN"/>
              </w:rPr>
              <w:t>No impact identified</w:t>
            </w:r>
          </w:p>
        </w:tc>
      </w:tr>
      <w:tr w:rsidR="005424E0" w:rsidRPr="002E1C4C" w14:paraId="46A28299" w14:textId="77777777" w:rsidTr="00D53DDA">
        <w:tc>
          <w:tcPr>
            <w:tcW w:w="1696" w:type="dxa"/>
            <w:vMerge/>
          </w:tcPr>
          <w:p w14:paraId="1F300B45" w14:textId="77777777" w:rsidR="005424E0" w:rsidRPr="002E1C4C" w:rsidRDefault="005424E0" w:rsidP="00D53DDA">
            <w:pPr>
              <w:rPr>
                <w:lang w:eastAsia="zh-CN"/>
              </w:rPr>
            </w:pPr>
          </w:p>
        </w:tc>
        <w:tc>
          <w:tcPr>
            <w:tcW w:w="4253" w:type="dxa"/>
          </w:tcPr>
          <w:p w14:paraId="112D26D8" w14:textId="77777777" w:rsidR="005424E0" w:rsidRPr="002E1C4C" w:rsidRDefault="005424E0" w:rsidP="00D53DDA">
            <w:pPr>
              <w:rPr>
                <w:lang w:eastAsia="zh-CN"/>
              </w:rPr>
            </w:pPr>
            <w:r w:rsidRPr="002E1C4C">
              <w:rPr>
                <w:lang w:eastAsia="zh-CN"/>
              </w:rPr>
              <w:t>SCell Activation and Deactivation Delay</w:t>
            </w:r>
          </w:p>
        </w:tc>
        <w:tc>
          <w:tcPr>
            <w:tcW w:w="1843" w:type="dxa"/>
          </w:tcPr>
          <w:p w14:paraId="0C37D89B" w14:textId="77777777" w:rsidR="005424E0" w:rsidRPr="002E1C4C" w:rsidRDefault="005424E0" w:rsidP="00D53DDA">
            <w:pPr>
              <w:rPr>
                <w:lang w:eastAsia="zh-CN"/>
              </w:rPr>
            </w:pPr>
            <w:r w:rsidRPr="002E1C4C">
              <w:rPr>
                <w:lang w:eastAsia="zh-CN"/>
              </w:rPr>
              <w:t>Not Applicable to FR2 HST</w:t>
            </w:r>
          </w:p>
        </w:tc>
        <w:tc>
          <w:tcPr>
            <w:tcW w:w="1839" w:type="dxa"/>
          </w:tcPr>
          <w:p w14:paraId="557D6542" w14:textId="77777777" w:rsidR="005424E0" w:rsidRPr="002E1C4C" w:rsidRDefault="005424E0" w:rsidP="00D53DDA">
            <w:pPr>
              <w:rPr>
                <w:lang w:eastAsia="zh-CN"/>
              </w:rPr>
            </w:pPr>
            <w:r w:rsidRPr="002E1C4C">
              <w:rPr>
                <w:lang w:eastAsia="zh-CN"/>
              </w:rPr>
              <w:t>Not Applicable to FR2 HST</w:t>
            </w:r>
          </w:p>
        </w:tc>
      </w:tr>
      <w:tr w:rsidR="005424E0" w:rsidRPr="002E1C4C" w14:paraId="17A107CC" w14:textId="77777777" w:rsidTr="00D53DDA">
        <w:tc>
          <w:tcPr>
            <w:tcW w:w="1696" w:type="dxa"/>
            <w:vMerge/>
          </w:tcPr>
          <w:p w14:paraId="6378F774" w14:textId="77777777" w:rsidR="005424E0" w:rsidRPr="002E1C4C" w:rsidRDefault="005424E0" w:rsidP="00D53DDA">
            <w:pPr>
              <w:rPr>
                <w:lang w:eastAsia="zh-CN"/>
              </w:rPr>
            </w:pPr>
          </w:p>
        </w:tc>
        <w:tc>
          <w:tcPr>
            <w:tcW w:w="4253" w:type="dxa"/>
          </w:tcPr>
          <w:p w14:paraId="32BA0F1C" w14:textId="77777777" w:rsidR="005424E0" w:rsidRPr="002E1C4C" w:rsidRDefault="005424E0" w:rsidP="00D53DDA">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53DDA">
            <w:pPr>
              <w:rPr>
                <w:lang w:eastAsia="zh-CN"/>
              </w:rPr>
            </w:pPr>
            <w:r w:rsidRPr="002E1C4C">
              <w:rPr>
                <w:lang w:eastAsia="zh-CN"/>
              </w:rPr>
              <w:t>Not Applicable to FR2 HST</w:t>
            </w:r>
          </w:p>
        </w:tc>
        <w:tc>
          <w:tcPr>
            <w:tcW w:w="1839" w:type="dxa"/>
          </w:tcPr>
          <w:p w14:paraId="5604F7BE" w14:textId="77777777" w:rsidR="005424E0" w:rsidRPr="002E1C4C" w:rsidRDefault="005424E0" w:rsidP="00D53DDA">
            <w:pPr>
              <w:rPr>
                <w:lang w:eastAsia="zh-CN"/>
              </w:rPr>
            </w:pPr>
            <w:r w:rsidRPr="002E1C4C">
              <w:rPr>
                <w:lang w:eastAsia="zh-CN"/>
              </w:rPr>
              <w:t>Not Applicable to FR2 HST</w:t>
            </w:r>
          </w:p>
        </w:tc>
      </w:tr>
      <w:tr w:rsidR="005424E0" w:rsidRPr="002E1C4C" w14:paraId="247EEB2F" w14:textId="77777777" w:rsidTr="00D53DDA">
        <w:tc>
          <w:tcPr>
            <w:tcW w:w="1696" w:type="dxa"/>
            <w:vMerge/>
          </w:tcPr>
          <w:p w14:paraId="17B4D36F" w14:textId="77777777" w:rsidR="005424E0" w:rsidRPr="002E1C4C" w:rsidRDefault="005424E0" w:rsidP="00D53DDA">
            <w:pPr>
              <w:rPr>
                <w:lang w:eastAsia="zh-CN"/>
              </w:rPr>
            </w:pPr>
          </w:p>
        </w:tc>
        <w:tc>
          <w:tcPr>
            <w:tcW w:w="4253" w:type="dxa"/>
          </w:tcPr>
          <w:p w14:paraId="0F201741" w14:textId="77777777" w:rsidR="005424E0" w:rsidRPr="002E1C4C" w:rsidRDefault="005424E0" w:rsidP="00D53DDA">
            <w:pPr>
              <w:rPr>
                <w:lang w:eastAsia="zh-CN"/>
              </w:rPr>
            </w:pPr>
            <w:r w:rsidRPr="002E1C4C">
              <w:rPr>
                <w:lang w:eastAsia="zh-CN"/>
              </w:rPr>
              <w:t>Link Recovery</w:t>
            </w:r>
          </w:p>
        </w:tc>
        <w:tc>
          <w:tcPr>
            <w:tcW w:w="1843" w:type="dxa"/>
          </w:tcPr>
          <w:p w14:paraId="5D28C87E" w14:textId="77777777" w:rsidR="005424E0" w:rsidRPr="002E1C4C" w:rsidRDefault="005424E0" w:rsidP="00D53DDA">
            <w:pPr>
              <w:rPr>
                <w:lang w:eastAsia="zh-CN"/>
              </w:rPr>
            </w:pPr>
            <w:r w:rsidRPr="002E1C4C">
              <w:rPr>
                <w:lang w:eastAsia="zh-CN"/>
              </w:rPr>
              <w:t>FFS</w:t>
            </w:r>
          </w:p>
        </w:tc>
        <w:tc>
          <w:tcPr>
            <w:tcW w:w="1839" w:type="dxa"/>
          </w:tcPr>
          <w:p w14:paraId="00A0663D" w14:textId="77777777" w:rsidR="005424E0" w:rsidRPr="00D53DDA" w:rsidRDefault="005424E0" w:rsidP="00D53DDA">
            <w:pPr>
              <w:rPr>
                <w:b/>
                <w:lang w:eastAsia="zh-CN"/>
              </w:rPr>
            </w:pPr>
            <w:r w:rsidRPr="00D53DDA">
              <w:rPr>
                <w:b/>
                <w:lang w:eastAsia="zh-CN"/>
              </w:rPr>
              <w:t>FFS</w:t>
            </w:r>
          </w:p>
        </w:tc>
      </w:tr>
      <w:tr w:rsidR="005424E0" w:rsidRPr="002E1C4C" w14:paraId="7715AF1B" w14:textId="77777777" w:rsidTr="00D53DDA">
        <w:tc>
          <w:tcPr>
            <w:tcW w:w="1696" w:type="dxa"/>
            <w:vMerge/>
          </w:tcPr>
          <w:p w14:paraId="34112652" w14:textId="77777777" w:rsidR="005424E0" w:rsidRPr="002E1C4C" w:rsidRDefault="005424E0" w:rsidP="00D53DDA">
            <w:pPr>
              <w:rPr>
                <w:lang w:eastAsia="zh-CN"/>
              </w:rPr>
            </w:pPr>
          </w:p>
        </w:tc>
        <w:tc>
          <w:tcPr>
            <w:tcW w:w="4253" w:type="dxa"/>
          </w:tcPr>
          <w:p w14:paraId="10F7D845" w14:textId="77777777" w:rsidR="005424E0" w:rsidRPr="002E1C4C" w:rsidRDefault="005424E0" w:rsidP="00D53DDA">
            <w:pPr>
              <w:rPr>
                <w:lang w:eastAsia="zh-CN"/>
              </w:rPr>
            </w:pPr>
            <w:r w:rsidRPr="002E1C4C">
              <w:rPr>
                <w:lang w:eastAsia="zh-CN"/>
              </w:rPr>
              <w:t>Active BWP switch delay</w:t>
            </w:r>
          </w:p>
        </w:tc>
        <w:tc>
          <w:tcPr>
            <w:tcW w:w="1843" w:type="dxa"/>
          </w:tcPr>
          <w:p w14:paraId="0F307AF1" w14:textId="77777777" w:rsidR="005424E0" w:rsidRPr="002E1C4C" w:rsidRDefault="005424E0" w:rsidP="00D53DDA">
            <w:pPr>
              <w:rPr>
                <w:lang w:eastAsia="zh-CN"/>
              </w:rPr>
            </w:pPr>
            <w:r w:rsidRPr="002E1C4C">
              <w:rPr>
                <w:lang w:eastAsia="zh-CN"/>
              </w:rPr>
              <w:t>No impact identified</w:t>
            </w:r>
          </w:p>
        </w:tc>
        <w:tc>
          <w:tcPr>
            <w:tcW w:w="1839" w:type="dxa"/>
          </w:tcPr>
          <w:p w14:paraId="51E91D4B" w14:textId="77777777" w:rsidR="005424E0" w:rsidRPr="002E1C4C" w:rsidRDefault="005424E0" w:rsidP="00D53DDA">
            <w:pPr>
              <w:rPr>
                <w:lang w:eastAsia="zh-CN"/>
              </w:rPr>
            </w:pPr>
            <w:r w:rsidRPr="002E1C4C">
              <w:rPr>
                <w:lang w:eastAsia="zh-CN"/>
              </w:rPr>
              <w:t>No impact identified</w:t>
            </w:r>
          </w:p>
        </w:tc>
      </w:tr>
      <w:tr w:rsidR="005424E0" w:rsidRPr="002E1C4C" w14:paraId="13AC4C6F" w14:textId="77777777" w:rsidTr="00D53DDA">
        <w:tc>
          <w:tcPr>
            <w:tcW w:w="1696" w:type="dxa"/>
            <w:vMerge/>
          </w:tcPr>
          <w:p w14:paraId="15EB93B3" w14:textId="77777777" w:rsidR="005424E0" w:rsidRPr="002E1C4C" w:rsidRDefault="005424E0" w:rsidP="00D53DDA">
            <w:pPr>
              <w:rPr>
                <w:lang w:eastAsia="zh-CN"/>
              </w:rPr>
            </w:pPr>
          </w:p>
        </w:tc>
        <w:tc>
          <w:tcPr>
            <w:tcW w:w="4253" w:type="dxa"/>
          </w:tcPr>
          <w:p w14:paraId="098DFB4B" w14:textId="77777777" w:rsidR="005424E0" w:rsidRPr="002E1C4C" w:rsidRDefault="005424E0" w:rsidP="00D53DDA">
            <w:pPr>
              <w:rPr>
                <w:lang w:eastAsia="zh-CN"/>
              </w:rPr>
            </w:pPr>
            <w:r w:rsidRPr="002E1C4C">
              <w:rPr>
                <w:lang w:eastAsia="zh-CN"/>
              </w:rPr>
              <w:t>Active TCI state switching delay</w:t>
            </w:r>
          </w:p>
        </w:tc>
        <w:tc>
          <w:tcPr>
            <w:tcW w:w="1843" w:type="dxa"/>
          </w:tcPr>
          <w:p w14:paraId="26EE27BE" w14:textId="77777777" w:rsidR="005424E0" w:rsidRPr="002E1C4C" w:rsidRDefault="005424E0" w:rsidP="00D53DDA">
            <w:pPr>
              <w:rPr>
                <w:lang w:eastAsia="zh-CN"/>
              </w:rPr>
            </w:pPr>
            <w:r w:rsidRPr="002E1C4C">
              <w:rPr>
                <w:lang w:eastAsia="zh-CN"/>
              </w:rPr>
              <w:t>FFS</w:t>
            </w:r>
          </w:p>
        </w:tc>
        <w:tc>
          <w:tcPr>
            <w:tcW w:w="1839" w:type="dxa"/>
          </w:tcPr>
          <w:p w14:paraId="1977600B" w14:textId="77777777" w:rsidR="005424E0" w:rsidRPr="00D53DDA" w:rsidRDefault="005424E0" w:rsidP="00D53DDA">
            <w:pPr>
              <w:rPr>
                <w:b/>
                <w:lang w:eastAsia="zh-CN"/>
              </w:rPr>
            </w:pPr>
            <w:r w:rsidRPr="00D53DDA">
              <w:rPr>
                <w:b/>
                <w:lang w:eastAsia="zh-CN"/>
              </w:rPr>
              <w:t>FFS</w:t>
            </w:r>
          </w:p>
        </w:tc>
      </w:tr>
      <w:tr w:rsidR="005424E0" w:rsidRPr="002E1C4C" w14:paraId="6450255A" w14:textId="77777777" w:rsidTr="00D53DDA">
        <w:tc>
          <w:tcPr>
            <w:tcW w:w="1696" w:type="dxa"/>
            <w:vMerge/>
          </w:tcPr>
          <w:p w14:paraId="53FCE7E9" w14:textId="77777777" w:rsidR="005424E0" w:rsidRPr="002E1C4C" w:rsidRDefault="005424E0" w:rsidP="00D53DDA">
            <w:pPr>
              <w:rPr>
                <w:lang w:eastAsia="zh-CN"/>
              </w:rPr>
            </w:pPr>
          </w:p>
        </w:tc>
        <w:tc>
          <w:tcPr>
            <w:tcW w:w="4253" w:type="dxa"/>
          </w:tcPr>
          <w:p w14:paraId="2859A838" w14:textId="77777777" w:rsidR="005424E0" w:rsidRPr="002E1C4C" w:rsidRDefault="005424E0" w:rsidP="00D53DDA">
            <w:pPr>
              <w:rPr>
                <w:lang w:eastAsia="zh-CN"/>
              </w:rPr>
            </w:pPr>
            <w:r w:rsidRPr="002E1C4C">
              <w:rPr>
                <w:lang w:eastAsia="zh-CN"/>
              </w:rPr>
              <w:t>PSCell Change</w:t>
            </w:r>
          </w:p>
        </w:tc>
        <w:tc>
          <w:tcPr>
            <w:tcW w:w="1843" w:type="dxa"/>
          </w:tcPr>
          <w:p w14:paraId="12972644" w14:textId="77777777" w:rsidR="005424E0" w:rsidRPr="002E1C4C" w:rsidRDefault="005424E0" w:rsidP="00D53DDA">
            <w:pPr>
              <w:rPr>
                <w:lang w:eastAsia="zh-CN"/>
              </w:rPr>
            </w:pPr>
            <w:r w:rsidRPr="002E1C4C">
              <w:rPr>
                <w:lang w:eastAsia="zh-CN"/>
              </w:rPr>
              <w:t>Not Applicable to FR2 HST</w:t>
            </w:r>
          </w:p>
        </w:tc>
        <w:tc>
          <w:tcPr>
            <w:tcW w:w="1839" w:type="dxa"/>
          </w:tcPr>
          <w:p w14:paraId="4BA3C1D7" w14:textId="77777777" w:rsidR="005424E0" w:rsidRPr="002E1C4C" w:rsidRDefault="005424E0" w:rsidP="00D53DDA">
            <w:pPr>
              <w:rPr>
                <w:lang w:eastAsia="zh-CN"/>
              </w:rPr>
            </w:pPr>
            <w:r w:rsidRPr="002E1C4C">
              <w:rPr>
                <w:lang w:eastAsia="zh-CN"/>
              </w:rPr>
              <w:t>Not Applicable to FR2 HST</w:t>
            </w:r>
          </w:p>
        </w:tc>
      </w:tr>
      <w:tr w:rsidR="005424E0" w:rsidRPr="002E1C4C" w14:paraId="33B218E9" w14:textId="77777777" w:rsidTr="00D53DDA">
        <w:tc>
          <w:tcPr>
            <w:tcW w:w="1696" w:type="dxa"/>
            <w:vMerge/>
          </w:tcPr>
          <w:p w14:paraId="71B5DC23" w14:textId="77777777" w:rsidR="005424E0" w:rsidRPr="002E1C4C" w:rsidRDefault="005424E0" w:rsidP="00D53DDA">
            <w:pPr>
              <w:rPr>
                <w:lang w:eastAsia="zh-CN"/>
              </w:rPr>
            </w:pPr>
          </w:p>
        </w:tc>
        <w:tc>
          <w:tcPr>
            <w:tcW w:w="4253" w:type="dxa"/>
          </w:tcPr>
          <w:p w14:paraId="68CB20E0" w14:textId="77777777" w:rsidR="005424E0" w:rsidRPr="002E1C4C" w:rsidRDefault="005424E0" w:rsidP="00D53DDA">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53DDA">
            <w:pPr>
              <w:rPr>
                <w:lang w:eastAsia="zh-CN"/>
              </w:rPr>
            </w:pPr>
            <w:r w:rsidRPr="002E1C4C">
              <w:rPr>
                <w:lang w:eastAsia="zh-CN"/>
              </w:rPr>
              <w:t>FFS</w:t>
            </w:r>
          </w:p>
        </w:tc>
        <w:tc>
          <w:tcPr>
            <w:tcW w:w="1839" w:type="dxa"/>
          </w:tcPr>
          <w:p w14:paraId="7F8530E7" w14:textId="77777777" w:rsidR="005424E0" w:rsidRPr="00D53DDA" w:rsidRDefault="005424E0" w:rsidP="00D53DDA">
            <w:pPr>
              <w:rPr>
                <w:b/>
                <w:lang w:eastAsia="zh-CN"/>
              </w:rPr>
            </w:pPr>
            <w:r w:rsidRPr="00D53DDA">
              <w:rPr>
                <w:b/>
                <w:lang w:eastAsia="zh-CN"/>
              </w:rPr>
              <w:t>FFS</w:t>
            </w:r>
          </w:p>
        </w:tc>
      </w:tr>
      <w:tr w:rsidR="005424E0" w:rsidRPr="002E1C4C" w14:paraId="33CA459A" w14:textId="77777777" w:rsidTr="00D53DDA">
        <w:tc>
          <w:tcPr>
            <w:tcW w:w="1696" w:type="dxa"/>
            <w:vMerge/>
          </w:tcPr>
          <w:p w14:paraId="52727A62" w14:textId="77777777" w:rsidR="005424E0" w:rsidRPr="002E1C4C" w:rsidRDefault="005424E0" w:rsidP="00D53DDA">
            <w:pPr>
              <w:rPr>
                <w:lang w:eastAsia="zh-CN"/>
              </w:rPr>
            </w:pPr>
          </w:p>
        </w:tc>
        <w:tc>
          <w:tcPr>
            <w:tcW w:w="4253" w:type="dxa"/>
          </w:tcPr>
          <w:p w14:paraId="0CCDF658" w14:textId="77777777" w:rsidR="005424E0" w:rsidRPr="002E1C4C" w:rsidRDefault="005424E0" w:rsidP="00D53DDA">
            <w:pPr>
              <w:rPr>
                <w:lang w:eastAsia="zh-CN"/>
              </w:rPr>
            </w:pPr>
            <w:r w:rsidRPr="002E1C4C">
              <w:rPr>
                <w:lang w:eastAsia="zh-CN"/>
              </w:rPr>
              <w:t>UE-specific CBW change</w:t>
            </w:r>
          </w:p>
        </w:tc>
        <w:tc>
          <w:tcPr>
            <w:tcW w:w="1843" w:type="dxa"/>
          </w:tcPr>
          <w:p w14:paraId="5470414B" w14:textId="77777777" w:rsidR="005424E0" w:rsidRPr="002E1C4C" w:rsidRDefault="005424E0" w:rsidP="00D53DDA">
            <w:pPr>
              <w:rPr>
                <w:lang w:eastAsia="zh-CN"/>
              </w:rPr>
            </w:pPr>
            <w:r w:rsidRPr="002E1C4C">
              <w:rPr>
                <w:lang w:eastAsia="zh-CN"/>
              </w:rPr>
              <w:t>No impact identified</w:t>
            </w:r>
          </w:p>
        </w:tc>
        <w:tc>
          <w:tcPr>
            <w:tcW w:w="1839" w:type="dxa"/>
          </w:tcPr>
          <w:p w14:paraId="7185C458" w14:textId="77777777" w:rsidR="005424E0" w:rsidRPr="002E1C4C" w:rsidRDefault="005424E0" w:rsidP="00D53DDA">
            <w:pPr>
              <w:rPr>
                <w:lang w:eastAsia="zh-CN"/>
              </w:rPr>
            </w:pPr>
            <w:r w:rsidRPr="002E1C4C">
              <w:rPr>
                <w:lang w:eastAsia="zh-CN"/>
              </w:rPr>
              <w:t>No impact identified</w:t>
            </w:r>
          </w:p>
        </w:tc>
      </w:tr>
      <w:tr w:rsidR="005424E0" w:rsidRPr="002E1C4C" w14:paraId="33660B10" w14:textId="77777777" w:rsidTr="00D53DDA">
        <w:tc>
          <w:tcPr>
            <w:tcW w:w="1696" w:type="dxa"/>
            <w:vMerge/>
          </w:tcPr>
          <w:p w14:paraId="71DCF27E" w14:textId="77777777" w:rsidR="005424E0" w:rsidRPr="002E1C4C" w:rsidRDefault="005424E0" w:rsidP="00D53DDA">
            <w:pPr>
              <w:rPr>
                <w:lang w:eastAsia="zh-CN"/>
              </w:rPr>
            </w:pPr>
          </w:p>
        </w:tc>
        <w:tc>
          <w:tcPr>
            <w:tcW w:w="4253" w:type="dxa"/>
          </w:tcPr>
          <w:p w14:paraId="444FCBE7" w14:textId="77777777" w:rsidR="005424E0" w:rsidRPr="002E1C4C" w:rsidRDefault="005424E0" w:rsidP="00D53DDA">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53DDA">
            <w:pPr>
              <w:rPr>
                <w:lang w:eastAsia="zh-CN"/>
              </w:rPr>
            </w:pPr>
            <w:r w:rsidRPr="002E1C4C">
              <w:rPr>
                <w:lang w:eastAsia="zh-CN"/>
              </w:rPr>
              <w:t>No impact identified</w:t>
            </w:r>
          </w:p>
        </w:tc>
        <w:tc>
          <w:tcPr>
            <w:tcW w:w="1839" w:type="dxa"/>
          </w:tcPr>
          <w:p w14:paraId="05589C04" w14:textId="77777777" w:rsidR="005424E0" w:rsidRPr="002E1C4C" w:rsidRDefault="005424E0" w:rsidP="00D53DDA">
            <w:pPr>
              <w:rPr>
                <w:lang w:eastAsia="zh-CN"/>
              </w:rPr>
            </w:pPr>
            <w:r w:rsidRPr="002E1C4C">
              <w:rPr>
                <w:lang w:eastAsia="zh-CN"/>
              </w:rPr>
              <w:t>No impact identified</w:t>
            </w:r>
          </w:p>
        </w:tc>
      </w:tr>
      <w:tr w:rsidR="005424E0" w:rsidRPr="002E1C4C" w14:paraId="5447DABD" w14:textId="77777777" w:rsidTr="00D53DDA">
        <w:tc>
          <w:tcPr>
            <w:tcW w:w="1696" w:type="dxa"/>
            <w:vMerge w:val="restart"/>
          </w:tcPr>
          <w:p w14:paraId="6CC334D5" w14:textId="77777777" w:rsidR="005424E0" w:rsidRPr="002E1C4C" w:rsidRDefault="005424E0" w:rsidP="00D53DDA">
            <w:pPr>
              <w:rPr>
                <w:lang w:eastAsia="zh-CN"/>
              </w:rPr>
            </w:pPr>
            <w:r w:rsidRPr="002E1C4C">
              <w:rPr>
                <w:lang w:eastAsia="zh-CN"/>
              </w:rPr>
              <w:t>Measurement Procedure</w:t>
            </w:r>
          </w:p>
        </w:tc>
        <w:tc>
          <w:tcPr>
            <w:tcW w:w="4253" w:type="dxa"/>
          </w:tcPr>
          <w:p w14:paraId="17CECF49" w14:textId="77777777" w:rsidR="005424E0" w:rsidRPr="002E1C4C" w:rsidRDefault="005424E0" w:rsidP="00D53DDA">
            <w:pPr>
              <w:rPr>
                <w:lang w:eastAsia="zh-CN"/>
              </w:rPr>
            </w:pPr>
            <w:r w:rsidRPr="002E1C4C">
              <w:rPr>
                <w:lang w:eastAsia="zh-CN"/>
              </w:rPr>
              <w:t>General measurement requirement</w:t>
            </w:r>
          </w:p>
        </w:tc>
        <w:tc>
          <w:tcPr>
            <w:tcW w:w="1843" w:type="dxa"/>
          </w:tcPr>
          <w:p w14:paraId="73F2D964" w14:textId="77777777" w:rsidR="005424E0" w:rsidRPr="002E1C4C" w:rsidRDefault="005424E0" w:rsidP="00D53DDA">
            <w:pPr>
              <w:rPr>
                <w:lang w:eastAsia="zh-CN"/>
              </w:rPr>
            </w:pPr>
            <w:r w:rsidRPr="002E1C4C">
              <w:rPr>
                <w:lang w:eastAsia="zh-CN"/>
              </w:rPr>
              <w:t>No impact identified</w:t>
            </w:r>
          </w:p>
        </w:tc>
        <w:tc>
          <w:tcPr>
            <w:tcW w:w="1839" w:type="dxa"/>
          </w:tcPr>
          <w:p w14:paraId="468AC22C" w14:textId="77777777" w:rsidR="005424E0" w:rsidRPr="002E1C4C" w:rsidRDefault="005424E0" w:rsidP="00D53DDA">
            <w:pPr>
              <w:rPr>
                <w:lang w:eastAsia="zh-CN"/>
              </w:rPr>
            </w:pPr>
            <w:r w:rsidRPr="002E1C4C">
              <w:rPr>
                <w:lang w:eastAsia="zh-CN"/>
              </w:rPr>
              <w:t>No impact identified</w:t>
            </w:r>
          </w:p>
        </w:tc>
      </w:tr>
      <w:tr w:rsidR="005424E0" w:rsidRPr="002E1C4C" w14:paraId="1676A4C1" w14:textId="77777777" w:rsidTr="00D53DDA">
        <w:tc>
          <w:tcPr>
            <w:tcW w:w="1696" w:type="dxa"/>
            <w:vMerge/>
          </w:tcPr>
          <w:p w14:paraId="639F6CCF" w14:textId="77777777" w:rsidR="005424E0" w:rsidRPr="002E1C4C" w:rsidRDefault="005424E0" w:rsidP="00D53DDA">
            <w:pPr>
              <w:rPr>
                <w:lang w:eastAsia="zh-CN"/>
              </w:rPr>
            </w:pPr>
          </w:p>
        </w:tc>
        <w:tc>
          <w:tcPr>
            <w:tcW w:w="4253" w:type="dxa"/>
          </w:tcPr>
          <w:p w14:paraId="761E2D78" w14:textId="77777777" w:rsidR="005424E0" w:rsidRPr="002E1C4C" w:rsidRDefault="005424E0" w:rsidP="00D53DDA">
            <w:pPr>
              <w:rPr>
                <w:lang w:eastAsia="zh-CN"/>
              </w:rPr>
            </w:pPr>
            <w:r w:rsidRPr="002E1C4C">
              <w:rPr>
                <w:lang w:eastAsia="zh-CN"/>
              </w:rPr>
              <w:t>NR intra-frequency measurements</w:t>
            </w:r>
          </w:p>
        </w:tc>
        <w:tc>
          <w:tcPr>
            <w:tcW w:w="1843" w:type="dxa"/>
          </w:tcPr>
          <w:p w14:paraId="7EC3407D" w14:textId="77777777" w:rsidR="005424E0" w:rsidRPr="002E1C4C" w:rsidRDefault="005424E0" w:rsidP="00D53DDA">
            <w:pPr>
              <w:rPr>
                <w:lang w:eastAsia="zh-CN"/>
              </w:rPr>
            </w:pPr>
            <w:r w:rsidRPr="002E1C4C">
              <w:rPr>
                <w:lang w:eastAsia="zh-CN"/>
              </w:rPr>
              <w:t>FFS</w:t>
            </w:r>
          </w:p>
        </w:tc>
        <w:tc>
          <w:tcPr>
            <w:tcW w:w="1839" w:type="dxa"/>
          </w:tcPr>
          <w:p w14:paraId="238DEAD5" w14:textId="77777777" w:rsidR="005424E0" w:rsidRPr="00341B0B" w:rsidRDefault="005424E0" w:rsidP="00D53DDA">
            <w:pPr>
              <w:rPr>
                <w:b/>
                <w:bCs/>
                <w:lang w:eastAsia="zh-CN"/>
              </w:rPr>
            </w:pPr>
            <w:r w:rsidRPr="00341B0B">
              <w:rPr>
                <w:b/>
                <w:bCs/>
                <w:lang w:eastAsia="zh-CN"/>
              </w:rPr>
              <w:t>FFS</w:t>
            </w:r>
          </w:p>
        </w:tc>
      </w:tr>
      <w:tr w:rsidR="005424E0" w:rsidRPr="002E1C4C" w14:paraId="6BEF4AF5" w14:textId="77777777" w:rsidTr="00D53DDA">
        <w:tc>
          <w:tcPr>
            <w:tcW w:w="1696" w:type="dxa"/>
            <w:vMerge/>
          </w:tcPr>
          <w:p w14:paraId="609B3C81" w14:textId="77777777" w:rsidR="005424E0" w:rsidRPr="002E1C4C" w:rsidRDefault="005424E0" w:rsidP="00D53DDA">
            <w:pPr>
              <w:rPr>
                <w:lang w:eastAsia="zh-CN"/>
              </w:rPr>
            </w:pPr>
          </w:p>
        </w:tc>
        <w:tc>
          <w:tcPr>
            <w:tcW w:w="4253" w:type="dxa"/>
          </w:tcPr>
          <w:p w14:paraId="3E6D0A23" w14:textId="77777777" w:rsidR="005424E0" w:rsidRPr="002E1C4C" w:rsidRDefault="005424E0" w:rsidP="00D53DDA">
            <w:pPr>
              <w:rPr>
                <w:lang w:eastAsia="zh-CN"/>
              </w:rPr>
            </w:pPr>
            <w:r w:rsidRPr="002E1C4C">
              <w:rPr>
                <w:lang w:eastAsia="zh-CN"/>
              </w:rPr>
              <w:t>NR inter-frequency measurements</w:t>
            </w:r>
          </w:p>
        </w:tc>
        <w:tc>
          <w:tcPr>
            <w:tcW w:w="1843" w:type="dxa"/>
          </w:tcPr>
          <w:p w14:paraId="782AC26B" w14:textId="77777777" w:rsidR="005424E0" w:rsidRPr="002E1C4C" w:rsidRDefault="005424E0" w:rsidP="00D53DDA">
            <w:pPr>
              <w:rPr>
                <w:lang w:eastAsia="zh-CN"/>
              </w:rPr>
            </w:pPr>
            <w:r w:rsidRPr="002E1C4C">
              <w:rPr>
                <w:lang w:eastAsia="zh-CN"/>
              </w:rPr>
              <w:t>FFS</w:t>
            </w:r>
          </w:p>
        </w:tc>
        <w:tc>
          <w:tcPr>
            <w:tcW w:w="1839" w:type="dxa"/>
          </w:tcPr>
          <w:p w14:paraId="1B717DAE" w14:textId="77777777" w:rsidR="005424E0" w:rsidRPr="00341B0B" w:rsidRDefault="005424E0" w:rsidP="00D53DDA">
            <w:pPr>
              <w:rPr>
                <w:b/>
                <w:bCs/>
                <w:lang w:eastAsia="zh-CN"/>
              </w:rPr>
            </w:pPr>
            <w:r w:rsidRPr="00341B0B">
              <w:rPr>
                <w:b/>
                <w:bCs/>
                <w:lang w:eastAsia="zh-CN"/>
              </w:rPr>
              <w:t>FFS</w:t>
            </w:r>
          </w:p>
        </w:tc>
      </w:tr>
      <w:tr w:rsidR="005424E0" w:rsidRPr="002E1C4C" w14:paraId="0275DD0A" w14:textId="77777777" w:rsidTr="00D53DDA">
        <w:tc>
          <w:tcPr>
            <w:tcW w:w="1696" w:type="dxa"/>
            <w:vMerge/>
          </w:tcPr>
          <w:p w14:paraId="561B9589" w14:textId="77777777" w:rsidR="005424E0" w:rsidRPr="002E1C4C" w:rsidRDefault="005424E0" w:rsidP="00D53DDA">
            <w:pPr>
              <w:rPr>
                <w:lang w:eastAsia="zh-CN"/>
              </w:rPr>
            </w:pPr>
          </w:p>
        </w:tc>
        <w:tc>
          <w:tcPr>
            <w:tcW w:w="4253" w:type="dxa"/>
          </w:tcPr>
          <w:p w14:paraId="7B447E69" w14:textId="77777777" w:rsidR="005424E0" w:rsidRPr="002E1C4C" w:rsidRDefault="005424E0" w:rsidP="00D53DDA">
            <w:pPr>
              <w:rPr>
                <w:lang w:eastAsia="zh-CN"/>
              </w:rPr>
            </w:pPr>
            <w:r w:rsidRPr="002E1C4C">
              <w:rPr>
                <w:lang w:eastAsia="zh-CN"/>
              </w:rPr>
              <w:t>Inter-RAT measurement</w:t>
            </w:r>
          </w:p>
        </w:tc>
        <w:tc>
          <w:tcPr>
            <w:tcW w:w="1843" w:type="dxa"/>
          </w:tcPr>
          <w:p w14:paraId="0DB27397" w14:textId="77777777" w:rsidR="005424E0" w:rsidRPr="002E1C4C" w:rsidRDefault="005424E0" w:rsidP="00D53DDA">
            <w:pPr>
              <w:rPr>
                <w:lang w:eastAsia="zh-CN"/>
              </w:rPr>
            </w:pPr>
            <w:r w:rsidRPr="002E1C4C">
              <w:rPr>
                <w:lang w:eastAsia="zh-CN"/>
              </w:rPr>
              <w:t>FFS</w:t>
            </w:r>
          </w:p>
        </w:tc>
        <w:tc>
          <w:tcPr>
            <w:tcW w:w="1839" w:type="dxa"/>
          </w:tcPr>
          <w:p w14:paraId="12091BA2" w14:textId="77777777" w:rsidR="005424E0" w:rsidRPr="00341B0B" w:rsidRDefault="005424E0" w:rsidP="00D53DDA">
            <w:pPr>
              <w:rPr>
                <w:b/>
                <w:bCs/>
                <w:lang w:eastAsia="zh-CN"/>
              </w:rPr>
            </w:pPr>
            <w:r w:rsidRPr="00341B0B">
              <w:rPr>
                <w:b/>
                <w:bCs/>
                <w:lang w:eastAsia="zh-CN"/>
              </w:rPr>
              <w:t>FFS</w:t>
            </w:r>
          </w:p>
        </w:tc>
      </w:tr>
      <w:tr w:rsidR="005424E0" w:rsidRPr="002E1C4C" w14:paraId="5D1F2A7D" w14:textId="77777777" w:rsidTr="00D53DDA">
        <w:tc>
          <w:tcPr>
            <w:tcW w:w="1696" w:type="dxa"/>
            <w:vMerge/>
          </w:tcPr>
          <w:p w14:paraId="7EAD6B2C" w14:textId="77777777" w:rsidR="005424E0" w:rsidRPr="002E1C4C" w:rsidRDefault="005424E0" w:rsidP="00D53DDA">
            <w:pPr>
              <w:rPr>
                <w:lang w:eastAsia="zh-CN"/>
              </w:rPr>
            </w:pPr>
          </w:p>
        </w:tc>
        <w:tc>
          <w:tcPr>
            <w:tcW w:w="4253" w:type="dxa"/>
          </w:tcPr>
          <w:p w14:paraId="5DF56D12" w14:textId="77777777" w:rsidR="005424E0" w:rsidRPr="002E1C4C" w:rsidRDefault="005424E0" w:rsidP="00D53DDA">
            <w:pPr>
              <w:rPr>
                <w:lang w:eastAsia="zh-CN"/>
              </w:rPr>
            </w:pPr>
            <w:r w:rsidRPr="002E1C4C">
              <w:rPr>
                <w:lang w:eastAsia="zh-CN"/>
              </w:rPr>
              <w:t>L1-RSRP/L1-SINR Measurement</w:t>
            </w:r>
          </w:p>
        </w:tc>
        <w:tc>
          <w:tcPr>
            <w:tcW w:w="1843" w:type="dxa"/>
          </w:tcPr>
          <w:p w14:paraId="2B6646A6" w14:textId="77777777" w:rsidR="005424E0" w:rsidRPr="002E1C4C" w:rsidRDefault="005424E0" w:rsidP="00D53DDA">
            <w:pPr>
              <w:rPr>
                <w:lang w:eastAsia="zh-CN"/>
              </w:rPr>
            </w:pPr>
            <w:r w:rsidRPr="002E1C4C">
              <w:rPr>
                <w:lang w:eastAsia="zh-CN"/>
              </w:rPr>
              <w:t>FFS</w:t>
            </w:r>
          </w:p>
        </w:tc>
        <w:tc>
          <w:tcPr>
            <w:tcW w:w="1839" w:type="dxa"/>
          </w:tcPr>
          <w:p w14:paraId="0DB1127E" w14:textId="77777777" w:rsidR="005424E0" w:rsidRPr="00341B0B" w:rsidRDefault="005424E0" w:rsidP="00D53DDA">
            <w:pPr>
              <w:rPr>
                <w:b/>
                <w:bCs/>
                <w:lang w:eastAsia="zh-CN"/>
              </w:rPr>
            </w:pPr>
            <w:r w:rsidRPr="00341B0B">
              <w:rPr>
                <w:b/>
                <w:bCs/>
                <w:lang w:eastAsia="zh-CN"/>
              </w:rPr>
              <w:t>FFS</w:t>
            </w:r>
          </w:p>
        </w:tc>
      </w:tr>
      <w:tr w:rsidR="005424E0" w:rsidRPr="002E1C4C" w14:paraId="578A1738" w14:textId="77777777" w:rsidTr="00D53DDA">
        <w:tc>
          <w:tcPr>
            <w:tcW w:w="1696" w:type="dxa"/>
            <w:vMerge/>
          </w:tcPr>
          <w:p w14:paraId="0FADD887" w14:textId="77777777" w:rsidR="005424E0" w:rsidRPr="002E1C4C" w:rsidRDefault="005424E0" w:rsidP="00D53DDA">
            <w:pPr>
              <w:rPr>
                <w:lang w:eastAsia="zh-CN"/>
              </w:rPr>
            </w:pPr>
          </w:p>
        </w:tc>
        <w:tc>
          <w:tcPr>
            <w:tcW w:w="4253" w:type="dxa"/>
          </w:tcPr>
          <w:p w14:paraId="1B5861BA" w14:textId="77777777" w:rsidR="005424E0" w:rsidRPr="002E1C4C" w:rsidRDefault="005424E0" w:rsidP="00D53DDA">
            <w:pPr>
              <w:rPr>
                <w:lang w:eastAsia="zh-CN"/>
              </w:rPr>
            </w:pPr>
            <w:r w:rsidRPr="002E1C4C">
              <w:rPr>
                <w:lang w:eastAsia="zh-CN"/>
              </w:rPr>
              <w:t>CSI-RS based L3 measurements</w:t>
            </w:r>
          </w:p>
        </w:tc>
        <w:tc>
          <w:tcPr>
            <w:tcW w:w="1843" w:type="dxa"/>
          </w:tcPr>
          <w:p w14:paraId="28A9D644" w14:textId="77777777" w:rsidR="005424E0" w:rsidRPr="002E1C4C" w:rsidRDefault="005424E0" w:rsidP="00D53DDA">
            <w:pPr>
              <w:rPr>
                <w:lang w:eastAsia="zh-CN"/>
              </w:rPr>
            </w:pPr>
            <w:r w:rsidRPr="002E1C4C">
              <w:rPr>
                <w:lang w:eastAsia="zh-CN"/>
              </w:rPr>
              <w:t>FFS</w:t>
            </w:r>
          </w:p>
        </w:tc>
        <w:tc>
          <w:tcPr>
            <w:tcW w:w="1839" w:type="dxa"/>
          </w:tcPr>
          <w:p w14:paraId="168DC34D" w14:textId="77777777" w:rsidR="005424E0" w:rsidRPr="00341B0B" w:rsidRDefault="005424E0" w:rsidP="00D53DDA">
            <w:pPr>
              <w:rPr>
                <w:b/>
                <w:bCs/>
                <w:lang w:eastAsia="zh-CN"/>
              </w:rPr>
            </w:pPr>
            <w:r w:rsidRPr="00341B0B">
              <w:rPr>
                <w:b/>
                <w:bCs/>
                <w:lang w:eastAsia="zh-CN"/>
              </w:rPr>
              <w:t>Deprioritize, FFS</w:t>
            </w:r>
          </w:p>
        </w:tc>
      </w:tr>
      <w:tr w:rsidR="005424E0" w:rsidRPr="002E1C4C" w14:paraId="5F29E2E0" w14:textId="77777777" w:rsidTr="00D53DDA">
        <w:tc>
          <w:tcPr>
            <w:tcW w:w="1696" w:type="dxa"/>
            <w:vMerge/>
          </w:tcPr>
          <w:p w14:paraId="67A9ACA9" w14:textId="77777777" w:rsidR="005424E0" w:rsidRPr="002E1C4C" w:rsidRDefault="005424E0" w:rsidP="00D53DDA">
            <w:pPr>
              <w:rPr>
                <w:lang w:eastAsia="zh-CN"/>
              </w:rPr>
            </w:pPr>
          </w:p>
        </w:tc>
        <w:tc>
          <w:tcPr>
            <w:tcW w:w="4253" w:type="dxa"/>
          </w:tcPr>
          <w:p w14:paraId="7351D01E" w14:textId="77777777" w:rsidR="005424E0" w:rsidRPr="002E1C4C" w:rsidRDefault="005424E0" w:rsidP="00D53DDA">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53DDA">
            <w:pPr>
              <w:rPr>
                <w:lang w:eastAsia="zh-CN"/>
              </w:rPr>
            </w:pPr>
            <w:r w:rsidRPr="002E1C4C">
              <w:rPr>
                <w:lang w:eastAsia="zh-CN"/>
              </w:rPr>
              <w:t>Not Applicable to FR2 HST</w:t>
            </w:r>
          </w:p>
        </w:tc>
        <w:tc>
          <w:tcPr>
            <w:tcW w:w="1839" w:type="dxa"/>
          </w:tcPr>
          <w:p w14:paraId="2B686650" w14:textId="77777777" w:rsidR="005424E0" w:rsidRPr="00341B0B" w:rsidRDefault="005424E0" w:rsidP="00D53DDA">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3E4798" w14:textId="0C7EB4FE" w:rsidR="00E043B5" w:rsidRDefault="0041286B" w:rsidP="00E043B5">
      <w:pPr>
        <w:ind w:left="284"/>
        <w:rPr>
          <w:ins w:id="435" w:author="Ming Li L" w:date="2021-04-19T02:21:00Z"/>
          <w:rFonts w:eastAsiaTheme="minorEastAsia"/>
          <w:iCs/>
          <w:lang w:eastAsia="zh-CN"/>
        </w:rPr>
      </w:pPr>
      <w:ins w:id="436" w:author="Ming Li L" w:date="2021-04-19T02:24:00Z">
        <w:r>
          <w:rPr>
            <w:rFonts w:eastAsiaTheme="minorEastAsia"/>
            <w:iCs/>
            <w:lang w:eastAsia="zh-CN"/>
          </w:rPr>
          <w:t>[</w:t>
        </w:r>
      </w:ins>
      <w:ins w:id="437" w:author="Ming Li L" w:date="2021-04-19T02:21:00Z">
        <w:r w:rsidR="00E043B5">
          <w:rPr>
            <w:rFonts w:eastAsiaTheme="minorEastAsia"/>
            <w:iCs/>
            <w:lang w:eastAsia="zh-CN"/>
          </w:rPr>
          <w:t>Ericsson</w:t>
        </w:r>
      </w:ins>
      <w:ins w:id="438" w:author="Ming Li L" w:date="2021-04-19T02:24:00Z">
        <w:r>
          <w:rPr>
            <w:rFonts w:eastAsiaTheme="minorEastAsia"/>
            <w:iCs/>
            <w:lang w:eastAsia="zh-CN"/>
          </w:rPr>
          <w:t>]</w:t>
        </w:r>
      </w:ins>
      <w:ins w:id="439" w:author="Ming Li L" w:date="2021-04-19T02:21:00Z">
        <w:r w:rsidR="00E043B5">
          <w:rPr>
            <w:rFonts w:eastAsiaTheme="minorEastAsia"/>
            <w:iCs/>
            <w:lang w:eastAsia="zh-CN"/>
          </w:rPr>
          <w:t>: Agree with the table with most issues.  However, Connection Mobility Control - RRC Release with Redirection should not be down prioritized. In NR there is RRC Release with Redirection from NR to another NR carrier. It is an alternative or complementary to inter-frequency handover in NR.</w:t>
        </w:r>
      </w:ins>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C037F4" w:rsidRDefault="00330D85" w:rsidP="005424E0">
      <w:pPr>
        <w:pStyle w:val="Heading3"/>
        <w:rPr>
          <w:lang w:val="en-US"/>
          <w:rPrChange w:id="440" w:author="Ming Li L" w:date="2021-04-19T02:14:00Z">
            <w:rPr/>
          </w:rPrChange>
        </w:rPr>
      </w:pPr>
      <w:r w:rsidRPr="00C037F4">
        <w:rPr>
          <w:lang w:val="en-US"/>
          <w:rPrChange w:id="441" w:author="Ming Li L" w:date="2021-04-19T02:14:00Z">
            <w:rPr/>
          </w:rPrChange>
        </w:rPr>
        <w:lastRenderedPageBreak/>
        <w:t>Sub-topic 2-3: Connected state mobility requirements</w:t>
      </w:r>
    </w:p>
    <w:p w14:paraId="79C2E04F" w14:textId="74B17B19" w:rsidR="005424E0" w:rsidRPr="00341B0B" w:rsidRDefault="00330D85" w:rsidP="00330D85">
      <w:pPr>
        <w:pStyle w:val="Heading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1DB5FC1A" w:rsidR="00330D85" w:rsidRDefault="00330D85" w:rsidP="00330D85">
      <w:pPr>
        <w:ind w:left="284"/>
        <w:rPr>
          <w:ins w:id="442" w:author="Ming Li L" w:date="2021-04-19T02:22:00Z"/>
          <w:rFonts w:eastAsiaTheme="minorEastAsia"/>
          <w:iCs/>
          <w:lang w:eastAsia="zh-CN"/>
        </w:rPr>
      </w:pPr>
      <w:r w:rsidRPr="008D1111">
        <w:rPr>
          <w:rFonts w:eastAsiaTheme="minorEastAsia"/>
          <w:iCs/>
          <w:lang w:eastAsia="zh-CN"/>
        </w:rPr>
        <w:t>[</w:t>
      </w:r>
      <w:del w:id="443" w:author="Nokia" w:date="2021-04-16T21:40:00Z">
        <w:r w:rsidRPr="008D1111" w:rsidDel="00CC6B21">
          <w:rPr>
            <w:rFonts w:eastAsiaTheme="minorEastAsia"/>
            <w:iCs/>
            <w:lang w:eastAsia="zh-CN"/>
          </w:rPr>
          <w:delText>XXX</w:delText>
        </w:r>
      </w:del>
      <w:ins w:id="444" w:author="Nokia" w:date="2021-04-16T21:40:00Z">
        <w:r w:rsidR="00CC6B21">
          <w:rPr>
            <w:rFonts w:eastAsiaTheme="minorEastAsia"/>
            <w:iCs/>
            <w:lang w:eastAsia="zh-CN"/>
          </w:rPr>
          <w:t>Nokia</w:t>
        </w:r>
      </w:ins>
      <w:r w:rsidRPr="008D1111">
        <w:rPr>
          <w:rFonts w:eastAsiaTheme="minorEastAsia"/>
          <w:iCs/>
          <w:lang w:eastAsia="zh-CN"/>
        </w:rPr>
        <w:t xml:space="preserve">]: </w:t>
      </w:r>
      <w:ins w:id="445"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69953434" w14:textId="77777777" w:rsidR="008D3E0F" w:rsidRPr="008D1111" w:rsidRDefault="008D3E0F" w:rsidP="00330D85">
      <w:pPr>
        <w:ind w:left="284"/>
        <w:rPr>
          <w:rFonts w:eastAsiaTheme="minorEastAsia"/>
          <w:iCs/>
          <w:lang w:eastAsia="zh-CN"/>
        </w:rPr>
      </w:pPr>
    </w:p>
    <w:p w14:paraId="4658C732" w14:textId="4BA0AA6A" w:rsidR="008D3E0F" w:rsidRDefault="0041286B" w:rsidP="008D3E0F">
      <w:pPr>
        <w:ind w:left="284"/>
        <w:rPr>
          <w:ins w:id="446" w:author="Ming Li L" w:date="2021-04-19T02:22:00Z"/>
          <w:rFonts w:eastAsiaTheme="minorEastAsia"/>
          <w:iCs/>
          <w:lang w:val="en-US" w:eastAsia="zh-CN"/>
        </w:rPr>
      </w:pPr>
      <w:ins w:id="447" w:author="Ming Li L" w:date="2021-04-19T02:24:00Z">
        <w:r>
          <w:rPr>
            <w:rFonts w:eastAsiaTheme="minorEastAsia"/>
            <w:iCs/>
            <w:lang w:eastAsia="zh-CN"/>
          </w:rPr>
          <w:t>[</w:t>
        </w:r>
      </w:ins>
      <w:ins w:id="448" w:author="Ming Li L" w:date="2021-04-19T02:22:00Z">
        <w:r w:rsidR="008D3E0F">
          <w:rPr>
            <w:rFonts w:eastAsiaTheme="minorEastAsia"/>
            <w:iCs/>
            <w:lang w:eastAsia="zh-CN"/>
          </w:rPr>
          <w:t>Ericsson</w:t>
        </w:r>
      </w:ins>
      <w:ins w:id="449" w:author="Ming Li L" w:date="2021-04-19T02:24:00Z">
        <w:r>
          <w:rPr>
            <w:rFonts w:eastAsiaTheme="minorEastAsia"/>
            <w:iCs/>
            <w:lang w:eastAsia="zh-CN"/>
          </w:rPr>
          <w:t>]</w:t>
        </w:r>
      </w:ins>
      <w:ins w:id="450" w:author="Ming Li L" w:date="2021-04-19T02:22:00Z">
        <w:r w:rsidR="008D3E0F">
          <w:rPr>
            <w:rFonts w:eastAsiaTheme="minorEastAsia"/>
            <w:iCs/>
            <w:lang w:eastAsia="zh-CN"/>
          </w:rPr>
          <w:t>: We support option 1a and 2 comparing option 1, they are not contradictory, just following different condition assumption. To choose one from them, the question is can HST FR2 assumes mandatory known cell always</w:t>
        </w:r>
        <w:r w:rsidR="008D3E0F">
          <w:rPr>
            <w:rFonts w:eastAsiaTheme="minorEastAsia"/>
            <w:iCs/>
            <w:lang w:val="en-US" w:eastAsia="zh-CN"/>
          </w:rPr>
          <w:t>?  We can understand that in most cases, cell should be known, but we cannot preclude possibility of unknown cell due to various reasons. So, between the two stuffs, we prefer option 2.</w:t>
        </w:r>
      </w:ins>
    </w:p>
    <w:p w14:paraId="057768E6" w14:textId="0A6EA728" w:rsidR="00643020" w:rsidRDefault="00643020" w:rsidP="00563E3A">
      <w:pPr>
        <w:rPr>
          <w:lang w:eastAsia="zh-CN"/>
        </w:rPr>
      </w:pPr>
    </w:p>
    <w:p w14:paraId="520F6459" w14:textId="77777777" w:rsidR="00A80441" w:rsidRDefault="00A80441" w:rsidP="00563E3A">
      <w:pPr>
        <w:rPr>
          <w:lang w:eastAsia="zh-CN"/>
        </w:rPr>
      </w:pPr>
    </w:p>
    <w:p w14:paraId="09ED3B61" w14:textId="0A5FF2C2" w:rsidR="00330D85" w:rsidRPr="00330D85" w:rsidRDefault="00330D85" w:rsidP="00330D85">
      <w:pPr>
        <w:pStyle w:val="Heading3"/>
      </w:pPr>
      <w:r w:rsidRPr="00330D85">
        <w:t>Sub-topic 2-5: Signalling</w:t>
      </w:r>
    </w:p>
    <w:p w14:paraId="6D0B9FF3" w14:textId="282A7C87" w:rsidR="00330D85" w:rsidRPr="00C037F4" w:rsidRDefault="00330D85" w:rsidP="00330D85">
      <w:pPr>
        <w:pStyle w:val="Heading4"/>
        <w:tabs>
          <w:tab w:val="num" w:pos="360"/>
        </w:tabs>
        <w:rPr>
          <w:lang w:val="en-US"/>
          <w:rPrChange w:id="451" w:author="Ming Li L" w:date="2021-04-19T02:14:00Z">
            <w:rPr/>
          </w:rPrChange>
        </w:rPr>
      </w:pPr>
      <w:r w:rsidRPr="00C037F4">
        <w:rPr>
          <w:lang w:val="en-US"/>
          <w:rPrChange w:id="452" w:author="Ming Li L" w:date="2021-04-19T02:14:00Z">
            <w:rPr/>
          </w:rPrChange>
        </w:rPr>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lastRenderedPageBreak/>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453" w:author="Nokia" w:date="2021-04-16T21:40:00Z">
        <w:r w:rsidRPr="008D1111" w:rsidDel="00CC6B21">
          <w:rPr>
            <w:rFonts w:eastAsiaTheme="minorEastAsia"/>
            <w:iCs/>
            <w:lang w:eastAsia="zh-CN"/>
          </w:rPr>
          <w:delText>XXX</w:delText>
        </w:r>
      </w:del>
      <w:ins w:id="454" w:author="Nokia" w:date="2021-04-16T21:40:00Z">
        <w:r w:rsidR="00CC6B21">
          <w:rPr>
            <w:rFonts w:eastAsiaTheme="minorEastAsia"/>
            <w:iCs/>
            <w:lang w:eastAsia="zh-CN"/>
          </w:rPr>
          <w:t>Nokia</w:t>
        </w:r>
      </w:ins>
      <w:r w:rsidRPr="008D1111">
        <w:rPr>
          <w:rFonts w:eastAsiaTheme="minorEastAsia"/>
          <w:iCs/>
          <w:lang w:eastAsia="zh-CN"/>
        </w:rPr>
        <w:t xml:space="preserve">]: </w:t>
      </w:r>
      <w:ins w:id="455"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1C3014A3" w14:textId="3DFFFDE0" w:rsidR="00567867" w:rsidRDefault="0041286B" w:rsidP="00567867">
      <w:pPr>
        <w:ind w:left="284"/>
        <w:rPr>
          <w:ins w:id="456" w:author="Ming Li L" w:date="2021-04-19T02:22:00Z"/>
          <w:rFonts w:eastAsiaTheme="minorEastAsia"/>
          <w:iCs/>
          <w:lang w:eastAsia="zh-CN"/>
        </w:rPr>
      </w:pPr>
      <w:ins w:id="457" w:author="Ming Li L" w:date="2021-04-19T02:24:00Z">
        <w:r>
          <w:rPr>
            <w:rFonts w:eastAsiaTheme="minorEastAsia"/>
            <w:iCs/>
            <w:lang w:eastAsia="zh-CN"/>
          </w:rPr>
          <w:t>[</w:t>
        </w:r>
      </w:ins>
      <w:ins w:id="458" w:author="Ming Li L" w:date="2021-04-19T02:22:00Z">
        <w:r w:rsidR="00567867">
          <w:rPr>
            <w:rFonts w:eastAsiaTheme="minorEastAsia"/>
            <w:iCs/>
            <w:lang w:eastAsia="zh-CN"/>
          </w:rPr>
          <w:t>Ericsson</w:t>
        </w:r>
      </w:ins>
      <w:ins w:id="459" w:author="Ming Li L" w:date="2021-04-19T02:24:00Z">
        <w:r>
          <w:rPr>
            <w:rFonts w:eastAsiaTheme="minorEastAsia"/>
            <w:iCs/>
            <w:lang w:eastAsia="zh-CN"/>
          </w:rPr>
          <w:t>]</w:t>
        </w:r>
      </w:ins>
      <w:ins w:id="460" w:author="Ming Li L" w:date="2021-04-19T02:22:00Z">
        <w:r w:rsidR="00567867">
          <w:rPr>
            <w:rFonts w:eastAsiaTheme="minorEastAsia"/>
            <w:iCs/>
            <w:lang w:eastAsia="zh-CN"/>
          </w:rPr>
          <w:t>: Support option2, in the other word, no precluding possibility of unknown TCI state.  A proper network configuration can keep TCI state known, but we cannot preclude unknown reason which may cause UE cannot report L1-RSRP of the approaching beam before network indicates a TCI state switching. The link shall not break just because something causes the TCI state to be unknown. So speedy detection of TCI state that is unknown to the UE at the time of configuration is necessary. Therefore, it is justified to account also for unknown TCI state case. This is not different from legacy where although known TCI state is the assumed mode of operation, requirements have been introduced also for the case when TCI state is unknown.</w:t>
        </w:r>
      </w:ins>
    </w:p>
    <w:p w14:paraId="0E8BAA3D" w14:textId="1F0E8FD3" w:rsidR="00330D85" w:rsidRDefault="00330D85" w:rsidP="00563E3A">
      <w:pPr>
        <w:rPr>
          <w:lang w:eastAsia="zh-CN"/>
        </w:rPr>
      </w:pPr>
    </w:p>
    <w:p w14:paraId="0CB044D5" w14:textId="77777777" w:rsidR="00330D85" w:rsidRDefault="00330D85" w:rsidP="00563E3A">
      <w:pPr>
        <w:rPr>
          <w:lang w:eastAsia="zh-CN"/>
        </w:rPr>
      </w:pPr>
    </w:p>
    <w:p w14:paraId="114F72AF" w14:textId="72D305AD" w:rsidR="00A80441" w:rsidRPr="00C037F4" w:rsidRDefault="00A80441" w:rsidP="00A80441">
      <w:pPr>
        <w:pStyle w:val="Heading3"/>
        <w:rPr>
          <w:lang w:val="en-US"/>
          <w:rPrChange w:id="461" w:author="Ming Li L" w:date="2021-04-19T02:14:00Z">
            <w:rPr/>
          </w:rPrChange>
        </w:rPr>
      </w:pPr>
      <w:r w:rsidRPr="00C037F4">
        <w:rPr>
          <w:lang w:val="en-US"/>
          <w:rPrChange w:id="462" w:author="Ming Li L" w:date="2021-04-19T02:14:00Z">
            <w:rPr/>
          </w:rPrChange>
        </w:rPr>
        <w:t>Sub-topic 2-6: Measurement procedures for UE in connected mode</w:t>
      </w:r>
    </w:p>
    <w:p w14:paraId="2FEF6E47" w14:textId="664D2E4B" w:rsidR="00A80441" w:rsidRPr="00C037F4" w:rsidRDefault="00A80441" w:rsidP="00A80441">
      <w:pPr>
        <w:pStyle w:val="Heading4"/>
        <w:tabs>
          <w:tab w:val="num" w:pos="360"/>
        </w:tabs>
        <w:rPr>
          <w:lang w:val="en-US"/>
          <w:rPrChange w:id="463" w:author="Ming Li L" w:date="2021-04-19T02:14:00Z">
            <w:rPr/>
          </w:rPrChange>
        </w:rPr>
      </w:pPr>
      <w:r w:rsidRPr="00C037F4">
        <w:rPr>
          <w:lang w:val="en-US"/>
          <w:rPrChange w:id="464" w:author="Ming Li L" w:date="2021-04-19T02:14:00Z">
            <w:rPr/>
          </w:rPrChange>
        </w:rPr>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465" w:author="Nokia" w:date="2021-04-16T21:41:00Z"/>
          <w:rFonts w:eastAsiaTheme="minorEastAsia"/>
          <w:iCs/>
          <w:lang w:eastAsia="zh-CN"/>
        </w:rPr>
      </w:pPr>
      <w:r w:rsidRPr="008D1111">
        <w:rPr>
          <w:rFonts w:eastAsiaTheme="minorEastAsia"/>
          <w:iCs/>
          <w:lang w:eastAsia="zh-CN"/>
        </w:rPr>
        <w:t>[</w:t>
      </w:r>
      <w:del w:id="466" w:author="Nokia" w:date="2021-04-16T21:40:00Z">
        <w:r w:rsidRPr="008D1111" w:rsidDel="00CC6B21">
          <w:rPr>
            <w:rFonts w:eastAsiaTheme="minorEastAsia"/>
            <w:iCs/>
            <w:lang w:eastAsia="zh-CN"/>
          </w:rPr>
          <w:delText>XXX</w:delText>
        </w:r>
      </w:del>
      <w:ins w:id="467" w:author="Nokia" w:date="2021-04-16T21:40:00Z">
        <w:r w:rsidR="00CC6B21">
          <w:rPr>
            <w:rFonts w:eastAsiaTheme="minorEastAsia"/>
            <w:iCs/>
            <w:lang w:eastAsia="zh-CN"/>
          </w:rPr>
          <w:t>Nokia</w:t>
        </w:r>
      </w:ins>
      <w:r w:rsidRPr="008D1111">
        <w:rPr>
          <w:rFonts w:eastAsiaTheme="minorEastAsia"/>
          <w:iCs/>
          <w:lang w:eastAsia="zh-CN"/>
        </w:rPr>
        <w:t xml:space="preserve">]: </w:t>
      </w:r>
      <w:ins w:id="468"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469" w:author="Nokia" w:date="2021-04-16T21:41:00Z"/>
          <w:szCs w:val="24"/>
          <w:lang w:eastAsia="zh-CN"/>
        </w:rPr>
      </w:pPr>
      <w:ins w:id="470"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471" w:author="Nokia" w:date="2021-04-16T21:41:00Z"/>
          <w:szCs w:val="24"/>
          <w:lang w:eastAsia="zh-CN"/>
        </w:rPr>
      </w:pPr>
      <w:ins w:id="472"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473" w:author="Nokia" w:date="2021-04-16T21:41:00Z"/>
          <w:rFonts w:ascii="Arial" w:hAnsi="Arial"/>
          <w:b/>
          <w:lang w:val="x-none"/>
        </w:rPr>
      </w:pPr>
      <w:ins w:id="474" w:author="Nokia" w:date="2021-04-16T21:41:00Z">
        <w:r w:rsidRPr="00CC6B21">
          <w:rPr>
            <w:rFonts w:ascii="Arial" w:hAnsi="Arial"/>
            <w:b/>
            <w:lang w:val="x-none"/>
          </w:rPr>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E777B1">
        <w:trPr>
          <w:ins w:id="475"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476" w:author="Nokia" w:date="2021-04-16T21:41:00Z"/>
                <w:rFonts w:ascii="Arial" w:hAnsi="Arial"/>
                <w:b/>
                <w:sz w:val="18"/>
                <w:lang w:val="x-none"/>
              </w:rPr>
            </w:pPr>
            <w:ins w:id="477"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478" w:author="Nokia" w:date="2021-04-16T21:41:00Z"/>
                <w:rFonts w:ascii="Arial" w:hAnsi="Arial"/>
                <w:b/>
                <w:sz w:val="18"/>
                <w:lang w:val="x-none"/>
              </w:rPr>
            </w:pPr>
            <w:ins w:id="479" w:author="Nokia" w:date="2021-04-16T21:41:00Z">
              <w:r w:rsidRPr="00CC6B21">
                <w:rPr>
                  <w:rFonts w:ascii="Arial" w:hAnsi="Arial"/>
                  <w:b/>
                  <w:sz w:val="18"/>
                  <w:lang w:val="x-none"/>
                </w:rPr>
                <w:t>T</w:t>
              </w:r>
              <w:r w:rsidRPr="00CC6B21">
                <w:rPr>
                  <w:rFonts w:ascii="Arial" w:hAnsi="Arial"/>
                  <w:b/>
                  <w:sz w:val="18"/>
                  <w:vertAlign w:val="subscript"/>
                  <w:lang w:val="x-none"/>
                </w:rPr>
                <w:t xml:space="preserve"> SSB_measurement_period_intra</w:t>
              </w:r>
              <w:r w:rsidRPr="00CC6B21">
                <w:rPr>
                  <w:rFonts w:ascii="Arial" w:hAnsi="Arial"/>
                  <w:b/>
                  <w:sz w:val="18"/>
                  <w:lang w:val="x-none"/>
                </w:rPr>
                <w:t xml:space="preserve">  </w:t>
              </w:r>
            </w:ins>
          </w:p>
        </w:tc>
      </w:tr>
      <w:tr w:rsidR="00CC6B21" w:rsidRPr="00CC6B21" w14:paraId="786FBF5D" w14:textId="77777777" w:rsidTr="00E777B1">
        <w:trPr>
          <w:ins w:id="480"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481" w:author="Nokia" w:date="2021-04-16T21:41:00Z"/>
                <w:rFonts w:ascii="Arial" w:hAnsi="Arial"/>
                <w:sz w:val="18"/>
                <w:lang w:val="x-none"/>
              </w:rPr>
            </w:pPr>
            <w:ins w:id="482"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483" w:author="Nokia" w:date="2021-04-16T21:41:00Z"/>
                <w:rFonts w:ascii="Arial" w:hAnsi="Arial"/>
                <w:sz w:val="18"/>
                <w:lang w:val="x-none"/>
              </w:rPr>
            </w:pPr>
            <w:ins w:id="484"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41893937" w14:textId="77777777" w:rsidTr="00E777B1">
        <w:trPr>
          <w:ins w:id="485"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486" w:author="Nokia" w:date="2021-04-16T21:41:00Z"/>
                <w:rFonts w:ascii="Arial" w:hAnsi="Arial"/>
                <w:sz w:val="18"/>
                <w:lang w:val="x-none"/>
              </w:rPr>
            </w:pPr>
            <w:ins w:id="487"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488" w:author="Nokia" w:date="2021-04-16T21:41:00Z"/>
                <w:rFonts w:ascii="Arial" w:hAnsi="Arial"/>
                <w:b/>
                <w:sz w:val="18"/>
                <w:lang w:val="x-none"/>
              </w:rPr>
            </w:pPr>
            <w:ins w:id="489"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max(SMTC period,DRX cycle)) x CSSF</w:t>
              </w:r>
              <w:r w:rsidRPr="00CC6B21">
                <w:rPr>
                  <w:rFonts w:ascii="Arial" w:hAnsi="Arial"/>
                  <w:sz w:val="18"/>
                  <w:vertAlign w:val="subscript"/>
                  <w:lang w:val="x-none"/>
                </w:rPr>
                <w:t>intra</w:t>
              </w:r>
              <w:r w:rsidRPr="00CC6B21">
                <w:rPr>
                  <w:rFonts w:ascii="Arial" w:hAnsi="Arial"/>
                  <w:sz w:val="18"/>
                  <w:lang w:val="x-none"/>
                </w:rPr>
                <w:t xml:space="preserve"> </w:t>
              </w:r>
            </w:ins>
          </w:p>
        </w:tc>
      </w:tr>
      <w:tr w:rsidR="00CC6B21" w:rsidRPr="00CC6B21" w14:paraId="7EB3484E" w14:textId="77777777" w:rsidTr="00E777B1">
        <w:trPr>
          <w:ins w:id="490"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491" w:author="Nokia" w:date="2021-04-16T21:41:00Z"/>
                <w:rFonts w:ascii="Arial" w:hAnsi="Arial"/>
                <w:b/>
                <w:sz w:val="18"/>
                <w:lang w:val="x-none"/>
              </w:rPr>
            </w:pPr>
            <w:ins w:id="492"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493" w:author="Nokia" w:date="2021-04-16T21:41:00Z"/>
                <w:rFonts w:ascii="Arial" w:hAnsi="Arial"/>
                <w:b/>
                <w:sz w:val="18"/>
                <w:lang w:val="x-none"/>
              </w:rPr>
            </w:pPr>
            <w:ins w:id="494"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CSSF</w:t>
              </w:r>
              <w:r w:rsidRPr="00CC6B21">
                <w:rPr>
                  <w:rFonts w:ascii="Arial" w:hAnsi="Arial"/>
                  <w:sz w:val="18"/>
                  <w:vertAlign w:val="subscript"/>
                  <w:lang w:val="x-none"/>
                </w:rPr>
                <w:t>intra</w:t>
              </w:r>
            </w:ins>
          </w:p>
        </w:tc>
      </w:tr>
      <w:tr w:rsidR="00CC6B21" w:rsidRPr="00CC6B21" w14:paraId="3AF8D0C8" w14:textId="77777777" w:rsidTr="00E777B1">
        <w:trPr>
          <w:trHeight w:val="70"/>
          <w:ins w:id="495"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496" w:author="Nokia" w:date="2021-04-16T21:41:00Z"/>
                <w:rFonts w:ascii="Arial" w:hAnsi="Arial"/>
                <w:sz w:val="18"/>
                <w:lang w:val="x-none"/>
              </w:rPr>
            </w:pPr>
            <w:ins w:id="497"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498" w:author="Nokia" w:date="2021-04-16T21:41:00Z"/>
                <w:rFonts w:ascii="Arial" w:hAnsi="Arial"/>
                <w:sz w:val="18"/>
                <w:lang w:val="x-none"/>
              </w:rPr>
            </w:pPr>
            <w:ins w:id="499"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324AD4CB" w14:textId="77777777" w:rsidR="00567867" w:rsidRDefault="00567867" w:rsidP="00567867">
      <w:pPr>
        <w:ind w:left="284"/>
        <w:rPr>
          <w:ins w:id="500" w:author="Ming Li L" w:date="2021-04-19T02:23:00Z"/>
          <w:rFonts w:eastAsiaTheme="minorEastAsia"/>
          <w:iCs/>
          <w:lang w:eastAsia="zh-CN"/>
        </w:rPr>
      </w:pPr>
      <w:ins w:id="501" w:author="Ming Li L" w:date="2021-04-19T02:23:00Z">
        <w:r>
          <w:rPr>
            <w:rFonts w:eastAsiaTheme="minorEastAsia"/>
            <w:iCs/>
            <w:lang w:eastAsia="zh-CN"/>
          </w:rPr>
          <w:lastRenderedPageBreak/>
          <w:t>Ericsson: Scaling factor of RX beam sweep is key factor impacting Intra-frequency measurements. If no consistent conclusion of it, Intra-frequency measurements enhancement has to be kept FFS. Other factors are not precluded.</w:t>
        </w:r>
      </w:ins>
    </w:p>
    <w:p w14:paraId="664AF391" w14:textId="0BE7F16F" w:rsidR="00330D85" w:rsidRDefault="00330D85" w:rsidP="00563E3A">
      <w:pPr>
        <w:rPr>
          <w:lang w:eastAsia="zh-CN"/>
        </w:rPr>
      </w:pPr>
    </w:p>
    <w:p w14:paraId="372105A0" w14:textId="3CB23F2B" w:rsidR="00A80441" w:rsidRPr="00C037F4" w:rsidRDefault="00A80441" w:rsidP="00A80441">
      <w:pPr>
        <w:pStyle w:val="Heading4"/>
        <w:tabs>
          <w:tab w:val="num" w:pos="360"/>
        </w:tabs>
        <w:rPr>
          <w:lang w:val="en-US"/>
          <w:rPrChange w:id="502" w:author="Ming Li L" w:date="2021-04-19T02:14:00Z">
            <w:rPr/>
          </w:rPrChange>
        </w:rPr>
      </w:pPr>
      <w:r w:rsidRPr="00C037F4">
        <w:rPr>
          <w:lang w:val="en-US"/>
          <w:rPrChange w:id="503" w:author="Ming Li L" w:date="2021-04-19T02:14:00Z">
            <w:rPr/>
          </w:rPrChange>
        </w:rPr>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504" w:author="Nokia" w:date="2021-04-16T21:41:00Z"/>
          <w:rFonts w:eastAsiaTheme="minorEastAsia"/>
          <w:iCs/>
          <w:lang w:eastAsia="zh-CN"/>
        </w:rPr>
      </w:pPr>
      <w:r w:rsidRPr="008D1111">
        <w:rPr>
          <w:rFonts w:eastAsiaTheme="minorEastAsia"/>
          <w:iCs/>
          <w:lang w:eastAsia="zh-CN"/>
        </w:rPr>
        <w:t>[</w:t>
      </w:r>
      <w:del w:id="505" w:author="Nokia" w:date="2021-04-16T21:41:00Z">
        <w:r w:rsidRPr="008D1111" w:rsidDel="00CC6B21">
          <w:rPr>
            <w:rFonts w:eastAsiaTheme="minorEastAsia"/>
            <w:iCs/>
            <w:lang w:eastAsia="zh-CN"/>
          </w:rPr>
          <w:delText>XXX</w:delText>
        </w:r>
      </w:del>
      <w:ins w:id="506" w:author="Nokia" w:date="2021-04-16T21:41:00Z">
        <w:r w:rsidR="00CC6B21">
          <w:rPr>
            <w:rFonts w:eastAsiaTheme="minorEastAsia"/>
            <w:iCs/>
            <w:lang w:eastAsia="zh-CN"/>
          </w:rPr>
          <w:t>Nokia</w:t>
        </w:r>
      </w:ins>
      <w:r w:rsidRPr="008D1111">
        <w:rPr>
          <w:rFonts w:eastAsiaTheme="minorEastAsia"/>
          <w:iCs/>
          <w:lang w:eastAsia="zh-CN"/>
        </w:rPr>
        <w:t xml:space="preserve">]: </w:t>
      </w:r>
      <w:ins w:id="507"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508" w:author="Nokia" w:date="2021-04-16T21:41:00Z"/>
          <w:szCs w:val="24"/>
          <w:lang w:eastAsia="zh-CN"/>
        </w:rPr>
      </w:pPr>
      <w:ins w:id="509"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47720EC3" w14:textId="77777777" w:rsidR="00CC6B21" w:rsidRPr="00CC6B21" w:rsidRDefault="00CC6B21" w:rsidP="00CC6B21">
      <w:pPr>
        <w:numPr>
          <w:ilvl w:val="1"/>
          <w:numId w:val="4"/>
        </w:numPr>
        <w:spacing w:after="120"/>
        <w:rPr>
          <w:ins w:id="510" w:author="Nokia" w:date="2021-04-16T21:41:00Z"/>
          <w:szCs w:val="24"/>
          <w:lang w:eastAsia="zh-CN"/>
        </w:rPr>
      </w:pPr>
      <w:ins w:id="511"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512" w:author="Nokia" w:date="2021-04-16T21:41:00Z"/>
          <w:rFonts w:eastAsia="MS Mincho"/>
        </w:rPr>
      </w:pPr>
      <w:ins w:id="513" w:author="Nokia" w:date="2021-04-16T21:41:00Z">
        <w:r w:rsidRPr="00CC6B21">
          <w:rPr>
            <w:rFonts w:ascii="Arial" w:eastAsia="MS Mincho"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E777B1">
        <w:trPr>
          <w:ins w:id="51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515" w:author="Nokia" w:date="2021-04-16T21:41:00Z"/>
                <w:rFonts w:ascii="Arial" w:hAnsi="Arial"/>
                <w:b/>
                <w:sz w:val="18"/>
                <w:lang w:val="x-none"/>
              </w:rPr>
            </w:pPr>
            <w:ins w:id="516"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517" w:author="Nokia" w:date="2021-04-16T21:41:00Z"/>
                <w:rFonts w:ascii="Arial" w:hAnsi="Arial"/>
                <w:b/>
                <w:sz w:val="18"/>
                <w:lang w:val="x-none"/>
              </w:rPr>
            </w:pPr>
            <w:ins w:id="518" w:author="Nokia" w:date="2021-04-16T21:41:00Z">
              <w:r w:rsidRPr="00CC6B21">
                <w:rPr>
                  <w:rFonts w:ascii="Arial" w:hAnsi="Arial"/>
                  <w:b/>
                  <w:sz w:val="18"/>
                  <w:lang w:val="x-none"/>
                </w:rPr>
                <w:t>T</w:t>
              </w:r>
              <w:r w:rsidRPr="00CC6B21">
                <w:rPr>
                  <w:rFonts w:ascii="Arial" w:hAnsi="Arial"/>
                  <w:b/>
                  <w:sz w:val="18"/>
                  <w:vertAlign w:val="subscript"/>
                  <w:lang w:val="x-none"/>
                </w:rPr>
                <w:t>PSS/SSS_sync_intra</w:t>
              </w:r>
            </w:ins>
          </w:p>
        </w:tc>
      </w:tr>
      <w:tr w:rsidR="00CC6B21" w:rsidRPr="00CC6B21" w14:paraId="4099842A" w14:textId="77777777" w:rsidTr="00E777B1">
        <w:trPr>
          <w:ins w:id="51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520" w:author="Nokia" w:date="2021-04-16T21:41:00Z"/>
                <w:rFonts w:ascii="Arial" w:hAnsi="Arial"/>
                <w:sz w:val="18"/>
                <w:lang w:val="x-none"/>
              </w:rPr>
            </w:pPr>
            <w:ins w:id="521"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522" w:author="Nokia" w:date="2021-04-16T21:41:00Z"/>
                <w:rFonts w:ascii="Arial" w:hAnsi="Arial"/>
                <w:sz w:val="18"/>
                <w:lang w:val="x-none"/>
              </w:rPr>
            </w:pPr>
            <w:ins w:id="523"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1C7DB563" w14:textId="77777777" w:rsidTr="00E777B1">
        <w:trPr>
          <w:trHeight w:val="245"/>
          <w:ins w:id="52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525" w:author="Nokia" w:date="2021-04-16T21:41:00Z"/>
                <w:rFonts w:ascii="Arial" w:hAnsi="Arial"/>
                <w:sz w:val="18"/>
                <w:lang w:val="x-none"/>
              </w:rPr>
            </w:pPr>
            <w:ins w:id="526"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527" w:author="Nokia" w:date="2021-04-16T21:41:00Z"/>
                <w:rFonts w:ascii="Arial" w:hAnsi="Arial"/>
                <w:b/>
                <w:sz w:val="18"/>
                <w:lang w:val="x-none"/>
              </w:rPr>
            </w:pPr>
            <w:ins w:id="528"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max(SMTC period,DRX cycle)) x CSSF</w:t>
              </w:r>
              <w:r w:rsidRPr="00CC6B21">
                <w:rPr>
                  <w:rFonts w:ascii="Arial" w:hAnsi="Arial"/>
                  <w:sz w:val="18"/>
                  <w:vertAlign w:val="subscript"/>
                  <w:lang w:val="x-none"/>
                </w:rPr>
                <w:t>intra</w:t>
              </w:r>
            </w:ins>
          </w:p>
        </w:tc>
      </w:tr>
      <w:tr w:rsidR="00CC6B21" w:rsidRPr="00CC6B21" w14:paraId="2743A205" w14:textId="77777777" w:rsidTr="00E777B1">
        <w:trPr>
          <w:ins w:id="52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530" w:author="Nokia" w:date="2021-04-16T21:41:00Z"/>
                <w:rFonts w:ascii="Arial" w:hAnsi="Arial"/>
                <w:b/>
                <w:sz w:val="18"/>
                <w:lang w:val="x-none"/>
              </w:rPr>
            </w:pPr>
            <w:ins w:id="531"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532" w:author="Nokia" w:date="2021-04-16T21:41:00Z"/>
                <w:rFonts w:ascii="Arial" w:hAnsi="Arial"/>
                <w:b/>
                <w:sz w:val="18"/>
                <w:lang w:val="x-none"/>
              </w:rPr>
            </w:pPr>
            <w:ins w:id="533"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x DRX cycle x CSSF</w:t>
              </w:r>
              <w:r w:rsidRPr="00CC6B21">
                <w:rPr>
                  <w:rFonts w:ascii="Arial" w:hAnsi="Arial"/>
                  <w:sz w:val="18"/>
                  <w:vertAlign w:val="subscript"/>
                  <w:lang w:val="x-none"/>
                </w:rPr>
                <w:t>intra</w:t>
              </w:r>
            </w:ins>
          </w:p>
        </w:tc>
      </w:tr>
      <w:tr w:rsidR="00CC6B21" w:rsidRPr="00CC6B21" w14:paraId="1696DF15" w14:textId="77777777" w:rsidTr="00E777B1">
        <w:trPr>
          <w:ins w:id="534"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535" w:author="Nokia" w:date="2021-04-16T21:41:00Z"/>
                <w:rFonts w:ascii="Arial" w:hAnsi="Arial"/>
                <w:sz w:val="18"/>
                <w:lang w:val="x-none"/>
              </w:rPr>
            </w:pPr>
            <w:ins w:id="536"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537" w:author="Nokia" w:date="2021-04-16T21:41:00Z"/>
                <w:rFonts w:ascii="Arial" w:hAnsi="Arial"/>
                <w:sz w:val="18"/>
                <w:lang w:val="x-none"/>
              </w:rPr>
            </w:pPr>
            <w:ins w:id="538"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539"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3C32FE2D" w14:textId="77777777" w:rsidR="009F1D39" w:rsidRDefault="009F1D39" w:rsidP="009F1D39">
      <w:pPr>
        <w:ind w:left="284"/>
        <w:rPr>
          <w:ins w:id="540" w:author="Ming Li L" w:date="2021-04-19T02:23:00Z"/>
          <w:rFonts w:eastAsiaTheme="minorEastAsia"/>
          <w:iCs/>
          <w:lang w:eastAsia="zh-CN"/>
        </w:rPr>
      </w:pPr>
      <w:ins w:id="541"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5C25F47B" w14:textId="1D2E1A15" w:rsidR="00A80441" w:rsidRDefault="00A80441" w:rsidP="00563E3A">
      <w:pPr>
        <w:rPr>
          <w:lang w:eastAsia="zh-CN"/>
        </w:rPr>
      </w:pPr>
    </w:p>
    <w:p w14:paraId="74EFDAE4" w14:textId="67579E30" w:rsidR="00A80441" w:rsidRPr="009F1D39" w:rsidRDefault="00A80441" w:rsidP="00A80441">
      <w:pPr>
        <w:pStyle w:val="Heading4"/>
        <w:tabs>
          <w:tab w:val="num" w:pos="360"/>
        </w:tabs>
        <w:rPr>
          <w:lang w:val="en-US"/>
          <w:rPrChange w:id="542" w:author="Ming Li L" w:date="2021-04-19T02:23:00Z">
            <w:rPr/>
          </w:rPrChange>
        </w:rPr>
      </w:pPr>
      <w:r w:rsidRPr="009F1D39">
        <w:rPr>
          <w:lang w:val="en-US"/>
          <w:rPrChange w:id="543" w:author="Ming Li L" w:date="2021-04-19T02:23:00Z">
            <w:rPr/>
          </w:rPrChange>
        </w:rPr>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lastRenderedPageBreak/>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t>[</w:t>
      </w:r>
      <w:del w:id="544" w:author="Nokia" w:date="2021-04-16T21:42:00Z">
        <w:r w:rsidRPr="008D1111" w:rsidDel="00CC6B21">
          <w:rPr>
            <w:rFonts w:eastAsiaTheme="minorEastAsia"/>
            <w:iCs/>
            <w:lang w:eastAsia="zh-CN"/>
          </w:rPr>
          <w:delText>XXX</w:delText>
        </w:r>
      </w:del>
      <w:ins w:id="545" w:author="Nokia" w:date="2021-04-16T21:42:00Z">
        <w:r w:rsidR="00CC6B21">
          <w:rPr>
            <w:rFonts w:eastAsiaTheme="minorEastAsia"/>
            <w:iCs/>
            <w:lang w:eastAsia="zh-CN"/>
          </w:rPr>
          <w:t>Nokia</w:t>
        </w:r>
      </w:ins>
      <w:r w:rsidRPr="008D1111">
        <w:rPr>
          <w:rFonts w:eastAsiaTheme="minorEastAsia"/>
          <w:iCs/>
          <w:lang w:eastAsia="zh-CN"/>
        </w:rPr>
        <w:t xml:space="preserve">]: </w:t>
      </w:r>
      <w:ins w:id="546"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0F389D14" w14:textId="11C2B361" w:rsidR="009F1D39" w:rsidRDefault="0041286B" w:rsidP="009F1D39">
      <w:pPr>
        <w:ind w:left="284"/>
        <w:rPr>
          <w:ins w:id="547" w:author="Ming Li L" w:date="2021-04-19T02:23:00Z"/>
          <w:rFonts w:eastAsiaTheme="minorEastAsia"/>
          <w:iCs/>
          <w:lang w:eastAsia="zh-CN"/>
        </w:rPr>
      </w:pPr>
      <w:ins w:id="548" w:author="Ming Li L" w:date="2021-04-19T02:24:00Z">
        <w:r>
          <w:rPr>
            <w:rFonts w:eastAsiaTheme="minorEastAsia"/>
            <w:iCs/>
            <w:lang w:eastAsia="zh-CN"/>
          </w:rPr>
          <w:t>[</w:t>
        </w:r>
      </w:ins>
      <w:ins w:id="549" w:author="Ming Li L" w:date="2021-04-19T02:23:00Z">
        <w:r w:rsidR="009F1D39">
          <w:rPr>
            <w:rFonts w:eastAsiaTheme="minorEastAsia"/>
            <w:iCs/>
            <w:lang w:eastAsia="zh-CN"/>
          </w:rPr>
          <w:t>Ericsson</w:t>
        </w:r>
      </w:ins>
      <w:ins w:id="550" w:author="Ming Li L" w:date="2021-04-19T02:24:00Z">
        <w:r>
          <w:rPr>
            <w:rFonts w:eastAsiaTheme="minorEastAsia"/>
            <w:iCs/>
            <w:lang w:eastAsia="zh-CN"/>
          </w:rPr>
          <w:t>]</w:t>
        </w:r>
      </w:ins>
      <w:ins w:id="551" w:author="Ming Li L" w:date="2021-04-19T02:23:00Z">
        <w:r w:rsidR="009F1D39">
          <w:rPr>
            <w:rFonts w:eastAsiaTheme="minorEastAsia"/>
            <w:iCs/>
            <w:lang w:eastAsia="zh-CN"/>
          </w:rPr>
          <w:t>: Support option1, we agree to restrict SMTC periodicity. The concern in 1</w:t>
        </w:r>
        <w:r w:rsidR="009F1D39">
          <w:rPr>
            <w:rFonts w:eastAsiaTheme="minorEastAsia"/>
            <w:iCs/>
            <w:vertAlign w:val="superscript"/>
            <w:lang w:eastAsia="zh-CN"/>
          </w:rPr>
          <w:t>st</w:t>
        </w:r>
        <w:r w:rsidR="009F1D39">
          <w:rPr>
            <w:rFonts w:eastAsiaTheme="minorEastAsia"/>
            <w:iCs/>
            <w:lang w:eastAsia="zh-CN"/>
          </w:rPr>
          <w:t xml:space="preserve"> round is about the range, it’s clear now.</w:t>
        </w:r>
      </w:ins>
    </w:p>
    <w:p w14:paraId="0CAB59B8" w14:textId="7319EECC" w:rsidR="00A80441" w:rsidRDefault="00A80441" w:rsidP="00563E3A">
      <w:pPr>
        <w:rPr>
          <w:lang w:eastAsia="zh-CN"/>
        </w:rPr>
      </w:pPr>
    </w:p>
    <w:p w14:paraId="04521D5A" w14:textId="7A40C04D" w:rsidR="00A80441" w:rsidRPr="00341B0B" w:rsidRDefault="00A80441" w:rsidP="00A80441">
      <w:pPr>
        <w:pStyle w:val="Heading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68248F6" w14:textId="32545039" w:rsidR="0041286B" w:rsidRDefault="0041286B" w:rsidP="0041286B">
      <w:pPr>
        <w:ind w:left="284"/>
        <w:rPr>
          <w:ins w:id="552" w:author="Ming Li L" w:date="2021-04-19T02:24:00Z"/>
          <w:rFonts w:eastAsiaTheme="minorEastAsia"/>
          <w:iCs/>
          <w:lang w:eastAsia="zh-CN"/>
        </w:rPr>
      </w:pPr>
      <w:ins w:id="553" w:author="Ming Li L" w:date="2021-04-19T02:24:00Z">
        <w:r>
          <w:rPr>
            <w:rFonts w:eastAsiaTheme="minorEastAsia"/>
            <w:iCs/>
            <w:lang w:eastAsia="zh-CN"/>
          </w:rPr>
          <w:t>[</w:t>
        </w:r>
        <w:r>
          <w:rPr>
            <w:rFonts w:eastAsiaTheme="minorEastAsia"/>
            <w:iCs/>
            <w:lang w:eastAsia="zh-CN"/>
          </w:rPr>
          <w:t>Ericsson</w:t>
        </w:r>
        <w:r>
          <w:rPr>
            <w:rFonts w:eastAsiaTheme="minorEastAsia"/>
            <w:iCs/>
            <w:lang w:eastAsia="zh-CN"/>
          </w:rPr>
          <w:t>]</w:t>
        </w:r>
        <w:r>
          <w:rPr>
            <w:rFonts w:eastAsiaTheme="minorEastAsia"/>
            <w:iCs/>
            <w:lang w:eastAsia="zh-CN"/>
          </w:rPr>
          <w:t>: Scaling factor of RX beam sweep is key factor impacting Intra-frequency measurements. If no consistent conclusion of it, Intra-frequency measurements enhancement has to be kept FFS. Other factors are not precluded.</w:t>
        </w:r>
      </w:ins>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C037F4" w:rsidRDefault="00563E3A" w:rsidP="00563E3A">
      <w:pPr>
        <w:pStyle w:val="Heading2"/>
        <w:rPr>
          <w:lang w:val="en-US"/>
          <w:rPrChange w:id="554" w:author="Ming Li L" w:date="2021-04-19T02:14:00Z">
            <w:rPr/>
          </w:rPrChange>
        </w:rPr>
      </w:pPr>
      <w:r w:rsidRPr="00C037F4">
        <w:rPr>
          <w:lang w:val="en-US"/>
          <w:rPrChange w:id="555" w:author="Ming Li L" w:date="2021-04-19T02:14:00Z">
            <w:rPr/>
          </w:rPrChange>
        </w:rPr>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4140" w14:textId="77777777" w:rsidR="00416DB8" w:rsidRDefault="00416DB8">
      <w:r>
        <w:separator/>
      </w:r>
    </w:p>
  </w:endnote>
  <w:endnote w:type="continuationSeparator" w:id="0">
    <w:p w14:paraId="43511CD1" w14:textId="77777777" w:rsidR="00416DB8" w:rsidRDefault="00416DB8">
      <w:r>
        <w:continuationSeparator/>
      </w:r>
    </w:p>
  </w:endnote>
  <w:endnote w:type="continuationNotice" w:id="1">
    <w:p w14:paraId="28493382" w14:textId="77777777" w:rsidR="00416DB8" w:rsidRDefault="00416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A076" w14:textId="77777777" w:rsidR="00416DB8" w:rsidRDefault="00416DB8">
      <w:r>
        <w:separator/>
      </w:r>
    </w:p>
  </w:footnote>
  <w:footnote w:type="continuationSeparator" w:id="0">
    <w:p w14:paraId="46C75DC8" w14:textId="77777777" w:rsidR="00416DB8" w:rsidRDefault="00416DB8">
      <w:r>
        <w:continuationSeparator/>
      </w:r>
    </w:p>
  </w:footnote>
  <w:footnote w:type="continuationNotice" w:id="1">
    <w:p w14:paraId="7C0AD1C9" w14:textId="77777777" w:rsidR="00416DB8" w:rsidRDefault="00416D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DC6682B"/>
    <w:multiLevelType w:val="hybridMultilevel"/>
    <w:tmpl w:val="1568AD58"/>
    <w:lvl w:ilvl="0" w:tplc="CEA4F7AA">
      <w:start w:val="4"/>
      <w:numFmt w:val="bullet"/>
      <w:lvlText w:val="-"/>
      <w:lvlJc w:val="left"/>
      <w:pPr>
        <w:ind w:left="720" w:hanging="360"/>
      </w:pPr>
      <w:rPr>
        <w:rFonts w:ascii="Times New Roman" w:eastAsia="MS Mincho" w:hAnsi="Times New Roman" w:cs="Times New Roman" w:hint="default"/>
      </w:rPr>
    </w:lvl>
    <w:lvl w:ilvl="1" w:tplc="041D0013">
      <w:start w:val="1"/>
      <w:numFmt w:val="upp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9"/>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40"/>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 w:numId="52">
    <w:abstractNumId w:val="7"/>
    <w:lvlOverride w:ilvl="0"/>
    <w:lvlOverride w:ilvl="1"/>
    <w:lvlOverride w:ilvl="2"/>
    <w:lvlOverride w:ilvl="3"/>
    <w:lvlOverride w:ilvl="4"/>
    <w:lvlOverride w:ilvl="5"/>
    <w:lvlOverride w:ilvl="6"/>
    <w:lvlOverride w:ilvl="7"/>
    <w:lvlOverride w:ilvl="8"/>
  </w:num>
  <w:num w:numId="53">
    <w:abstractNumId w:val="38"/>
    <w:lvlOverride w:ilvl="0"/>
    <w:lvlOverride w:ilvl="1">
      <w:startOverride w:val="1"/>
    </w:lvlOverride>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56A60"/>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D34"/>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42A"/>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86B"/>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67867"/>
    <w:rsid w:val="005704A5"/>
    <w:rsid w:val="005714D2"/>
    <w:rsid w:val="00571777"/>
    <w:rsid w:val="005722B1"/>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2C9D"/>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DDA"/>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4C0A"/>
    <w:rsid w:val="007A65ED"/>
    <w:rsid w:val="007A7133"/>
    <w:rsid w:val="007A79FD"/>
    <w:rsid w:val="007B0B9D"/>
    <w:rsid w:val="007B1888"/>
    <w:rsid w:val="007B2543"/>
    <w:rsid w:val="007B28C9"/>
    <w:rsid w:val="007B3DCC"/>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3E0F"/>
    <w:rsid w:val="008D4291"/>
    <w:rsid w:val="008D4611"/>
    <w:rsid w:val="008D6657"/>
    <w:rsid w:val="008E08F9"/>
    <w:rsid w:val="008E1CE1"/>
    <w:rsid w:val="008E1F60"/>
    <w:rsid w:val="008E307E"/>
    <w:rsid w:val="008E389E"/>
    <w:rsid w:val="008E3B4D"/>
    <w:rsid w:val="008E3F6F"/>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1D39"/>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3BFE"/>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37F4"/>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2D50"/>
    <w:rsid w:val="00DF530A"/>
    <w:rsid w:val="00DF573A"/>
    <w:rsid w:val="00DF5809"/>
    <w:rsid w:val="00DF5AE9"/>
    <w:rsid w:val="00E0198E"/>
    <w:rsid w:val="00E0227D"/>
    <w:rsid w:val="00E03642"/>
    <w:rsid w:val="00E043B5"/>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C91D299-3B81-4D61-96E6-F92F946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4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45691">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3998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65702582">
      <w:bodyDiv w:val="1"/>
      <w:marLeft w:val="0"/>
      <w:marRight w:val="0"/>
      <w:marTop w:val="0"/>
      <w:marBottom w:val="0"/>
      <w:divBdr>
        <w:top w:val="none" w:sz="0" w:space="0" w:color="auto"/>
        <w:left w:val="none" w:sz="0" w:space="0" w:color="auto"/>
        <w:bottom w:val="none" w:sz="0" w:space="0" w:color="auto"/>
        <w:right w:val="none" w:sz="0" w:space="0" w:color="auto"/>
      </w:divBdr>
    </w:div>
    <w:div w:id="472989190">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15510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025069">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9205297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341">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231884">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494020">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229462406">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57492131">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265391">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064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854">
      <w:bodyDiv w:val="1"/>
      <w:marLeft w:val="0"/>
      <w:marRight w:val="0"/>
      <w:marTop w:val="0"/>
      <w:marBottom w:val="0"/>
      <w:divBdr>
        <w:top w:val="none" w:sz="0" w:space="0" w:color="auto"/>
        <w:left w:val="none" w:sz="0" w:space="0" w:color="auto"/>
        <w:bottom w:val="none" w:sz="0" w:space="0" w:color="auto"/>
        <w:right w:val="none" w:sz="0" w:space="0" w:color="auto"/>
      </w:divBdr>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2.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A4DD1DE-E6F9-457F-A008-0419EA14F37E}">
  <ds:schemaRefs>
    <ds:schemaRef ds:uri="http://schemas.openxmlformats.org/officeDocument/2006/bibliography"/>
  </ds:schemaRefs>
</ds:datastoreItem>
</file>

<file path=customXml/itemProps4.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5.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03E64A-4E9A-45F7-B509-BF47B74133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77</Pages>
  <Words>26088</Words>
  <Characters>138664</Characters>
  <Application>Microsoft Office Word</Application>
  <DocSecurity>0</DocSecurity>
  <Lines>1155</Lines>
  <Paragraphs>328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164424</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Ming Li L</cp:lastModifiedBy>
  <cp:revision>18</cp:revision>
  <cp:lastPrinted>2019-04-25T01:09:00Z</cp:lastPrinted>
  <dcterms:created xsi:type="dcterms:W3CDTF">2021-04-16T18:33:00Z</dcterms:created>
  <dcterms:modified xsi:type="dcterms:W3CDTF">2021-04-19T00:26:00Z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