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r w:rsidR="00341B0B" w:rsidRPr="00341B0B">
        <w:rPr>
          <w:rFonts w:ascii="Arial" w:eastAsiaTheme="minorEastAsia" w:hAnsi="Arial" w:cs="Arial"/>
          <w:b/>
          <w:sz w:val="24"/>
          <w:szCs w:val="24"/>
          <w:highlight w:val="red"/>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proofErr w:type="gramStart"/>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w:t>
      </w:r>
      <w:proofErr w:type="gramEnd"/>
      <w:r w:rsidRPr="002E1C4C">
        <w:rPr>
          <w:rFonts w:ascii="Arial" w:eastAsiaTheme="minorEastAsia" w:hAnsi="Arial" w:cs="Arial"/>
          <w:b/>
          <w:sz w:val="24"/>
          <w:szCs w:val="24"/>
          <w:lang w:eastAsia="zh-CN"/>
        </w:rPr>
        <w:t xml:space="preserve">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Emphasis"/>
                <w:i w:val="0"/>
              </w:rPr>
              <w:t xml:space="preserve">Discussion on FR2 HST RRM requirement - </w:t>
            </w:r>
            <w:proofErr w:type="spellStart"/>
            <w:r w:rsidR="00AC7F5A" w:rsidRPr="002E1C4C">
              <w:rPr>
                <w:rStyle w:val="Emphasis"/>
                <w:i w:val="0"/>
              </w:rPr>
              <w:t>geneal</w:t>
            </w:r>
            <w:proofErr w:type="spellEnd"/>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Huawei, HiSilicon</w:t>
            </w:r>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t>
                  </w:r>
                  <w:proofErr w:type="gramStart"/>
                  <w:r w:rsidRPr="002E1C4C">
                    <w:rPr>
                      <w:rFonts w:ascii="Times New Roman" w:hAnsi="Times New Roman" w:cs="Times New Roman"/>
                      <w:sz w:val="20"/>
                      <w:szCs w:val="20"/>
                    </w:rPr>
                    <w:t>west-east</w:t>
                  </w:r>
                  <w:proofErr w:type="gramEnd"/>
                  <w:r w:rsidRPr="002E1C4C">
                    <w:rPr>
                      <w:rFonts w:ascii="Times New Roman" w:hAnsi="Times New Roman" w:cs="Times New Roman"/>
                      <w:sz w:val="20"/>
                      <w:szCs w:val="2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w:t>
            </w:r>
            <w:proofErr w:type="gramStart"/>
            <w:r w:rsidRPr="002E1C4C">
              <w:rPr>
                <w:rFonts w:eastAsia="Yu Mincho"/>
              </w:rPr>
              <w:t>panel;</w:t>
            </w:r>
            <w:proofErr w:type="gramEnd"/>
            <w:r w:rsidRPr="002E1C4C">
              <w:rPr>
                <w:rFonts w:eastAsia="Yu Mincho"/>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w:t>
            </w:r>
            <w:proofErr w:type="gramStart"/>
            <w:r w:rsidRPr="002E1C4C">
              <w:rPr>
                <w:rFonts w:eastAsia="Yu Mincho"/>
              </w:rPr>
              <w:t>needed;</w:t>
            </w:r>
            <w:proofErr w:type="gramEnd"/>
            <w:r w:rsidRPr="002E1C4C">
              <w:rPr>
                <w:rFonts w:eastAsia="Yu Mincho"/>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w:t>
            </w:r>
            <w:proofErr w:type="gramStart"/>
            <w:r w:rsidRPr="002E1C4C">
              <w:rPr>
                <w:rFonts w:eastAsia="Yu Mincho"/>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32CC9CCD"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112162B3"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0EE6CFE8" w14:textId="77777777" w:rsidR="00B940CE" w:rsidRPr="00DB09DD" w:rsidRDefault="00B940CE" w:rsidP="00B940CE">
            <w:pPr>
              <w:spacing w:line="240" w:lineRule="exact"/>
              <w:rPr>
                <w:u w:val="single"/>
              </w:rPr>
            </w:pPr>
            <w:r w:rsidRPr="00256826">
              <w:rPr>
                <w:u w:val="single"/>
              </w:rPr>
              <w:lastRenderedPageBreak/>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2E1C4C" w:rsidRDefault="00837458" w:rsidP="00AC7F5A">
      <w:pPr>
        <w:pStyle w:val="Heading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eastAsia="zh-CN"/>
        </w:rPr>
        <w:t>take into account</w:t>
      </w:r>
      <w:proofErr w:type="gramEnd"/>
      <w:r w:rsidRPr="002E1C4C">
        <w:rPr>
          <w:lang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w:t>
            </w:r>
            <w:proofErr w:type="gramStart"/>
            <w:r>
              <w:rPr>
                <w:rFonts w:eastAsiaTheme="minorEastAsia"/>
                <w:lang w:eastAsia="zh-CN"/>
              </w:rPr>
              <w:t>turn</w:t>
            </w:r>
            <w:proofErr w:type="gramEnd"/>
            <w:r>
              <w:rPr>
                <w:rFonts w:eastAsiaTheme="minorEastAsia"/>
                <w:lang w:eastAsia="zh-CN"/>
              </w:rPr>
              <w:t xml:space="preserve">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lastRenderedPageBreak/>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Support r</w:t>
            </w:r>
            <w:r w:rsidRPr="00BF7A90">
              <w:rPr>
                <w:rFonts w:eastAsiaTheme="minorEastAsia"/>
                <w:lang w:val="sv-SE" w:eastAsia="zh-CN"/>
              </w:rPr>
              <w:t>ecommended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t>
            </w:r>
            <w:proofErr w:type="gramStart"/>
            <w:r w:rsidRPr="002E1C4C">
              <w:rPr>
                <w:rFonts w:eastAsia="Times New Roman"/>
              </w:rPr>
              <w:t>west-east</w:t>
            </w:r>
            <w:proofErr w:type="gramEnd"/>
            <w:r w:rsidRPr="002E1C4C">
              <w:rPr>
                <w:rFonts w:eastAsia="Times New Roman"/>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w:t>
      </w:r>
      <w:proofErr w:type="spellStart"/>
      <w:r w:rsidRPr="002E1C4C">
        <w:rPr>
          <w:rFonts w:eastAsia="SimSun"/>
          <w:szCs w:val="24"/>
          <w:lang w:eastAsia="zh-CN"/>
        </w:rPr>
        <w:t>signaling</w:t>
      </w:r>
      <w:proofErr w:type="spellEnd"/>
      <w:r w:rsidRPr="002E1C4C">
        <w:rPr>
          <w:rFonts w:eastAsia="SimSun"/>
          <w:szCs w:val="24"/>
          <w:lang w:eastAsia="zh-CN"/>
        </w:rPr>
        <w:t xml:space="preserve"> of detectable DL Tx beams from the </w:t>
      </w:r>
      <w:proofErr w:type="spellStart"/>
      <w:r w:rsidRPr="002E1C4C">
        <w:rPr>
          <w:rFonts w:eastAsia="SimSun"/>
          <w:szCs w:val="24"/>
          <w:lang w:eastAsia="zh-CN"/>
        </w:rPr>
        <w:t>neighboring</w:t>
      </w:r>
      <w:proofErr w:type="spellEnd"/>
      <w:r w:rsidRPr="002E1C4C">
        <w:rPr>
          <w:rFonts w:eastAsia="SimSun"/>
          <w:szCs w:val="24"/>
          <w:lang w:eastAsia="zh-CN"/>
        </w:rPr>
        <w:t xml:space="preserve"> cells is beneficial to </w:t>
      </w:r>
      <w:proofErr w:type="spellStart"/>
      <w:r w:rsidRPr="002E1C4C">
        <w:rPr>
          <w:rFonts w:eastAsia="SimSun"/>
          <w:szCs w:val="24"/>
          <w:lang w:eastAsia="zh-CN"/>
        </w:rPr>
        <w:t>neighboring</w:t>
      </w:r>
      <w:proofErr w:type="spellEnd"/>
      <w:r w:rsidRPr="002E1C4C">
        <w:rPr>
          <w:rFonts w:eastAsia="SimSun"/>
          <w:szCs w:val="24"/>
          <w:lang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lastRenderedPageBreak/>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 xml:space="preserve">The benefits should be clarified. Currently there are proposals for limiting Tx beams in deployment discussion for </w:t>
            </w:r>
            <w:proofErr w:type="spellStart"/>
            <w:r>
              <w:rPr>
                <w:rFonts w:eastAsiaTheme="minorEastAsia"/>
                <w:lang w:eastAsia="zh-CN"/>
              </w:rPr>
              <w:t>upto</w:t>
            </w:r>
            <w:proofErr w:type="spellEnd"/>
            <w:r>
              <w:rPr>
                <w:rFonts w:eastAsiaTheme="minorEastAsia"/>
                <w:lang w:eastAsia="zh-CN"/>
              </w:rPr>
              <w:t xml:space="preserve">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SimSun"/>
                <w:szCs w:val="24"/>
                <w:lang w:eastAsia="zh-CN"/>
              </w:rPr>
              <w:t>w</w:t>
            </w:r>
            <w:r w:rsidRPr="00E10114">
              <w:rPr>
                <w:rFonts w:eastAsia="SimSun"/>
                <w:szCs w:val="24"/>
                <w:lang w:eastAsia="zh-CN"/>
              </w:rPr>
              <w:t>hen the train arrived at the terminal, and all passengers got off, the CPE’s behaviour needs to be clarified.</w:t>
            </w:r>
            <w:r>
              <w:rPr>
                <w:rFonts w:eastAsia="SimSun"/>
                <w:szCs w:val="24"/>
                <w:lang w:eastAsia="zh-CN"/>
              </w:rPr>
              <w:t xml:space="preserve"> If the CPE is transferred to idle mode, then the idle mode requirements is supposed to be defined. In this mode, as it is not </w:t>
            </w:r>
            <w:proofErr w:type="gramStart"/>
            <w:r>
              <w:rPr>
                <w:rFonts w:eastAsia="SimSun"/>
                <w:szCs w:val="24"/>
                <w:lang w:eastAsia="zh-CN"/>
              </w:rPr>
              <w:t>high speed</w:t>
            </w:r>
            <w:proofErr w:type="gramEnd"/>
            <w:r>
              <w:rPr>
                <w:rFonts w:eastAsia="SimSun"/>
                <w:szCs w:val="24"/>
                <w:lang w:eastAsia="zh-CN"/>
              </w:rPr>
              <w:t xml:space="preserve">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w:t>
            </w:r>
            <w:proofErr w:type="gramStart"/>
            <w:r>
              <w:rPr>
                <w:rFonts w:eastAsia="Times New Roman" w:cs="Batang"/>
              </w:rPr>
              <w:t>Therefore</w:t>
            </w:r>
            <w:proofErr w:type="gramEnd"/>
            <w:r>
              <w:rPr>
                <w:rFonts w:eastAsia="Times New Roman" w:cs="Batang"/>
              </w:rPr>
              <w:t xml:space="preserv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 xml:space="preserve">We agree that RLF should be quite rare in HST. But the question is how to handle it when it happens. Rel-16 requirements (cell selection/re-selection requirements) </w:t>
            </w:r>
            <w:proofErr w:type="spellStart"/>
            <w:r>
              <w:rPr>
                <w:rFonts w:eastAsiaTheme="minorEastAsia"/>
                <w:lang w:eastAsia="zh-CN"/>
              </w:rPr>
              <w:t>can not</w:t>
            </w:r>
            <w:proofErr w:type="spellEnd"/>
            <w:r>
              <w:rPr>
                <w:rFonts w:eastAsiaTheme="minorEastAsia"/>
                <w:lang w:eastAsia="zh-CN"/>
              </w:rPr>
              <w:t xml:space="preserve">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SimSun"/>
                <w:szCs w:val="24"/>
                <w:lang w:eastAsia="zh-CN"/>
              </w:rPr>
              <w:t>The existing requirements for idle mode are not appropriately applied to FR2 HST.</w:t>
            </w:r>
            <w:r>
              <w:rPr>
                <w:rFonts w:eastAsia="SimSun"/>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r w:rsidRPr="002E1C4C">
        <w:lastRenderedPageBreak/>
        <w:t>Issue 1-</w:t>
      </w:r>
      <w:r w:rsidR="00405C5D" w:rsidRPr="002E1C4C">
        <w:t>2</w:t>
      </w:r>
      <w:r w:rsidRPr="002E1C4C">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ms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ms</w:t>
      </w:r>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 xml:space="preserve">n this case network should not configure </w:t>
            </w:r>
            <w:proofErr w:type="spellStart"/>
            <w:proofErr w:type="gramStart"/>
            <w:r w:rsidRPr="00774BB6">
              <w:rPr>
                <w:rFonts w:eastAsiaTheme="minorEastAsia"/>
                <w:lang w:eastAsia="zh-CN"/>
              </w:rPr>
              <w:t>DRx</w:t>
            </w:r>
            <w:proofErr w:type="spellEnd"/>
            <w:r w:rsidR="00EF42B9">
              <w:rPr>
                <w:rFonts w:eastAsiaTheme="minorEastAsia"/>
                <w:lang w:eastAsia="zh-CN"/>
              </w:rPr>
              <w:t>, since</w:t>
            </w:r>
            <w:proofErr w:type="gramEnd"/>
            <w:r w:rsidR="00EF42B9">
              <w:rPr>
                <w:rFonts w:eastAsiaTheme="minorEastAsia"/>
                <w:lang w:eastAsia="zh-CN"/>
              </w:rPr>
              <w:t xml:space="preserv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SimSun"/>
                <w:lang w:eastAsia="zh-CN"/>
              </w:rPr>
            </w:pPr>
            <w:r w:rsidRPr="00AD5C18">
              <w:rPr>
                <w:rFonts w:eastAsia="SimSun"/>
                <w:lang w:eastAsia="zh-CN"/>
              </w:rPr>
              <w:lastRenderedPageBreak/>
              <w:t xml:space="preserve">Roof-mounted CPE is </w:t>
            </w:r>
            <w:proofErr w:type="gramStart"/>
            <w:r w:rsidRPr="00AD5C18">
              <w:rPr>
                <w:rFonts w:eastAsia="SimSun"/>
                <w:lang w:eastAsia="zh-CN"/>
              </w:rPr>
              <w:t>plug-in,</w:t>
            </w:r>
            <w:proofErr w:type="gramEnd"/>
            <w:r w:rsidRPr="00AD5C18">
              <w:rPr>
                <w:rFonts w:eastAsia="SimSun"/>
                <w:lang w:eastAsia="zh-CN"/>
              </w:rPr>
              <w:t xml:space="preserve"> therefore power consumption is not critical for CPE. </w:t>
            </w:r>
            <w:proofErr w:type="gramStart"/>
            <w:r w:rsidRPr="00AD5C18">
              <w:rPr>
                <w:rFonts w:eastAsia="SimSun"/>
                <w:lang w:eastAsia="zh-CN"/>
              </w:rPr>
              <w:t>Moreover</w:t>
            </w:r>
            <w:proofErr w:type="gramEnd"/>
            <w:r w:rsidRPr="00AD5C18">
              <w:rPr>
                <w:rFonts w:eastAsia="SimSun"/>
                <w:lang w:eastAsia="zh-CN"/>
              </w:rPr>
              <w:t xml:space="preserve">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2E1C4C" w:rsidRDefault="00886258" w:rsidP="00886258">
      <w:pPr>
        <w:pStyle w:val="Heading4"/>
      </w:pPr>
      <w:r w:rsidRPr="002E1C4C">
        <w:t>Issue 1-</w:t>
      </w:r>
      <w:r w:rsidR="00663D4F">
        <w:t>2-</w:t>
      </w:r>
      <w:r w:rsidRPr="002E1C4C">
        <w:t>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w:t>
      </w:r>
      <w:proofErr w:type="spellStart"/>
      <w:r w:rsidRPr="002E1C4C">
        <w:rPr>
          <w:rFonts w:eastAsia="SimSun"/>
          <w:szCs w:val="24"/>
          <w:lang w:eastAsia="zh-CN"/>
        </w:rPr>
        <w:t>depriortized</w:t>
      </w:r>
      <w:proofErr w:type="spellEnd"/>
      <w:r w:rsidRPr="002E1C4C">
        <w:rPr>
          <w:rFonts w:eastAsia="SimSun"/>
          <w:szCs w:val="24"/>
          <w:lang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 xml:space="preserve">Not applicable to FR2 HST or at least </w:t>
            </w:r>
            <w:proofErr w:type="spellStart"/>
            <w:r w:rsidRPr="00857714">
              <w:rPr>
                <w:rFonts w:eastAsiaTheme="minorEastAsia"/>
                <w:lang w:eastAsia="zh-CN"/>
              </w:rPr>
              <w:t>depriortized</w:t>
            </w:r>
            <w:proofErr w:type="spellEnd"/>
            <w:r w:rsidRPr="00857714">
              <w:rPr>
                <w:rFonts w:eastAsiaTheme="minorEastAsia"/>
                <w:lang w:eastAsia="zh-CN"/>
              </w:rPr>
              <w:t>.</w:t>
            </w:r>
          </w:p>
        </w:tc>
      </w:tr>
    </w:tbl>
    <w:p w14:paraId="084FE6CF" w14:textId="77777777" w:rsidR="00886258" w:rsidRPr="002E1C4C" w:rsidRDefault="00886258" w:rsidP="00886258">
      <w:pPr>
        <w:rPr>
          <w:lang w:eastAsia="zh-CN"/>
        </w:rPr>
      </w:pPr>
    </w:p>
    <w:p w14:paraId="7C56573B" w14:textId="61199833" w:rsidR="00886258" w:rsidRPr="002E1C4C" w:rsidRDefault="00886258" w:rsidP="00886258">
      <w:pPr>
        <w:pStyle w:val="Heading4"/>
      </w:pPr>
      <w:r w:rsidRPr="002E1C4C">
        <w:t>Issue 1-</w:t>
      </w:r>
      <w:r w:rsidR="00663D4F">
        <w:t>2</w:t>
      </w:r>
      <w:r w:rsidRPr="002E1C4C">
        <w:t>-</w:t>
      </w:r>
      <w:r w:rsidR="00663D4F">
        <w:t>4</w:t>
      </w:r>
      <w:r w:rsidRPr="002E1C4C">
        <w:t>: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proofErr w:type="gramStart"/>
      <w:r w:rsidR="00454948" w:rsidRPr="002E1C4C">
        <w:rPr>
          <w:rFonts w:eastAsia="SimSun"/>
          <w:szCs w:val="24"/>
          <w:lang w:eastAsia="zh-CN"/>
        </w:rPr>
        <w:t>to discuss</w:t>
      </w:r>
      <w:proofErr w:type="gramEnd"/>
      <w:r w:rsidR="00454948" w:rsidRPr="002E1C4C">
        <w:rPr>
          <w:rFonts w:eastAsia="SimSun"/>
          <w:szCs w:val="24"/>
          <w:lang w:eastAsia="zh-CN"/>
        </w:rPr>
        <w:t xml:space="preserve">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lastRenderedPageBreak/>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 xml:space="preserve">We support that the flag is needed, </w:t>
            </w:r>
            <w:proofErr w:type="gramStart"/>
            <w:r>
              <w:rPr>
                <w:rFonts w:eastAsiaTheme="minorEastAsia"/>
                <w:lang w:eastAsia="zh-CN"/>
              </w:rPr>
              <w:t>in order to</w:t>
            </w:r>
            <w:proofErr w:type="gramEnd"/>
            <w:r>
              <w:rPr>
                <w:rFonts w:eastAsiaTheme="minorEastAsia"/>
                <w:lang w:eastAsia="zh-CN"/>
              </w:rPr>
              <w:t xml:space="preserve">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lastRenderedPageBreak/>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 xml:space="preserve">Such a flag can be beneficial similarly as for FR1 </w:t>
            </w:r>
            <w:proofErr w:type="gramStart"/>
            <w:r w:rsidRPr="00BD2E58">
              <w:rPr>
                <w:rFonts w:eastAsiaTheme="minorEastAsia"/>
                <w:lang w:eastAsia="zh-CN"/>
              </w:rPr>
              <w:t>HST, since</w:t>
            </w:r>
            <w:proofErr w:type="gramEnd"/>
            <w:r w:rsidRPr="00BD2E58">
              <w:rPr>
                <w:rFonts w:eastAsiaTheme="minorEastAsia"/>
                <w:lang w:eastAsia="zh-CN"/>
              </w:rPr>
              <w:t xml:space="preserv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Deployment scenario should be first agreed before discussing </w:t>
      </w:r>
      <w:proofErr w:type="spellStart"/>
      <w:r w:rsidRPr="002E1C4C">
        <w:rPr>
          <w:rFonts w:eastAsia="SimSun"/>
          <w:szCs w:val="24"/>
          <w:lang w:eastAsia="zh-CN"/>
        </w:rPr>
        <w:t>signaling</w:t>
      </w:r>
      <w:proofErr w:type="spellEnd"/>
      <w:r w:rsidRPr="002E1C4C">
        <w:rPr>
          <w:rFonts w:eastAsia="SimSun"/>
          <w:szCs w:val="24"/>
          <w:lang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lastRenderedPageBreak/>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w:t>
            </w:r>
            <w:proofErr w:type="gramStart"/>
            <w:r>
              <w:rPr>
                <w:rFonts w:eastAsiaTheme="minorEastAsia"/>
                <w:lang w:eastAsia="zh-CN"/>
              </w:rPr>
              <w:t>one time</w:t>
            </w:r>
            <w:proofErr w:type="gramEnd"/>
            <w:r>
              <w:rPr>
                <w:rFonts w:eastAsiaTheme="minorEastAsia"/>
                <w:lang w:eastAsia="zh-CN"/>
              </w:rPr>
              <w:t xml:space="preserv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w:t>
            </w:r>
            <w:proofErr w:type="spellStart"/>
            <w:r>
              <w:rPr>
                <w:rFonts w:eastAsiaTheme="minorEastAsia"/>
                <w:lang w:eastAsia="zh-CN"/>
              </w:rPr>
              <w:t>uni</w:t>
            </w:r>
            <w:proofErr w:type="spellEnd"/>
            <w:r>
              <w:rPr>
                <w:rFonts w:eastAsiaTheme="minorEastAsia"/>
                <w:lang w:eastAsia="zh-CN"/>
              </w:rPr>
              <w:t xml:space="preserve">-directional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beams to be used, we don’t need two set of </w:t>
            </w:r>
            <w:proofErr w:type="gramStart"/>
            <w:r>
              <w:rPr>
                <w:rFonts w:eastAsiaTheme="minorEastAsia"/>
                <w:lang w:eastAsia="zh-CN"/>
              </w:rPr>
              <w:t>requirement</w:t>
            </w:r>
            <w:proofErr w:type="gramEnd"/>
            <w:r>
              <w:rPr>
                <w:rFonts w:eastAsiaTheme="minorEastAsia"/>
                <w:lang w:eastAsia="zh-CN"/>
              </w:rPr>
              <w:t xml:space="preserve">. But if the flag </w:t>
            </w:r>
            <w:proofErr w:type="gramStart"/>
            <w:r>
              <w:rPr>
                <w:rFonts w:eastAsiaTheme="minorEastAsia"/>
                <w:lang w:eastAsia="zh-CN"/>
              </w:rPr>
              <w:t>indicate</w:t>
            </w:r>
            <w:proofErr w:type="gramEnd"/>
            <w:r>
              <w:rPr>
                <w:rFonts w:eastAsiaTheme="minorEastAsia"/>
                <w:lang w:eastAsia="zh-CN"/>
              </w:rPr>
              <w:t xml:space="preserv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r w:rsidRPr="002E1C4C">
        <w:lastRenderedPageBreak/>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sidRPr="00341B0B">
        <w:rPr>
          <w:rFonts w:eastAsia="SimSun"/>
          <w:szCs w:val="24"/>
          <w:lang w:val="en-US"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i.e., bi-directional is mandatory supported. UE can have capability to inform whether it support </w:t>
            </w:r>
            <w:proofErr w:type="spellStart"/>
            <w:r>
              <w:rPr>
                <w:rFonts w:eastAsiaTheme="minorEastAsia"/>
                <w:lang w:eastAsia="zh-CN"/>
              </w:rPr>
              <w:t>uni</w:t>
            </w:r>
            <w:proofErr w:type="spellEnd"/>
            <w:r>
              <w:rPr>
                <w:rFonts w:eastAsiaTheme="minorEastAsia"/>
                <w:lang w:eastAsia="zh-CN"/>
              </w:rPr>
              <w:t>-directional or not.</w:t>
            </w:r>
          </w:p>
          <w:p w14:paraId="09388C05" w14:textId="1C89B10E" w:rsidR="00627750" w:rsidRPr="002E1C4C" w:rsidRDefault="00627750" w:rsidP="00627750">
            <w:pPr>
              <w:spacing w:after="120"/>
              <w:rPr>
                <w:rFonts w:eastAsiaTheme="minorEastAsia"/>
                <w:lang w:eastAsia="zh-CN"/>
              </w:rPr>
            </w:pPr>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 xml:space="preserve">n </w:t>
            </w:r>
            <w:proofErr w:type="spellStart"/>
            <w:r w:rsidRPr="006A1E09">
              <w:rPr>
                <w:rFonts w:eastAsia="SimSun"/>
                <w:lang w:eastAsia="zh-CN"/>
              </w:rPr>
              <w:t>uni</w:t>
            </w:r>
            <w:proofErr w:type="spellEnd"/>
            <w:r w:rsidRPr="006A1E09">
              <w:rPr>
                <w:rFonts w:eastAsia="SimSun"/>
                <w:lang w:eastAsia="zh-CN"/>
              </w:rPr>
              <w:t>-directional deployment</w:t>
            </w:r>
            <w:r>
              <w:rPr>
                <w:rFonts w:eastAsia="SimSun"/>
                <w:lang w:eastAsia="zh-CN"/>
              </w:rPr>
              <w:t>:</w:t>
            </w:r>
            <w:r w:rsidRPr="006A1E09">
              <w:rPr>
                <w:rFonts w:eastAsia="SimSun"/>
                <w:lang w:eastAsia="zh-CN"/>
              </w:rPr>
              <w:t xml:space="preserve"> when UE is switching serving beam, source and target beams have very different propagation delays, and the change in timing may exceed a cyclic prefix. </w:t>
            </w:r>
            <w:r>
              <w:rPr>
                <w:rFonts w:eastAsia="SimSun"/>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t>
            </w:r>
            <w:proofErr w:type="gramStart"/>
            <w:r>
              <w:rPr>
                <w:rFonts w:eastAsiaTheme="minorEastAsia"/>
                <w:lang w:eastAsia="zh-CN"/>
              </w:rPr>
              <w:t>whether or not</w:t>
            </w:r>
            <w:proofErr w:type="gramEnd"/>
            <w:r>
              <w:rPr>
                <w:rFonts w:eastAsiaTheme="minorEastAsia"/>
                <w:lang w:eastAsia="zh-CN"/>
              </w:rPr>
              <w:t xml:space="preserve">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SimSun"/>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ListParagraph"/>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RX beam sweep number can be limited to relatively small numbers: [4] in bi-directional (Ds=700m and </w:t>
      </w:r>
      <w:proofErr w:type="spellStart"/>
      <w:r w:rsidRPr="002E1C4C">
        <w:rPr>
          <w:rFonts w:eastAsia="SimSun"/>
          <w:szCs w:val="24"/>
          <w:lang w:eastAsia="zh-CN"/>
        </w:rPr>
        <w:t>Dmin</w:t>
      </w:r>
      <w:proofErr w:type="spellEnd"/>
      <w:r w:rsidRPr="002E1C4C">
        <w:rPr>
          <w:rFonts w:eastAsia="SimSun"/>
          <w:szCs w:val="24"/>
          <w:lang w:eastAsia="zh-CN"/>
        </w:rPr>
        <w:t xml:space="preserve">=150m) deployment scenario and [1] in </w:t>
      </w:r>
      <w:proofErr w:type="spellStart"/>
      <w:r w:rsidRPr="002E1C4C">
        <w:rPr>
          <w:rFonts w:eastAsia="SimSun"/>
          <w:szCs w:val="24"/>
          <w:lang w:eastAsia="zh-CN"/>
        </w:rPr>
        <w:t>uni</w:t>
      </w:r>
      <w:proofErr w:type="spellEnd"/>
      <w:r w:rsidRPr="002E1C4C">
        <w:rPr>
          <w:rFonts w:eastAsia="SimSun"/>
          <w:szCs w:val="24"/>
          <w:lang w:eastAsia="zh-CN"/>
        </w:rPr>
        <w:t xml:space="preserve">-directional (Ds=700m and </w:t>
      </w:r>
      <w:proofErr w:type="spellStart"/>
      <w:r w:rsidRPr="002E1C4C">
        <w:rPr>
          <w:rFonts w:eastAsia="SimSun"/>
          <w:szCs w:val="24"/>
          <w:lang w:eastAsia="zh-CN"/>
        </w:rPr>
        <w:t>Dmin</w:t>
      </w:r>
      <w:proofErr w:type="spellEnd"/>
      <w:r w:rsidRPr="002E1C4C">
        <w:rPr>
          <w:rFonts w:eastAsia="SimSun"/>
          <w:szCs w:val="24"/>
          <w:lang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SimSun"/>
                <w:lang w:eastAsia="zh-CN"/>
              </w:rPr>
            </w:pPr>
            <w:r>
              <w:rPr>
                <w:rFonts w:eastAsia="SimSun"/>
                <w:lang w:eastAsia="zh-CN"/>
              </w:rPr>
              <w:t>1.</w:t>
            </w:r>
            <w:r w:rsidRPr="00AD5C18">
              <w:rPr>
                <w:rFonts w:eastAsia="SimSun"/>
                <w:lang w:eastAsia="zh-CN"/>
              </w:rPr>
              <w:t xml:space="preserve"> </w:t>
            </w:r>
            <w:r>
              <w:rPr>
                <w:rFonts w:eastAsia="SimSun"/>
                <w:lang w:eastAsia="zh-CN"/>
              </w:rPr>
              <w:t>L</w:t>
            </w:r>
            <w:r w:rsidRPr="00AD5C18">
              <w:rPr>
                <w:rFonts w:eastAsia="SimSun"/>
                <w:lang w:eastAsia="zh-CN"/>
              </w:rPr>
              <w:t xml:space="preserve">arger number of RX beams the higher RX beam gain is expected. Reducing RX beam number means the beam gain degraded, then the coverage will be </w:t>
            </w:r>
            <w:proofErr w:type="gramStart"/>
            <w:r w:rsidRPr="00AD5C18">
              <w:rPr>
                <w:rFonts w:eastAsia="SimSun"/>
                <w:lang w:eastAsia="zh-CN"/>
              </w:rPr>
              <w:t>shrink</w:t>
            </w:r>
            <w:proofErr w:type="gramEnd"/>
            <w:r w:rsidRPr="00AD5C18">
              <w:rPr>
                <w:rFonts w:eastAsia="SimSun"/>
                <w:lang w:eastAsia="zh-CN"/>
              </w:rPr>
              <w:t xml:space="preserve">.  </w:t>
            </w:r>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SimSun"/>
                <w:lang w:eastAsia="zh-CN"/>
              </w:rPr>
            </w:pPr>
            <w:r>
              <w:rPr>
                <w:rFonts w:eastAsia="SimSun"/>
                <w:lang w:eastAsia="zh-CN"/>
              </w:rPr>
              <w:t>2.</w:t>
            </w:r>
            <w:r w:rsidRPr="00AD5C18">
              <w:rPr>
                <w:rFonts w:eastAsia="SimSun"/>
                <w:lang w:eastAsia="zh-CN"/>
              </w:rPr>
              <w:t xml:space="preserve"> </w:t>
            </w:r>
            <w:r>
              <w:rPr>
                <w:rFonts w:eastAsia="SimSun"/>
                <w:lang w:eastAsia="zh-CN"/>
              </w:rPr>
              <w:t>W</w:t>
            </w:r>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w:t>
            </w:r>
            <w:proofErr w:type="spellStart"/>
            <w:r>
              <w:rPr>
                <w:rFonts w:eastAsia="SimSun"/>
                <w:lang w:eastAsia="zh-CN"/>
              </w:rPr>
              <w:t>uni</w:t>
            </w:r>
            <w:proofErr w:type="spellEnd"/>
            <w:r>
              <w:rPr>
                <w:rFonts w:eastAsia="SimSun"/>
                <w:lang w:eastAsia="zh-CN"/>
              </w:rPr>
              <w:t xml:space="preserve">-directional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p>
          <w:p w14:paraId="611729D9" w14:textId="11DA98AF" w:rsidR="00EB4968" w:rsidRDefault="00EB4968" w:rsidP="00EB4968">
            <w:pPr>
              <w:rPr>
                <w:rFonts w:eastAsia="SimSun"/>
                <w:lang w:eastAsia="zh-CN"/>
              </w:rPr>
            </w:pPr>
            <w:r>
              <w:rPr>
                <w:rFonts w:eastAsia="SimSun"/>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w:t>
            </w:r>
            <w:proofErr w:type="gramStart"/>
            <w:r>
              <w:rPr>
                <w:rFonts w:eastAsiaTheme="minorEastAsia"/>
                <w:lang w:eastAsia="zh-CN"/>
              </w:rPr>
              <w:t>understood</w:t>
            </w:r>
            <w:proofErr w:type="gramEnd"/>
            <w:r>
              <w:rPr>
                <w:rFonts w:eastAsiaTheme="minorEastAsia"/>
                <w:lang w:eastAsia="zh-CN"/>
              </w:rPr>
              <w:t xml:space="preserve">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lastRenderedPageBreak/>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xml:space="preserve">: For </w:t>
      </w:r>
      <w:proofErr w:type="spellStart"/>
      <w:r w:rsidRPr="002E1C4C">
        <w:rPr>
          <w:rFonts w:eastAsia="SimSun"/>
          <w:szCs w:val="24"/>
          <w:lang w:eastAsia="zh-CN"/>
        </w:rPr>
        <w:t>uni</w:t>
      </w:r>
      <w:proofErr w:type="spellEnd"/>
      <w:r w:rsidRPr="002E1C4C">
        <w:rPr>
          <w:rFonts w:eastAsia="SimSun"/>
          <w:szCs w:val="24"/>
          <w:lang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w:t>
      </w:r>
      <w:proofErr w:type="gramStart"/>
      <w:r w:rsidRPr="002E1C4C">
        <w:rPr>
          <w:rFonts w:eastAsia="SimSun"/>
          <w:szCs w:val="24"/>
          <w:lang w:eastAsia="zh-CN"/>
        </w:rPr>
        <w:t>panel;</w:t>
      </w:r>
      <w:proofErr w:type="gramEnd"/>
      <w:r w:rsidRPr="002E1C4C">
        <w:rPr>
          <w:rFonts w:eastAsia="SimSun"/>
          <w:szCs w:val="24"/>
          <w:lang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w:t>
      </w:r>
      <w:proofErr w:type="spellStart"/>
      <w:r w:rsidRPr="002E1C4C">
        <w:rPr>
          <w:rFonts w:eastAsia="SimSun"/>
          <w:szCs w:val="24"/>
          <w:lang w:eastAsia="zh-CN"/>
        </w:rPr>
        <w:t>beambook</w:t>
      </w:r>
      <w:proofErr w:type="spellEnd"/>
      <w:r w:rsidRPr="002E1C4C">
        <w:rPr>
          <w:rFonts w:eastAsia="SimSun"/>
          <w:szCs w:val="24"/>
          <w:lang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 xml:space="preserve">-directional deployment, one beam per panel and one panel per UE is </w:t>
      </w:r>
      <w:proofErr w:type="gramStart"/>
      <w:r w:rsidRPr="002E1C4C">
        <w:rPr>
          <w:rFonts w:eastAsia="SimSun"/>
          <w:szCs w:val="24"/>
          <w:lang w:eastAsia="zh-CN"/>
        </w:rPr>
        <w:t>needed;</w:t>
      </w:r>
      <w:proofErr w:type="gramEnd"/>
      <w:r w:rsidRPr="002E1C4C">
        <w:rPr>
          <w:rFonts w:eastAsia="SimSun"/>
          <w:szCs w:val="24"/>
          <w:lang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-directional deployment, N=</w:t>
      </w:r>
      <w:proofErr w:type="gramStart"/>
      <w:r w:rsidRPr="002E1C4C">
        <w:rPr>
          <w:rFonts w:eastAsia="SimSun"/>
          <w:szCs w:val="24"/>
          <w:lang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ListParagraph"/>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ListParagraph"/>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ListParagraph"/>
              <w:numPr>
                <w:ilvl w:val="0"/>
                <w:numId w:val="29"/>
              </w:numPr>
              <w:spacing w:after="120"/>
              <w:ind w:firstLineChars="0"/>
              <w:rPr>
                <w:rFonts w:eastAsiaTheme="minorEastAsia"/>
                <w:lang w:eastAsia="zh-CN"/>
              </w:rPr>
            </w:pPr>
            <w:r>
              <w:rPr>
                <w:rFonts w:eastAsiaTheme="minorEastAsia"/>
                <w:lang w:eastAsia="zh-CN"/>
              </w:rPr>
              <w:lastRenderedPageBreak/>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p>
          <w:p w14:paraId="3ED83765" w14:textId="52A9D854" w:rsidR="0015485D" w:rsidRPr="00341B0B" w:rsidRDefault="0015485D" w:rsidP="00341B0B">
            <w:pPr>
              <w:pStyle w:val="ListParagraph"/>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 xml:space="preserve">Agree on the reduction. But the </w:t>
            </w:r>
            <w:proofErr w:type="gramStart"/>
            <w:r>
              <w:rPr>
                <w:rFonts w:eastAsiaTheme="minorEastAsia" w:hint="eastAsia"/>
                <w:lang w:eastAsia="zh-CN"/>
              </w:rPr>
              <w:t>values  and</w:t>
            </w:r>
            <w:proofErr w:type="gramEnd"/>
            <w:r>
              <w:rPr>
                <w:rFonts w:eastAsiaTheme="minorEastAsia" w:hint="eastAsia"/>
                <w:lang w:eastAsia="zh-CN"/>
              </w:rPr>
              <w:t xml:space="preserve">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 xml:space="preserve">Before </w:t>
            </w:r>
            <w:proofErr w:type="gramStart"/>
            <w:r>
              <w:rPr>
                <w:rFonts w:eastAsiaTheme="minorEastAsia"/>
                <w:lang w:eastAsia="zh-CN"/>
              </w:rPr>
              <w:t>agree</w:t>
            </w:r>
            <w:proofErr w:type="gramEnd"/>
            <w:r>
              <w:rPr>
                <w:rFonts w:eastAsiaTheme="minorEastAsia"/>
                <w:lang w:eastAsia="zh-CN"/>
              </w:rPr>
              <w:t xml:space="preserv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w:t>
            </w:r>
            <w:proofErr w:type="spellStart"/>
            <w:r>
              <w:rPr>
                <w:rFonts w:eastAsiaTheme="minorEastAsia"/>
                <w:lang w:eastAsia="zh-CN"/>
              </w:rPr>
              <w:t>uni</w:t>
            </w:r>
            <w:proofErr w:type="spellEnd"/>
            <w:r>
              <w:rPr>
                <w:rFonts w:eastAsiaTheme="minorEastAsia"/>
                <w:lang w:eastAsia="zh-CN"/>
              </w:rPr>
              <w:t xml:space="preserve">/bi-directional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w:t>
            </w:r>
            <w:proofErr w:type="spellStart"/>
            <w:r>
              <w:rPr>
                <w:rFonts w:eastAsiaTheme="minorEastAsia"/>
                <w:lang w:eastAsia="zh-CN"/>
              </w:rPr>
              <w:t>disucss</w:t>
            </w:r>
            <w:proofErr w:type="spellEnd"/>
            <w:r>
              <w:rPr>
                <w:rFonts w:eastAsiaTheme="minorEastAsia"/>
                <w:lang w:eastAsia="zh-CN"/>
              </w:rPr>
              <w:t xml:space="preserve">. </w:t>
            </w:r>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w:t>
            </w:r>
            <w:proofErr w:type="gramStart"/>
            <w:r>
              <w:rPr>
                <w:rFonts w:eastAsiaTheme="minorEastAsia"/>
                <w:lang w:eastAsia="zh-CN"/>
              </w:rPr>
              <w:t>beam, and</w:t>
            </w:r>
            <w:proofErr w:type="gramEnd"/>
            <w:r>
              <w:rPr>
                <w:rFonts w:eastAsiaTheme="minorEastAsia"/>
                <w:lang w:eastAsia="zh-CN"/>
              </w:rPr>
              <w:t xml:space="preserve">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lastRenderedPageBreak/>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ListParagraph"/>
              <w:numPr>
                <w:ilvl w:val="0"/>
                <w:numId w:val="33"/>
              </w:numPr>
              <w:ind w:firstLineChars="0"/>
              <w:rPr>
                <w:rFonts w:eastAsia="Tahoma"/>
                <w:lang w:eastAsia="zh-CN"/>
              </w:rPr>
            </w:pPr>
            <w:r w:rsidRPr="00EE4520">
              <w:rPr>
                <w:rFonts w:eastAsia="Tahoma"/>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EE4520">
              <w:rPr>
                <w:rFonts w:eastAsia="Tahoma"/>
                <w:lang w:eastAsia="zh-CN"/>
              </w:rPr>
              <w:t>take into account</w:t>
            </w:r>
            <w:proofErr w:type="gramEnd"/>
            <w:r w:rsidRPr="00EE4520">
              <w:rPr>
                <w:rFonts w:eastAsia="Tahoma"/>
                <w:lang w:eastAsia="zh-CN"/>
              </w:rPr>
              <w:t xml:space="preserve">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r>
            <w:proofErr w:type="gramStart"/>
            <w:r>
              <w:rPr>
                <w:lang w:eastAsia="zh-CN"/>
              </w:rPr>
              <w:t>The majority of</w:t>
            </w:r>
            <w:proofErr w:type="gramEnd"/>
            <w:r>
              <w:rPr>
                <w:lang w:eastAsia="zh-CN"/>
              </w:rPr>
              <w:t xml:space="preserve">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pPr>
            <w:r>
              <w:t>[Background]: The reference system-level simulation parameters were proposed.</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ListParagraph"/>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ListParagraph"/>
              <w:numPr>
                <w:ilvl w:val="0"/>
                <w:numId w:val="33"/>
              </w:numPr>
              <w:ind w:firstLineChars="0"/>
              <w:rPr>
                <w:rFonts w:eastAsia="Tahoma"/>
              </w:rPr>
            </w:pPr>
            <w:r w:rsidRPr="00341B0B">
              <w:rPr>
                <w:rFonts w:eastAsia="Tahoma"/>
              </w:rPr>
              <w:t xml:space="preserve">Observation 2 (Qualcomm): Network </w:t>
            </w:r>
            <w:proofErr w:type="spellStart"/>
            <w:r w:rsidRPr="00341B0B">
              <w:rPr>
                <w:rFonts w:eastAsia="Tahoma"/>
              </w:rPr>
              <w:t>signaling</w:t>
            </w:r>
            <w:proofErr w:type="spellEnd"/>
            <w:r w:rsidRPr="00341B0B">
              <w:rPr>
                <w:rFonts w:eastAsia="Tahoma"/>
              </w:rPr>
              <w:t xml:space="preserve"> of detectable DL Tx beams from the </w:t>
            </w:r>
            <w:proofErr w:type="spellStart"/>
            <w:r w:rsidRPr="00341B0B">
              <w:rPr>
                <w:rFonts w:eastAsia="Tahoma"/>
              </w:rPr>
              <w:t>neighboring</w:t>
            </w:r>
            <w:proofErr w:type="spellEnd"/>
            <w:r w:rsidRPr="00341B0B">
              <w:rPr>
                <w:rFonts w:eastAsia="Tahoma"/>
              </w:rPr>
              <w:t xml:space="preserve"> cells is beneficial to </w:t>
            </w:r>
            <w:proofErr w:type="spellStart"/>
            <w:r w:rsidRPr="00341B0B">
              <w:rPr>
                <w:rFonts w:eastAsia="Tahoma"/>
              </w:rPr>
              <w:t>neighboring</w:t>
            </w:r>
            <w:proofErr w:type="spellEnd"/>
            <w:r w:rsidRPr="00341B0B">
              <w:rPr>
                <w:rFonts w:eastAsia="Tahoma"/>
              </w:rPr>
              <w:t xml:space="preserve">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 xml:space="preserve">The discussion of this issue has already started at the previous meeting. The following options were agreed at the </w:t>
            </w:r>
            <w:proofErr w:type="spellStart"/>
            <w:r w:rsidRPr="006D377B">
              <w:t>GtW</w:t>
            </w:r>
            <w:proofErr w:type="spellEnd"/>
            <w:r w:rsidRPr="006D377B">
              <w:t>:</w:t>
            </w:r>
          </w:p>
          <w:p w14:paraId="17ECCCE0" w14:textId="77777777" w:rsidR="00F81E58" w:rsidRPr="00341B0B" w:rsidRDefault="00F81E58" w:rsidP="00F81E58">
            <w:pPr>
              <w:pStyle w:val="ListParagraph"/>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ListParagraph"/>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lastRenderedPageBreak/>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 xml:space="preserve">The discussion of this issues has already started at the previous meeting. The following options were agreed at the </w:t>
            </w:r>
            <w:proofErr w:type="spellStart"/>
            <w:r w:rsidRPr="006034AC">
              <w:t>GtW</w:t>
            </w:r>
            <w:proofErr w:type="spellEnd"/>
            <w:r w:rsidRPr="006034AC">
              <w:t>:</w:t>
            </w:r>
          </w:p>
          <w:p w14:paraId="73C5D921" w14:textId="77777777" w:rsidR="00F81E58" w:rsidRPr="00341B0B" w:rsidRDefault="00F81E58" w:rsidP="00F81E58">
            <w:pPr>
              <w:pStyle w:val="ListParagraph"/>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ListParagraph"/>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ListParagraph"/>
              <w:numPr>
                <w:ilvl w:val="0"/>
                <w:numId w:val="39"/>
              </w:numPr>
              <w:ind w:left="928" w:firstLineChars="0"/>
              <w:rPr>
                <w:rFonts w:eastAsia="Tahoma"/>
                <w:lang w:eastAsia="zh-CN"/>
              </w:rPr>
            </w:pPr>
            <w:r w:rsidRPr="00341B0B">
              <w:rPr>
                <w:rFonts w:eastAsia="Tahoma"/>
                <w:lang w:eastAsia="zh-CN"/>
              </w:rPr>
              <w:lastRenderedPageBreak/>
              <w:t>Option 1 (Ericsson, Huawei): Inter-frequency measurements are required for NR single carrier scenario in FR2</w:t>
            </w:r>
          </w:p>
          <w:p w14:paraId="416A5EB5" w14:textId="55FED6F5" w:rsidR="00F81E58" w:rsidRPr="00341B0B" w:rsidRDefault="00F81E58" w:rsidP="00341B0B">
            <w:pPr>
              <w:pStyle w:val="ListParagraph"/>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t>Issue 1-</w:t>
            </w:r>
            <w:r w:rsidR="00663D4F">
              <w:rPr>
                <w:b/>
                <w:u w:val="single"/>
              </w:rPr>
              <w:t>2</w:t>
            </w:r>
            <w:r w:rsidRPr="007A3D86">
              <w:rPr>
                <w:b/>
                <w:u w:val="single"/>
              </w:rPr>
              <w:t>-</w:t>
            </w:r>
            <w:r w:rsidR="00663D4F">
              <w:rPr>
                <w:b/>
                <w:u w:val="single"/>
              </w:rPr>
              <w:t>4</w:t>
            </w:r>
            <w:r w:rsidRPr="007A3D86">
              <w:rPr>
                <w:b/>
                <w:u w:val="single"/>
              </w:rPr>
              <w:t>: Requirements on inter-RAT measurements</w:t>
            </w:r>
          </w:p>
          <w:p w14:paraId="0EDE7625" w14:textId="56794617" w:rsidR="00F81E58" w:rsidRPr="00341B0B"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 xml:space="preserve">Issue 1-3-2: HST FR2 </w:t>
            </w:r>
            <w:proofErr w:type="spellStart"/>
            <w:r w:rsidRPr="00893A85">
              <w:rPr>
                <w:b/>
                <w:bCs/>
                <w:u w:val="single"/>
              </w:rPr>
              <w:t>uni</w:t>
            </w:r>
            <w:proofErr w:type="spellEnd"/>
            <w:r w:rsidRPr="00893A85">
              <w:rPr>
                <w:b/>
                <w:bCs/>
                <w:u w:val="single"/>
              </w:rPr>
              <w:t>-/bi-directional mode flag</w:t>
            </w:r>
          </w:p>
          <w:p w14:paraId="76666365" w14:textId="77777777" w:rsidR="00663D4F" w:rsidRPr="008F765E" w:rsidRDefault="00663D4F" w:rsidP="00663D4F">
            <w:pPr>
              <w:ind w:left="284"/>
            </w:pPr>
            <w:r>
              <w:t xml:space="preserve">[Background]: Based on the comments, it is hard to </w:t>
            </w:r>
            <w:proofErr w:type="gramStart"/>
            <w:r>
              <w:t>make a decision</w:t>
            </w:r>
            <w:proofErr w:type="gramEnd"/>
            <w:r>
              <w:t xml:space="preserve">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lastRenderedPageBreak/>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 xml:space="preserve">[Background]: Even though </w:t>
            </w:r>
            <w:proofErr w:type="gramStart"/>
            <w:r>
              <w:t>the majority of</w:t>
            </w:r>
            <w:proofErr w:type="gramEnd"/>
            <w:r>
              <w:t xml:space="preserve">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Continue evaluation of m</w:t>
            </w:r>
            <w:r w:rsidRPr="00113620">
              <w:rPr>
                <w:lang w:eastAsia="zh-CN"/>
              </w:rPr>
              <w:t>maximum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5DAF914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1a: RX beam sweep number can be limited to relatively small numbers: [4] in bi-directional (Ds=700m and </w:t>
            </w:r>
            <w:proofErr w:type="spellStart"/>
            <w:r w:rsidRPr="00341B0B">
              <w:rPr>
                <w:rFonts w:eastAsia="Tahoma"/>
                <w:lang w:eastAsia="zh-CN"/>
              </w:rPr>
              <w:t>Dmin</w:t>
            </w:r>
            <w:proofErr w:type="spellEnd"/>
            <w:r w:rsidRPr="00341B0B">
              <w:rPr>
                <w:rFonts w:eastAsia="Tahoma"/>
                <w:lang w:eastAsia="zh-CN"/>
              </w:rPr>
              <w:t xml:space="preserve">=150m) deployment scenario and [1] in </w:t>
            </w:r>
            <w:proofErr w:type="spellStart"/>
            <w:r w:rsidRPr="00341B0B">
              <w:rPr>
                <w:rFonts w:eastAsia="Tahoma"/>
                <w:lang w:eastAsia="zh-CN"/>
              </w:rPr>
              <w:t>uni</w:t>
            </w:r>
            <w:proofErr w:type="spellEnd"/>
            <w:r w:rsidRPr="00341B0B">
              <w:rPr>
                <w:rFonts w:eastAsia="Tahoma"/>
                <w:lang w:eastAsia="zh-CN"/>
              </w:rPr>
              <w:t xml:space="preserve">-directional (Ds=700m and </w:t>
            </w:r>
            <w:proofErr w:type="spellStart"/>
            <w:r w:rsidRPr="00341B0B">
              <w:rPr>
                <w:rFonts w:eastAsia="Tahoma"/>
                <w:lang w:eastAsia="zh-CN"/>
              </w:rPr>
              <w:t>Dmin</w:t>
            </w:r>
            <w:proofErr w:type="spellEnd"/>
            <w:r w:rsidRPr="00341B0B">
              <w:rPr>
                <w:rFonts w:eastAsia="Tahoma"/>
                <w:lang w:eastAsia="zh-CN"/>
              </w:rPr>
              <w:t>=10m) deployment scenario to enhance RRM requirements.</w:t>
            </w:r>
          </w:p>
          <w:p w14:paraId="5BD3C5AE"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18B34F9E"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320224F6"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ListParagraph"/>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[Moderator]:None</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r w:rsidRPr="002E1C4C">
        <w:t>Discussion on 2nd round</w:t>
      </w:r>
      <w:r w:rsidR="00CB0305" w:rsidRPr="002E1C4C">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5424E0" w:rsidRDefault="00341B0B" w:rsidP="008861B7">
      <w:pPr>
        <w:pStyle w:val="Heading3"/>
      </w:pPr>
      <w:r w:rsidRPr="00341B0B">
        <w:lastRenderedPageBreak/>
        <w:t>Sub-topic 1-2: The scope of HST FR2 RRM requirements</w:t>
      </w:r>
    </w:p>
    <w:p w14:paraId="7735F539" w14:textId="0DC38B00" w:rsidR="00341B0B" w:rsidRPr="00341B0B" w:rsidRDefault="00341B0B" w:rsidP="00341B0B">
      <w:pPr>
        <w:pStyle w:val="Heading4"/>
      </w:pPr>
      <w:r w:rsidRPr="00341B0B">
        <w:t>Issue 1-2-1: Idle/Inactive mode requirements</w:t>
      </w:r>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77154E84" w14:textId="3FB32247" w:rsidR="00681901" w:rsidRPr="00681901" w:rsidRDefault="00681901" w:rsidP="00681901">
      <w:pPr>
        <w:pStyle w:val="ListParagraph"/>
        <w:numPr>
          <w:ilvl w:val="0"/>
          <w:numId w:val="36"/>
        </w:numPr>
        <w:ind w:left="928" w:firstLineChars="0"/>
        <w:rPr>
          <w:rFonts w:eastAsia="Tahoma"/>
          <w:lang w:eastAsia="zh-CN"/>
        </w:rPr>
      </w:pPr>
      <w:r>
        <w:rPr>
          <w:rFonts w:eastAsia="Tahoma"/>
        </w:rPr>
        <w:t>Option 2a</w:t>
      </w:r>
      <w:r w:rsidRPr="00681901">
        <w:rPr>
          <w:rFonts w:eastAsia="Tahoma" w:hint="eastAsia"/>
        </w:rPr>
        <w:t xml:space="preserve">: For FR2 HST, the cell reselection requirements are enhanced according to Table 1, where N1 </w:t>
      </w:r>
      <w:r w:rsidRPr="00681901">
        <w:rPr>
          <w:rFonts w:eastAsia="Tahoma" w:hint="eastAsia"/>
        </w:rPr>
        <w:t>≤</w:t>
      </w:r>
      <w:r w:rsidRPr="00681901">
        <w:rPr>
          <w:rFonts w:eastAsia="Tahoma" w:hint="eastAsia"/>
        </w:rPr>
        <w:t xml:space="preserve"> 4</w:t>
      </w:r>
      <w:r>
        <w:rPr>
          <w:rFonts w:eastAsia="Tahoma"/>
        </w:rPr>
        <w:t>:</w:t>
      </w:r>
    </w:p>
    <w:p w14:paraId="6732807B" w14:textId="77777777" w:rsidR="00681901" w:rsidRPr="002E1C4C" w:rsidRDefault="00681901" w:rsidP="00681901">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681901" w:rsidRPr="002E1C4C" w14:paraId="05BEEA5F" w14:textId="77777777" w:rsidTr="00D53DDA">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53DDA">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53DDA">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53DDA">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53DDA">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10C8E326" w14:textId="77777777" w:rsidR="00681901" w:rsidRPr="002E1C4C" w:rsidRDefault="00681901" w:rsidP="00D53DDA">
            <w:pPr>
              <w:pStyle w:val="TAH"/>
            </w:pPr>
            <w:r w:rsidRPr="002E1C4C">
              <w:t>[s] (number of DRX cycles)</w:t>
            </w:r>
          </w:p>
        </w:tc>
      </w:tr>
      <w:tr w:rsidR="00681901" w:rsidRPr="002E1C4C" w14:paraId="04DBE613" w14:textId="77777777" w:rsidTr="00D53DDA">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53DDA">
            <w:pPr>
              <w:spacing w:after="0"/>
            </w:pPr>
          </w:p>
        </w:tc>
      </w:tr>
      <w:tr w:rsidR="00681901" w:rsidRPr="002E1C4C" w14:paraId="72EB75C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53DDA">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53DDA">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53DDA">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53DDA">
            <w:pPr>
              <w:pStyle w:val="TAC"/>
            </w:pPr>
            <w:r w:rsidRPr="002E1C4C">
              <w:t>0.96 x N1 x M4 (3 x M4)</w:t>
            </w:r>
          </w:p>
        </w:tc>
      </w:tr>
      <w:tr w:rsidR="00681901" w:rsidRPr="002E1C4C" w14:paraId="33D62CFA"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53DDA">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53DDA">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53DDA">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53DDA">
            <w:pPr>
              <w:pStyle w:val="TAC"/>
            </w:pPr>
            <w:r w:rsidRPr="002E1C4C">
              <w:t>1.92 x N1 (3 x N1)</w:t>
            </w:r>
          </w:p>
        </w:tc>
      </w:tr>
      <w:tr w:rsidR="00681901" w:rsidRPr="002E1C4C" w14:paraId="7E63A717"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53DDA">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53DDA">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53DDA">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53DDA">
            <w:pPr>
              <w:pStyle w:val="TAC"/>
            </w:pPr>
            <w:r w:rsidRPr="002E1C4C">
              <w:t>3.84 x N1 (3 x N1)</w:t>
            </w:r>
          </w:p>
        </w:tc>
      </w:tr>
      <w:tr w:rsidR="00681901" w:rsidRPr="002E1C4C" w14:paraId="1438693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53DDA">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53DDA">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53DDA">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53DDA">
            <w:pPr>
              <w:pStyle w:val="TAC"/>
            </w:pPr>
            <w:r w:rsidRPr="002E1C4C">
              <w:t>7.68 x N1 (3 x N1)</w:t>
            </w:r>
          </w:p>
        </w:tc>
      </w:tr>
      <w:tr w:rsidR="00681901" w:rsidRPr="002E1C4C" w14:paraId="1578E70D" w14:textId="77777777" w:rsidTr="00D53DD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53DDA">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w:t>
      </w:r>
      <w:proofErr w:type="gramStart"/>
      <w:r>
        <w:rPr>
          <w:rFonts w:eastAsiaTheme="minorEastAsia"/>
          <w:iCs/>
          <w:lang w:eastAsia="zh-CN"/>
        </w:rPr>
        <w:t xml:space="preserve">discussion </w:t>
      </w:r>
      <w:r w:rsidR="00681901">
        <w:rPr>
          <w:rFonts w:eastAsiaTheme="minorEastAsia"/>
          <w:iCs/>
          <w:lang w:eastAsia="zh-CN"/>
        </w:rPr>
        <w:t xml:space="preserve"> of</w:t>
      </w:r>
      <w:proofErr w:type="gramEnd"/>
      <w:r w:rsidR="00681901">
        <w:rPr>
          <w:rFonts w:eastAsiaTheme="minorEastAsia"/>
          <w:iCs/>
          <w:lang w:eastAsia="zh-CN"/>
        </w:rPr>
        <w:t xml:space="preserve">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ListParagraph"/>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 w:author="Chu-Hsiang Huang" w:date="2021-04-15T21:53:00Z"/>
          <w:rFonts w:eastAsiaTheme="minorEastAsia"/>
          <w:iCs/>
          <w:lang w:eastAsia="zh-CN"/>
        </w:rPr>
      </w:pPr>
      <w:r w:rsidRPr="008D1111">
        <w:rPr>
          <w:rFonts w:eastAsiaTheme="minorEastAsia"/>
          <w:iCs/>
          <w:lang w:eastAsia="zh-CN"/>
        </w:rPr>
        <w:t>[</w:t>
      </w:r>
      <w:ins w:id="2" w:author="Chu-Hsiang Huang" w:date="2021-04-15T21:47:00Z">
        <w:r w:rsidR="007559A1">
          <w:rPr>
            <w:rFonts w:eastAsiaTheme="minorEastAsia"/>
            <w:iCs/>
            <w:lang w:eastAsia="zh-CN"/>
          </w:rPr>
          <w:t>QC</w:t>
        </w:r>
      </w:ins>
      <w:del w:id="3"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4" w:author="Chu-Hsiang Huang" w:date="2021-04-15T21:47:00Z">
        <w:r w:rsidR="0044428F">
          <w:rPr>
            <w:rFonts w:eastAsiaTheme="minorEastAsia"/>
            <w:iCs/>
            <w:lang w:eastAsia="zh-CN"/>
          </w:rPr>
          <w:t>We</w:t>
        </w:r>
      </w:ins>
      <w:ins w:id="5" w:author="Chu-Hsiang Huang" w:date="2021-04-15T21:52:00Z">
        <w:r w:rsidR="00704CA4">
          <w:rPr>
            <w:rFonts w:eastAsiaTheme="minorEastAsia"/>
            <w:iCs/>
            <w:lang w:eastAsia="zh-CN"/>
          </w:rPr>
          <w:t xml:space="preserve"> have two questions to proponent of idle mode enhancement:</w:t>
        </w:r>
      </w:ins>
      <w:ins w:id="6" w:author="Chu-Hsiang Huang" w:date="2021-04-15T21:47:00Z">
        <w:r w:rsidR="0044428F">
          <w:rPr>
            <w:rFonts w:eastAsiaTheme="minorEastAsia"/>
            <w:iCs/>
            <w:lang w:eastAsia="zh-CN"/>
          </w:rPr>
          <w:t xml:space="preserve"> </w:t>
        </w:r>
      </w:ins>
    </w:p>
    <w:p w14:paraId="6CB77EFA" w14:textId="77777777" w:rsidR="00704CA4" w:rsidRDefault="00704CA4" w:rsidP="00704CA4">
      <w:pPr>
        <w:pStyle w:val="ListParagraph"/>
        <w:numPr>
          <w:ilvl w:val="0"/>
          <w:numId w:val="50"/>
        </w:numPr>
        <w:ind w:firstLineChars="0"/>
        <w:rPr>
          <w:ins w:id="7" w:author="Chu-Hsiang Huang" w:date="2021-04-15T21:53:00Z"/>
          <w:rFonts w:eastAsiaTheme="minorEastAsia"/>
          <w:iCs/>
          <w:lang w:eastAsia="zh-CN"/>
        </w:rPr>
      </w:pPr>
      <w:ins w:id="8" w:author="Chu-Hsiang Huang" w:date="2021-04-15T21:53:00Z">
        <w:r>
          <w:rPr>
            <w:rFonts w:eastAsiaTheme="minorEastAsia"/>
            <w:iCs/>
            <w:lang w:eastAsia="zh-CN"/>
          </w:rPr>
          <w:t xml:space="preserve">We </w:t>
        </w:r>
      </w:ins>
      <w:ins w:id="9" w:author="Chu-Hsiang Huang" w:date="2021-04-15T21:47:00Z">
        <w:r w:rsidR="0044428F" w:rsidRPr="00704CA4">
          <w:rPr>
            <w:rFonts w:eastAsiaTheme="minorEastAsia"/>
            <w:iCs/>
            <w:lang w:eastAsia="zh-CN"/>
            <w:rPrChange w:id="10"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pPr>
        <w:pStyle w:val="ListParagraph"/>
        <w:numPr>
          <w:ilvl w:val="0"/>
          <w:numId w:val="50"/>
        </w:numPr>
        <w:ind w:firstLineChars="0"/>
        <w:rPr>
          <w:rFonts w:eastAsiaTheme="minorEastAsia"/>
          <w:iCs/>
          <w:lang w:eastAsia="zh-CN"/>
          <w:rPrChange w:id="11" w:author="Chu-Hsiang Huang" w:date="2021-04-15T21:53:00Z">
            <w:rPr>
              <w:lang w:eastAsia="zh-CN"/>
            </w:rPr>
          </w:rPrChange>
        </w:rPr>
        <w:pPrChange w:id="12" w:author="Chu-Hsiang Huang" w:date="2021-04-15T21:53:00Z">
          <w:pPr>
            <w:ind w:left="284"/>
          </w:pPr>
        </w:pPrChange>
      </w:pPr>
      <w:ins w:id="13" w:author="Chu-Hsiang Huang" w:date="2021-04-15T21:53:00Z">
        <w:r>
          <w:rPr>
            <w:rFonts w:eastAsiaTheme="minorEastAsia"/>
            <w:iCs/>
            <w:lang w:eastAsia="zh-CN"/>
          </w:rPr>
          <w:t>W</w:t>
        </w:r>
      </w:ins>
      <w:ins w:id="14" w:author="Chu-Hsiang Huang" w:date="2021-04-15T21:48:00Z">
        <w:r w:rsidR="008C4F1D" w:rsidRPr="00704CA4">
          <w:rPr>
            <w:rFonts w:eastAsiaTheme="minorEastAsia"/>
            <w:iCs/>
            <w:lang w:eastAsia="zh-CN"/>
            <w:rPrChange w:id="15" w:author="Chu-Hsiang Huang" w:date="2021-04-15T21:53:00Z">
              <w:rPr>
                <w:lang w:eastAsia="zh-CN"/>
              </w:rPr>
            </w:rPrChange>
          </w:rPr>
          <w:t xml:space="preserve">hen the CPE is in the idle mode, what is the </w:t>
        </w:r>
      </w:ins>
      <w:ins w:id="16" w:author="Chu-Hsiang Huang" w:date="2021-04-15T21:49:00Z">
        <w:r w:rsidR="008C4F1D" w:rsidRPr="00704CA4">
          <w:rPr>
            <w:rFonts w:eastAsiaTheme="minorEastAsia"/>
            <w:iCs/>
            <w:lang w:eastAsia="zh-CN"/>
            <w:rPrChange w:id="17" w:author="Chu-Hsiang Huang" w:date="2021-04-15T21:53:00Z">
              <w:rPr>
                <w:lang w:eastAsia="zh-CN"/>
              </w:rPr>
            </w:rPrChange>
          </w:rPr>
          <w:t>implication on the UE</w:t>
        </w:r>
        <w:r w:rsidR="00E07A04" w:rsidRPr="00704CA4">
          <w:rPr>
            <w:rFonts w:eastAsiaTheme="minorEastAsia"/>
            <w:iCs/>
            <w:lang w:eastAsia="zh-CN"/>
            <w:rPrChange w:id="18" w:author="Chu-Hsiang Huang" w:date="2021-04-15T21:53:00Z">
              <w:rPr>
                <w:lang w:eastAsia="zh-CN"/>
              </w:rPr>
            </w:rPrChange>
          </w:rPr>
          <w:t>s connected to the CPE?</w:t>
        </w:r>
      </w:ins>
      <w:ins w:id="19" w:author="Chu-Hsiang Huang" w:date="2021-04-15T21:50:00Z">
        <w:r w:rsidR="009D4601" w:rsidRPr="00704CA4">
          <w:rPr>
            <w:rFonts w:eastAsiaTheme="minorEastAsia"/>
            <w:iCs/>
            <w:lang w:eastAsia="zh-CN"/>
            <w:rPrChange w:id="20" w:author="Chu-Hsiang Huang" w:date="2021-04-15T21:53:00Z">
              <w:rPr>
                <w:lang w:eastAsia="zh-CN"/>
              </w:rPr>
            </w:rPrChange>
          </w:rPr>
          <w:t xml:space="preserve"> Disconnected? Out of coverage?</w:t>
        </w:r>
      </w:ins>
    </w:p>
    <w:p w14:paraId="4778972B" w14:textId="17051EA6" w:rsidR="00CC6B21" w:rsidRPr="00CC6B21" w:rsidRDefault="00341B0B" w:rsidP="00CC6B21">
      <w:pPr>
        <w:ind w:left="284"/>
        <w:rPr>
          <w:ins w:id="21" w:author="Nokia" w:date="2021-04-16T21:35:00Z"/>
          <w:rFonts w:eastAsiaTheme="minorEastAsia"/>
          <w:iCs/>
          <w:lang w:eastAsia="zh-CN"/>
        </w:rPr>
      </w:pPr>
      <w:r w:rsidRPr="008D1111">
        <w:rPr>
          <w:rFonts w:eastAsiaTheme="minorEastAsia"/>
          <w:iCs/>
          <w:lang w:eastAsia="zh-CN"/>
        </w:rPr>
        <w:t>[</w:t>
      </w:r>
      <w:del w:id="22" w:author="Nokia" w:date="2021-04-16T21:35:00Z">
        <w:r w:rsidRPr="008D1111" w:rsidDel="00CC6B21">
          <w:rPr>
            <w:rFonts w:eastAsiaTheme="minorEastAsia"/>
            <w:iCs/>
            <w:lang w:eastAsia="zh-CN"/>
          </w:rPr>
          <w:delText>YYY</w:delText>
        </w:r>
      </w:del>
      <w:ins w:id="23" w:author="Nokia" w:date="2021-04-16T21:35:00Z">
        <w:r w:rsidR="00CC6B21">
          <w:rPr>
            <w:rFonts w:eastAsiaTheme="minorEastAsia"/>
            <w:iCs/>
            <w:lang w:eastAsia="zh-CN"/>
          </w:rPr>
          <w:t>Nokia</w:t>
        </w:r>
      </w:ins>
      <w:r w:rsidRPr="008D1111">
        <w:rPr>
          <w:rFonts w:eastAsiaTheme="minorEastAsia"/>
          <w:iCs/>
          <w:lang w:eastAsia="zh-CN"/>
        </w:rPr>
        <w:t>]:</w:t>
      </w:r>
      <w:ins w:id="24" w:author="Nokia" w:date="2021-04-16T21:35:00Z">
        <w:r w:rsidR="00CC6B21">
          <w:rPr>
            <w:rFonts w:eastAsiaTheme="minorEastAsia"/>
            <w:iCs/>
            <w:lang w:eastAsia="zh-CN"/>
          </w:rPr>
          <w:t xml:space="preserve"> </w:t>
        </w:r>
        <w:r w:rsidR="00CC6B21" w:rsidRPr="00CC6B21">
          <w:rPr>
            <w:rFonts w:eastAsiaTheme="minorEastAsia"/>
            <w:iCs/>
            <w:lang w:eastAsia="zh-CN"/>
          </w:rPr>
          <w:t xml:space="preserve">We support Option 2 and 2a, but considering the early phase of the WI, Option 2 is an acceptable option to make progress at this meeting. </w:t>
        </w:r>
      </w:ins>
    </w:p>
    <w:p w14:paraId="784C215D" w14:textId="77777777" w:rsidR="00CC6B21" w:rsidRPr="00CC6B21" w:rsidRDefault="00CC6B21" w:rsidP="00CC6B21">
      <w:pPr>
        <w:ind w:left="284"/>
        <w:rPr>
          <w:ins w:id="25" w:author="Nokia" w:date="2021-04-16T21:35:00Z"/>
          <w:rFonts w:eastAsiaTheme="minorEastAsia"/>
          <w:iCs/>
          <w:lang w:eastAsia="zh-CN"/>
        </w:rPr>
      </w:pPr>
      <w:ins w:id="26" w:author="Nokia" w:date="2021-04-16T21:35:00Z">
        <w:r w:rsidRPr="00CC6B21">
          <w:rPr>
            <w:rFonts w:eastAsiaTheme="minorEastAsia"/>
            <w:iCs/>
            <w:lang w:eastAsia="zh-CN"/>
          </w:rPr>
          <w:t xml:space="preserve">In response to Qualcomm’s questions: </w:t>
        </w:r>
      </w:ins>
    </w:p>
    <w:p w14:paraId="1BA8D756" w14:textId="77777777" w:rsidR="00CC6B21" w:rsidRPr="00CC6B21" w:rsidRDefault="00CC6B21" w:rsidP="00CC6B21">
      <w:pPr>
        <w:ind w:left="284"/>
        <w:rPr>
          <w:ins w:id="27" w:author="Nokia" w:date="2021-04-16T21:35:00Z"/>
          <w:rFonts w:eastAsiaTheme="minorEastAsia"/>
          <w:iCs/>
          <w:lang w:eastAsia="zh-CN"/>
        </w:rPr>
      </w:pPr>
      <w:ins w:id="28"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idle/inactive mode in HST FR2 if we consider CPE devices. </w:t>
        </w:r>
      </w:ins>
    </w:p>
    <w:p w14:paraId="3759BD1C" w14:textId="77777777" w:rsidR="00CC6B21" w:rsidRPr="00CC6B21" w:rsidRDefault="00CC6B21" w:rsidP="00CC6B21">
      <w:pPr>
        <w:ind w:left="284"/>
        <w:rPr>
          <w:ins w:id="29" w:author="Nokia" w:date="2021-04-16T21:35:00Z"/>
          <w:rFonts w:eastAsiaTheme="minorEastAsia"/>
          <w:iCs/>
          <w:lang w:eastAsia="zh-CN"/>
        </w:rPr>
      </w:pPr>
      <w:ins w:id="30" w:author="Nokia" w:date="2021-04-16T21:35:00Z">
        <w:r w:rsidRPr="00CC6B21">
          <w:rPr>
            <w:rFonts w:eastAsiaTheme="minorEastAsia"/>
            <w:iCs/>
            <w:lang w:eastAsia="zh-CN"/>
          </w:rPr>
          <w:t>•</w:t>
        </w:r>
        <w:r w:rsidRPr="00CC6B21">
          <w:rPr>
            <w:rFonts w:eastAsiaTheme="minorEastAsia"/>
            <w:iCs/>
            <w:lang w:eastAsia="zh-CN"/>
          </w:rPr>
          <w:tab/>
          <w:t xml:space="preserve">FR2 HST CPE devices, which are currently assumed to stay in the idle mode for a very short time, seems to be unrealistic. In addition, such an assumption does not allow flexibility in operation. Let us consider one deployment scenario where multiple CPE devices are uniformly distributed on the roof-top of the HST train. With the current assumption, the CPE is always in the connected mode irrespective of whether there are passengers or not in the </w:t>
        </w:r>
        <w:r w:rsidRPr="00CC6B21">
          <w:rPr>
            <w:rFonts w:eastAsiaTheme="minorEastAsia"/>
            <w:iCs/>
            <w:lang w:eastAsia="zh-CN"/>
          </w:rPr>
          <w:lastRenderedPageBreak/>
          <w:t>carriage served by the CPE. It is unlikely every carriage will be fully loaded with passengers throughout their journeys</w:t>
        </w:r>
        <w:proofErr w:type="gramStart"/>
        <w:r w:rsidRPr="00CC6B21">
          <w:rPr>
            <w:rFonts w:eastAsiaTheme="minorEastAsia"/>
            <w:iCs/>
            <w:lang w:eastAsia="zh-CN"/>
          </w:rPr>
          <w:t>, in particular, those</w:t>
        </w:r>
        <w:proofErr w:type="gramEnd"/>
        <w:r w:rsidRPr="00CC6B21">
          <w:rPr>
            <w:rFonts w:eastAsiaTheme="minorEastAsia"/>
            <w:iCs/>
            <w:lang w:eastAsia="zh-CN"/>
          </w:rPr>
          <w:t xml:space="preserve"> trains which make intermediate stops for passengers to embark/disembark before reaching their final destination. When the CPE is not serving any UE because the number of passengers is very low or no passengers in the carriage, the CPE can go to the idle mode; the duration in which the CPE remains in the idle mode can range from short </w:t>
        </w:r>
        <w:proofErr w:type="spellStart"/>
        <w:r w:rsidRPr="00CC6B21">
          <w:rPr>
            <w:rFonts w:eastAsiaTheme="minorEastAsia"/>
            <w:iCs/>
            <w:lang w:eastAsia="zh-CN"/>
          </w:rPr>
          <w:t>to</w:t>
        </w:r>
        <w:proofErr w:type="spellEnd"/>
        <w:r w:rsidRPr="00CC6B21">
          <w:rPr>
            <w:rFonts w:eastAsiaTheme="minorEastAsia"/>
            <w:iCs/>
            <w:lang w:eastAsia="zh-CN"/>
          </w:rPr>
          <w:t xml:space="preserve"> long. As the CPE is travelling at high speed, the existing idle/inactive mode requirements are not suitable, which could be enhanced using the same methodology as FR1 HST.        </w:t>
        </w:r>
      </w:ins>
    </w:p>
    <w:p w14:paraId="08B89DDD" w14:textId="77777777" w:rsidR="00CC6B21" w:rsidRPr="00CC6B21" w:rsidRDefault="00CC6B21" w:rsidP="00CC6B21">
      <w:pPr>
        <w:ind w:left="284"/>
        <w:rPr>
          <w:ins w:id="31" w:author="Nokia" w:date="2021-04-16T21:35:00Z"/>
          <w:rFonts w:eastAsiaTheme="minorEastAsia"/>
          <w:iCs/>
          <w:lang w:eastAsia="zh-CN"/>
        </w:rPr>
      </w:pPr>
      <w:ins w:id="32" w:author="Nokia" w:date="2021-04-16T21:35:00Z">
        <w:r w:rsidRPr="00CC6B21">
          <w:rPr>
            <w:rFonts w:eastAsiaTheme="minorEastAsia"/>
            <w:iCs/>
            <w:lang w:eastAsia="zh-CN"/>
          </w:rPr>
          <w:t>2.</w:t>
        </w:r>
        <w:r w:rsidRPr="00CC6B21">
          <w:rPr>
            <w:rFonts w:eastAsiaTheme="minorEastAsia"/>
            <w:iCs/>
            <w:lang w:eastAsia="zh-CN"/>
          </w:rPr>
          <w:tab/>
          <w:t>When the CPE is in idle mode, what is the implication on the UEs connected to the CPE? Disconnected? Out of coverage?</w:t>
        </w:r>
      </w:ins>
    </w:p>
    <w:p w14:paraId="42053987" w14:textId="2D8CCDBA" w:rsidR="00341B0B" w:rsidRDefault="00CC6B21" w:rsidP="00CC6B21">
      <w:pPr>
        <w:ind w:left="284"/>
        <w:rPr>
          <w:rFonts w:eastAsiaTheme="minorEastAsia"/>
          <w:iCs/>
          <w:lang w:eastAsia="zh-CN"/>
        </w:rPr>
      </w:pPr>
      <w:ins w:id="33"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by the UE and the CPE, and the type of UE. One possibility is that the link between CPE and UE could be over non-3GPP technologies, which is implementation dependent.   </w:t>
        </w:r>
      </w:ins>
    </w:p>
    <w:p w14:paraId="16E8A2D0" w14:textId="77777777" w:rsidR="00341B0B" w:rsidRPr="00341B0B" w:rsidRDefault="00341B0B" w:rsidP="00341B0B">
      <w:pPr>
        <w:rPr>
          <w:lang w:val="sv-SE" w:eastAsia="zh-CN"/>
        </w:rPr>
      </w:pPr>
    </w:p>
    <w:p w14:paraId="22B2572E" w14:textId="1D092EEE" w:rsidR="00341B0B" w:rsidRDefault="00681901" w:rsidP="00681901">
      <w:pPr>
        <w:pStyle w:val="Heading4"/>
      </w:pPr>
      <w:r w:rsidRPr="00681901">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34" w:author="Chu-Hsiang Huang" w:date="2021-04-15T21:53:00Z"/>
          <w:rFonts w:eastAsiaTheme="minorEastAsia"/>
          <w:iCs/>
          <w:lang w:eastAsia="zh-CN"/>
        </w:rPr>
      </w:pPr>
      <w:r w:rsidRPr="008D1111">
        <w:rPr>
          <w:rFonts w:eastAsiaTheme="minorEastAsia"/>
          <w:iCs/>
          <w:lang w:eastAsia="zh-CN"/>
        </w:rPr>
        <w:t>[</w:t>
      </w:r>
      <w:ins w:id="35" w:author="Chu-Hsiang Huang" w:date="2021-04-15T21:49:00Z">
        <w:r w:rsidR="00E07A04">
          <w:rPr>
            <w:rFonts w:eastAsiaTheme="minorEastAsia"/>
            <w:iCs/>
            <w:lang w:eastAsia="zh-CN"/>
          </w:rPr>
          <w:t>QC</w:t>
        </w:r>
      </w:ins>
      <w:del w:id="36"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37"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pPr>
        <w:pStyle w:val="ListParagraph"/>
        <w:numPr>
          <w:ilvl w:val="0"/>
          <w:numId w:val="51"/>
        </w:numPr>
        <w:ind w:firstLineChars="0"/>
        <w:rPr>
          <w:ins w:id="38" w:author="Chu-Hsiang Huang" w:date="2021-04-15T21:53:00Z"/>
          <w:rFonts w:eastAsiaTheme="minorEastAsia"/>
          <w:iCs/>
          <w:lang w:eastAsia="zh-CN"/>
        </w:rPr>
        <w:pPrChange w:id="39" w:author="Chu-Hsiang Huang" w:date="2021-04-15T21:53:00Z">
          <w:pPr>
            <w:pStyle w:val="ListParagraph"/>
            <w:numPr>
              <w:numId w:val="50"/>
            </w:numPr>
            <w:ind w:left="644" w:firstLineChars="0" w:hanging="360"/>
          </w:pPr>
        </w:pPrChange>
      </w:pPr>
      <w:ins w:id="40"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proofErr w:type="spellStart"/>
        <w:r>
          <w:rPr>
            <w:rFonts w:eastAsiaTheme="minorEastAsia"/>
            <w:iCs/>
            <w:lang w:eastAsia="zh-CN"/>
          </w:rPr>
          <w:t>DRx</w:t>
        </w:r>
        <w:proofErr w:type="spellEnd"/>
        <w:r w:rsidRPr="007A1ADD">
          <w:rPr>
            <w:rFonts w:eastAsiaTheme="minorEastAsia"/>
            <w:iCs/>
            <w:lang w:eastAsia="zh-CN"/>
          </w:rPr>
          <w:t xml:space="preserve"> in HST FR2 if we consider CPE devices. </w:t>
        </w:r>
      </w:ins>
    </w:p>
    <w:p w14:paraId="29A0C462" w14:textId="21C4C0C0" w:rsidR="00704CA4" w:rsidRPr="007A1ADD" w:rsidRDefault="00704CA4">
      <w:pPr>
        <w:pStyle w:val="ListParagraph"/>
        <w:numPr>
          <w:ilvl w:val="0"/>
          <w:numId w:val="51"/>
        </w:numPr>
        <w:ind w:firstLineChars="0"/>
        <w:rPr>
          <w:ins w:id="41" w:author="Chu-Hsiang Huang" w:date="2021-04-15T21:53:00Z"/>
          <w:rFonts w:eastAsiaTheme="minorEastAsia"/>
          <w:iCs/>
          <w:lang w:eastAsia="zh-CN"/>
        </w:rPr>
        <w:pPrChange w:id="42" w:author="Chu-Hsiang Huang" w:date="2021-04-15T21:53:00Z">
          <w:pPr>
            <w:pStyle w:val="ListParagraph"/>
            <w:numPr>
              <w:numId w:val="50"/>
            </w:numPr>
            <w:ind w:left="644" w:firstLineChars="0" w:hanging="360"/>
          </w:pPr>
        </w:pPrChange>
      </w:pPr>
      <w:ins w:id="43" w:author="Chu-Hsiang Huang" w:date="2021-04-15T21:53:00Z">
        <w:r>
          <w:rPr>
            <w:rFonts w:eastAsiaTheme="minorEastAsia"/>
            <w:iCs/>
            <w:lang w:eastAsia="zh-CN"/>
          </w:rPr>
          <w:t>W</w:t>
        </w:r>
        <w:r w:rsidRPr="007A1ADD">
          <w:rPr>
            <w:rFonts w:eastAsiaTheme="minorEastAsia"/>
            <w:iCs/>
            <w:lang w:eastAsia="zh-CN"/>
          </w:rPr>
          <w:t xml:space="preserve">hen the CPE is in </w:t>
        </w:r>
        <w:proofErr w:type="spellStart"/>
        <w:r>
          <w:rPr>
            <w:rFonts w:eastAsiaTheme="minorEastAsia"/>
            <w:iCs/>
            <w:lang w:eastAsia="zh-CN"/>
          </w:rPr>
          <w:t>DRx</w:t>
        </w:r>
        <w:proofErr w:type="spellEnd"/>
        <w:r>
          <w:rPr>
            <w:rFonts w:eastAsiaTheme="minorEastAsia"/>
            <w:iCs/>
            <w:lang w:eastAsia="zh-CN"/>
          </w:rPr>
          <w:t xml:space="preserve">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44" w:author="Chu-Hsiang Huang" w:date="2021-04-15T21:49:00Z"/>
          <w:rFonts w:eastAsiaTheme="minorEastAsia"/>
          <w:iCs/>
          <w:lang w:eastAsia="zh-CN"/>
        </w:rPr>
      </w:pPr>
    </w:p>
    <w:p w14:paraId="755390BD" w14:textId="22927245" w:rsidR="008861B7" w:rsidRPr="008D1111" w:rsidRDefault="008861B7">
      <w:pPr>
        <w:rPr>
          <w:rFonts w:eastAsiaTheme="minorEastAsia"/>
          <w:iCs/>
          <w:lang w:eastAsia="zh-CN"/>
        </w:rPr>
        <w:pPrChange w:id="45" w:author="Chu-Hsiang Huang" w:date="2021-04-15T21:49:00Z">
          <w:pPr>
            <w:ind w:left="284"/>
          </w:pPr>
        </w:pPrChange>
      </w:pPr>
    </w:p>
    <w:p w14:paraId="34ED9EF4" w14:textId="77777777" w:rsidR="00CC6B21" w:rsidRPr="00CC6B21" w:rsidRDefault="008861B7" w:rsidP="00CC6B21">
      <w:pPr>
        <w:ind w:left="284"/>
        <w:rPr>
          <w:ins w:id="46" w:author="Nokia" w:date="2021-04-16T21:35:00Z"/>
          <w:rFonts w:eastAsiaTheme="minorEastAsia"/>
          <w:iCs/>
          <w:lang w:eastAsia="zh-CN"/>
        </w:rPr>
      </w:pPr>
      <w:r w:rsidRPr="008D1111">
        <w:rPr>
          <w:rFonts w:eastAsiaTheme="minorEastAsia"/>
          <w:iCs/>
          <w:lang w:eastAsia="zh-CN"/>
        </w:rPr>
        <w:t>[</w:t>
      </w:r>
      <w:del w:id="47" w:author="Nokia" w:date="2021-04-16T21:35:00Z">
        <w:r w:rsidRPr="008D1111" w:rsidDel="00CC6B21">
          <w:rPr>
            <w:rFonts w:eastAsiaTheme="minorEastAsia"/>
            <w:iCs/>
            <w:lang w:eastAsia="zh-CN"/>
          </w:rPr>
          <w:delText>YYY</w:delText>
        </w:r>
      </w:del>
      <w:ins w:id="48" w:author="Nokia" w:date="2021-04-16T21:35:00Z">
        <w:r w:rsidR="00CC6B21">
          <w:rPr>
            <w:rFonts w:eastAsiaTheme="minorEastAsia"/>
            <w:iCs/>
            <w:lang w:eastAsia="zh-CN"/>
          </w:rPr>
          <w:t>Nokia</w:t>
        </w:r>
      </w:ins>
      <w:r w:rsidRPr="008D1111">
        <w:rPr>
          <w:rFonts w:eastAsiaTheme="minorEastAsia"/>
          <w:iCs/>
          <w:lang w:eastAsia="zh-CN"/>
        </w:rPr>
        <w:t>]:</w:t>
      </w:r>
      <w:ins w:id="49" w:author="Nokia" w:date="2021-04-16T21:35:00Z">
        <w:r w:rsidR="00CC6B21">
          <w:rPr>
            <w:rFonts w:eastAsiaTheme="minorEastAsia"/>
            <w:iCs/>
            <w:lang w:eastAsia="zh-CN"/>
          </w:rPr>
          <w:t xml:space="preserve"> </w:t>
        </w:r>
        <w:r w:rsidR="00CC6B21" w:rsidRPr="00CC6B21">
          <w:rPr>
            <w:rFonts w:eastAsiaTheme="minorEastAsia"/>
            <w:iCs/>
            <w:lang w:eastAsia="zh-CN"/>
          </w:rPr>
          <w:t>We support Option 2 for the same reasons provided in the first round, allowing network flexibility/configuration</w:t>
        </w:r>
      </w:ins>
    </w:p>
    <w:p w14:paraId="1AF7B7FC" w14:textId="77777777" w:rsidR="00CC6B21" w:rsidRPr="00CC6B21" w:rsidRDefault="00CC6B21" w:rsidP="00CC6B21">
      <w:pPr>
        <w:ind w:left="284"/>
        <w:rPr>
          <w:ins w:id="50" w:author="Nokia" w:date="2021-04-16T21:35:00Z"/>
          <w:rFonts w:eastAsiaTheme="minorEastAsia"/>
          <w:iCs/>
          <w:lang w:eastAsia="zh-CN"/>
        </w:rPr>
      </w:pPr>
      <w:ins w:id="51" w:author="Nokia" w:date="2021-04-16T21:35:00Z">
        <w:r w:rsidRPr="00CC6B21">
          <w:rPr>
            <w:rFonts w:eastAsiaTheme="minorEastAsia"/>
            <w:iCs/>
            <w:lang w:eastAsia="zh-CN"/>
          </w:rPr>
          <w:t>In response to Qualcomm’s questions:</w:t>
        </w:r>
      </w:ins>
    </w:p>
    <w:p w14:paraId="2C59F1A6" w14:textId="77777777" w:rsidR="00CC6B21" w:rsidRPr="00CC6B21" w:rsidRDefault="00CC6B21" w:rsidP="00CC6B21">
      <w:pPr>
        <w:ind w:left="284"/>
        <w:rPr>
          <w:ins w:id="52" w:author="Nokia" w:date="2021-04-16T21:35:00Z"/>
          <w:rFonts w:eastAsiaTheme="minorEastAsia"/>
          <w:iCs/>
          <w:lang w:eastAsia="zh-CN"/>
        </w:rPr>
      </w:pPr>
      <w:ins w:id="53"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w:t>
        </w:r>
        <w:proofErr w:type="spellStart"/>
        <w:r w:rsidRPr="00CC6B21">
          <w:rPr>
            <w:rFonts w:eastAsiaTheme="minorEastAsia"/>
            <w:iCs/>
            <w:lang w:eastAsia="zh-CN"/>
          </w:rPr>
          <w:t>DRx</w:t>
        </w:r>
        <w:proofErr w:type="spellEnd"/>
        <w:r w:rsidRPr="00CC6B21">
          <w:rPr>
            <w:rFonts w:eastAsiaTheme="minorEastAsia"/>
            <w:iCs/>
            <w:lang w:eastAsia="zh-CN"/>
          </w:rPr>
          <w:t xml:space="preserve"> in HST FR2 if we consider CPE devices. </w:t>
        </w:r>
      </w:ins>
    </w:p>
    <w:p w14:paraId="11984280" w14:textId="77777777" w:rsidR="00CC6B21" w:rsidRPr="00CC6B21" w:rsidRDefault="00CC6B21" w:rsidP="00CC6B21">
      <w:pPr>
        <w:ind w:left="284"/>
        <w:rPr>
          <w:ins w:id="54" w:author="Nokia" w:date="2021-04-16T21:35:00Z"/>
          <w:rFonts w:eastAsiaTheme="minorEastAsia"/>
          <w:iCs/>
          <w:lang w:eastAsia="zh-CN"/>
        </w:rPr>
      </w:pPr>
      <w:ins w:id="55" w:author="Nokia" w:date="2021-04-16T21:35:00Z">
        <w:r w:rsidRPr="00CC6B21">
          <w:rPr>
            <w:rFonts w:eastAsiaTheme="minorEastAsia"/>
            <w:iCs/>
            <w:lang w:eastAsia="zh-CN"/>
          </w:rPr>
          <w:t>•</w:t>
        </w:r>
        <w:r w:rsidRPr="00CC6B21">
          <w:rPr>
            <w:rFonts w:eastAsiaTheme="minorEastAsia"/>
            <w:iCs/>
            <w:lang w:eastAsia="zh-CN"/>
          </w:rPr>
          <w:tab/>
          <w:t xml:space="preserve">If no DRX operation is assumed for FR2 HST CPE devices in connected mode, this would mandate a specific network configuration. Using the same deployment scenario as in Issue 1-2-1, where multiple CPE devices are uniformly distributed on the roof-top of the HST train. In such a scenario, the network should be given an option to configure each CPE device differently depending on, e.g., UE traffic load, etc. Further, the collective energy consumption might be significant if every single CPE is operating in non-DRX and the number of CPE is not small. Hence, there are benefits in enhancing requirements with DRX. For HST, the enhancements can be restricted to certain DRX cycle length, which is </w:t>
        </w:r>
        <w:proofErr w:type="gramStart"/>
        <w:r w:rsidRPr="00CC6B21">
          <w:rPr>
            <w:rFonts w:eastAsiaTheme="minorEastAsia"/>
            <w:iCs/>
            <w:lang w:eastAsia="zh-CN"/>
          </w:rPr>
          <w:t>similar to</w:t>
        </w:r>
        <w:proofErr w:type="gramEnd"/>
        <w:r w:rsidRPr="00CC6B21">
          <w:rPr>
            <w:rFonts w:eastAsiaTheme="minorEastAsia"/>
            <w:iCs/>
            <w:lang w:eastAsia="zh-CN"/>
          </w:rPr>
          <w:t xml:space="preserve"> FR1 HST, ensuring UE served by the CPE does not suffer degradation in quality of service.        </w:t>
        </w:r>
      </w:ins>
    </w:p>
    <w:p w14:paraId="193BF022" w14:textId="77777777" w:rsidR="00CC6B21" w:rsidRPr="00CC6B21" w:rsidRDefault="00CC6B21" w:rsidP="00CC6B21">
      <w:pPr>
        <w:ind w:left="284"/>
        <w:rPr>
          <w:ins w:id="56" w:author="Nokia" w:date="2021-04-16T21:35:00Z"/>
          <w:rFonts w:eastAsiaTheme="minorEastAsia"/>
          <w:iCs/>
          <w:lang w:eastAsia="zh-CN"/>
        </w:rPr>
      </w:pPr>
      <w:ins w:id="57" w:author="Nokia" w:date="2021-04-16T21:35:00Z">
        <w:r w:rsidRPr="00CC6B21">
          <w:rPr>
            <w:rFonts w:eastAsiaTheme="minorEastAsia"/>
            <w:iCs/>
            <w:lang w:eastAsia="zh-CN"/>
          </w:rPr>
          <w:lastRenderedPageBreak/>
          <w:t>2.</w:t>
        </w:r>
        <w:r w:rsidRPr="00CC6B21">
          <w:rPr>
            <w:rFonts w:eastAsiaTheme="minorEastAsia"/>
            <w:iCs/>
            <w:lang w:eastAsia="zh-CN"/>
          </w:rPr>
          <w:tab/>
          <w:t xml:space="preserve">When the CPE is in </w:t>
        </w:r>
        <w:proofErr w:type="spellStart"/>
        <w:r w:rsidRPr="00CC6B21">
          <w:rPr>
            <w:rFonts w:eastAsiaTheme="minorEastAsia"/>
            <w:iCs/>
            <w:lang w:eastAsia="zh-CN"/>
          </w:rPr>
          <w:t>DRx</w:t>
        </w:r>
        <w:proofErr w:type="spellEnd"/>
        <w:r w:rsidRPr="00CC6B21">
          <w:rPr>
            <w:rFonts w:eastAsiaTheme="minorEastAsia"/>
            <w:iCs/>
            <w:lang w:eastAsia="zh-CN"/>
          </w:rPr>
          <w:t xml:space="preserve"> off, what is the implication on the UEs connected to the CPE? Disconnected? Out of coverage?</w:t>
        </w:r>
      </w:ins>
    </w:p>
    <w:p w14:paraId="21E49108" w14:textId="2B7814B4" w:rsidR="008861B7" w:rsidRDefault="00CC6B21" w:rsidP="00CC6B21">
      <w:pPr>
        <w:ind w:left="284"/>
        <w:rPr>
          <w:rFonts w:eastAsiaTheme="minorEastAsia"/>
          <w:iCs/>
          <w:lang w:eastAsia="zh-CN"/>
        </w:rPr>
      </w:pPr>
      <w:ins w:id="58"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between the UE and the CPE, and the type of UE. One possibility is that the link between CPE and UE could be over non-3GPP technologies, which is implementation dependent.   </w:t>
        </w:r>
      </w:ins>
    </w:p>
    <w:p w14:paraId="045A10B8" w14:textId="0E40156C" w:rsidR="00681901" w:rsidRDefault="00681901" w:rsidP="00681901">
      <w:pPr>
        <w:rPr>
          <w:lang w:val="sv-SE" w:eastAsia="zh-CN"/>
        </w:rPr>
      </w:pPr>
    </w:p>
    <w:p w14:paraId="4B829B03" w14:textId="25A24A66" w:rsidR="00681901" w:rsidRDefault="00681901" w:rsidP="00681901">
      <w:pPr>
        <w:pStyle w:val="Heading4"/>
      </w:pPr>
      <w:r w:rsidRPr="00681901">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56CF833A" w:rsidR="008861B7" w:rsidRPr="008D1111" w:rsidRDefault="008861B7" w:rsidP="008861B7">
      <w:pPr>
        <w:ind w:left="284"/>
        <w:rPr>
          <w:rFonts w:eastAsiaTheme="minorEastAsia"/>
          <w:iCs/>
          <w:lang w:eastAsia="zh-CN"/>
        </w:rPr>
      </w:pPr>
      <w:r w:rsidRPr="008D1111">
        <w:rPr>
          <w:rFonts w:eastAsiaTheme="minorEastAsia"/>
          <w:iCs/>
          <w:lang w:eastAsia="zh-CN"/>
        </w:rPr>
        <w:t>[</w:t>
      </w:r>
      <w:del w:id="59" w:author="Nokia" w:date="2021-04-16T21:36:00Z">
        <w:r w:rsidRPr="008D1111" w:rsidDel="00CC6B21">
          <w:rPr>
            <w:rFonts w:eastAsiaTheme="minorEastAsia"/>
            <w:iCs/>
            <w:lang w:eastAsia="zh-CN"/>
          </w:rPr>
          <w:delText>XXX</w:delText>
        </w:r>
      </w:del>
      <w:ins w:id="60" w:author="Nokia" w:date="2021-04-16T21:36:00Z">
        <w:r w:rsidR="00CC6B21">
          <w:rPr>
            <w:rFonts w:eastAsiaTheme="minorEastAsia"/>
            <w:iCs/>
            <w:lang w:eastAsia="zh-CN"/>
          </w:rPr>
          <w:t>Nokia</w:t>
        </w:r>
      </w:ins>
      <w:r w:rsidRPr="008D1111">
        <w:rPr>
          <w:rFonts w:eastAsiaTheme="minorEastAsia"/>
          <w:iCs/>
          <w:lang w:eastAsia="zh-CN"/>
        </w:rPr>
        <w:t xml:space="preserve">]: </w:t>
      </w:r>
      <w:ins w:id="61" w:author="Nokia" w:date="2021-04-16T21:36:00Z">
        <w:r w:rsidR="00CC6B21" w:rsidRPr="00CC6B21">
          <w:rPr>
            <w:rFonts w:eastAsiaTheme="minorEastAsia"/>
            <w:iCs/>
            <w:lang w:eastAsia="zh-CN"/>
          </w:rPr>
          <w:t>We support Option 3.</w:t>
        </w:r>
      </w:ins>
    </w:p>
    <w:p w14:paraId="6B70AB25"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5E0D009F" w14:textId="33DDBE3C" w:rsidR="00681901" w:rsidRDefault="00681901" w:rsidP="00681901">
      <w:pPr>
        <w:rPr>
          <w:lang w:val="sv-SE" w:eastAsia="zh-CN"/>
        </w:rPr>
      </w:pPr>
    </w:p>
    <w:p w14:paraId="5CD7E1E8" w14:textId="4F825415" w:rsidR="00681901" w:rsidRPr="00681901" w:rsidRDefault="00681901" w:rsidP="00681901">
      <w:pPr>
        <w:pStyle w:val="Heading4"/>
      </w:pPr>
      <w:r w:rsidRPr="00681901">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either do not see a need in inter-RAT measurements or 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2B073C9A" w14:textId="77777777" w:rsidR="008861B7" w:rsidRPr="00341B0B" w:rsidRDefault="008861B7" w:rsidP="008861B7">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493285AF" w:rsidR="008861B7" w:rsidRPr="008D1111" w:rsidRDefault="008861B7" w:rsidP="008861B7">
      <w:pPr>
        <w:ind w:left="284"/>
        <w:rPr>
          <w:rFonts w:eastAsiaTheme="minorEastAsia"/>
          <w:iCs/>
          <w:lang w:eastAsia="zh-CN"/>
        </w:rPr>
      </w:pPr>
      <w:r w:rsidRPr="008D1111">
        <w:rPr>
          <w:rFonts w:eastAsiaTheme="minorEastAsia"/>
          <w:iCs/>
          <w:lang w:eastAsia="zh-CN"/>
        </w:rPr>
        <w:t>[</w:t>
      </w:r>
      <w:del w:id="62" w:author="Nokia" w:date="2021-04-16T21:36:00Z">
        <w:r w:rsidRPr="008D1111" w:rsidDel="00CC6B21">
          <w:rPr>
            <w:rFonts w:eastAsiaTheme="minorEastAsia"/>
            <w:iCs/>
            <w:lang w:eastAsia="zh-CN"/>
          </w:rPr>
          <w:delText>XXX</w:delText>
        </w:r>
      </w:del>
      <w:ins w:id="63" w:author="Nokia" w:date="2021-04-16T21:36:00Z">
        <w:r w:rsidR="00CC6B21">
          <w:rPr>
            <w:rFonts w:eastAsiaTheme="minorEastAsia"/>
            <w:iCs/>
            <w:lang w:eastAsia="zh-CN"/>
          </w:rPr>
          <w:t>Nokia</w:t>
        </w:r>
      </w:ins>
      <w:r w:rsidRPr="008D1111">
        <w:rPr>
          <w:rFonts w:eastAsiaTheme="minorEastAsia"/>
          <w:iCs/>
          <w:lang w:eastAsia="zh-CN"/>
        </w:rPr>
        <w:t xml:space="preserve">]: </w:t>
      </w:r>
      <w:ins w:id="64" w:author="Nokia" w:date="2021-04-16T21:36:00Z">
        <w:r w:rsidR="00CC6B21" w:rsidRPr="00CC6B21">
          <w:rPr>
            <w:rFonts w:eastAsiaTheme="minorEastAsia"/>
            <w:iCs/>
            <w:lang w:eastAsia="zh-CN"/>
          </w:rPr>
          <w:t>We support Option 2.</w:t>
        </w:r>
      </w:ins>
    </w:p>
    <w:p w14:paraId="495F4D90"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2E3DBE4F" w14:textId="207AE2A7" w:rsidR="00681901" w:rsidRDefault="00681901" w:rsidP="00341B0B">
      <w:pPr>
        <w:rPr>
          <w:lang w:val="sv-SE" w:eastAsia="zh-CN"/>
        </w:rPr>
      </w:pPr>
    </w:p>
    <w:p w14:paraId="2555D7E4" w14:textId="54566666" w:rsidR="008861B7" w:rsidRDefault="008861B7" w:rsidP="008861B7">
      <w:pPr>
        <w:pStyle w:val="Heading3"/>
      </w:pPr>
      <w:r w:rsidRPr="008861B7">
        <w:lastRenderedPageBreak/>
        <w:t>Sub-topic 1-4: Maximum supported speed and the number of Rx beams</w:t>
      </w:r>
    </w:p>
    <w:p w14:paraId="11A34CEC" w14:textId="383B9D36" w:rsidR="008861B7" w:rsidRDefault="008861B7" w:rsidP="008861B7">
      <w:pPr>
        <w:pStyle w:val="Heading4"/>
      </w:pPr>
      <w:r w:rsidRPr="008861B7">
        <w:t>Issue 1-4-1: Maximum supported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3A12FA6A" w:rsidR="008861B7" w:rsidRPr="008D1111" w:rsidRDefault="008861B7" w:rsidP="008861B7">
      <w:pPr>
        <w:ind w:left="284"/>
        <w:rPr>
          <w:rFonts w:eastAsiaTheme="minorEastAsia"/>
          <w:iCs/>
          <w:lang w:eastAsia="zh-CN"/>
        </w:rPr>
      </w:pPr>
      <w:r w:rsidRPr="008D1111">
        <w:rPr>
          <w:rFonts w:eastAsiaTheme="minorEastAsia"/>
          <w:iCs/>
          <w:lang w:eastAsia="zh-CN"/>
        </w:rPr>
        <w:t>[</w:t>
      </w:r>
      <w:del w:id="65" w:author="Nokia" w:date="2021-04-16T21:37:00Z">
        <w:r w:rsidRPr="008D1111" w:rsidDel="00CC6B21">
          <w:rPr>
            <w:rFonts w:eastAsiaTheme="minorEastAsia"/>
            <w:iCs/>
            <w:lang w:eastAsia="zh-CN"/>
          </w:rPr>
          <w:delText>XXX</w:delText>
        </w:r>
      </w:del>
      <w:ins w:id="66" w:author="Nokia" w:date="2021-04-16T21:37:00Z">
        <w:r w:rsidR="00CC6B21">
          <w:rPr>
            <w:rFonts w:eastAsiaTheme="minorEastAsia"/>
            <w:iCs/>
            <w:lang w:eastAsia="zh-CN"/>
          </w:rPr>
          <w:t>Nokia</w:t>
        </w:r>
      </w:ins>
      <w:r w:rsidRPr="008D1111">
        <w:rPr>
          <w:rFonts w:eastAsiaTheme="minorEastAsia"/>
          <w:iCs/>
          <w:lang w:eastAsia="zh-CN"/>
        </w:rPr>
        <w:t xml:space="preserve">]: </w:t>
      </w:r>
      <w:ins w:id="67" w:author="Nokia" w:date="2021-04-16T21:37:00Z">
        <w:r w:rsidR="00CC6B21" w:rsidRPr="00CC6B21">
          <w:rPr>
            <w:rFonts w:eastAsiaTheme="minorEastAsia"/>
            <w:iCs/>
            <w:lang w:eastAsia="zh-CN"/>
          </w:rPr>
          <w:t>Support the recommended WF.</w:t>
        </w:r>
      </w:ins>
    </w:p>
    <w:p w14:paraId="2AF6969F"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620B041F" w14:textId="2257CAC0" w:rsidR="008861B7" w:rsidRDefault="008861B7" w:rsidP="008861B7">
      <w:pPr>
        <w:rPr>
          <w:lang w:val="sv-SE" w:eastAsia="zh-CN"/>
        </w:rPr>
      </w:pPr>
    </w:p>
    <w:p w14:paraId="1E1232E9" w14:textId="3C604B86" w:rsidR="00C73460" w:rsidRDefault="00C73460" w:rsidP="00C73460">
      <w:pPr>
        <w:pStyle w:val="Heading4"/>
      </w:pPr>
      <w:r w:rsidRPr="00C73460">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r>
        <w:rPr>
          <w:rFonts w:eastAsia="Tahoma"/>
          <w:lang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52A9E268" w:rsidR="00C73460" w:rsidRPr="008D1111" w:rsidRDefault="00C73460" w:rsidP="00BD763F">
      <w:pPr>
        <w:ind w:left="284"/>
        <w:rPr>
          <w:rFonts w:eastAsiaTheme="minorEastAsia"/>
          <w:iCs/>
          <w:lang w:eastAsia="zh-CN"/>
        </w:rPr>
      </w:pPr>
      <w:r w:rsidRPr="008D1111">
        <w:rPr>
          <w:rFonts w:eastAsiaTheme="minorEastAsia"/>
          <w:iCs/>
          <w:lang w:eastAsia="zh-CN"/>
        </w:rPr>
        <w:t>[</w:t>
      </w:r>
      <w:del w:id="68" w:author="Nokia" w:date="2021-04-16T21:37:00Z">
        <w:r w:rsidRPr="008D1111" w:rsidDel="00CC6B21">
          <w:rPr>
            <w:rFonts w:eastAsiaTheme="minorEastAsia"/>
            <w:iCs/>
            <w:lang w:eastAsia="zh-CN"/>
          </w:rPr>
          <w:delText>XXX</w:delText>
        </w:r>
      </w:del>
      <w:ins w:id="69" w:author="Nokia" w:date="2021-04-16T21:37:00Z">
        <w:r w:rsidR="00CC6B21">
          <w:rPr>
            <w:rFonts w:eastAsiaTheme="minorEastAsia"/>
            <w:iCs/>
            <w:lang w:eastAsia="zh-CN"/>
          </w:rPr>
          <w:t>Nokia</w:t>
        </w:r>
      </w:ins>
      <w:r w:rsidRPr="008D1111">
        <w:rPr>
          <w:rFonts w:eastAsiaTheme="minorEastAsia"/>
          <w:iCs/>
          <w:lang w:eastAsia="zh-CN"/>
        </w:rPr>
        <w:t>]:</w:t>
      </w:r>
      <w:ins w:id="70" w:author="Chu-Hsiang Huang" w:date="2021-04-15T21:54:00Z">
        <w:r w:rsidR="005F0B9D">
          <w:rPr>
            <w:rFonts w:eastAsiaTheme="minorEastAsia"/>
            <w:iCs/>
            <w:lang w:eastAsia="zh-CN"/>
          </w:rPr>
          <w:t xml:space="preserve"> </w:t>
        </w:r>
      </w:ins>
      <w:del w:id="71" w:author="Chu-Hsiang Huang" w:date="2021-04-15T21:57:00Z">
        <w:r w:rsidRPr="008D1111" w:rsidDel="00193B60">
          <w:rPr>
            <w:rFonts w:eastAsiaTheme="minorEastAsia"/>
            <w:iCs/>
            <w:lang w:eastAsia="zh-CN"/>
          </w:rPr>
          <w:delText xml:space="preserve"> </w:delText>
        </w:r>
      </w:del>
      <w:ins w:id="72" w:author="Nokia" w:date="2021-04-16T21:37:00Z">
        <w:r w:rsidR="00CC6B21" w:rsidRPr="00CC6B21">
          <w:rPr>
            <w:rFonts w:eastAsiaTheme="minorEastAsia"/>
            <w:iCs/>
            <w:lang w:eastAsia="zh-CN"/>
          </w:rPr>
          <w:t>Option 3 is agreeable</w:t>
        </w:r>
        <w:r w:rsidR="00CC6B21">
          <w:rPr>
            <w:rFonts w:eastAsiaTheme="minorEastAsia"/>
            <w:iCs/>
            <w:lang w:eastAsia="zh-CN"/>
          </w:rPr>
          <w:t xml:space="preserve"> to us</w:t>
        </w:r>
        <w:r w:rsidR="00CC6B21" w:rsidRPr="00CC6B21">
          <w:rPr>
            <w:rFonts w:eastAsiaTheme="minorEastAsia"/>
            <w:iCs/>
            <w:lang w:eastAsia="zh-CN"/>
          </w:rPr>
          <w:t>.</w:t>
        </w:r>
      </w:ins>
    </w:p>
    <w:p w14:paraId="160314E2"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1D09DA8E" w14:textId="77777777" w:rsidR="00C73460" w:rsidRPr="008861B7" w:rsidRDefault="00C73460" w:rsidP="008861B7">
      <w:pPr>
        <w:rPr>
          <w:lang w:val="sv-SE" w:eastAsia="zh-CN"/>
        </w:rPr>
      </w:pPr>
    </w:p>
    <w:p w14:paraId="1F3A8E0B" w14:textId="600DF7BA" w:rsidR="00C73460" w:rsidRDefault="00C73460" w:rsidP="00C73460">
      <w:pPr>
        <w:pStyle w:val="Heading4"/>
      </w:pPr>
      <w:r w:rsidRPr="00C73460">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In the first round the companies have shared their views on a need to adjust the scaling factor and also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lastRenderedPageBreak/>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0636187C"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64560AB6"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73" w:author="Chu-Hsiang Huang" w:date="2021-04-15T21:57:00Z"/>
          <w:rFonts w:eastAsiaTheme="minorEastAsia"/>
          <w:iCs/>
          <w:lang w:eastAsia="zh-CN"/>
        </w:rPr>
      </w:pPr>
      <w:r w:rsidRPr="008D1111">
        <w:rPr>
          <w:rFonts w:eastAsiaTheme="minorEastAsia"/>
          <w:iCs/>
          <w:lang w:eastAsia="zh-CN"/>
        </w:rPr>
        <w:t>[</w:t>
      </w:r>
      <w:ins w:id="74" w:author="Chu-Hsiang Huang" w:date="2021-04-15T21:57:00Z">
        <w:r w:rsidR="00193B60">
          <w:rPr>
            <w:rFonts w:eastAsiaTheme="minorEastAsia"/>
            <w:iCs/>
            <w:lang w:eastAsia="zh-CN"/>
          </w:rPr>
          <w:t xml:space="preserve">QC </w:t>
        </w:r>
      </w:ins>
      <w:del w:id="75"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76" w:author="Chu-Hsiang Huang" w:date="2021-04-15T21:57:00Z">
        <w:r w:rsidR="00193B60">
          <w:rPr>
            <w:rFonts w:eastAsiaTheme="minorEastAsia"/>
            <w:iCs/>
            <w:lang w:eastAsia="zh-CN"/>
          </w:rPr>
          <w:t xml:space="preserve">We would like to point out that although deployment scenario can decide how many RRH and UE beams, it is more for evaluation purpose instead of requirements. Therefore, on top of the deployment scenario discussion agreement, network </w:t>
        </w:r>
        <w:proofErr w:type="spellStart"/>
        <w:r w:rsidR="00193B60">
          <w:rPr>
            <w:rFonts w:eastAsiaTheme="minorEastAsia"/>
            <w:iCs/>
            <w:lang w:eastAsia="zh-CN"/>
          </w:rPr>
          <w:t>signaling</w:t>
        </w:r>
        <w:proofErr w:type="spellEnd"/>
        <w:r w:rsidR="00193B60">
          <w:rPr>
            <w:rFonts w:eastAsiaTheme="minorEastAsia"/>
            <w:iCs/>
            <w:lang w:eastAsia="zh-CN"/>
          </w:rPr>
          <w:t xml:space="preserve"> as side information to reduce number of Rx to sweep should be discussed in RRM session. Therefore, we propose:</w:t>
        </w:r>
      </w:ins>
    </w:p>
    <w:p w14:paraId="561BF76C" w14:textId="1B588FAD" w:rsidR="00193B60" w:rsidRPr="008D1111" w:rsidRDefault="00F36D79" w:rsidP="00193B60">
      <w:pPr>
        <w:ind w:left="284"/>
        <w:rPr>
          <w:ins w:id="77" w:author="Chu-Hsiang Huang" w:date="2021-04-15T21:57:00Z"/>
          <w:rFonts w:eastAsiaTheme="minorEastAsia"/>
          <w:iCs/>
          <w:lang w:eastAsia="zh-CN"/>
        </w:rPr>
      </w:pPr>
      <w:ins w:id="78" w:author="Chu-Hsiang Huang" w:date="2021-04-15T21:58:00Z">
        <w:r>
          <w:rPr>
            <w:rFonts w:eastAsiaTheme="minorEastAsia"/>
            <w:iCs/>
            <w:lang w:eastAsia="zh-CN"/>
          </w:rPr>
          <w:t>Scaling factor N (n</w:t>
        </w:r>
      </w:ins>
      <w:ins w:id="79" w:author="Chu-Hsiang Huang" w:date="2021-04-15T21:57:00Z">
        <w:r w:rsidR="00193B60">
          <w:rPr>
            <w:rFonts w:eastAsiaTheme="minorEastAsia"/>
            <w:iCs/>
            <w:lang w:eastAsia="zh-CN"/>
          </w:rPr>
          <w:t>umber of Rx beams to sweep</w:t>
        </w:r>
      </w:ins>
      <w:ins w:id="80"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C6EDBA6" w14:textId="06D20C50" w:rsidR="00CC6B21" w:rsidRPr="00CC6B21" w:rsidRDefault="00C73460" w:rsidP="00CC6B21">
      <w:pPr>
        <w:ind w:left="284"/>
        <w:rPr>
          <w:ins w:id="81" w:author="Nokia" w:date="2021-04-16T21:38:00Z"/>
          <w:rFonts w:eastAsiaTheme="minorEastAsia"/>
          <w:iCs/>
          <w:lang w:eastAsia="zh-CN"/>
        </w:rPr>
      </w:pPr>
      <w:r w:rsidRPr="008D1111">
        <w:rPr>
          <w:rFonts w:eastAsiaTheme="minorEastAsia"/>
          <w:iCs/>
          <w:lang w:eastAsia="zh-CN"/>
        </w:rPr>
        <w:t>[</w:t>
      </w:r>
      <w:del w:id="82" w:author="Nokia" w:date="2021-04-16T21:38:00Z">
        <w:r w:rsidRPr="008D1111" w:rsidDel="00CC6B21">
          <w:rPr>
            <w:rFonts w:eastAsiaTheme="minorEastAsia"/>
            <w:iCs/>
            <w:lang w:eastAsia="zh-CN"/>
          </w:rPr>
          <w:delText>YYY</w:delText>
        </w:r>
      </w:del>
      <w:ins w:id="83" w:author="Nokia" w:date="2021-04-16T21:38:00Z">
        <w:r w:rsidR="00CC6B21">
          <w:rPr>
            <w:rFonts w:eastAsiaTheme="minorEastAsia"/>
            <w:iCs/>
            <w:lang w:eastAsia="zh-CN"/>
          </w:rPr>
          <w:t>Nokia</w:t>
        </w:r>
      </w:ins>
      <w:r w:rsidRPr="008D1111">
        <w:rPr>
          <w:rFonts w:eastAsiaTheme="minorEastAsia"/>
          <w:iCs/>
          <w:lang w:eastAsia="zh-CN"/>
        </w:rPr>
        <w:t>]:</w:t>
      </w:r>
      <w:ins w:id="84" w:author="Nokia" w:date="2021-04-16T21:38:00Z">
        <w:r w:rsidR="00CC6B21">
          <w:rPr>
            <w:rFonts w:eastAsiaTheme="minorEastAsia"/>
            <w:iCs/>
            <w:lang w:eastAsia="zh-CN"/>
          </w:rPr>
          <w:t xml:space="preserve"> </w:t>
        </w:r>
        <w:r w:rsidR="00CC6B21" w:rsidRPr="00CC6B21">
          <w:rPr>
            <w:rFonts w:eastAsiaTheme="minorEastAsia"/>
            <w:iCs/>
            <w:lang w:eastAsia="zh-CN"/>
          </w:rPr>
          <w:t xml:space="preserve">For this meeting, it is ok to agree Option 1 + Option 2. As a way forward, we propose to put the value of N in a pair of square brackets </w:t>
        </w:r>
      </w:ins>
    </w:p>
    <w:p w14:paraId="03ED4254" w14:textId="77777777" w:rsidR="00CC6B21" w:rsidRPr="00CC6B21" w:rsidRDefault="00CC6B21" w:rsidP="00CC6B21">
      <w:pPr>
        <w:ind w:left="284"/>
        <w:rPr>
          <w:ins w:id="85" w:author="Nokia" w:date="2021-04-16T21:38:00Z"/>
          <w:rFonts w:eastAsiaTheme="minorEastAsia"/>
          <w:iCs/>
          <w:lang w:eastAsia="zh-CN"/>
        </w:rPr>
      </w:pPr>
      <w:ins w:id="86" w:author="Nokia" w:date="2021-04-16T21:38:00Z">
        <w:r w:rsidRPr="00CC6B21">
          <w:rPr>
            <w:rFonts w:eastAsiaTheme="minorEastAsia"/>
            <w:iCs/>
            <w:lang w:eastAsia="zh-CN"/>
          </w:rPr>
          <w:t>o</w:t>
        </w:r>
        <w:r w:rsidRPr="00CC6B21">
          <w:rPr>
            <w:rFonts w:eastAsiaTheme="minorEastAsia"/>
            <w:iCs/>
            <w:lang w:eastAsia="zh-CN"/>
          </w:rPr>
          <w:tab/>
          <w:t xml:space="preserve">For </w:t>
        </w:r>
        <w:proofErr w:type="spellStart"/>
        <w:r w:rsidRPr="00CC6B21">
          <w:rPr>
            <w:rFonts w:eastAsiaTheme="minorEastAsia"/>
            <w:iCs/>
            <w:lang w:eastAsia="zh-CN"/>
          </w:rPr>
          <w:t>uni</w:t>
        </w:r>
        <w:proofErr w:type="spellEnd"/>
        <w:r w:rsidRPr="00CC6B21">
          <w:rPr>
            <w:rFonts w:eastAsiaTheme="minorEastAsia"/>
            <w:iCs/>
            <w:lang w:eastAsia="zh-CN"/>
          </w:rPr>
          <w:t>-directional deployment, N</w:t>
        </w:r>
        <w:proofErr w:type="gramStart"/>
        <w:r w:rsidRPr="00CC6B21">
          <w:rPr>
            <w:rFonts w:eastAsiaTheme="minorEastAsia"/>
            <w:iCs/>
            <w:lang w:eastAsia="zh-CN"/>
          </w:rPr>
          <w:t>=[</w:t>
        </w:r>
        <w:proofErr w:type="gramEnd"/>
        <w:r w:rsidRPr="00CC6B21">
          <w:rPr>
            <w:rFonts w:eastAsiaTheme="minorEastAsia"/>
            <w:iCs/>
            <w:lang w:eastAsia="zh-CN"/>
          </w:rPr>
          <w:t>1];</w:t>
        </w:r>
      </w:ins>
    </w:p>
    <w:p w14:paraId="340CD352" w14:textId="40164DE2" w:rsidR="00C73460" w:rsidRDefault="00CC6B21" w:rsidP="00CC6B21">
      <w:pPr>
        <w:ind w:left="284"/>
        <w:rPr>
          <w:rFonts w:eastAsiaTheme="minorEastAsia"/>
          <w:iCs/>
          <w:lang w:eastAsia="zh-CN"/>
        </w:rPr>
      </w:pPr>
      <w:ins w:id="87" w:author="Nokia" w:date="2021-04-16T21:38:00Z">
        <w:r w:rsidRPr="00CC6B21">
          <w:rPr>
            <w:rFonts w:eastAsiaTheme="minorEastAsia"/>
            <w:iCs/>
            <w:lang w:eastAsia="zh-CN"/>
          </w:rPr>
          <w:t>o</w:t>
        </w:r>
        <w:r w:rsidRPr="00CC6B21">
          <w:rPr>
            <w:rFonts w:eastAsiaTheme="minorEastAsia"/>
            <w:iCs/>
            <w:lang w:eastAsia="zh-CN"/>
          </w:rPr>
          <w:tab/>
          <w:t>For bi-</w:t>
        </w:r>
        <w:proofErr w:type="spellStart"/>
        <w:r w:rsidRPr="00CC6B21">
          <w:rPr>
            <w:rFonts w:eastAsiaTheme="minorEastAsia"/>
            <w:iCs/>
            <w:lang w:eastAsia="zh-CN"/>
          </w:rPr>
          <w:t>direcitonal</w:t>
        </w:r>
        <w:proofErr w:type="spellEnd"/>
        <w:r w:rsidRPr="00CC6B21">
          <w:rPr>
            <w:rFonts w:eastAsiaTheme="minorEastAsia"/>
            <w:iCs/>
            <w:lang w:eastAsia="zh-CN"/>
          </w:rPr>
          <w:t xml:space="preserve"> deployment, N</w:t>
        </w:r>
        <w:proofErr w:type="gramStart"/>
        <w:r w:rsidRPr="00CC6B21">
          <w:rPr>
            <w:rFonts w:eastAsiaTheme="minorEastAsia"/>
            <w:iCs/>
            <w:lang w:eastAsia="zh-CN"/>
          </w:rPr>
          <w:t>=[</w:t>
        </w:r>
        <w:proofErr w:type="gramEnd"/>
        <w:r w:rsidRPr="00CC6B21">
          <w:rPr>
            <w:rFonts w:eastAsiaTheme="minorEastAsia"/>
            <w:iCs/>
            <w:lang w:eastAsia="zh-CN"/>
          </w:rPr>
          <w:t>2].</w:t>
        </w:r>
      </w:ins>
    </w:p>
    <w:p w14:paraId="44786158" w14:textId="488CF2BB" w:rsidR="008861B7" w:rsidRDefault="008861B7" w:rsidP="00341B0B">
      <w:pPr>
        <w:rPr>
          <w:lang w:val="sv-SE" w:eastAsia="zh-CN"/>
        </w:rPr>
      </w:pPr>
    </w:p>
    <w:p w14:paraId="3B12CD4B" w14:textId="77777777" w:rsidR="00C73460" w:rsidRPr="008861B7" w:rsidRDefault="00C73460" w:rsidP="00C73460">
      <w:pPr>
        <w:rPr>
          <w:lang w:val="sv-SE" w:eastAsia="zh-CN"/>
        </w:rPr>
      </w:pPr>
    </w:p>
    <w:p w14:paraId="5B5A9C4C" w14:textId="22838515" w:rsidR="00C73460" w:rsidRDefault="005424E0" w:rsidP="00C73460">
      <w:pPr>
        <w:pStyle w:val="Heading4"/>
      </w:pPr>
      <w:r w:rsidRPr="005424E0">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Based on the feedback received on the second proposal it can be concluded that both proposal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513AF8B0" w:rsidR="00C73460" w:rsidRPr="008D1111" w:rsidRDefault="00C73460" w:rsidP="00C73460">
      <w:pPr>
        <w:ind w:left="284"/>
        <w:rPr>
          <w:rFonts w:eastAsiaTheme="minorEastAsia"/>
          <w:iCs/>
          <w:lang w:eastAsia="zh-CN"/>
        </w:rPr>
      </w:pPr>
      <w:r w:rsidRPr="008D1111">
        <w:rPr>
          <w:rFonts w:eastAsiaTheme="minorEastAsia"/>
          <w:iCs/>
          <w:lang w:eastAsia="zh-CN"/>
        </w:rPr>
        <w:t>[</w:t>
      </w:r>
      <w:del w:id="88" w:author="Nokia" w:date="2021-04-16T21:38:00Z">
        <w:r w:rsidRPr="008D1111" w:rsidDel="00CC6B21">
          <w:rPr>
            <w:rFonts w:eastAsiaTheme="minorEastAsia"/>
            <w:iCs/>
            <w:lang w:eastAsia="zh-CN"/>
          </w:rPr>
          <w:delText>XXX</w:delText>
        </w:r>
      </w:del>
      <w:ins w:id="89" w:author="Nokia" w:date="2021-04-16T21:38:00Z">
        <w:r w:rsidR="00CC6B21">
          <w:rPr>
            <w:rFonts w:eastAsiaTheme="minorEastAsia"/>
            <w:iCs/>
            <w:lang w:eastAsia="zh-CN"/>
          </w:rPr>
          <w:t>Nokia</w:t>
        </w:r>
      </w:ins>
      <w:r w:rsidRPr="008D1111">
        <w:rPr>
          <w:rFonts w:eastAsiaTheme="minorEastAsia"/>
          <w:iCs/>
          <w:lang w:eastAsia="zh-CN"/>
        </w:rPr>
        <w:t xml:space="preserve">]: </w:t>
      </w:r>
      <w:ins w:id="90" w:author="Nokia" w:date="2021-04-16T21:38:00Z">
        <w:r w:rsidR="00CC6B21" w:rsidRPr="00CC6B21">
          <w:rPr>
            <w:rFonts w:eastAsiaTheme="minorEastAsia"/>
            <w:iCs/>
            <w:lang w:eastAsia="zh-CN"/>
          </w:rPr>
          <w:t>The proposed WF is agreeable.</w:t>
        </w:r>
      </w:ins>
    </w:p>
    <w:p w14:paraId="5F263841"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6248D5AF" w14:textId="77777777" w:rsidR="00C73460" w:rsidRPr="00341B0B" w:rsidRDefault="00C73460" w:rsidP="00341B0B">
      <w:pPr>
        <w:rPr>
          <w:lang w:val="sv-SE" w:eastAsia="zh-CN"/>
        </w:rPr>
      </w:pPr>
    </w:p>
    <w:p w14:paraId="74A74C10" w14:textId="2F85E740" w:rsidR="00035C50" w:rsidRPr="002E1C4C" w:rsidRDefault="00035C50" w:rsidP="00AC7F5A">
      <w:pPr>
        <w:pStyle w:val="Heading2"/>
      </w:pPr>
      <w:r w:rsidRPr="002E1C4C">
        <w:lastRenderedPageBreak/>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w:t>
            </w:r>
            <w:proofErr w:type="gramStart"/>
            <w:r w:rsidRPr="002E1C4C">
              <w:t>one time</w:t>
            </w:r>
            <w:proofErr w:type="gramEnd"/>
            <w:r w:rsidRPr="002E1C4C">
              <w:t xml:space="preserv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w:t>
            </w:r>
            <w:proofErr w:type="gramStart"/>
            <w:r w:rsidRPr="002E1C4C">
              <w:t>is able to</w:t>
            </w:r>
            <w:proofErr w:type="gramEnd"/>
            <w:r w:rsidRPr="002E1C4C">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lastRenderedPageBreak/>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lastRenderedPageBreak/>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lastRenderedPageBreak/>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lastRenderedPageBreak/>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Consider only known TCI state </w:t>
                  </w:r>
                  <w:proofErr w:type="gramStart"/>
                  <w:r w:rsidRPr="002E1C4C">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CSI-RS based </w:t>
                  </w:r>
                  <w:r w:rsidRPr="002E1C4C">
                    <w:lastRenderedPageBreak/>
                    <w:t>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180ECB77"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38BE08FA"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E1C4C" w:rsidRDefault="008E3F6F" w:rsidP="008E3F6F">
      <w:pPr>
        <w:pStyle w:val="Heading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lastRenderedPageBreak/>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xml:space="preserve">: need to discuss </w:t>
      </w:r>
      <w:proofErr w:type="gramStart"/>
      <w:r w:rsidRPr="002E1C4C">
        <w:rPr>
          <w:lang w:eastAsia="zh-CN"/>
        </w:rPr>
        <w:t>whether or not</w:t>
      </w:r>
      <w:proofErr w:type="gramEnd"/>
      <w:r w:rsidRPr="002E1C4C">
        <w:rPr>
          <w:lang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Heading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w:t>
            </w:r>
            <w:proofErr w:type="spellStart"/>
            <w:r>
              <w:rPr>
                <w:rFonts w:eastAsiaTheme="minorEastAsia"/>
                <w:lang w:eastAsia="zh-CN"/>
              </w:rPr>
              <w:t>discusison</w:t>
            </w:r>
            <w:proofErr w:type="spellEnd"/>
            <w:r>
              <w:rPr>
                <w:rFonts w:eastAsiaTheme="minorEastAsia"/>
                <w:lang w:eastAsia="zh-CN"/>
              </w:rPr>
              <w:t xml:space="preserve">. </w:t>
            </w:r>
          </w:p>
        </w:tc>
      </w:tr>
    </w:tbl>
    <w:p w14:paraId="1DA6D05A" w14:textId="77777777" w:rsidR="00C32F91" w:rsidRPr="002E1C4C" w:rsidRDefault="00C32F91" w:rsidP="00805BE8"/>
    <w:p w14:paraId="14A5E1D9" w14:textId="55241F8A" w:rsidR="00F41009" w:rsidRPr="002E1C4C" w:rsidRDefault="00F41009" w:rsidP="00F41009">
      <w:pPr>
        <w:pStyle w:val="Heading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QC, CPE in static state don’t means it works in idle mode. </w:t>
            </w:r>
          </w:p>
        </w:tc>
      </w:tr>
    </w:tbl>
    <w:p w14:paraId="6CB6ADD0" w14:textId="2AF43578" w:rsidR="00F41009" w:rsidRPr="002E1C4C" w:rsidRDefault="00F41009" w:rsidP="00805BE8"/>
    <w:p w14:paraId="7A52BD13" w14:textId="199BB6E9" w:rsidR="00E03642" w:rsidRPr="002E1C4C" w:rsidRDefault="00E03642" w:rsidP="00E03642">
      <w:pPr>
        <w:pStyle w:val="Heading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w:t>
      </w:r>
      <w:proofErr w:type="gramStart"/>
      <w:r w:rsidR="001A2339">
        <w:rPr>
          <w:rFonts w:eastAsia="SimSun"/>
          <w:szCs w:val="24"/>
          <w:lang w:eastAsia="zh-CN"/>
        </w:rPr>
        <w:t xml:space="preserve">to </w:t>
      </w:r>
      <w:r w:rsidR="00FA10A5">
        <w:rPr>
          <w:rFonts w:eastAsia="SimSun"/>
          <w:szCs w:val="24"/>
          <w:lang w:eastAsia="zh-CN"/>
        </w:rPr>
        <w:t>focus</w:t>
      </w:r>
      <w:proofErr w:type="gramEnd"/>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proofErr w:type="spellStart"/>
            <w:r w:rsidRPr="002E1C4C">
              <w:rPr>
                <w:lang w:eastAsia="zh-CN"/>
              </w:rPr>
              <w:t>ecommendation</w:t>
            </w:r>
            <w:proofErr w:type="spellEnd"/>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r w:rsidR="00331472" w:rsidRPr="00331472">
              <w:rPr>
                <w:rFonts w:eastAsia="SimSun"/>
                <w:szCs w:val="24"/>
                <w:lang w:eastAsia="zh-CN"/>
              </w:rPr>
              <w:t xml:space="preserve">cell identification </w:t>
            </w:r>
            <w:r w:rsidR="00303E7B">
              <w:rPr>
                <w:rFonts w:eastAsia="SimSun"/>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 xml:space="preserve">) is </w:t>
            </w:r>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E1C4C" w:rsidRDefault="00013B90" w:rsidP="00013B90">
      <w:pPr>
        <w:pStyle w:val="Heading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w:t>
      </w:r>
      <w:proofErr w:type="spellStart"/>
      <w:r w:rsidRPr="002E1C4C">
        <w:rPr>
          <w:rFonts w:eastAsia="SimSun"/>
          <w:szCs w:val="24"/>
          <w:lang w:eastAsia="zh-CN"/>
        </w:rPr>
        <w:t>T</w:t>
      </w:r>
      <w:r w:rsidRPr="007C57E3">
        <w:rPr>
          <w:rFonts w:eastAsia="SimSun"/>
          <w:szCs w:val="24"/>
          <w:vertAlign w:val="subscript"/>
          <w:lang w:eastAsia="zh-CN"/>
        </w:rPr>
        <w:t>identify_intra_NR</w:t>
      </w:r>
      <w:proofErr w:type="spellEnd"/>
      <w:r w:rsidRPr="007C57E3">
        <w:rPr>
          <w:rFonts w:eastAsia="SimSun"/>
          <w:szCs w:val="24"/>
          <w:vertAlign w:val="subscript"/>
          <w:lang w:eastAsia="zh-CN"/>
        </w:rPr>
        <w:t xml:space="preserve">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w:t>
            </w:r>
            <w:proofErr w:type="gramStart"/>
            <w:r w:rsidRPr="00341B0B">
              <w:rPr>
                <w:color w:val="FF0000"/>
              </w:rPr>
              <w:t>known,</w:t>
            </w:r>
            <w:proofErr w:type="gramEnd"/>
            <w:r w:rsidRPr="00341B0B">
              <w:rPr>
                <w:color w:val="FF0000"/>
              </w:rPr>
              <w:t xml:space="preserve">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E1C4C" w:rsidRDefault="00456F7B" w:rsidP="00456F7B">
      <w:pPr>
        <w:pStyle w:val="Heading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eastAsia="zh-CN"/>
        </w:rPr>
        <w:t>Tidentify</w:t>
      </w:r>
      <w:proofErr w:type="spellEnd"/>
      <w:r w:rsidRPr="002E1C4C">
        <w:rPr>
          <w:rFonts w:eastAsia="SimSun"/>
          <w:szCs w:val="24"/>
          <w:lang w:eastAsia="zh-CN"/>
        </w:rPr>
        <w:t>-NR)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w:t>
            </w:r>
            <w:proofErr w:type="gramStart"/>
            <w:r>
              <w:rPr>
                <w:rFonts w:eastAsiaTheme="minorEastAsia"/>
                <w:lang w:eastAsia="zh-CN"/>
              </w:rPr>
              <w:t>deprioritized</w:t>
            </w:r>
            <w:proofErr w:type="gramEnd"/>
            <w:r>
              <w:rPr>
                <w:rFonts w:eastAsiaTheme="minorEastAsia"/>
                <w:lang w:eastAsia="zh-CN"/>
              </w:rPr>
              <w:t xml:space="preserve">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2 (Apple): Larger autonomous timing adjustment </w:t>
      </w:r>
      <w:proofErr w:type="spellStart"/>
      <w:r w:rsidRPr="002E1C4C">
        <w:rPr>
          <w:rFonts w:eastAsia="SimSun"/>
          <w:szCs w:val="24"/>
          <w:lang w:eastAsia="zh-CN"/>
        </w:rPr>
        <w:t>Tq</w:t>
      </w:r>
      <w:proofErr w:type="spellEnd"/>
      <w:r w:rsidRPr="002E1C4C">
        <w:rPr>
          <w:rFonts w:eastAsia="SimSun"/>
          <w:szCs w:val="24"/>
          <w:lang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w:t>
      </w:r>
      <w:proofErr w:type="spellStart"/>
      <w:r w:rsidRPr="002E1C4C">
        <w:rPr>
          <w:rFonts w:eastAsia="SimSun"/>
          <w:szCs w:val="24"/>
          <w:lang w:eastAsia="zh-CN"/>
        </w:rPr>
        <w:t>Tq</w:t>
      </w:r>
      <w:proofErr w:type="spellEnd"/>
      <w:r w:rsidRPr="002E1C4C">
        <w:rPr>
          <w:rFonts w:eastAsia="SimSun"/>
          <w:szCs w:val="24"/>
          <w:lang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8 (Huawei): Autonomous timing adjust step </w:t>
      </w:r>
      <w:proofErr w:type="spellStart"/>
      <w:r w:rsidRPr="002E1C4C">
        <w:rPr>
          <w:rFonts w:eastAsia="SimSun"/>
          <w:szCs w:val="24"/>
          <w:lang w:eastAsia="zh-CN"/>
        </w:rPr>
        <w:t>Tq</w:t>
      </w:r>
      <w:proofErr w:type="spellEnd"/>
      <w:r w:rsidRPr="002E1C4C">
        <w:rPr>
          <w:rFonts w:eastAsia="SimSun"/>
          <w:szCs w:val="24"/>
          <w:lang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lastRenderedPageBreak/>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 xml:space="preserve">utonomous timing adjust step </w:t>
      </w:r>
      <w:proofErr w:type="spellStart"/>
      <w:r w:rsidR="00220998" w:rsidRPr="00220998">
        <w:rPr>
          <w:rFonts w:eastAsia="SimSun"/>
          <w:szCs w:val="24"/>
          <w:lang w:eastAsia="zh-CN"/>
        </w:rPr>
        <w:t>Tq</w:t>
      </w:r>
      <w:proofErr w:type="spellEnd"/>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E1C4C" w:rsidRDefault="00E25279" w:rsidP="00E25279">
      <w:pPr>
        <w:pStyle w:val="Heading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 xml:space="preserve">The UE shall apply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=4.5 Ts when </w:t>
      </w:r>
      <w:proofErr w:type="spellStart"/>
      <w:r w:rsidR="00D336A4" w:rsidRPr="002E1C4C">
        <w:rPr>
          <w:rFonts w:eastAsia="SimSun"/>
          <w:szCs w:val="24"/>
          <w:lang w:eastAsia="zh-CN"/>
        </w:rPr>
        <w:t>signaled</w:t>
      </w:r>
      <w:proofErr w:type="spellEnd"/>
      <w:r w:rsidR="00D336A4" w:rsidRPr="002E1C4C">
        <w:rPr>
          <w:rFonts w:eastAsia="SimSun"/>
          <w:szCs w:val="24"/>
          <w:lang w:eastAsia="zh-CN"/>
        </w:rPr>
        <w:t xml:space="preserve"> with flag indicating HST operation in FR2; otherwise existing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 (</w:t>
      </w:r>
      <w:proofErr w:type="spellStart"/>
      <w:r w:rsidR="00D336A4" w:rsidRPr="002E1C4C">
        <w:rPr>
          <w:rFonts w:eastAsia="SimSun"/>
          <w:szCs w:val="24"/>
          <w:lang w:eastAsia="zh-CN"/>
        </w:rPr>
        <w:t>Tq</w:t>
      </w:r>
      <w:proofErr w:type="spellEnd"/>
      <w:r w:rsidR="00D336A4" w:rsidRPr="002E1C4C">
        <w:rPr>
          <w:rFonts w:eastAsia="SimSun"/>
          <w:szCs w:val="24"/>
          <w:lang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 xml:space="preserve">No need to introduce dedicated flag for </w:t>
            </w:r>
            <w:proofErr w:type="spellStart"/>
            <w:r>
              <w:rPr>
                <w:rFonts w:eastAsiaTheme="minorEastAsia" w:hint="eastAsia"/>
                <w:lang w:eastAsia="zh-CN"/>
              </w:rPr>
              <w:t>Tq</w:t>
            </w:r>
            <w:proofErr w:type="spellEnd"/>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3 (Apple): One-time large TA adjustment can be enabled when switching between RRH for </w:t>
      </w:r>
      <w:proofErr w:type="spellStart"/>
      <w:r w:rsidRPr="002E1C4C">
        <w:rPr>
          <w:rFonts w:eastAsia="SimSun"/>
          <w:szCs w:val="24"/>
          <w:lang w:eastAsia="zh-CN"/>
        </w:rPr>
        <w:t>uni</w:t>
      </w:r>
      <w:proofErr w:type="spellEnd"/>
      <w:r w:rsidRPr="002E1C4C">
        <w:rPr>
          <w:rFonts w:eastAsia="SimSun"/>
          <w:szCs w:val="24"/>
          <w:lang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SimSun"/>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w:t>
            </w:r>
            <w:proofErr w:type="gramStart"/>
            <w:r>
              <w:rPr>
                <w:rFonts w:eastAsiaTheme="minorEastAsia"/>
                <w:lang w:eastAsia="zh-CN"/>
              </w:rPr>
              <w:t>one time</w:t>
            </w:r>
            <w:proofErr w:type="gramEnd"/>
            <w:r>
              <w:rPr>
                <w:rFonts w:eastAsiaTheme="minorEastAsia"/>
                <w:lang w:eastAsia="zh-CN"/>
              </w:rPr>
              <w:t xml:space="preserv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w:t>
            </w:r>
            <w:proofErr w:type="gramStart"/>
            <w:r>
              <w:rPr>
                <w:rFonts w:eastAsiaTheme="minorEastAsia"/>
                <w:lang w:eastAsia="zh-CN"/>
              </w:rPr>
              <w:t>no</w:t>
            </w:r>
            <w:proofErr w:type="gramEnd"/>
            <w:r>
              <w:rPr>
                <w:rFonts w:eastAsiaTheme="minorEastAsia"/>
                <w:lang w:eastAsia="zh-CN"/>
              </w:rPr>
              <w:t xml:space="preserve"> only for RRM requirement. </w:t>
            </w:r>
          </w:p>
        </w:tc>
      </w:tr>
    </w:tbl>
    <w:p w14:paraId="779D12B9" w14:textId="353EE378" w:rsidR="003304D7" w:rsidRPr="002E1C4C" w:rsidRDefault="003304D7" w:rsidP="00013B90"/>
    <w:p w14:paraId="47027D61" w14:textId="66409A0B" w:rsidR="00F649F9" w:rsidRPr="002E1C4C" w:rsidRDefault="00F649F9" w:rsidP="00F649F9">
      <w:pPr>
        <w:pStyle w:val="Heading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w:t>
      </w:r>
      <w:proofErr w:type="spellStart"/>
      <w:r w:rsidRPr="002E1C4C">
        <w:rPr>
          <w:rFonts w:eastAsia="SimSun"/>
          <w:szCs w:val="24"/>
          <w:lang w:eastAsia="zh-CN"/>
        </w:rPr>
        <w:t>signaling</w:t>
      </w:r>
      <w:proofErr w:type="spellEnd"/>
      <w:r w:rsidRPr="002E1C4C">
        <w:rPr>
          <w:rFonts w:eastAsia="SimSun"/>
          <w:szCs w:val="24"/>
          <w:lang w:eastAsia="zh-CN"/>
        </w:rPr>
        <w:t xml:space="preserve"> of SSB index per RRH and whether this is </w:t>
      </w:r>
      <w:proofErr w:type="spellStart"/>
      <w:r w:rsidRPr="002E1C4C">
        <w:rPr>
          <w:rFonts w:eastAsia="SimSun"/>
          <w:szCs w:val="24"/>
          <w:lang w:eastAsia="zh-CN"/>
        </w:rPr>
        <w:t>uni</w:t>
      </w:r>
      <w:proofErr w:type="spellEnd"/>
      <w:r w:rsidRPr="002E1C4C">
        <w:rPr>
          <w:rFonts w:eastAsia="SimSun"/>
          <w:szCs w:val="24"/>
          <w:lang w:eastAsia="zh-CN"/>
        </w:rPr>
        <w:t xml:space="preserve">-directional or bi-directional deployment can be used to assist UE </w:t>
      </w:r>
      <w:proofErr w:type="gramStart"/>
      <w:r w:rsidRPr="002E1C4C">
        <w:rPr>
          <w:rFonts w:eastAsia="SimSun"/>
          <w:szCs w:val="24"/>
          <w:lang w:eastAsia="zh-CN"/>
        </w:rPr>
        <w:t>one time</w:t>
      </w:r>
      <w:proofErr w:type="gramEnd"/>
      <w:r w:rsidRPr="002E1C4C">
        <w:rPr>
          <w:rFonts w:eastAsia="SimSun"/>
          <w:szCs w:val="24"/>
          <w:lang w:eastAsia="zh-CN"/>
        </w:rPr>
        <w:t xml:space="preserv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lastRenderedPageBreak/>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00F232FD" w:rsidRPr="00341B0B">
              <w:rPr>
                <w:szCs w:val="24"/>
                <w:lang w:val="en-US" w:eastAsia="zh-CN"/>
              </w:rPr>
              <w:t>(</w:t>
            </w:r>
            <w:proofErr w:type="gramEnd"/>
            <w:r>
              <w:rPr>
                <w:rFonts w:eastAsia="SimSun"/>
                <w:szCs w:val="24"/>
                <w:lang w:eastAsia="zh-CN"/>
              </w:rPr>
              <w:t>2 or 4</w:t>
            </w:r>
            <w:r w:rsidR="00F232FD">
              <w:rPr>
                <w:rFonts w:eastAsia="SimSun"/>
                <w:szCs w:val="24"/>
                <w:lang w:eastAsia="zh-CN"/>
              </w:rPr>
              <w:t>)</w:t>
            </w:r>
            <w:r>
              <w:rPr>
                <w:rFonts w:eastAsia="SimSun"/>
                <w:szCs w:val="24"/>
                <w:lang w:eastAsia="zh-CN"/>
              </w:rPr>
              <w:t xml:space="preserve"> </w:t>
            </w:r>
            <w:r w:rsidR="00F232FD">
              <w:rPr>
                <w:rFonts w:eastAsia="SimSun"/>
                <w:szCs w:val="24"/>
                <w:lang w:eastAsia="zh-CN"/>
              </w:rPr>
              <w:t xml:space="preserve">can impact also </w:t>
            </w:r>
            <w:r w:rsidR="008929F6">
              <w:rPr>
                <w:rFonts w:eastAsia="SimSun"/>
                <w:szCs w:val="24"/>
                <w:lang w:eastAsia="zh-CN"/>
              </w:rPr>
              <w:t>based on</w:t>
            </w:r>
            <w:r>
              <w:rPr>
                <w:rFonts w:eastAsia="SimSun"/>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 xml:space="preserve">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w:t>
            </w:r>
            <w:proofErr w:type="gramStart"/>
            <w:r>
              <w:rPr>
                <w:rFonts w:eastAsiaTheme="minorEastAsia"/>
                <w:lang w:eastAsia="zh-CN"/>
              </w:rPr>
              <w:t>Therefore</w:t>
            </w:r>
            <w:proofErr w:type="gramEnd"/>
            <w:r>
              <w:rPr>
                <w:rFonts w:eastAsiaTheme="minorEastAsia"/>
                <w:lang w:eastAsia="zh-CN"/>
              </w:rPr>
              <w:t xml:space="preserv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r w:rsidR="00C2153C">
              <w:rPr>
                <w:rFonts w:eastAsia="SimSun"/>
                <w:szCs w:val="24"/>
                <w:lang w:eastAsia="zh-CN"/>
              </w:rPr>
              <w:t xml:space="preserve"> more</w:t>
            </w:r>
            <w:r w:rsidR="00545B6E">
              <w:rPr>
                <w:rFonts w:eastAsia="SimSun"/>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E1C4C" w:rsidRDefault="00B61268" w:rsidP="00B61268">
      <w:pPr>
        <w:pStyle w:val="Heading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lastRenderedPageBreak/>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E1C4C" w:rsidRDefault="00EA50A1" w:rsidP="00EA50A1">
      <w:pPr>
        <w:pStyle w:val="Heading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SimSun"/>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w:t>
      </w:r>
      <w:proofErr w:type="spellStart"/>
      <w:r w:rsidR="0048020E" w:rsidRPr="002E1C4C">
        <w:rPr>
          <w:rFonts w:eastAsia="SimSun"/>
          <w:szCs w:val="24"/>
          <w:lang w:eastAsia="zh-CN"/>
        </w:rPr>
        <w:t>freq</w:t>
      </w:r>
      <w:proofErr w:type="spellEnd"/>
      <w:r w:rsidR="0048020E" w:rsidRPr="002E1C4C">
        <w:rPr>
          <w:rFonts w:eastAsia="SimSun"/>
          <w:szCs w:val="24"/>
          <w:lang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2E1C4C" w:rsidRDefault="00EE60EE" w:rsidP="00EE60EE">
      <w:pPr>
        <w:pStyle w:val="Heading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ms;,otherwise</w:t>
            </w:r>
            <w:proofErr w:type="spellEnd"/>
            <w:r w:rsidRPr="002E1C4C">
              <w:rPr>
                <w:highlight w:val="yellow"/>
              </w:rPr>
              <w:t xml:space="preserv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ListParagraph"/>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SimSun"/>
                <w:lang w:eastAsia="zh-CN"/>
              </w:rPr>
            </w:pPr>
            <w:r>
              <w:rPr>
                <w:rFonts w:eastAsiaTheme="minorEastAsia"/>
                <w:lang w:eastAsia="zh-CN"/>
              </w:rPr>
              <w:t xml:space="preserve">Support proposal 1. </w:t>
            </w:r>
            <w:r>
              <w:rPr>
                <w:rFonts w:eastAsia="SimSun"/>
                <w:lang w:eastAsia="zh-CN"/>
              </w:rPr>
              <w:t xml:space="preserve">When large SMTC period (e.g., 160ms) and large DRX cycle length are configured, it is hard to guarantee UE can identify target cell in time, then the mobility performance would </w:t>
            </w:r>
            <w:proofErr w:type="gramStart"/>
            <w:r>
              <w:rPr>
                <w:rFonts w:eastAsia="SimSun"/>
                <w:lang w:eastAsia="zh-CN"/>
              </w:rPr>
              <w:t>degraded</w:t>
            </w:r>
            <w:proofErr w:type="gram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(Huawei): 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ListParagraph"/>
              <w:numPr>
                <w:ilvl w:val="0"/>
                <w:numId w:val="26"/>
              </w:numPr>
              <w:spacing w:after="120"/>
              <w:ind w:firstLineChars="0"/>
              <w:rPr>
                <w:rFonts w:eastAsiaTheme="minorEastAsia"/>
                <w:lang w:eastAsia="zh-CN"/>
              </w:rPr>
            </w:pPr>
            <w:r>
              <w:rPr>
                <w:rFonts w:eastAsia="SimSun"/>
                <w:szCs w:val="24"/>
                <w:lang w:val="sv-SE"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ListParagraph"/>
              <w:numPr>
                <w:ilvl w:val="0"/>
                <w:numId w:val="28"/>
              </w:numPr>
              <w:spacing w:after="120"/>
              <w:ind w:firstLineChars="0"/>
              <w:rPr>
                <w:rFonts w:eastAsiaTheme="minorEastAsia"/>
                <w:lang w:eastAsia="zh-CN"/>
              </w:rPr>
            </w:pPr>
            <w:r w:rsidRPr="00341B0B">
              <w:rPr>
                <w:rFonts w:eastAsia="SimSun"/>
                <w:szCs w:val="24"/>
                <w:lang w:val="en-US"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SimSun"/>
                <w:szCs w:val="24"/>
                <w:lang w:eastAsia="zh-CN"/>
              </w:rPr>
              <w:t xml:space="preserve">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lastRenderedPageBreak/>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2E1C4C" w:rsidRDefault="008309EB" w:rsidP="008309EB">
      <w:pPr>
        <w:pStyle w:val="Heading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FFS or deprio</w:t>
      </w:r>
      <w:r w:rsidR="005E302B">
        <w:rPr>
          <w:rFonts w:eastAsia="SimSun"/>
          <w:szCs w:val="24"/>
          <w:lang w:eastAsia="zh-CN"/>
        </w:rPr>
        <w:t>ri</w:t>
      </w:r>
      <w:r w:rsidRPr="002E1C4C">
        <w:rPr>
          <w:rFonts w:eastAsia="SimSun"/>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r>
              <w:rPr>
                <w:rFonts w:eastAsia="SimSun"/>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p>
        </w:tc>
      </w:tr>
    </w:tbl>
    <w:p w14:paraId="79A83A9F" w14:textId="48A2C7AD" w:rsidR="00B778AE" w:rsidRPr="002E1C4C" w:rsidRDefault="00B778AE" w:rsidP="008309EB"/>
    <w:p w14:paraId="79CDDDA7" w14:textId="61975328" w:rsidR="00950BC0" w:rsidRPr="002E1C4C" w:rsidRDefault="00950BC0" w:rsidP="00950BC0">
      <w:pPr>
        <w:pStyle w:val="Heading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lastRenderedPageBreak/>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305"/>
        <w:gridCol w:w="8326"/>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TableGrid"/>
              <w:tblW w:w="0" w:type="auto"/>
              <w:tblLook w:val="04A0" w:firstRow="1" w:lastRow="0" w:firstColumn="1" w:lastColumn="0" w:noHBand="0" w:noVBand="1"/>
            </w:tblPr>
            <w:tblGrid>
              <w:gridCol w:w="1546"/>
              <w:gridCol w:w="3188"/>
              <w:gridCol w:w="1646"/>
              <w:gridCol w:w="1720"/>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497DDAD9" w14:textId="77777777" w:rsidR="00E27F17" w:rsidRPr="002E1C4C" w:rsidRDefault="00E27F17" w:rsidP="00E27F17">
                  <w:pPr>
                    <w:rPr>
                      <w:lang w:eastAsia="zh-CN"/>
                    </w:rPr>
                  </w:pPr>
                  <w:r w:rsidRPr="002E1C4C">
                    <w:rPr>
                      <w:lang w:eastAsia="zh-CN"/>
                    </w:rPr>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r w:rsidRPr="002E1C4C">
                    <w:rPr>
                      <w:lang w:eastAsia="zh-CN"/>
                    </w:rPr>
                    <w:t>SCell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r w:rsidRPr="002E1C4C">
                    <w:rPr>
                      <w:lang w:eastAsia="zh-CN"/>
                    </w:rPr>
                    <w:t>PSCell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Idle/Inactive state mobility requirements</w:t>
            </w:r>
          </w:p>
        </w:tc>
        <w:tc>
          <w:tcPr>
            <w:tcW w:w="8359" w:type="dxa"/>
          </w:tcPr>
          <w:p w14:paraId="62F5467E" w14:textId="77777777" w:rsidR="00E27F17" w:rsidRDefault="00E27F17" w:rsidP="00E27F17">
            <w:pPr>
              <w:rPr>
                <w:b/>
                <w:bCs/>
                <w:u w:val="single"/>
              </w:rPr>
            </w:pPr>
            <w:r w:rsidRPr="008008F5">
              <w:rPr>
                <w:b/>
                <w:bCs/>
                <w:u w:val="single"/>
              </w:rPr>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w:t>
            </w:r>
            <w:proofErr w:type="gramStart"/>
            <w:r>
              <w:rPr>
                <w:lang w:eastAsia="zh-CN"/>
              </w:rPr>
              <w:t>1-2-2</w:t>
            </w:r>
            <w:proofErr w:type="gramEnd"/>
            <w:r>
              <w:rPr>
                <w:lang w:eastAsia="zh-CN"/>
              </w:rPr>
              <w:t xml:space="preserve">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Tentative agreements:</w:t>
            </w:r>
          </w:p>
          <w:p w14:paraId="558E12CF" w14:textId="77777777" w:rsidR="00E27F17" w:rsidRPr="00C91823" w:rsidRDefault="00E27F17" w:rsidP="00E27F17">
            <w:pPr>
              <w:ind w:left="284"/>
              <w:rPr>
                <w:lang w:eastAsia="zh-CN"/>
              </w:rPr>
            </w:pPr>
            <w:r w:rsidRPr="00D53DDA">
              <w:rPr>
                <w:highlight w:val="green"/>
                <w:lang w:eastAsia="zh-CN"/>
              </w:rPr>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lastRenderedPageBreak/>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ListParagraph"/>
              <w:numPr>
                <w:ilvl w:val="0"/>
                <w:numId w:val="32"/>
              </w:numPr>
              <w:ind w:firstLineChars="0"/>
              <w:rPr>
                <w:rFonts w:eastAsiaTheme="minorEastAsia"/>
                <w:i/>
                <w:color w:val="0070C0"/>
                <w:lang w:eastAsia="zh-CN"/>
              </w:rPr>
            </w:pPr>
            <w:r w:rsidRPr="00341B0B">
              <w:rPr>
                <w:rFonts w:eastAsia="Yu Mincho"/>
                <w:lang w:eastAsia="zh-CN"/>
              </w:rPr>
              <w:t xml:space="preserve">Option 1: Autonomous timing adjust step </w:t>
            </w:r>
            <w:proofErr w:type="spellStart"/>
            <w:r w:rsidRPr="00341B0B">
              <w:rPr>
                <w:rFonts w:eastAsia="Yu Mincho"/>
                <w:lang w:eastAsia="zh-CN"/>
              </w:rPr>
              <w:t>Tq</w:t>
            </w:r>
            <w:proofErr w:type="spellEnd"/>
            <w:r w:rsidRPr="00341B0B">
              <w:rPr>
                <w:rFonts w:eastAsia="Yu Mincho"/>
                <w:lang w:eastAsia="zh-CN"/>
              </w:rPr>
              <w:t xml:space="preserve"> for FR2 in high speed scenario is 4.5Ts.</w:t>
            </w:r>
          </w:p>
          <w:p w14:paraId="486AB247" w14:textId="77777777" w:rsidR="00E27F17" w:rsidRPr="00531FE6" w:rsidRDefault="00E27F17" w:rsidP="00E27F17">
            <w:pPr>
              <w:pStyle w:val="ListParagraph"/>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522C54">
              <w:rPr>
                <w:lang w:eastAsia="zh-CN"/>
              </w:rPr>
              <w:t xml:space="preserve">One-time large TA adjustment can be enabled when switching between RRH for </w:t>
            </w:r>
            <w:proofErr w:type="spellStart"/>
            <w:r w:rsidRPr="00522C54">
              <w:rPr>
                <w:lang w:eastAsia="zh-CN"/>
              </w:rPr>
              <w:t>uni</w:t>
            </w:r>
            <w:proofErr w:type="spellEnd"/>
            <w:r w:rsidRPr="00522C54">
              <w:rPr>
                <w:lang w:eastAsia="zh-CN"/>
              </w:rPr>
              <w:t>-directional deployment</w:t>
            </w:r>
          </w:p>
          <w:p w14:paraId="01DD4A21" w14:textId="77777777" w:rsidR="00E27F17" w:rsidRPr="005A299B" w:rsidRDefault="00E27F17" w:rsidP="00E27F17">
            <w:pPr>
              <w:pStyle w:val="ListParagraph"/>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 xml:space="preserve">Requirements for MRTD/MTTD can be considered </w:t>
            </w:r>
            <w:proofErr w:type="gramStart"/>
            <w:r w:rsidRPr="00D53DDA">
              <w:rPr>
                <w:szCs w:val="24"/>
                <w:highlight w:val="green"/>
                <w:lang w:eastAsia="zh-CN"/>
              </w:rPr>
              <w:t>as ”Not</w:t>
            </w:r>
            <w:proofErr w:type="gramEnd"/>
            <w:r w:rsidRPr="00D53DDA">
              <w:rPr>
                <w:szCs w:val="24"/>
                <w:highlight w:val="green"/>
                <w:lang w:eastAsia="zh-CN"/>
              </w:rPr>
              <w:t xml:space="preserve">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ListParagraph"/>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ListParagraph"/>
              <w:numPr>
                <w:ilvl w:val="1"/>
                <w:numId w:val="32"/>
              </w:numPr>
              <w:ind w:firstLineChars="0"/>
              <w:rPr>
                <w:lang w:eastAsia="zh-CN"/>
              </w:rPr>
            </w:pPr>
            <w:r w:rsidRPr="00F96301">
              <w:rPr>
                <w:lang w:eastAsia="zh-CN"/>
              </w:rPr>
              <w:lastRenderedPageBreak/>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ListParagraph"/>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1439E647" w14:textId="77777777" w:rsidR="00E27F17" w:rsidRPr="005A299B" w:rsidRDefault="00E27F17" w:rsidP="00E27F17">
            <w:pPr>
              <w:pStyle w:val="ListParagraph"/>
              <w:numPr>
                <w:ilvl w:val="0"/>
                <w:numId w:val="32"/>
              </w:numPr>
              <w:ind w:firstLineChars="0"/>
              <w:rPr>
                <w:lang w:eastAsia="zh-CN"/>
              </w:rPr>
            </w:pPr>
            <w:r>
              <w:rPr>
                <w:lang w:eastAsia="zh-CN"/>
              </w:rPr>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ListParagraph"/>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ListParagraph"/>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C91823" w:rsidRDefault="00E27F17" w:rsidP="00E27F17">
            <w:pPr>
              <w:ind w:left="284"/>
              <w:rPr>
                <w:lang w:eastAsia="zh-CN"/>
              </w:rPr>
            </w:pPr>
            <w:r w:rsidRPr="00D53DDA">
              <w:rPr>
                <w:highlight w:val="green"/>
                <w:lang w:eastAsia="zh-CN"/>
              </w:rPr>
              <w:t xml:space="preserve">No change in the </w:t>
            </w:r>
            <w:proofErr w:type="spellStart"/>
            <w:r w:rsidRPr="00D53DDA">
              <w:rPr>
                <w:highlight w:val="green"/>
                <w:lang w:eastAsia="zh-CN"/>
              </w:rPr>
              <w:t>priori</w:t>
            </w:r>
            <w:proofErr w:type="spellEnd"/>
            <w:r w:rsidRPr="00D53DDA">
              <w:rPr>
                <w:highlight w:val="green"/>
                <w:lang w:eastAsia="zh-CN"/>
              </w:rPr>
              <w:t xml:space="preserve">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lastRenderedPageBreak/>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r w:rsidRPr="002E1C4C">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330D85" w:rsidRDefault="005424E0" w:rsidP="005424E0">
      <w:pPr>
        <w:pStyle w:val="Heading3"/>
      </w:pPr>
      <w:r w:rsidRPr="005424E0">
        <w:t>Sub-topic 2-1: Applicability of Rel-15/16 requirements</w:t>
      </w:r>
    </w:p>
    <w:p w14:paraId="2A732EB0" w14:textId="1285F444" w:rsidR="005424E0" w:rsidRPr="00341B0B" w:rsidRDefault="005424E0" w:rsidP="005424E0">
      <w:pPr>
        <w:pStyle w:val="Heading4"/>
      </w:pPr>
      <w:r w:rsidRPr="005424E0">
        <w:t>Issue 2-1-1: Applicability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The table below was updated based on the discussions that took place in the first round.</w:t>
      </w:r>
    </w:p>
    <w:tbl>
      <w:tblPr>
        <w:tblStyle w:val="TableGrid"/>
        <w:tblW w:w="0" w:type="auto"/>
        <w:tblLook w:val="04A0" w:firstRow="1" w:lastRow="0" w:firstColumn="1" w:lastColumn="0" w:noHBand="0" w:noVBand="1"/>
      </w:tblPr>
      <w:tblGrid>
        <w:gridCol w:w="1696"/>
        <w:gridCol w:w="4253"/>
        <w:gridCol w:w="1843"/>
        <w:gridCol w:w="1839"/>
      </w:tblGrid>
      <w:tr w:rsidR="005424E0" w:rsidRPr="002E1C4C" w14:paraId="221A7163" w14:textId="77777777" w:rsidTr="00D53DDA">
        <w:tc>
          <w:tcPr>
            <w:tcW w:w="1696" w:type="dxa"/>
          </w:tcPr>
          <w:p w14:paraId="2F84E02B" w14:textId="77777777" w:rsidR="005424E0" w:rsidRPr="002E1C4C" w:rsidRDefault="005424E0" w:rsidP="00D53DDA">
            <w:pPr>
              <w:rPr>
                <w:b/>
                <w:lang w:eastAsia="zh-CN"/>
              </w:rPr>
            </w:pPr>
            <w:r w:rsidRPr="002E1C4C">
              <w:rPr>
                <w:b/>
                <w:lang w:eastAsia="zh-CN"/>
              </w:rPr>
              <w:t>RRM Req. Category</w:t>
            </w:r>
          </w:p>
        </w:tc>
        <w:tc>
          <w:tcPr>
            <w:tcW w:w="4253" w:type="dxa"/>
          </w:tcPr>
          <w:p w14:paraId="17989283" w14:textId="77777777" w:rsidR="005424E0" w:rsidRPr="002E1C4C" w:rsidRDefault="005424E0" w:rsidP="00D53DDA">
            <w:pPr>
              <w:rPr>
                <w:b/>
                <w:lang w:eastAsia="zh-CN"/>
              </w:rPr>
            </w:pPr>
            <w:r w:rsidRPr="002E1C4C">
              <w:rPr>
                <w:b/>
                <w:lang w:eastAsia="zh-CN"/>
              </w:rPr>
              <w:t>Sub-Category</w:t>
            </w:r>
          </w:p>
        </w:tc>
        <w:tc>
          <w:tcPr>
            <w:tcW w:w="1843" w:type="dxa"/>
          </w:tcPr>
          <w:p w14:paraId="53396A9B" w14:textId="77777777" w:rsidR="005424E0" w:rsidRPr="002E1C4C" w:rsidRDefault="005424E0" w:rsidP="00D53DDA">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53DDA">
            <w:pPr>
              <w:rPr>
                <w:b/>
                <w:lang w:eastAsia="zh-CN"/>
              </w:rPr>
            </w:pPr>
            <w:r w:rsidRPr="002E1C4C">
              <w:rPr>
                <w:b/>
                <w:lang w:eastAsia="zh-CN"/>
              </w:rPr>
              <w:t>Applicability to FR2 HST (RAN4#98-bis-e)</w:t>
            </w:r>
          </w:p>
        </w:tc>
      </w:tr>
      <w:tr w:rsidR="005424E0" w:rsidRPr="002E1C4C" w14:paraId="392FA8DA" w14:textId="77777777" w:rsidTr="00D53DDA">
        <w:tc>
          <w:tcPr>
            <w:tcW w:w="1696" w:type="dxa"/>
          </w:tcPr>
          <w:p w14:paraId="6B7C9E28" w14:textId="77777777" w:rsidR="005424E0" w:rsidRPr="002E1C4C" w:rsidRDefault="005424E0" w:rsidP="00D53DDA">
            <w:pPr>
              <w:rPr>
                <w:lang w:eastAsia="zh-CN"/>
              </w:rPr>
            </w:pPr>
            <w:r w:rsidRPr="002E1C4C">
              <w:rPr>
                <w:lang w:eastAsia="zh-CN"/>
              </w:rPr>
              <w:t>Idle/inactive state mobility</w:t>
            </w:r>
          </w:p>
        </w:tc>
        <w:tc>
          <w:tcPr>
            <w:tcW w:w="4253" w:type="dxa"/>
          </w:tcPr>
          <w:p w14:paraId="26CC5167" w14:textId="77777777" w:rsidR="005424E0" w:rsidRPr="002E1C4C" w:rsidRDefault="005424E0" w:rsidP="00D53DDA">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53DDA">
            <w:pPr>
              <w:rPr>
                <w:lang w:eastAsia="zh-CN"/>
              </w:rPr>
            </w:pPr>
            <w:r w:rsidRPr="002E1C4C">
              <w:rPr>
                <w:lang w:eastAsia="zh-CN"/>
              </w:rPr>
              <w:t>FFS</w:t>
            </w:r>
          </w:p>
        </w:tc>
        <w:tc>
          <w:tcPr>
            <w:tcW w:w="1839" w:type="dxa"/>
          </w:tcPr>
          <w:p w14:paraId="63FE9890" w14:textId="77777777" w:rsidR="005424E0" w:rsidRPr="00D53DDA" w:rsidRDefault="005424E0" w:rsidP="00D53DDA">
            <w:pPr>
              <w:rPr>
                <w:b/>
                <w:bCs/>
                <w:lang w:eastAsia="zh-CN"/>
              </w:rPr>
            </w:pPr>
            <w:r w:rsidRPr="00D53DDA">
              <w:rPr>
                <w:b/>
                <w:bCs/>
                <w:lang w:eastAsia="zh-CN"/>
              </w:rPr>
              <w:t>FFS</w:t>
            </w:r>
          </w:p>
        </w:tc>
      </w:tr>
      <w:tr w:rsidR="005424E0" w:rsidRPr="002E1C4C" w14:paraId="3EA73DA2" w14:textId="77777777" w:rsidTr="00D53DDA">
        <w:tc>
          <w:tcPr>
            <w:tcW w:w="1696" w:type="dxa"/>
            <w:vMerge w:val="restart"/>
          </w:tcPr>
          <w:p w14:paraId="746D732E" w14:textId="77777777" w:rsidR="005424E0" w:rsidRPr="002E1C4C" w:rsidRDefault="005424E0" w:rsidP="00D53DDA">
            <w:pPr>
              <w:rPr>
                <w:lang w:eastAsia="zh-CN"/>
              </w:rPr>
            </w:pPr>
            <w:r w:rsidRPr="002E1C4C">
              <w:rPr>
                <w:lang w:eastAsia="zh-CN"/>
              </w:rPr>
              <w:t>Connected state mobility</w:t>
            </w:r>
          </w:p>
        </w:tc>
        <w:tc>
          <w:tcPr>
            <w:tcW w:w="4253" w:type="dxa"/>
          </w:tcPr>
          <w:p w14:paraId="25E8B090" w14:textId="77777777" w:rsidR="005424E0" w:rsidRPr="002E1C4C" w:rsidRDefault="005424E0" w:rsidP="00D53DDA">
            <w:pPr>
              <w:rPr>
                <w:lang w:eastAsia="zh-CN"/>
              </w:rPr>
            </w:pPr>
            <w:r w:rsidRPr="002E1C4C">
              <w:rPr>
                <w:lang w:eastAsia="zh-CN"/>
              </w:rPr>
              <w:t>Handover</w:t>
            </w:r>
          </w:p>
        </w:tc>
        <w:tc>
          <w:tcPr>
            <w:tcW w:w="1843" w:type="dxa"/>
          </w:tcPr>
          <w:p w14:paraId="6ACA39BC" w14:textId="77777777" w:rsidR="005424E0" w:rsidRPr="002E1C4C" w:rsidRDefault="005424E0" w:rsidP="00D53DDA">
            <w:pPr>
              <w:rPr>
                <w:lang w:eastAsia="zh-CN"/>
              </w:rPr>
            </w:pPr>
            <w:r w:rsidRPr="002E1C4C">
              <w:rPr>
                <w:lang w:eastAsia="zh-CN"/>
              </w:rPr>
              <w:t>FFS</w:t>
            </w:r>
          </w:p>
        </w:tc>
        <w:tc>
          <w:tcPr>
            <w:tcW w:w="1839" w:type="dxa"/>
          </w:tcPr>
          <w:p w14:paraId="6B15CEB1" w14:textId="77777777" w:rsidR="005424E0" w:rsidRPr="00D53DDA" w:rsidRDefault="005424E0" w:rsidP="00D53DDA">
            <w:pPr>
              <w:rPr>
                <w:b/>
                <w:lang w:eastAsia="zh-CN"/>
              </w:rPr>
            </w:pPr>
            <w:r w:rsidRPr="00D53DDA">
              <w:rPr>
                <w:b/>
                <w:lang w:eastAsia="zh-CN"/>
              </w:rPr>
              <w:t>FFS</w:t>
            </w:r>
          </w:p>
        </w:tc>
      </w:tr>
      <w:tr w:rsidR="005424E0" w:rsidRPr="002E1C4C" w14:paraId="68F67E58" w14:textId="77777777" w:rsidTr="00D53DDA">
        <w:tc>
          <w:tcPr>
            <w:tcW w:w="1696" w:type="dxa"/>
            <w:vMerge/>
          </w:tcPr>
          <w:p w14:paraId="30F447E5" w14:textId="77777777" w:rsidR="005424E0" w:rsidRPr="002E1C4C" w:rsidRDefault="005424E0" w:rsidP="00D53DDA">
            <w:pPr>
              <w:rPr>
                <w:lang w:eastAsia="zh-CN"/>
              </w:rPr>
            </w:pPr>
          </w:p>
        </w:tc>
        <w:tc>
          <w:tcPr>
            <w:tcW w:w="4253" w:type="dxa"/>
          </w:tcPr>
          <w:p w14:paraId="2676E014"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53DDA">
            <w:pPr>
              <w:rPr>
                <w:lang w:eastAsia="zh-CN"/>
              </w:rPr>
            </w:pPr>
            <w:r w:rsidRPr="002E1C4C">
              <w:rPr>
                <w:lang w:eastAsia="zh-CN"/>
              </w:rPr>
              <w:t>FFS</w:t>
            </w:r>
          </w:p>
        </w:tc>
        <w:tc>
          <w:tcPr>
            <w:tcW w:w="1839" w:type="dxa"/>
          </w:tcPr>
          <w:p w14:paraId="5E406F30" w14:textId="77777777" w:rsidR="005424E0" w:rsidRPr="00D53DDA" w:rsidRDefault="005424E0" w:rsidP="00D53DDA">
            <w:pPr>
              <w:rPr>
                <w:b/>
                <w:lang w:eastAsia="zh-CN"/>
              </w:rPr>
            </w:pPr>
            <w:r w:rsidRPr="00D53DDA">
              <w:rPr>
                <w:b/>
                <w:lang w:eastAsia="zh-CN"/>
              </w:rPr>
              <w:t>FFS</w:t>
            </w:r>
          </w:p>
        </w:tc>
      </w:tr>
      <w:tr w:rsidR="005424E0" w:rsidRPr="002E1C4C" w14:paraId="1CE73CB2" w14:textId="77777777" w:rsidTr="00D53DDA">
        <w:tc>
          <w:tcPr>
            <w:tcW w:w="1696" w:type="dxa"/>
            <w:vMerge/>
          </w:tcPr>
          <w:p w14:paraId="5359E41D" w14:textId="77777777" w:rsidR="005424E0" w:rsidRPr="002E1C4C" w:rsidRDefault="005424E0" w:rsidP="00D53DDA">
            <w:pPr>
              <w:rPr>
                <w:lang w:eastAsia="zh-CN"/>
              </w:rPr>
            </w:pPr>
          </w:p>
        </w:tc>
        <w:tc>
          <w:tcPr>
            <w:tcW w:w="4253" w:type="dxa"/>
          </w:tcPr>
          <w:p w14:paraId="3A9106D3"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53DDA">
            <w:pPr>
              <w:rPr>
                <w:lang w:eastAsia="zh-CN"/>
              </w:rPr>
            </w:pPr>
            <w:r w:rsidRPr="002E1C4C">
              <w:rPr>
                <w:lang w:eastAsia="zh-CN"/>
              </w:rPr>
              <w:t>No impact identified</w:t>
            </w:r>
          </w:p>
        </w:tc>
        <w:tc>
          <w:tcPr>
            <w:tcW w:w="1839" w:type="dxa"/>
          </w:tcPr>
          <w:p w14:paraId="1AADE998" w14:textId="77777777" w:rsidR="005424E0" w:rsidRPr="002E1C4C" w:rsidRDefault="005424E0" w:rsidP="00D53DDA">
            <w:pPr>
              <w:rPr>
                <w:lang w:eastAsia="zh-CN"/>
              </w:rPr>
            </w:pPr>
            <w:r w:rsidRPr="002E1C4C">
              <w:rPr>
                <w:lang w:eastAsia="zh-CN"/>
              </w:rPr>
              <w:t>No impact identified</w:t>
            </w:r>
          </w:p>
        </w:tc>
      </w:tr>
      <w:tr w:rsidR="005424E0" w:rsidRPr="002E1C4C" w14:paraId="0A310989" w14:textId="77777777" w:rsidTr="00D53DDA">
        <w:tc>
          <w:tcPr>
            <w:tcW w:w="1696" w:type="dxa"/>
            <w:vMerge/>
          </w:tcPr>
          <w:p w14:paraId="6E102F49" w14:textId="77777777" w:rsidR="005424E0" w:rsidRPr="002E1C4C" w:rsidRDefault="005424E0" w:rsidP="00D53DDA">
            <w:pPr>
              <w:rPr>
                <w:lang w:eastAsia="zh-CN"/>
              </w:rPr>
            </w:pPr>
          </w:p>
        </w:tc>
        <w:tc>
          <w:tcPr>
            <w:tcW w:w="4253" w:type="dxa"/>
          </w:tcPr>
          <w:p w14:paraId="7DF2ED51" w14:textId="77777777" w:rsidR="005424E0" w:rsidRPr="002E1C4C" w:rsidRDefault="005424E0" w:rsidP="00D53DDA">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53DDA">
            <w:pPr>
              <w:rPr>
                <w:lang w:eastAsia="zh-CN"/>
              </w:rPr>
            </w:pPr>
            <w:r w:rsidRPr="002E1C4C">
              <w:rPr>
                <w:lang w:eastAsia="zh-CN"/>
              </w:rPr>
              <w:t>FFS</w:t>
            </w:r>
          </w:p>
        </w:tc>
        <w:tc>
          <w:tcPr>
            <w:tcW w:w="1839" w:type="dxa"/>
          </w:tcPr>
          <w:p w14:paraId="3B2B60E5" w14:textId="77777777" w:rsidR="005424E0" w:rsidRPr="00D53DDA" w:rsidRDefault="005424E0" w:rsidP="00D53DDA">
            <w:pPr>
              <w:rPr>
                <w:b/>
                <w:lang w:eastAsia="zh-CN"/>
              </w:rPr>
            </w:pPr>
            <w:r w:rsidRPr="001D3A1E">
              <w:rPr>
                <w:b/>
                <w:lang w:eastAsia="zh-CN"/>
              </w:rPr>
              <w:t>Deprioritize</w:t>
            </w:r>
            <w:r>
              <w:rPr>
                <w:b/>
                <w:lang w:eastAsia="zh-CN"/>
              </w:rPr>
              <w:t>, FFS</w:t>
            </w:r>
          </w:p>
        </w:tc>
      </w:tr>
      <w:tr w:rsidR="005424E0" w:rsidRPr="002E1C4C" w14:paraId="304FD149" w14:textId="77777777" w:rsidTr="00D53DDA">
        <w:tc>
          <w:tcPr>
            <w:tcW w:w="1696" w:type="dxa"/>
            <w:vMerge w:val="restart"/>
          </w:tcPr>
          <w:p w14:paraId="1647862B" w14:textId="77777777" w:rsidR="005424E0" w:rsidRPr="002E1C4C" w:rsidRDefault="005424E0" w:rsidP="00D53DDA">
            <w:pPr>
              <w:rPr>
                <w:lang w:eastAsia="zh-CN"/>
              </w:rPr>
            </w:pPr>
            <w:r w:rsidRPr="002E1C4C">
              <w:rPr>
                <w:lang w:eastAsia="zh-CN"/>
              </w:rPr>
              <w:t>Timing</w:t>
            </w:r>
          </w:p>
        </w:tc>
        <w:tc>
          <w:tcPr>
            <w:tcW w:w="4253" w:type="dxa"/>
          </w:tcPr>
          <w:p w14:paraId="50F2D857" w14:textId="77777777" w:rsidR="005424E0" w:rsidRPr="002E1C4C" w:rsidRDefault="005424E0" w:rsidP="00D53DDA">
            <w:pPr>
              <w:rPr>
                <w:lang w:eastAsia="zh-CN"/>
              </w:rPr>
            </w:pPr>
            <w:r w:rsidRPr="002E1C4C">
              <w:rPr>
                <w:lang w:eastAsia="zh-CN"/>
              </w:rPr>
              <w:t>Autonomous timing adjustment</w:t>
            </w:r>
          </w:p>
        </w:tc>
        <w:tc>
          <w:tcPr>
            <w:tcW w:w="1843" w:type="dxa"/>
          </w:tcPr>
          <w:p w14:paraId="0F626EB4" w14:textId="77777777" w:rsidR="005424E0" w:rsidRPr="002E1C4C" w:rsidRDefault="005424E0" w:rsidP="00D53DDA">
            <w:pPr>
              <w:rPr>
                <w:lang w:eastAsia="zh-CN"/>
              </w:rPr>
            </w:pPr>
            <w:r w:rsidRPr="002E1C4C">
              <w:rPr>
                <w:lang w:eastAsia="zh-CN"/>
              </w:rPr>
              <w:t>FFS</w:t>
            </w:r>
          </w:p>
        </w:tc>
        <w:tc>
          <w:tcPr>
            <w:tcW w:w="1839" w:type="dxa"/>
          </w:tcPr>
          <w:p w14:paraId="4E3DB4D9" w14:textId="77777777" w:rsidR="005424E0" w:rsidRPr="00D53DDA" w:rsidRDefault="005424E0" w:rsidP="00D53DDA">
            <w:pPr>
              <w:rPr>
                <w:b/>
                <w:lang w:eastAsia="zh-CN"/>
              </w:rPr>
            </w:pPr>
            <w:r w:rsidRPr="00D53DDA">
              <w:rPr>
                <w:b/>
                <w:lang w:eastAsia="zh-CN"/>
              </w:rPr>
              <w:t>FFS</w:t>
            </w:r>
          </w:p>
        </w:tc>
      </w:tr>
      <w:tr w:rsidR="005424E0" w:rsidRPr="002E1C4C" w14:paraId="4EAE4135" w14:textId="77777777" w:rsidTr="00D53DDA">
        <w:tc>
          <w:tcPr>
            <w:tcW w:w="1696" w:type="dxa"/>
            <w:vMerge/>
          </w:tcPr>
          <w:p w14:paraId="011C98F1" w14:textId="77777777" w:rsidR="005424E0" w:rsidRPr="002E1C4C" w:rsidRDefault="005424E0" w:rsidP="00D53DDA">
            <w:pPr>
              <w:rPr>
                <w:lang w:eastAsia="zh-CN"/>
              </w:rPr>
            </w:pPr>
          </w:p>
        </w:tc>
        <w:tc>
          <w:tcPr>
            <w:tcW w:w="4253" w:type="dxa"/>
          </w:tcPr>
          <w:p w14:paraId="41240A9A" w14:textId="77777777" w:rsidR="005424E0" w:rsidRPr="002E1C4C" w:rsidRDefault="005424E0" w:rsidP="00D53DDA">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EB78081" w14:textId="77777777" w:rsidR="005424E0" w:rsidRPr="002E1C4C" w:rsidRDefault="005424E0" w:rsidP="00D53DDA">
            <w:pPr>
              <w:rPr>
                <w:lang w:eastAsia="zh-CN"/>
              </w:rPr>
            </w:pPr>
            <w:r w:rsidRPr="002E1C4C">
              <w:rPr>
                <w:lang w:eastAsia="zh-CN"/>
              </w:rPr>
              <w:t>FFS</w:t>
            </w:r>
          </w:p>
        </w:tc>
        <w:tc>
          <w:tcPr>
            <w:tcW w:w="1839" w:type="dxa"/>
          </w:tcPr>
          <w:p w14:paraId="00C9898B" w14:textId="77777777" w:rsidR="005424E0" w:rsidRPr="00D53DDA" w:rsidRDefault="005424E0" w:rsidP="00D53DDA">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 xml:space="preserve">Cell Phase Sync </w:t>
            </w:r>
            <w:r w:rsidRPr="00D53DDA">
              <w:rPr>
                <w:b/>
                <w:bCs/>
                <w:lang w:eastAsia="zh-CN"/>
              </w:rPr>
              <w:lastRenderedPageBreak/>
              <w:t>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5424E0" w:rsidRPr="002E1C4C" w14:paraId="5162FA3C" w14:textId="77777777" w:rsidTr="00D53DDA">
        <w:tc>
          <w:tcPr>
            <w:tcW w:w="1696" w:type="dxa"/>
            <w:vMerge w:val="restart"/>
          </w:tcPr>
          <w:p w14:paraId="0E087270" w14:textId="77777777" w:rsidR="005424E0" w:rsidRPr="002E1C4C" w:rsidRDefault="005424E0" w:rsidP="00D53DDA">
            <w:pPr>
              <w:rPr>
                <w:lang w:eastAsia="zh-CN"/>
              </w:rPr>
            </w:pPr>
            <w:r w:rsidRPr="002E1C4C">
              <w:rPr>
                <w:lang w:eastAsia="zh-CN"/>
              </w:rPr>
              <w:lastRenderedPageBreak/>
              <w:t>Signalling</w:t>
            </w:r>
          </w:p>
        </w:tc>
        <w:tc>
          <w:tcPr>
            <w:tcW w:w="4253" w:type="dxa"/>
          </w:tcPr>
          <w:p w14:paraId="751AEC01" w14:textId="77777777" w:rsidR="005424E0" w:rsidRPr="002E1C4C" w:rsidRDefault="005424E0" w:rsidP="00D53DDA">
            <w:pPr>
              <w:rPr>
                <w:lang w:eastAsia="zh-CN"/>
              </w:rPr>
            </w:pPr>
            <w:r w:rsidRPr="002E1C4C">
              <w:rPr>
                <w:lang w:eastAsia="zh-CN"/>
              </w:rPr>
              <w:t>RLM</w:t>
            </w:r>
          </w:p>
        </w:tc>
        <w:tc>
          <w:tcPr>
            <w:tcW w:w="1843" w:type="dxa"/>
          </w:tcPr>
          <w:p w14:paraId="24DCE0D8" w14:textId="77777777" w:rsidR="005424E0" w:rsidRPr="002E1C4C" w:rsidRDefault="005424E0" w:rsidP="00D53DDA">
            <w:pPr>
              <w:rPr>
                <w:lang w:eastAsia="zh-CN"/>
              </w:rPr>
            </w:pPr>
            <w:r w:rsidRPr="002E1C4C">
              <w:rPr>
                <w:lang w:eastAsia="zh-CN"/>
              </w:rPr>
              <w:t>FFS</w:t>
            </w:r>
          </w:p>
        </w:tc>
        <w:tc>
          <w:tcPr>
            <w:tcW w:w="1839" w:type="dxa"/>
          </w:tcPr>
          <w:p w14:paraId="48AA8952" w14:textId="77777777" w:rsidR="005424E0" w:rsidRPr="00D53DDA" w:rsidRDefault="005424E0" w:rsidP="00D53DDA">
            <w:pPr>
              <w:rPr>
                <w:b/>
                <w:lang w:eastAsia="zh-CN"/>
              </w:rPr>
            </w:pPr>
            <w:r w:rsidRPr="00D53DDA">
              <w:rPr>
                <w:b/>
                <w:lang w:eastAsia="zh-CN"/>
              </w:rPr>
              <w:t>FFS</w:t>
            </w:r>
          </w:p>
        </w:tc>
      </w:tr>
      <w:tr w:rsidR="005424E0" w:rsidRPr="002E1C4C" w14:paraId="4D10F912" w14:textId="77777777" w:rsidTr="00D53DDA">
        <w:tc>
          <w:tcPr>
            <w:tcW w:w="1696" w:type="dxa"/>
            <w:vMerge/>
          </w:tcPr>
          <w:p w14:paraId="5D26BBC4" w14:textId="77777777" w:rsidR="005424E0" w:rsidRPr="002E1C4C" w:rsidRDefault="005424E0" w:rsidP="00D53DDA">
            <w:pPr>
              <w:rPr>
                <w:lang w:eastAsia="zh-CN"/>
              </w:rPr>
            </w:pPr>
          </w:p>
        </w:tc>
        <w:tc>
          <w:tcPr>
            <w:tcW w:w="4253" w:type="dxa"/>
          </w:tcPr>
          <w:p w14:paraId="31FE4497" w14:textId="77777777" w:rsidR="005424E0" w:rsidRPr="002E1C4C" w:rsidRDefault="005424E0" w:rsidP="00D53DDA">
            <w:pPr>
              <w:rPr>
                <w:lang w:eastAsia="zh-CN"/>
              </w:rPr>
            </w:pPr>
            <w:r w:rsidRPr="002E1C4C">
              <w:rPr>
                <w:lang w:eastAsia="zh-CN"/>
              </w:rPr>
              <w:t>Interruption</w:t>
            </w:r>
          </w:p>
        </w:tc>
        <w:tc>
          <w:tcPr>
            <w:tcW w:w="1843" w:type="dxa"/>
          </w:tcPr>
          <w:p w14:paraId="029A2E66" w14:textId="77777777" w:rsidR="005424E0" w:rsidRPr="002E1C4C" w:rsidRDefault="005424E0" w:rsidP="00D53DDA">
            <w:pPr>
              <w:rPr>
                <w:lang w:eastAsia="zh-CN"/>
              </w:rPr>
            </w:pPr>
            <w:r w:rsidRPr="002E1C4C">
              <w:rPr>
                <w:lang w:eastAsia="zh-CN"/>
              </w:rPr>
              <w:t>No impact identified</w:t>
            </w:r>
          </w:p>
        </w:tc>
        <w:tc>
          <w:tcPr>
            <w:tcW w:w="1839" w:type="dxa"/>
          </w:tcPr>
          <w:p w14:paraId="6FF2B4DA" w14:textId="77777777" w:rsidR="005424E0" w:rsidRPr="002E1C4C" w:rsidRDefault="005424E0" w:rsidP="00D53DDA">
            <w:pPr>
              <w:rPr>
                <w:lang w:eastAsia="zh-CN"/>
              </w:rPr>
            </w:pPr>
            <w:r w:rsidRPr="002E1C4C">
              <w:rPr>
                <w:lang w:eastAsia="zh-CN"/>
              </w:rPr>
              <w:t>No impact identified</w:t>
            </w:r>
          </w:p>
        </w:tc>
      </w:tr>
      <w:tr w:rsidR="005424E0" w:rsidRPr="002E1C4C" w14:paraId="46A28299" w14:textId="77777777" w:rsidTr="00D53DDA">
        <w:tc>
          <w:tcPr>
            <w:tcW w:w="1696" w:type="dxa"/>
            <w:vMerge/>
          </w:tcPr>
          <w:p w14:paraId="1F300B45" w14:textId="77777777" w:rsidR="005424E0" w:rsidRPr="002E1C4C" w:rsidRDefault="005424E0" w:rsidP="00D53DDA">
            <w:pPr>
              <w:rPr>
                <w:lang w:eastAsia="zh-CN"/>
              </w:rPr>
            </w:pPr>
          </w:p>
        </w:tc>
        <w:tc>
          <w:tcPr>
            <w:tcW w:w="4253" w:type="dxa"/>
          </w:tcPr>
          <w:p w14:paraId="112D26D8" w14:textId="77777777" w:rsidR="005424E0" w:rsidRPr="002E1C4C" w:rsidRDefault="005424E0" w:rsidP="00D53DDA">
            <w:pPr>
              <w:rPr>
                <w:lang w:eastAsia="zh-CN"/>
              </w:rPr>
            </w:pPr>
            <w:r w:rsidRPr="002E1C4C">
              <w:rPr>
                <w:lang w:eastAsia="zh-CN"/>
              </w:rPr>
              <w:t>SCell Activation and Deactivation Delay</w:t>
            </w:r>
          </w:p>
        </w:tc>
        <w:tc>
          <w:tcPr>
            <w:tcW w:w="1843" w:type="dxa"/>
          </w:tcPr>
          <w:p w14:paraId="0C37D89B" w14:textId="77777777" w:rsidR="005424E0" w:rsidRPr="002E1C4C" w:rsidRDefault="005424E0" w:rsidP="00D53DDA">
            <w:pPr>
              <w:rPr>
                <w:lang w:eastAsia="zh-CN"/>
              </w:rPr>
            </w:pPr>
            <w:r w:rsidRPr="002E1C4C">
              <w:rPr>
                <w:lang w:eastAsia="zh-CN"/>
              </w:rPr>
              <w:t>Not Applicable to FR2 HST</w:t>
            </w:r>
          </w:p>
        </w:tc>
        <w:tc>
          <w:tcPr>
            <w:tcW w:w="1839" w:type="dxa"/>
          </w:tcPr>
          <w:p w14:paraId="557D6542" w14:textId="77777777" w:rsidR="005424E0" w:rsidRPr="002E1C4C" w:rsidRDefault="005424E0" w:rsidP="00D53DDA">
            <w:pPr>
              <w:rPr>
                <w:lang w:eastAsia="zh-CN"/>
              </w:rPr>
            </w:pPr>
            <w:r w:rsidRPr="002E1C4C">
              <w:rPr>
                <w:lang w:eastAsia="zh-CN"/>
              </w:rPr>
              <w:t>Not Applicable to FR2 HST</w:t>
            </w:r>
          </w:p>
        </w:tc>
      </w:tr>
      <w:tr w:rsidR="005424E0" w:rsidRPr="002E1C4C" w14:paraId="17A107CC" w14:textId="77777777" w:rsidTr="00D53DDA">
        <w:tc>
          <w:tcPr>
            <w:tcW w:w="1696" w:type="dxa"/>
            <w:vMerge/>
          </w:tcPr>
          <w:p w14:paraId="6378F774" w14:textId="77777777" w:rsidR="005424E0" w:rsidRPr="002E1C4C" w:rsidRDefault="005424E0" w:rsidP="00D53DDA">
            <w:pPr>
              <w:rPr>
                <w:lang w:eastAsia="zh-CN"/>
              </w:rPr>
            </w:pPr>
          </w:p>
        </w:tc>
        <w:tc>
          <w:tcPr>
            <w:tcW w:w="4253" w:type="dxa"/>
          </w:tcPr>
          <w:p w14:paraId="32BA0F1C" w14:textId="77777777" w:rsidR="005424E0" w:rsidRPr="002E1C4C" w:rsidRDefault="005424E0" w:rsidP="00D53DDA">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53DDA">
            <w:pPr>
              <w:rPr>
                <w:lang w:eastAsia="zh-CN"/>
              </w:rPr>
            </w:pPr>
            <w:r w:rsidRPr="002E1C4C">
              <w:rPr>
                <w:lang w:eastAsia="zh-CN"/>
              </w:rPr>
              <w:t>Not Applicable to FR2 HST</w:t>
            </w:r>
          </w:p>
        </w:tc>
        <w:tc>
          <w:tcPr>
            <w:tcW w:w="1839" w:type="dxa"/>
          </w:tcPr>
          <w:p w14:paraId="5604F7BE" w14:textId="77777777" w:rsidR="005424E0" w:rsidRPr="002E1C4C" w:rsidRDefault="005424E0" w:rsidP="00D53DDA">
            <w:pPr>
              <w:rPr>
                <w:lang w:eastAsia="zh-CN"/>
              </w:rPr>
            </w:pPr>
            <w:r w:rsidRPr="002E1C4C">
              <w:rPr>
                <w:lang w:eastAsia="zh-CN"/>
              </w:rPr>
              <w:t>Not Applicable to FR2 HST</w:t>
            </w:r>
          </w:p>
        </w:tc>
      </w:tr>
      <w:tr w:rsidR="005424E0" w:rsidRPr="002E1C4C" w14:paraId="247EEB2F" w14:textId="77777777" w:rsidTr="00D53DDA">
        <w:tc>
          <w:tcPr>
            <w:tcW w:w="1696" w:type="dxa"/>
            <w:vMerge/>
          </w:tcPr>
          <w:p w14:paraId="17B4D36F" w14:textId="77777777" w:rsidR="005424E0" w:rsidRPr="002E1C4C" w:rsidRDefault="005424E0" w:rsidP="00D53DDA">
            <w:pPr>
              <w:rPr>
                <w:lang w:eastAsia="zh-CN"/>
              </w:rPr>
            </w:pPr>
          </w:p>
        </w:tc>
        <w:tc>
          <w:tcPr>
            <w:tcW w:w="4253" w:type="dxa"/>
          </w:tcPr>
          <w:p w14:paraId="0F201741" w14:textId="77777777" w:rsidR="005424E0" w:rsidRPr="002E1C4C" w:rsidRDefault="005424E0" w:rsidP="00D53DDA">
            <w:pPr>
              <w:rPr>
                <w:lang w:eastAsia="zh-CN"/>
              </w:rPr>
            </w:pPr>
            <w:r w:rsidRPr="002E1C4C">
              <w:rPr>
                <w:lang w:eastAsia="zh-CN"/>
              </w:rPr>
              <w:t>Link Recovery</w:t>
            </w:r>
          </w:p>
        </w:tc>
        <w:tc>
          <w:tcPr>
            <w:tcW w:w="1843" w:type="dxa"/>
          </w:tcPr>
          <w:p w14:paraId="5D28C87E" w14:textId="77777777" w:rsidR="005424E0" w:rsidRPr="002E1C4C" w:rsidRDefault="005424E0" w:rsidP="00D53DDA">
            <w:pPr>
              <w:rPr>
                <w:lang w:eastAsia="zh-CN"/>
              </w:rPr>
            </w:pPr>
            <w:r w:rsidRPr="002E1C4C">
              <w:rPr>
                <w:lang w:eastAsia="zh-CN"/>
              </w:rPr>
              <w:t>FFS</w:t>
            </w:r>
          </w:p>
        </w:tc>
        <w:tc>
          <w:tcPr>
            <w:tcW w:w="1839" w:type="dxa"/>
          </w:tcPr>
          <w:p w14:paraId="00A0663D" w14:textId="77777777" w:rsidR="005424E0" w:rsidRPr="00D53DDA" w:rsidRDefault="005424E0" w:rsidP="00D53DDA">
            <w:pPr>
              <w:rPr>
                <w:b/>
                <w:lang w:eastAsia="zh-CN"/>
              </w:rPr>
            </w:pPr>
            <w:r w:rsidRPr="00D53DDA">
              <w:rPr>
                <w:b/>
                <w:lang w:eastAsia="zh-CN"/>
              </w:rPr>
              <w:t>FFS</w:t>
            </w:r>
          </w:p>
        </w:tc>
      </w:tr>
      <w:tr w:rsidR="005424E0" w:rsidRPr="002E1C4C" w14:paraId="7715AF1B" w14:textId="77777777" w:rsidTr="00D53DDA">
        <w:tc>
          <w:tcPr>
            <w:tcW w:w="1696" w:type="dxa"/>
            <w:vMerge/>
          </w:tcPr>
          <w:p w14:paraId="34112652" w14:textId="77777777" w:rsidR="005424E0" w:rsidRPr="002E1C4C" w:rsidRDefault="005424E0" w:rsidP="00D53DDA">
            <w:pPr>
              <w:rPr>
                <w:lang w:eastAsia="zh-CN"/>
              </w:rPr>
            </w:pPr>
          </w:p>
        </w:tc>
        <w:tc>
          <w:tcPr>
            <w:tcW w:w="4253" w:type="dxa"/>
          </w:tcPr>
          <w:p w14:paraId="10F7D845" w14:textId="77777777" w:rsidR="005424E0" w:rsidRPr="002E1C4C" w:rsidRDefault="005424E0" w:rsidP="00D53DDA">
            <w:pPr>
              <w:rPr>
                <w:lang w:eastAsia="zh-CN"/>
              </w:rPr>
            </w:pPr>
            <w:r w:rsidRPr="002E1C4C">
              <w:rPr>
                <w:lang w:eastAsia="zh-CN"/>
              </w:rPr>
              <w:t>Active BWP switch delay</w:t>
            </w:r>
          </w:p>
        </w:tc>
        <w:tc>
          <w:tcPr>
            <w:tcW w:w="1843" w:type="dxa"/>
          </w:tcPr>
          <w:p w14:paraId="0F307AF1" w14:textId="77777777" w:rsidR="005424E0" w:rsidRPr="002E1C4C" w:rsidRDefault="005424E0" w:rsidP="00D53DDA">
            <w:pPr>
              <w:rPr>
                <w:lang w:eastAsia="zh-CN"/>
              </w:rPr>
            </w:pPr>
            <w:r w:rsidRPr="002E1C4C">
              <w:rPr>
                <w:lang w:eastAsia="zh-CN"/>
              </w:rPr>
              <w:t>No impact identified</w:t>
            </w:r>
          </w:p>
        </w:tc>
        <w:tc>
          <w:tcPr>
            <w:tcW w:w="1839" w:type="dxa"/>
          </w:tcPr>
          <w:p w14:paraId="51E91D4B" w14:textId="77777777" w:rsidR="005424E0" w:rsidRPr="002E1C4C" w:rsidRDefault="005424E0" w:rsidP="00D53DDA">
            <w:pPr>
              <w:rPr>
                <w:lang w:eastAsia="zh-CN"/>
              </w:rPr>
            </w:pPr>
            <w:r w:rsidRPr="002E1C4C">
              <w:rPr>
                <w:lang w:eastAsia="zh-CN"/>
              </w:rPr>
              <w:t>No impact identified</w:t>
            </w:r>
          </w:p>
        </w:tc>
      </w:tr>
      <w:tr w:rsidR="005424E0" w:rsidRPr="002E1C4C" w14:paraId="13AC4C6F" w14:textId="77777777" w:rsidTr="00D53DDA">
        <w:tc>
          <w:tcPr>
            <w:tcW w:w="1696" w:type="dxa"/>
            <w:vMerge/>
          </w:tcPr>
          <w:p w14:paraId="15EB93B3" w14:textId="77777777" w:rsidR="005424E0" w:rsidRPr="002E1C4C" w:rsidRDefault="005424E0" w:rsidP="00D53DDA">
            <w:pPr>
              <w:rPr>
                <w:lang w:eastAsia="zh-CN"/>
              </w:rPr>
            </w:pPr>
          </w:p>
        </w:tc>
        <w:tc>
          <w:tcPr>
            <w:tcW w:w="4253" w:type="dxa"/>
          </w:tcPr>
          <w:p w14:paraId="098DFB4B" w14:textId="77777777" w:rsidR="005424E0" w:rsidRPr="002E1C4C" w:rsidRDefault="005424E0" w:rsidP="00D53DDA">
            <w:pPr>
              <w:rPr>
                <w:lang w:eastAsia="zh-CN"/>
              </w:rPr>
            </w:pPr>
            <w:r w:rsidRPr="002E1C4C">
              <w:rPr>
                <w:lang w:eastAsia="zh-CN"/>
              </w:rPr>
              <w:t>Active TCI state switching delay</w:t>
            </w:r>
          </w:p>
        </w:tc>
        <w:tc>
          <w:tcPr>
            <w:tcW w:w="1843" w:type="dxa"/>
          </w:tcPr>
          <w:p w14:paraId="26EE27BE" w14:textId="77777777" w:rsidR="005424E0" w:rsidRPr="002E1C4C" w:rsidRDefault="005424E0" w:rsidP="00D53DDA">
            <w:pPr>
              <w:rPr>
                <w:lang w:eastAsia="zh-CN"/>
              </w:rPr>
            </w:pPr>
            <w:r w:rsidRPr="002E1C4C">
              <w:rPr>
                <w:lang w:eastAsia="zh-CN"/>
              </w:rPr>
              <w:t>FFS</w:t>
            </w:r>
          </w:p>
        </w:tc>
        <w:tc>
          <w:tcPr>
            <w:tcW w:w="1839" w:type="dxa"/>
          </w:tcPr>
          <w:p w14:paraId="1977600B" w14:textId="77777777" w:rsidR="005424E0" w:rsidRPr="00D53DDA" w:rsidRDefault="005424E0" w:rsidP="00D53DDA">
            <w:pPr>
              <w:rPr>
                <w:b/>
                <w:lang w:eastAsia="zh-CN"/>
              </w:rPr>
            </w:pPr>
            <w:r w:rsidRPr="00D53DDA">
              <w:rPr>
                <w:b/>
                <w:lang w:eastAsia="zh-CN"/>
              </w:rPr>
              <w:t>FFS</w:t>
            </w:r>
          </w:p>
        </w:tc>
      </w:tr>
      <w:tr w:rsidR="005424E0" w:rsidRPr="002E1C4C" w14:paraId="6450255A" w14:textId="77777777" w:rsidTr="00D53DDA">
        <w:tc>
          <w:tcPr>
            <w:tcW w:w="1696" w:type="dxa"/>
            <w:vMerge/>
          </w:tcPr>
          <w:p w14:paraId="53FCE7E9" w14:textId="77777777" w:rsidR="005424E0" w:rsidRPr="002E1C4C" w:rsidRDefault="005424E0" w:rsidP="00D53DDA">
            <w:pPr>
              <w:rPr>
                <w:lang w:eastAsia="zh-CN"/>
              </w:rPr>
            </w:pPr>
          </w:p>
        </w:tc>
        <w:tc>
          <w:tcPr>
            <w:tcW w:w="4253" w:type="dxa"/>
          </w:tcPr>
          <w:p w14:paraId="2859A838" w14:textId="77777777" w:rsidR="005424E0" w:rsidRPr="002E1C4C" w:rsidRDefault="005424E0" w:rsidP="00D53DDA">
            <w:pPr>
              <w:rPr>
                <w:lang w:eastAsia="zh-CN"/>
              </w:rPr>
            </w:pPr>
            <w:r w:rsidRPr="002E1C4C">
              <w:rPr>
                <w:lang w:eastAsia="zh-CN"/>
              </w:rPr>
              <w:t>PSCell Change</w:t>
            </w:r>
          </w:p>
        </w:tc>
        <w:tc>
          <w:tcPr>
            <w:tcW w:w="1843" w:type="dxa"/>
          </w:tcPr>
          <w:p w14:paraId="12972644" w14:textId="77777777" w:rsidR="005424E0" w:rsidRPr="002E1C4C" w:rsidRDefault="005424E0" w:rsidP="00D53DDA">
            <w:pPr>
              <w:rPr>
                <w:lang w:eastAsia="zh-CN"/>
              </w:rPr>
            </w:pPr>
            <w:r w:rsidRPr="002E1C4C">
              <w:rPr>
                <w:lang w:eastAsia="zh-CN"/>
              </w:rPr>
              <w:t>Not Applicable to FR2 HST</w:t>
            </w:r>
          </w:p>
        </w:tc>
        <w:tc>
          <w:tcPr>
            <w:tcW w:w="1839" w:type="dxa"/>
          </w:tcPr>
          <w:p w14:paraId="4BA3C1D7" w14:textId="77777777" w:rsidR="005424E0" w:rsidRPr="002E1C4C" w:rsidRDefault="005424E0" w:rsidP="00D53DDA">
            <w:pPr>
              <w:rPr>
                <w:lang w:eastAsia="zh-CN"/>
              </w:rPr>
            </w:pPr>
            <w:r w:rsidRPr="002E1C4C">
              <w:rPr>
                <w:lang w:eastAsia="zh-CN"/>
              </w:rPr>
              <w:t>Not Applicable to FR2 HST</w:t>
            </w:r>
          </w:p>
        </w:tc>
      </w:tr>
      <w:tr w:rsidR="005424E0" w:rsidRPr="002E1C4C" w14:paraId="33B218E9" w14:textId="77777777" w:rsidTr="00D53DDA">
        <w:tc>
          <w:tcPr>
            <w:tcW w:w="1696" w:type="dxa"/>
            <w:vMerge/>
          </w:tcPr>
          <w:p w14:paraId="71B5DC23" w14:textId="77777777" w:rsidR="005424E0" w:rsidRPr="002E1C4C" w:rsidRDefault="005424E0" w:rsidP="00D53DDA">
            <w:pPr>
              <w:rPr>
                <w:lang w:eastAsia="zh-CN"/>
              </w:rPr>
            </w:pPr>
          </w:p>
        </w:tc>
        <w:tc>
          <w:tcPr>
            <w:tcW w:w="4253" w:type="dxa"/>
          </w:tcPr>
          <w:p w14:paraId="68CB20E0" w14:textId="77777777" w:rsidR="005424E0" w:rsidRPr="002E1C4C" w:rsidRDefault="005424E0" w:rsidP="00D53DDA">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53DDA">
            <w:pPr>
              <w:rPr>
                <w:lang w:eastAsia="zh-CN"/>
              </w:rPr>
            </w:pPr>
            <w:r w:rsidRPr="002E1C4C">
              <w:rPr>
                <w:lang w:eastAsia="zh-CN"/>
              </w:rPr>
              <w:t>FFS</w:t>
            </w:r>
          </w:p>
        </w:tc>
        <w:tc>
          <w:tcPr>
            <w:tcW w:w="1839" w:type="dxa"/>
          </w:tcPr>
          <w:p w14:paraId="7F8530E7" w14:textId="77777777" w:rsidR="005424E0" w:rsidRPr="00D53DDA" w:rsidRDefault="005424E0" w:rsidP="00D53DDA">
            <w:pPr>
              <w:rPr>
                <w:b/>
                <w:lang w:eastAsia="zh-CN"/>
              </w:rPr>
            </w:pPr>
            <w:r w:rsidRPr="00D53DDA">
              <w:rPr>
                <w:b/>
                <w:lang w:eastAsia="zh-CN"/>
              </w:rPr>
              <w:t>FFS</w:t>
            </w:r>
          </w:p>
        </w:tc>
      </w:tr>
      <w:tr w:rsidR="005424E0" w:rsidRPr="002E1C4C" w14:paraId="33CA459A" w14:textId="77777777" w:rsidTr="00D53DDA">
        <w:tc>
          <w:tcPr>
            <w:tcW w:w="1696" w:type="dxa"/>
            <w:vMerge/>
          </w:tcPr>
          <w:p w14:paraId="52727A62" w14:textId="77777777" w:rsidR="005424E0" w:rsidRPr="002E1C4C" w:rsidRDefault="005424E0" w:rsidP="00D53DDA">
            <w:pPr>
              <w:rPr>
                <w:lang w:eastAsia="zh-CN"/>
              </w:rPr>
            </w:pPr>
          </w:p>
        </w:tc>
        <w:tc>
          <w:tcPr>
            <w:tcW w:w="4253" w:type="dxa"/>
          </w:tcPr>
          <w:p w14:paraId="0CCDF658" w14:textId="77777777" w:rsidR="005424E0" w:rsidRPr="002E1C4C" w:rsidRDefault="005424E0" w:rsidP="00D53DDA">
            <w:pPr>
              <w:rPr>
                <w:lang w:eastAsia="zh-CN"/>
              </w:rPr>
            </w:pPr>
            <w:r w:rsidRPr="002E1C4C">
              <w:rPr>
                <w:lang w:eastAsia="zh-CN"/>
              </w:rPr>
              <w:t>UE-specific CBW change</w:t>
            </w:r>
          </w:p>
        </w:tc>
        <w:tc>
          <w:tcPr>
            <w:tcW w:w="1843" w:type="dxa"/>
          </w:tcPr>
          <w:p w14:paraId="5470414B" w14:textId="77777777" w:rsidR="005424E0" w:rsidRPr="002E1C4C" w:rsidRDefault="005424E0" w:rsidP="00D53DDA">
            <w:pPr>
              <w:rPr>
                <w:lang w:eastAsia="zh-CN"/>
              </w:rPr>
            </w:pPr>
            <w:r w:rsidRPr="002E1C4C">
              <w:rPr>
                <w:lang w:eastAsia="zh-CN"/>
              </w:rPr>
              <w:t>No impact identified</w:t>
            </w:r>
          </w:p>
        </w:tc>
        <w:tc>
          <w:tcPr>
            <w:tcW w:w="1839" w:type="dxa"/>
          </w:tcPr>
          <w:p w14:paraId="7185C458" w14:textId="77777777" w:rsidR="005424E0" w:rsidRPr="002E1C4C" w:rsidRDefault="005424E0" w:rsidP="00D53DDA">
            <w:pPr>
              <w:rPr>
                <w:lang w:eastAsia="zh-CN"/>
              </w:rPr>
            </w:pPr>
            <w:r w:rsidRPr="002E1C4C">
              <w:rPr>
                <w:lang w:eastAsia="zh-CN"/>
              </w:rPr>
              <w:t>No impact identified</w:t>
            </w:r>
          </w:p>
        </w:tc>
      </w:tr>
      <w:tr w:rsidR="005424E0" w:rsidRPr="002E1C4C" w14:paraId="33660B10" w14:textId="77777777" w:rsidTr="00D53DDA">
        <w:tc>
          <w:tcPr>
            <w:tcW w:w="1696" w:type="dxa"/>
            <w:vMerge/>
          </w:tcPr>
          <w:p w14:paraId="71DCF27E" w14:textId="77777777" w:rsidR="005424E0" w:rsidRPr="002E1C4C" w:rsidRDefault="005424E0" w:rsidP="00D53DDA">
            <w:pPr>
              <w:rPr>
                <w:lang w:eastAsia="zh-CN"/>
              </w:rPr>
            </w:pPr>
          </w:p>
        </w:tc>
        <w:tc>
          <w:tcPr>
            <w:tcW w:w="4253" w:type="dxa"/>
          </w:tcPr>
          <w:p w14:paraId="444FCBE7" w14:textId="77777777" w:rsidR="005424E0" w:rsidRPr="002E1C4C" w:rsidRDefault="005424E0" w:rsidP="00D53DDA">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53DDA">
            <w:pPr>
              <w:rPr>
                <w:lang w:eastAsia="zh-CN"/>
              </w:rPr>
            </w:pPr>
            <w:r w:rsidRPr="002E1C4C">
              <w:rPr>
                <w:lang w:eastAsia="zh-CN"/>
              </w:rPr>
              <w:t>No impact identified</w:t>
            </w:r>
          </w:p>
        </w:tc>
        <w:tc>
          <w:tcPr>
            <w:tcW w:w="1839" w:type="dxa"/>
          </w:tcPr>
          <w:p w14:paraId="05589C04" w14:textId="77777777" w:rsidR="005424E0" w:rsidRPr="002E1C4C" w:rsidRDefault="005424E0" w:rsidP="00D53DDA">
            <w:pPr>
              <w:rPr>
                <w:lang w:eastAsia="zh-CN"/>
              </w:rPr>
            </w:pPr>
            <w:r w:rsidRPr="002E1C4C">
              <w:rPr>
                <w:lang w:eastAsia="zh-CN"/>
              </w:rPr>
              <w:t>No impact identified</w:t>
            </w:r>
          </w:p>
        </w:tc>
      </w:tr>
      <w:tr w:rsidR="005424E0" w:rsidRPr="002E1C4C" w14:paraId="5447DABD" w14:textId="77777777" w:rsidTr="00D53DDA">
        <w:tc>
          <w:tcPr>
            <w:tcW w:w="1696" w:type="dxa"/>
            <w:vMerge w:val="restart"/>
          </w:tcPr>
          <w:p w14:paraId="6CC334D5" w14:textId="77777777" w:rsidR="005424E0" w:rsidRPr="002E1C4C" w:rsidRDefault="005424E0" w:rsidP="00D53DDA">
            <w:pPr>
              <w:rPr>
                <w:lang w:eastAsia="zh-CN"/>
              </w:rPr>
            </w:pPr>
            <w:r w:rsidRPr="002E1C4C">
              <w:rPr>
                <w:lang w:eastAsia="zh-CN"/>
              </w:rPr>
              <w:t>Measurement Procedure</w:t>
            </w:r>
          </w:p>
        </w:tc>
        <w:tc>
          <w:tcPr>
            <w:tcW w:w="4253" w:type="dxa"/>
          </w:tcPr>
          <w:p w14:paraId="17CECF49" w14:textId="77777777" w:rsidR="005424E0" w:rsidRPr="002E1C4C" w:rsidRDefault="005424E0" w:rsidP="00D53DDA">
            <w:pPr>
              <w:rPr>
                <w:lang w:eastAsia="zh-CN"/>
              </w:rPr>
            </w:pPr>
            <w:r w:rsidRPr="002E1C4C">
              <w:rPr>
                <w:lang w:eastAsia="zh-CN"/>
              </w:rPr>
              <w:t>General measurement requirement</w:t>
            </w:r>
          </w:p>
        </w:tc>
        <w:tc>
          <w:tcPr>
            <w:tcW w:w="1843" w:type="dxa"/>
          </w:tcPr>
          <w:p w14:paraId="73F2D964" w14:textId="77777777" w:rsidR="005424E0" w:rsidRPr="002E1C4C" w:rsidRDefault="005424E0" w:rsidP="00D53DDA">
            <w:pPr>
              <w:rPr>
                <w:lang w:eastAsia="zh-CN"/>
              </w:rPr>
            </w:pPr>
            <w:r w:rsidRPr="002E1C4C">
              <w:rPr>
                <w:lang w:eastAsia="zh-CN"/>
              </w:rPr>
              <w:t>No impact identified</w:t>
            </w:r>
          </w:p>
        </w:tc>
        <w:tc>
          <w:tcPr>
            <w:tcW w:w="1839" w:type="dxa"/>
          </w:tcPr>
          <w:p w14:paraId="468AC22C" w14:textId="77777777" w:rsidR="005424E0" w:rsidRPr="002E1C4C" w:rsidRDefault="005424E0" w:rsidP="00D53DDA">
            <w:pPr>
              <w:rPr>
                <w:lang w:eastAsia="zh-CN"/>
              </w:rPr>
            </w:pPr>
            <w:r w:rsidRPr="002E1C4C">
              <w:rPr>
                <w:lang w:eastAsia="zh-CN"/>
              </w:rPr>
              <w:t>No impact identified</w:t>
            </w:r>
          </w:p>
        </w:tc>
      </w:tr>
      <w:tr w:rsidR="005424E0" w:rsidRPr="002E1C4C" w14:paraId="1676A4C1" w14:textId="77777777" w:rsidTr="00D53DDA">
        <w:tc>
          <w:tcPr>
            <w:tcW w:w="1696" w:type="dxa"/>
            <w:vMerge/>
          </w:tcPr>
          <w:p w14:paraId="639F6CCF" w14:textId="77777777" w:rsidR="005424E0" w:rsidRPr="002E1C4C" w:rsidRDefault="005424E0" w:rsidP="00D53DDA">
            <w:pPr>
              <w:rPr>
                <w:lang w:eastAsia="zh-CN"/>
              </w:rPr>
            </w:pPr>
          </w:p>
        </w:tc>
        <w:tc>
          <w:tcPr>
            <w:tcW w:w="4253" w:type="dxa"/>
          </w:tcPr>
          <w:p w14:paraId="761E2D78" w14:textId="77777777" w:rsidR="005424E0" w:rsidRPr="002E1C4C" w:rsidRDefault="005424E0" w:rsidP="00D53DDA">
            <w:pPr>
              <w:rPr>
                <w:lang w:eastAsia="zh-CN"/>
              </w:rPr>
            </w:pPr>
            <w:r w:rsidRPr="002E1C4C">
              <w:rPr>
                <w:lang w:eastAsia="zh-CN"/>
              </w:rPr>
              <w:t>NR intra-frequency measurements</w:t>
            </w:r>
          </w:p>
        </w:tc>
        <w:tc>
          <w:tcPr>
            <w:tcW w:w="1843" w:type="dxa"/>
          </w:tcPr>
          <w:p w14:paraId="7EC3407D" w14:textId="77777777" w:rsidR="005424E0" w:rsidRPr="002E1C4C" w:rsidRDefault="005424E0" w:rsidP="00D53DDA">
            <w:pPr>
              <w:rPr>
                <w:lang w:eastAsia="zh-CN"/>
              </w:rPr>
            </w:pPr>
            <w:r w:rsidRPr="002E1C4C">
              <w:rPr>
                <w:lang w:eastAsia="zh-CN"/>
              </w:rPr>
              <w:t>FFS</w:t>
            </w:r>
          </w:p>
        </w:tc>
        <w:tc>
          <w:tcPr>
            <w:tcW w:w="1839" w:type="dxa"/>
          </w:tcPr>
          <w:p w14:paraId="238DEAD5" w14:textId="77777777" w:rsidR="005424E0" w:rsidRPr="00341B0B" w:rsidRDefault="005424E0" w:rsidP="00D53DDA">
            <w:pPr>
              <w:rPr>
                <w:b/>
                <w:bCs/>
                <w:lang w:eastAsia="zh-CN"/>
              </w:rPr>
            </w:pPr>
            <w:r w:rsidRPr="00341B0B">
              <w:rPr>
                <w:b/>
                <w:bCs/>
                <w:lang w:eastAsia="zh-CN"/>
              </w:rPr>
              <w:t>FFS</w:t>
            </w:r>
          </w:p>
        </w:tc>
      </w:tr>
      <w:tr w:rsidR="005424E0" w:rsidRPr="002E1C4C" w14:paraId="6BEF4AF5" w14:textId="77777777" w:rsidTr="00D53DDA">
        <w:tc>
          <w:tcPr>
            <w:tcW w:w="1696" w:type="dxa"/>
            <w:vMerge/>
          </w:tcPr>
          <w:p w14:paraId="609B3C81" w14:textId="77777777" w:rsidR="005424E0" w:rsidRPr="002E1C4C" w:rsidRDefault="005424E0" w:rsidP="00D53DDA">
            <w:pPr>
              <w:rPr>
                <w:lang w:eastAsia="zh-CN"/>
              </w:rPr>
            </w:pPr>
          </w:p>
        </w:tc>
        <w:tc>
          <w:tcPr>
            <w:tcW w:w="4253" w:type="dxa"/>
          </w:tcPr>
          <w:p w14:paraId="3E6D0A23" w14:textId="77777777" w:rsidR="005424E0" w:rsidRPr="002E1C4C" w:rsidRDefault="005424E0" w:rsidP="00D53DDA">
            <w:pPr>
              <w:rPr>
                <w:lang w:eastAsia="zh-CN"/>
              </w:rPr>
            </w:pPr>
            <w:r w:rsidRPr="002E1C4C">
              <w:rPr>
                <w:lang w:eastAsia="zh-CN"/>
              </w:rPr>
              <w:t>NR inter-frequency measurements</w:t>
            </w:r>
          </w:p>
        </w:tc>
        <w:tc>
          <w:tcPr>
            <w:tcW w:w="1843" w:type="dxa"/>
          </w:tcPr>
          <w:p w14:paraId="782AC26B" w14:textId="77777777" w:rsidR="005424E0" w:rsidRPr="002E1C4C" w:rsidRDefault="005424E0" w:rsidP="00D53DDA">
            <w:pPr>
              <w:rPr>
                <w:lang w:eastAsia="zh-CN"/>
              </w:rPr>
            </w:pPr>
            <w:r w:rsidRPr="002E1C4C">
              <w:rPr>
                <w:lang w:eastAsia="zh-CN"/>
              </w:rPr>
              <w:t>FFS</w:t>
            </w:r>
          </w:p>
        </w:tc>
        <w:tc>
          <w:tcPr>
            <w:tcW w:w="1839" w:type="dxa"/>
          </w:tcPr>
          <w:p w14:paraId="1B717DAE" w14:textId="77777777" w:rsidR="005424E0" w:rsidRPr="00341B0B" w:rsidRDefault="005424E0" w:rsidP="00D53DDA">
            <w:pPr>
              <w:rPr>
                <w:b/>
                <w:bCs/>
                <w:lang w:eastAsia="zh-CN"/>
              </w:rPr>
            </w:pPr>
            <w:r w:rsidRPr="00341B0B">
              <w:rPr>
                <w:b/>
                <w:bCs/>
                <w:lang w:eastAsia="zh-CN"/>
              </w:rPr>
              <w:t>FFS</w:t>
            </w:r>
          </w:p>
        </w:tc>
      </w:tr>
      <w:tr w:rsidR="005424E0" w:rsidRPr="002E1C4C" w14:paraId="0275DD0A" w14:textId="77777777" w:rsidTr="00D53DDA">
        <w:tc>
          <w:tcPr>
            <w:tcW w:w="1696" w:type="dxa"/>
            <w:vMerge/>
          </w:tcPr>
          <w:p w14:paraId="561B9589" w14:textId="77777777" w:rsidR="005424E0" w:rsidRPr="002E1C4C" w:rsidRDefault="005424E0" w:rsidP="00D53DDA">
            <w:pPr>
              <w:rPr>
                <w:lang w:eastAsia="zh-CN"/>
              </w:rPr>
            </w:pPr>
          </w:p>
        </w:tc>
        <w:tc>
          <w:tcPr>
            <w:tcW w:w="4253" w:type="dxa"/>
          </w:tcPr>
          <w:p w14:paraId="7B447E69" w14:textId="77777777" w:rsidR="005424E0" w:rsidRPr="002E1C4C" w:rsidRDefault="005424E0" w:rsidP="00D53DDA">
            <w:pPr>
              <w:rPr>
                <w:lang w:eastAsia="zh-CN"/>
              </w:rPr>
            </w:pPr>
            <w:r w:rsidRPr="002E1C4C">
              <w:rPr>
                <w:lang w:eastAsia="zh-CN"/>
              </w:rPr>
              <w:t>Inter-RAT measurement</w:t>
            </w:r>
          </w:p>
        </w:tc>
        <w:tc>
          <w:tcPr>
            <w:tcW w:w="1843" w:type="dxa"/>
          </w:tcPr>
          <w:p w14:paraId="0DB27397" w14:textId="77777777" w:rsidR="005424E0" w:rsidRPr="002E1C4C" w:rsidRDefault="005424E0" w:rsidP="00D53DDA">
            <w:pPr>
              <w:rPr>
                <w:lang w:eastAsia="zh-CN"/>
              </w:rPr>
            </w:pPr>
            <w:r w:rsidRPr="002E1C4C">
              <w:rPr>
                <w:lang w:eastAsia="zh-CN"/>
              </w:rPr>
              <w:t>FFS</w:t>
            </w:r>
          </w:p>
        </w:tc>
        <w:tc>
          <w:tcPr>
            <w:tcW w:w="1839" w:type="dxa"/>
          </w:tcPr>
          <w:p w14:paraId="12091BA2" w14:textId="77777777" w:rsidR="005424E0" w:rsidRPr="00341B0B" w:rsidRDefault="005424E0" w:rsidP="00D53DDA">
            <w:pPr>
              <w:rPr>
                <w:b/>
                <w:bCs/>
                <w:lang w:eastAsia="zh-CN"/>
              </w:rPr>
            </w:pPr>
            <w:r w:rsidRPr="00341B0B">
              <w:rPr>
                <w:b/>
                <w:bCs/>
                <w:lang w:eastAsia="zh-CN"/>
              </w:rPr>
              <w:t>FFS</w:t>
            </w:r>
          </w:p>
        </w:tc>
      </w:tr>
      <w:tr w:rsidR="005424E0" w:rsidRPr="002E1C4C" w14:paraId="5D1F2A7D" w14:textId="77777777" w:rsidTr="00D53DDA">
        <w:tc>
          <w:tcPr>
            <w:tcW w:w="1696" w:type="dxa"/>
            <w:vMerge/>
          </w:tcPr>
          <w:p w14:paraId="7EAD6B2C" w14:textId="77777777" w:rsidR="005424E0" w:rsidRPr="002E1C4C" w:rsidRDefault="005424E0" w:rsidP="00D53DDA">
            <w:pPr>
              <w:rPr>
                <w:lang w:eastAsia="zh-CN"/>
              </w:rPr>
            </w:pPr>
          </w:p>
        </w:tc>
        <w:tc>
          <w:tcPr>
            <w:tcW w:w="4253" w:type="dxa"/>
          </w:tcPr>
          <w:p w14:paraId="5DF56D12" w14:textId="77777777" w:rsidR="005424E0" w:rsidRPr="002E1C4C" w:rsidRDefault="005424E0" w:rsidP="00D53DDA">
            <w:pPr>
              <w:rPr>
                <w:lang w:eastAsia="zh-CN"/>
              </w:rPr>
            </w:pPr>
            <w:r w:rsidRPr="002E1C4C">
              <w:rPr>
                <w:lang w:eastAsia="zh-CN"/>
              </w:rPr>
              <w:t>L1-RSRP/L1-SINR Measurement</w:t>
            </w:r>
          </w:p>
        </w:tc>
        <w:tc>
          <w:tcPr>
            <w:tcW w:w="1843" w:type="dxa"/>
          </w:tcPr>
          <w:p w14:paraId="2B6646A6" w14:textId="77777777" w:rsidR="005424E0" w:rsidRPr="002E1C4C" w:rsidRDefault="005424E0" w:rsidP="00D53DDA">
            <w:pPr>
              <w:rPr>
                <w:lang w:eastAsia="zh-CN"/>
              </w:rPr>
            </w:pPr>
            <w:r w:rsidRPr="002E1C4C">
              <w:rPr>
                <w:lang w:eastAsia="zh-CN"/>
              </w:rPr>
              <w:t>FFS</w:t>
            </w:r>
          </w:p>
        </w:tc>
        <w:tc>
          <w:tcPr>
            <w:tcW w:w="1839" w:type="dxa"/>
          </w:tcPr>
          <w:p w14:paraId="0DB1127E" w14:textId="77777777" w:rsidR="005424E0" w:rsidRPr="00341B0B" w:rsidRDefault="005424E0" w:rsidP="00D53DDA">
            <w:pPr>
              <w:rPr>
                <w:b/>
                <w:bCs/>
                <w:lang w:eastAsia="zh-CN"/>
              </w:rPr>
            </w:pPr>
            <w:r w:rsidRPr="00341B0B">
              <w:rPr>
                <w:b/>
                <w:bCs/>
                <w:lang w:eastAsia="zh-CN"/>
              </w:rPr>
              <w:t>FFS</w:t>
            </w:r>
          </w:p>
        </w:tc>
      </w:tr>
      <w:tr w:rsidR="005424E0" w:rsidRPr="002E1C4C" w14:paraId="578A1738" w14:textId="77777777" w:rsidTr="00D53DDA">
        <w:tc>
          <w:tcPr>
            <w:tcW w:w="1696" w:type="dxa"/>
            <w:vMerge/>
          </w:tcPr>
          <w:p w14:paraId="0FADD887" w14:textId="77777777" w:rsidR="005424E0" w:rsidRPr="002E1C4C" w:rsidRDefault="005424E0" w:rsidP="00D53DDA">
            <w:pPr>
              <w:rPr>
                <w:lang w:eastAsia="zh-CN"/>
              </w:rPr>
            </w:pPr>
          </w:p>
        </w:tc>
        <w:tc>
          <w:tcPr>
            <w:tcW w:w="4253" w:type="dxa"/>
          </w:tcPr>
          <w:p w14:paraId="1B5861BA" w14:textId="77777777" w:rsidR="005424E0" w:rsidRPr="002E1C4C" w:rsidRDefault="005424E0" w:rsidP="00D53DDA">
            <w:pPr>
              <w:rPr>
                <w:lang w:eastAsia="zh-CN"/>
              </w:rPr>
            </w:pPr>
            <w:r w:rsidRPr="002E1C4C">
              <w:rPr>
                <w:lang w:eastAsia="zh-CN"/>
              </w:rPr>
              <w:t>CSI-RS based L3 measurements</w:t>
            </w:r>
          </w:p>
        </w:tc>
        <w:tc>
          <w:tcPr>
            <w:tcW w:w="1843" w:type="dxa"/>
          </w:tcPr>
          <w:p w14:paraId="28A9D644" w14:textId="77777777" w:rsidR="005424E0" w:rsidRPr="002E1C4C" w:rsidRDefault="005424E0" w:rsidP="00D53DDA">
            <w:pPr>
              <w:rPr>
                <w:lang w:eastAsia="zh-CN"/>
              </w:rPr>
            </w:pPr>
            <w:r w:rsidRPr="002E1C4C">
              <w:rPr>
                <w:lang w:eastAsia="zh-CN"/>
              </w:rPr>
              <w:t>FFS</w:t>
            </w:r>
          </w:p>
        </w:tc>
        <w:tc>
          <w:tcPr>
            <w:tcW w:w="1839" w:type="dxa"/>
          </w:tcPr>
          <w:p w14:paraId="168DC34D" w14:textId="77777777" w:rsidR="005424E0" w:rsidRPr="00341B0B" w:rsidRDefault="005424E0" w:rsidP="00D53DDA">
            <w:pPr>
              <w:rPr>
                <w:b/>
                <w:bCs/>
                <w:lang w:eastAsia="zh-CN"/>
              </w:rPr>
            </w:pPr>
            <w:r w:rsidRPr="00341B0B">
              <w:rPr>
                <w:b/>
                <w:bCs/>
                <w:lang w:eastAsia="zh-CN"/>
              </w:rPr>
              <w:t>Deprioritize, FFS</w:t>
            </w:r>
          </w:p>
        </w:tc>
      </w:tr>
      <w:tr w:rsidR="005424E0" w:rsidRPr="002E1C4C" w14:paraId="5F29E2E0" w14:textId="77777777" w:rsidTr="00D53DDA">
        <w:tc>
          <w:tcPr>
            <w:tcW w:w="1696" w:type="dxa"/>
            <w:vMerge/>
          </w:tcPr>
          <w:p w14:paraId="67A9ACA9" w14:textId="77777777" w:rsidR="005424E0" w:rsidRPr="002E1C4C" w:rsidRDefault="005424E0" w:rsidP="00D53DDA">
            <w:pPr>
              <w:rPr>
                <w:lang w:eastAsia="zh-CN"/>
              </w:rPr>
            </w:pPr>
          </w:p>
        </w:tc>
        <w:tc>
          <w:tcPr>
            <w:tcW w:w="4253" w:type="dxa"/>
          </w:tcPr>
          <w:p w14:paraId="7351D01E" w14:textId="77777777" w:rsidR="005424E0" w:rsidRPr="002E1C4C" w:rsidRDefault="005424E0" w:rsidP="00D53DDA">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53DDA">
            <w:pPr>
              <w:rPr>
                <w:lang w:eastAsia="zh-CN"/>
              </w:rPr>
            </w:pPr>
            <w:r w:rsidRPr="002E1C4C">
              <w:rPr>
                <w:lang w:eastAsia="zh-CN"/>
              </w:rPr>
              <w:t>Not Applicable to FR2 HST</w:t>
            </w:r>
          </w:p>
        </w:tc>
        <w:tc>
          <w:tcPr>
            <w:tcW w:w="1839" w:type="dxa"/>
          </w:tcPr>
          <w:p w14:paraId="2B686650" w14:textId="77777777" w:rsidR="005424E0" w:rsidRPr="00341B0B" w:rsidRDefault="005424E0" w:rsidP="00D53DDA">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It is recommended to 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300BACB" w14:textId="77777777" w:rsidR="005424E0" w:rsidRPr="008D1111" w:rsidRDefault="005424E0" w:rsidP="005424E0">
      <w:pPr>
        <w:ind w:left="284"/>
        <w:rPr>
          <w:rFonts w:eastAsiaTheme="minorEastAsia"/>
          <w:iCs/>
          <w:lang w:eastAsia="zh-CN"/>
        </w:rPr>
      </w:pPr>
      <w:r w:rsidRPr="008D1111">
        <w:rPr>
          <w:rFonts w:eastAsiaTheme="minorEastAsia"/>
          <w:iCs/>
          <w:lang w:eastAsia="zh-CN"/>
        </w:rPr>
        <w:lastRenderedPageBreak/>
        <w:t xml:space="preserve">[XXX]: </w:t>
      </w:r>
    </w:p>
    <w:p w14:paraId="7E0AE3F2" w14:textId="77777777" w:rsidR="005424E0" w:rsidRDefault="005424E0" w:rsidP="005424E0">
      <w:pPr>
        <w:ind w:left="284"/>
        <w:rPr>
          <w:rFonts w:eastAsiaTheme="minorEastAsia"/>
          <w:iCs/>
          <w:lang w:eastAsia="zh-CN"/>
        </w:rPr>
      </w:pPr>
      <w:r w:rsidRPr="008D1111">
        <w:rPr>
          <w:rFonts w:eastAsiaTheme="minorEastAsia"/>
          <w:iCs/>
          <w:lang w:eastAsia="zh-CN"/>
        </w:rPr>
        <w:t>[YYY]:</w:t>
      </w:r>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330D85" w:rsidRDefault="00330D85" w:rsidP="005424E0">
      <w:pPr>
        <w:pStyle w:val="Heading3"/>
      </w:pPr>
      <w:r w:rsidRPr="00330D85">
        <w:t>Sub-topic 2-3: Connected state mobility requirements</w:t>
      </w:r>
    </w:p>
    <w:p w14:paraId="79C2E04F" w14:textId="74B17B19" w:rsidR="005424E0" w:rsidRPr="00341B0B" w:rsidRDefault="00330D85" w:rsidP="00330D85">
      <w:pPr>
        <w:pStyle w:val="Heading4"/>
      </w:pPr>
      <w:r w:rsidRPr="00330D85">
        <w:t>Issue 2-3-1: Handover</w:t>
      </w:r>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ListParagraph"/>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ListParagraph"/>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ListParagraph"/>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0BB9D184" w:rsidR="00330D85" w:rsidRPr="008D1111" w:rsidRDefault="00330D85" w:rsidP="00330D85">
      <w:pPr>
        <w:ind w:left="284"/>
        <w:rPr>
          <w:rFonts w:eastAsiaTheme="minorEastAsia"/>
          <w:iCs/>
          <w:lang w:eastAsia="zh-CN"/>
        </w:rPr>
      </w:pPr>
      <w:r w:rsidRPr="008D1111">
        <w:rPr>
          <w:rFonts w:eastAsiaTheme="minorEastAsia"/>
          <w:iCs/>
          <w:lang w:eastAsia="zh-CN"/>
        </w:rPr>
        <w:t>[</w:t>
      </w:r>
      <w:del w:id="91" w:author="Nokia" w:date="2021-04-16T21:40:00Z">
        <w:r w:rsidRPr="008D1111" w:rsidDel="00CC6B21">
          <w:rPr>
            <w:rFonts w:eastAsiaTheme="minorEastAsia"/>
            <w:iCs/>
            <w:lang w:eastAsia="zh-CN"/>
          </w:rPr>
          <w:delText>XXX</w:delText>
        </w:r>
      </w:del>
      <w:ins w:id="92" w:author="Nokia" w:date="2021-04-16T21:40:00Z">
        <w:r w:rsidR="00CC6B21">
          <w:rPr>
            <w:rFonts w:eastAsiaTheme="minorEastAsia"/>
            <w:iCs/>
            <w:lang w:eastAsia="zh-CN"/>
          </w:rPr>
          <w:t>Nokia</w:t>
        </w:r>
      </w:ins>
      <w:r w:rsidRPr="008D1111">
        <w:rPr>
          <w:rFonts w:eastAsiaTheme="minorEastAsia"/>
          <w:iCs/>
          <w:lang w:eastAsia="zh-CN"/>
        </w:rPr>
        <w:t xml:space="preserve">]: </w:t>
      </w:r>
      <w:ins w:id="93" w:author="Nokia" w:date="2021-04-16T21:40:00Z">
        <w:r w:rsidR="00CC6B21" w:rsidRPr="00CC6B21">
          <w:rPr>
            <w:rFonts w:eastAsiaTheme="minorEastAsia"/>
            <w:iCs/>
            <w:lang w:eastAsia="zh-CN"/>
          </w:rPr>
          <w:t>We think RAN4 should study reducing the scaling factor N to allow faster handover. This is related to the discussion on the number of supported Rx beams, so it would be good to leave time to study this further.</w:t>
        </w:r>
      </w:ins>
    </w:p>
    <w:p w14:paraId="706CA039" w14:textId="77777777" w:rsidR="00330D85" w:rsidRDefault="00330D85" w:rsidP="00330D85">
      <w:pPr>
        <w:ind w:left="284"/>
        <w:rPr>
          <w:rFonts w:eastAsiaTheme="minorEastAsia"/>
          <w:iCs/>
          <w:lang w:eastAsia="zh-CN"/>
        </w:rPr>
      </w:pPr>
      <w:r w:rsidRPr="008D1111">
        <w:rPr>
          <w:rFonts w:eastAsiaTheme="minorEastAsia"/>
          <w:iCs/>
          <w:lang w:eastAsia="zh-CN"/>
        </w:rPr>
        <w:t>[YYY]:</w:t>
      </w:r>
    </w:p>
    <w:p w14:paraId="057768E6" w14:textId="0A6EA728" w:rsidR="00643020" w:rsidRDefault="00643020" w:rsidP="00563E3A">
      <w:pPr>
        <w:rPr>
          <w:lang w:eastAsia="zh-CN"/>
        </w:rPr>
      </w:pPr>
    </w:p>
    <w:p w14:paraId="520F6459" w14:textId="77777777" w:rsidR="00A80441" w:rsidRDefault="00A80441" w:rsidP="00563E3A">
      <w:pPr>
        <w:rPr>
          <w:lang w:eastAsia="zh-CN"/>
        </w:rPr>
      </w:pPr>
    </w:p>
    <w:p w14:paraId="09ED3B61" w14:textId="0A5FF2C2" w:rsidR="00330D85" w:rsidRPr="00330D85" w:rsidRDefault="00330D85" w:rsidP="00330D85">
      <w:pPr>
        <w:pStyle w:val="Heading3"/>
      </w:pPr>
      <w:r w:rsidRPr="00330D85">
        <w:t>Sub-topic 2-5: Signalling</w:t>
      </w:r>
    </w:p>
    <w:p w14:paraId="6D0B9FF3" w14:textId="282A7C87" w:rsidR="00330D85" w:rsidRPr="00341B0B" w:rsidRDefault="00330D85" w:rsidP="00330D85">
      <w:pPr>
        <w:pStyle w:val="Heading4"/>
        <w:tabs>
          <w:tab w:val="num" w:pos="360"/>
        </w:tabs>
      </w:pPr>
      <w:r w:rsidRPr="00330D85">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ListParagraph"/>
        <w:numPr>
          <w:ilvl w:val="0"/>
          <w:numId w:val="32"/>
        </w:numPr>
        <w:ind w:firstLineChars="0"/>
        <w:rPr>
          <w:lang w:eastAsia="zh-CN"/>
        </w:rPr>
      </w:pPr>
      <w:r>
        <w:rPr>
          <w:lang w:eastAsia="zh-CN"/>
        </w:rPr>
        <w:t xml:space="preserve">Option 1(Huawei, Intel, Samsung): </w:t>
      </w:r>
      <w:r w:rsidRPr="00F96301">
        <w:rPr>
          <w:lang w:eastAsia="zh-CN"/>
        </w:rPr>
        <w:t>Consider only known TCI state.</w:t>
      </w:r>
    </w:p>
    <w:p w14:paraId="64DCB873" w14:textId="571BA668" w:rsidR="00A80441" w:rsidRPr="00F96301" w:rsidRDefault="00A80441" w:rsidP="00A80441">
      <w:pPr>
        <w:pStyle w:val="ListParagraph"/>
        <w:numPr>
          <w:ilvl w:val="0"/>
          <w:numId w:val="32"/>
        </w:numPr>
        <w:ind w:firstLineChars="0"/>
        <w:rPr>
          <w:lang w:eastAsia="zh-CN"/>
        </w:rPr>
      </w:pPr>
      <w:r>
        <w:rPr>
          <w:lang w:eastAsia="zh-CN"/>
        </w:rPr>
        <w:t xml:space="preserve">Option 2(Huawei):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ListParagraph"/>
        <w:numPr>
          <w:ilvl w:val="0"/>
          <w:numId w:val="32"/>
        </w:numPr>
        <w:ind w:firstLineChars="0"/>
        <w:rPr>
          <w:lang w:eastAsia="zh-CN"/>
        </w:rPr>
      </w:pPr>
      <w:r>
        <w:rPr>
          <w:lang w:eastAsia="zh-CN"/>
        </w:rPr>
        <w:lastRenderedPageBreak/>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62EE39E7" w:rsidR="00330D85" w:rsidRPr="008D1111" w:rsidRDefault="00330D85" w:rsidP="00330D85">
      <w:pPr>
        <w:ind w:left="284"/>
        <w:rPr>
          <w:rFonts w:eastAsiaTheme="minorEastAsia"/>
          <w:iCs/>
          <w:lang w:eastAsia="zh-CN"/>
        </w:rPr>
      </w:pPr>
      <w:r w:rsidRPr="008D1111">
        <w:rPr>
          <w:rFonts w:eastAsiaTheme="minorEastAsia"/>
          <w:iCs/>
          <w:lang w:eastAsia="zh-CN"/>
        </w:rPr>
        <w:t>[</w:t>
      </w:r>
      <w:del w:id="94" w:author="Nokia" w:date="2021-04-16T21:40:00Z">
        <w:r w:rsidRPr="008D1111" w:rsidDel="00CC6B21">
          <w:rPr>
            <w:rFonts w:eastAsiaTheme="minorEastAsia"/>
            <w:iCs/>
            <w:lang w:eastAsia="zh-CN"/>
          </w:rPr>
          <w:delText>XXX</w:delText>
        </w:r>
      </w:del>
      <w:ins w:id="95" w:author="Nokia" w:date="2021-04-16T21:40:00Z">
        <w:r w:rsidR="00CC6B21">
          <w:rPr>
            <w:rFonts w:eastAsiaTheme="minorEastAsia"/>
            <w:iCs/>
            <w:lang w:eastAsia="zh-CN"/>
          </w:rPr>
          <w:t>Nokia</w:t>
        </w:r>
      </w:ins>
      <w:r w:rsidRPr="008D1111">
        <w:rPr>
          <w:rFonts w:eastAsiaTheme="minorEastAsia"/>
          <w:iCs/>
          <w:lang w:eastAsia="zh-CN"/>
        </w:rPr>
        <w:t xml:space="preserve">]: </w:t>
      </w:r>
      <w:ins w:id="96" w:author="Nokia" w:date="2021-04-16T21:40:00Z">
        <w:r w:rsidR="00CC6B21" w:rsidRPr="00CC6B21">
          <w:rPr>
            <w:rFonts w:eastAsiaTheme="minorEastAsia"/>
            <w:iCs/>
            <w:lang w:eastAsia="zh-CN"/>
          </w:rPr>
          <w:t>We do not support Option 1 and Option 2, because the condition about known TCI state depends on the SNR. It needs to be clear what the UE requirements are in case the condition is not fulfilled (i.e. TCI state is unknown).</w:t>
        </w:r>
      </w:ins>
    </w:p>
    <w:p w14:paraId="4780AFF3" w14:textId="77777777" w:rsidR="00330D85" w:rsidRDefault="00330D85" w:rsidP="00330D85">
      <w:pPr>
        <w:ind w:left="284"/>
        <w:rPr>
          <w:rFonts w:eastAsiaTheme="minorEastAsia"/>
          <w:iCs/>
          <w:lang w:eastAsia="zh-CN"/>
        </w:rPr>
      </w:pPr>
      <w:r w:rsidRPr="008D1111">
        <w:rPr>
          <w:rFonts w:eastAsiaTheme="minorEastAsia"/>
          <w:iCs/>
          <w:lang w:eastAsia="zh-CN"/>
        </w:rPr>
        <w:t>[YYY]:</w:t>
      </w:r>
    </w:p>
    <w:p w14:paraId="0E8BAA3D" w14:textId="1F0E8FD3" w:rsidR="00330D85" w:rsidRDefault="00330D85" w:rsidP="00563E3A">
      <w:pPr>
        <w:rPr>
          <w:lang w:eastAsia="zh-CN"/>
        </w:rPr>
      </w:pPr>
    </w:p>
    <w:p w14:paraId="0CB044D5" w14:textId="77777777" w:rsidR="00330D85" w:rsidRDefault="00330D85" w:rsidP="00563E3A">
      <w:pPr>
        <w:rPr>
          <w:lang w:eastAsia="zh-CN"/>
        </w:rPr>
      </w:pPr>
    </w:p>
    <w:p w14:paraId="114F72AF" w14:textId="72D305AD" w:rsidR="00A80441" w:rsidRPr="00330D85" w:rsidRDefault="00A80441" w:rsidP="00A80441">
      <w:pPr>
        <w:pStyle w:val="Heading3"/>
      </w:pPr>
      <w:r w:rsidRPr="00A80441">
        <w:t>Sub-topic 2-6: Measurement procedures for UE in connected mode</w:t>
      </w:r>
    </w:p>
    <w:p w14:paraId="2FEF6E47" w14:textId="664D2E4B" w:rsidR="00A80441" w:rsidRPr="00341B0B" w:rsidRDefault="00A80441" w:rsidP="00A80441">
      <w:pPr>
        <w:pStyle w:val="Heading4"/>
        <w:tabs>
          <w:tab w:val="num" w:pos="360"/>
        </w:tabs>
      </w:pPr>
      <w:r w:rsidRPr="00A80441">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on the concrete enhancements preferred by the companies.</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AD4D7B8" w14:textId="77777777" w:rsidR="00CC6B21" w:rsidRPr="00CC6B21" w:rsidRDefault="00A80441" w:rsidP="00CC6B21">
      <w:pPr>
        <w:ind w:left="284"/>
        <w:rPr>
          <w:ins w:id="97" w:author="Nokia" w:date="2021-04-16T21:41:00Z"/>
          <w:rFonts w:eastAsiaTheme="minorEastAsia"/>
          <w:iCs/>
          <w:lang w:eastAsia="zh-CN"/>
        </w:rPr>
      </w:pPr>
      <w:r w:rsidRPr="008D1111">
        <w:rPr>
          <w:rFonts w:eastAsiaTheme="minorEastAsia"/>
          <w:iCs/>
          <w:lang w:eastAsia="zh-CN"/>
        </w:rPr>
        <w:t>[</w:t>
      </w:r>
      <w:del w:id="98" w:author="Nokia" w:date="2021-04-16T21:40:00Z">
        <w:r w:rsidRPr="008D1111" w:rsidDel="00CC6B21">
          <w:rPr>
            <w:rFonts w:eastAsiaTheme="minorEastAsia"/>
            <w:iCs/>
            <w:lang w:eastAsia="zh-CN"/>
          </w:rPr>
          <w:delText>XXX</w:delText>
        </w:r>
      </w:del>
      <w:ins w:id="99" w:author="Nokia" w:date="2021-04-16T21:40:00Z">
        <w:r w:rsidR="00CC6B21">
          <w:rPr>
            <w:rFonts w:eastAsiaTheme="minorEastAsia"/>
            <w:iCs/>
            <w:lang w:eastAsia="zh-CN"/>
          </w:rPr>
          <w:t>Nokia</w:t>
        </w:r>
      </w:ins>
      <w:r w:rsidRPr="008D1111">
        <w:rPr>
          <w:rFonts w:eastAsiaTheme="minorEastAsia"/>
          <w:iCs/>
          <w:lang w:eastAsia="zh-CN"/>
        </w:rPr>
        <w:t xml:space="preserve">]: </w:t>
      </w:r>
      <w:ins w:id="100"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proofErr w:type="spellStart"/>
        <w:r w:rsidR="00CC6B21" w:rsidRPr="00CC6B21">
          <w:rPr>
            <w:szCs w:val="24"/>
            <w:lang w:eastAsia="zh-CN"/>
          </w:rPr>
          <w:t>M</w:t>
        </w:r>
        <w:r w:rsidR="00CC6B21" w:rsidRPr="00CC6B21">
          <w:rPr>
            <w:szCs w:val="24"/>
            <w:vertAlign w:val="subscript"/>
            <w:lang w:eastAsia="zh-CN"/>
          </w:rPr>
          <w:t>meas_period_w</w:t>
        </w:r>
        <w:proofErr w:type="spellEnd"/>
        <w:r w:rsidR="00CC6B21" w:rsidRPr="00CC6B21">
          <w:rPr>
            <w:szCs w:val="24"/>
            <w:vertAlign w:val="subscript"/>
            <w:lang w:eastAsia="zh-CN"/>
          </w:rPr>
          <w:t>/</w:t>
        </w:r>
        <w:proofErr w:type="spellStart"/>
        <w:r w:rsidR="00CC6B21" w:rsidRPr="00CC6B21">
          <w:rPr>
            <w:szCs w:val="24"/>
            <w:vertAlign w:val="subscript"/>
            <w:lang w:eastAsia="zh-CN"/>
          </w:rPr>
          <w:t>o_gaps</w:t>
        </w:r>
        <w:proofErr w:type="spellEnd"/>
        <w:r w:rsidR="00CC6B21" w:rsidRPr="00CC6B21">
          <w:rPr>
            <w:szCs w:val="24"/>
            <w:vertAlign w:val="subscript"/>
            <w:lang w:eastAsia="zh-CN"/>
          </w:rPr>
          <w:t xml:space="preserve">  </w:t>
        </w:r>
        <w:r w:rsidR="00CC6B21" w:rsidRPr="00CC6B21">
          <w:rPr>
            <w:rFonts w:eastAsiaTheme="minorEastAsia"/>
            <w:iCs/>
            <w:lang w:eastAsia="zh-CN"/>
          </w:rPr>
          <w:t>is now put in a pair of square brackets):</w:t>
        </w:r>
      </w:ins>
    </w:p>
    <w:p w14:paraId="126484C4" w14:textId="77777777" w:rsidR="00CC6B21" w:rsidRPr="00CC6B21" w:rsidRDefault="00CC6B21" w:rsidP="00CC6B21">
      <w:pPr>
        <w:numPr>
          <w:ilvl w:val="1"/>
          <w:numId w:val="4"/>
        </w:numPr>
        <w:spacing w:after="120"/>
        <w:rPr>
          <w:ins w:id="101" w:author="Nokia" w:date="2021-04-16T21:41:00Z"/>
          <w:szCs w:val="24"/>
          <w:lang w:eastAsia="zh-CN"/>
        </w:rPr>
      </w:pPr>
      <w:ins w:id="102" w:author="Nokia" w:date="2021-04-16T21:41:00Z">
        <w:r w:rsidRPr="00CC6B21">
          <w:rPr>
            <w:szCs w:val="24"/>
            <w:lang w:eastAsia="zh-CN"/>
          </w:rPr>
          <w:t xml:space="preserve">For FR2 HST, </w:t>
        </w:r>
        <w:proofErr w:type="spellStart"/>
        <w:r w:rsidRPr="00CC6B21">
          <w:rPr>
            <w:szCs w:val="24"/>
            <w:lang w:eastAsia="zh-CN"/>
          </w:rPr>
          <w:t>M</w:t>
        </w:r>
        <w:r w:rsidRPr="00CC6B21">
          <w:rPr>
            <w:szCs w:val="24"/>
            <w:vertAlign w:val="subscript"/>
            <w:lang w:eastAsia="zh-CN"/>
          </w:rPr>
          <w:t>meas_period_w</w:t>
        </w:r>
        <w:proofErr w:type="spellEnd"/>
        <w:r w:rsidRPr="00CC6B21">
          <w:rPr>
            <w:szCs w:val="24"/>
            <w:vertAlign w:val="subscript"/>
            <w:lang w:eastAsia="zh-CN"/>
          </w:rPr>
          <w:t>/</w:t>
        </w:r>
        <w:proofErr w:type="spellStart"/>
        <w:r w:rsidRPr="00CC6B21">
          <w:rPr>
            <w:szCs w:val="24"/>
            <w:vertAlign w:val="subscript"/>
            <w:lang w:eastAsia="zh-CN"/>
          </w:rPr>
          <w:t>o_</w:t>
        </w:r>
        <w:proofErr w:type="gramStart"/>
        <w:r w:rsidRPr="00CC6B21">
          <w:rPr>
            <w:szCs w:val="24"/>
            <w:vertAlign w:val="subscript"/>
            <w:lang w:eastAsia="zh-CN"/>
          </w:rPr>
          <w:t>gaps</w:t>
        </w:r>
        <w:proofErr w:type="spellEnd"/>
        <w:r w:rsidRPr="00CC6B21">
          <w:rPr>
            <w:szCs w:val="24"/>
            <w:vertAlign w:val="subscript"/>
            <w:lang w:eastAsia="zh-CN"/>
          </w:rPr>
          <w:t xml:space="preserve">  </w:t>
        </w:r>
        <w:r w:rsidRPr="00CC6B21">
          <w:rPr>
            <w:szCs w:val="24"/>
            <w:lang w:eastAsia="zh-CN"/>
          </w:rPr>
          <w:t>=</w:t>
        </w:r>
        <w:proofErr w:type="gramEnd"/>
        <w:r w:rsidRPr="00CC6B21">
          <w:rPr>
            <w:szCs w:val="24"/>
            <w:lang w:eastAsia="zh-CN"/>
          </w:rPr>
          <w:t xml:space="preserve"> [6] for the time period for PSS/SSS detection and the measurement period for intra-frequency measurement requirements.</w:t>
        </w:r>
      </w:ins>
    </w:p>
    <w:p w14:paraId="3545FB4A" w14:textId="77777777" w:rsidR="00CC6B21" w:rsidRPr="00CC6B21" w:rsidRDefault="00CC6B21" w:rsidP="00CC6B21">
      <w:pPr>
        <w:numPr>
          <w:ilvl w:val="1"/>
          <w:numId w:val="4"/>
        </w:numPr>
        <w:spacing w:after="120"/>
        <w:rPr>
          <w:ins w:id="103" w:author="Nokia" w:date="2021-04-16T21:41:00Z"/>
          <w:szCs w:val="24"/>
          <w:lang w:eastAsia="zh-CN"/>
        </w:rPr>
      </w:pPr>
      <w:ins w:id="104" w:author="Nokia" w:date="2021-04-16T21:41:00Z">
        <w:r w:rsidRPr="00CC6B21">
          <w:rPr>
            <w:rFonts w:eastAsia="MS Mincho"/>
            <w:szCs w:val="24"/>
            <w:lang w:eastAsia="zh-CN"/>
          </w:rPr>
          <w:t xml:space="preserve">For FR2 HST, the requirements for </w:t>
        </w:r>
        <w:r w:rsidRPr="00CC6B21">
          <w:rPr>
            <w:rFonts w:eastAsia="MS Mincho"/>
          </w:rPr>
          <w:t>Measurement period for intra-frequency</w:t>
        </w:r>
        <w:r w:rsidRPr="00CC6B21">
          <w:rPr>
            <w:rFonts w:eastAsia="MS Mincho"/>
          </w:rPr>
          <w:br/>
          <w:t xml:space="preserve">measurements without gaps </w:t>
        </w:r>
        <w:r w:rsidRPr="00CC6B21">
          <w:rPr>
            <w:rFonts w:eastAsia="MS Mincho"/>
            <w:szCs w:val="24"/>
            <w:lang w:eastAsia="zh-CN"/>
          </w:rPr>
          <w:t>are enhanced according to Table 3.</w:t>
        </w:r>
      </w:ins>
    </w:p>
    <w:p w14:paraId="58C6268A" w14:textId="77777777" w:rsidR="00CC6B21" w:rsidRPr="00CC6B21" w:rsidRDefault="00CC6B21" w:rsidP="00CC6B21">
      <w:pPr>
        <w:keepNext/>
        <w:keepLines/>
        <w:spacing w:before="60"/>
        <w:ind w:left="284" w:firstLine="284"/>
        <w:jc w:val="center"/>
        <w:rPr>
          <w:ins w:id="105" w:author="Nokia" w:date="2021-04-16T21:41:00Z"/>
          <w:rFonts w:ascii="Arial" w:hAnsi="Arial"/>
          <w:b/>
          <w:lang w:val="x-none"/>
        </w:rPr>
      </w:pPr>
      <w:ins w:id="106" w:author="Nokia" w:date="2021-04-16T21:41:00Z">
        <w:r w:rsidRPr="00CC6B21">
          <w:rPr>
            <w:rFonts w:ascii="Arial" w:hAnsi="Arial"/>
            <w:b/>
            <w:lang w:val="x-none"/>
          </w:rPr>
          <w:t>Table 3: Measurement period for intra-frequency</w:t>
        </w:r>
        <w:r w:rsidRPr="00CC6B21">
          <w:rPr>
            <w:rFonts w:ascii="Arial" w:hAnsi="Arial"/>
            <w:b/>
            <w:lang w:val="en-US"/>
          </w:rPr>
          <w:t xml:space="preserve"> </w:t>
        </w:r>
        <w:r w:rsidRPr="00CC6B21">
          <w:rPr>
            <w:rFonts w:ascii="Arial" w:hAnsi="Arial"/>
            <w:b/>
            <w:lang w:val="x-none"/>
          </w:rP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86FE4AA" w14:textId="77777777" w:rsidTr="00E777B1">
        <w:trPr>
          <w:ins w:id="107"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4C1621C" w14:textId="77777777" w:rsidR="00CC6B21" w:rsidRPr="00CC6B21" w:rsidRDefault="00CC6B21" w:rsidP="00CC6B21">
            <w:pPr>
              <w:keepNext/>
              <w:keepLines/>
              <w:spacing w:after="0"/>
              <w:jc w:val="center"/>
              <w:rPr>
                <w:ins w:id="108" w:author="Nokia" w:date="2021-04-16T21:41:00Z"/>
                <w:rFonts w:ascii="Arial" w:hAnsi="Arial"/>
                <w:b/>
                <w:sz w:val="18"/>
                <w:lang w:val="x-none"/>
              </w:rPr>
            </w:pPr>
            <w:ins w:id="109"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9DDAE2E" w14:textId="77777777" w:rsidR="00CC6B21" w:rsidRPr="00CC6B21" w:rsidRDefault="00CC6B21" w:rsidP="00CC6B21">
            <w:pPr>
              <w:keepNext/>
              <w:keepLines/>
              <w:spacing w:after="0"/>
              <w:jc w:val="center"/>
              <w:rPr>
                <w:ins w:id="110" w:author="Nokia" w:date="2021-04-16T21:41:00Z"/>
                <w:rFonts w:ascii="Arial" w:hAnsi="Arial"/>
                <w:b/>
                <w:sz w:val="18"/>
                <w:lang w:val="x-none"/>
              </w:rPr>
            </w:pPr>
            <w:ins w:id="111" w:author="Nokia" w:date="2021-04-16T21:41:00Z">
              <w:r w:rsidRPr="00CC6B21">
                <w:rPr>
                  <w:rFonts w:ascii="Arial" w:hAnsi="Arial"/>
                  <w:b/>
                  <w:sz w:val="18"/>
                  <w:lang w:val="x-none"/>
                </w:rPr>
                <w:t>T</w:t>
              </w:r>
              <w:r w:rsidRPr="00CC6B21">
                <w:rPr>
                  <w:rFonts w:ascii="Arial" w:hAnsi="Arial"/>
                  <w:b/>
                  <w:sz w:val="18"/>
                  <w:vertAlign w:val="subscript"/>
                  <w:lang w:val="x-none"/>
                </w:rPr>
                <w:t xml:space="preserve"> </w:t>
              </w:r>
              <w:proofErr w:type="spellStart"/>
              <w:r w:rsidRPr="00CC6B21">
                <w:rPr>
                  <w:rFonts w:ascii="Arial" w:hAnsi="Arial"/>
                  <w:b/>
                  <w:sz w:val="18"/>
                  <w:vertAlign w:val="subscript"/>
                  <w:lang w:val="x-none"/>
                </w:rPr>
                <w:t>SSB_measurement_period_intra</w:t>
              </w:r>
              <w:proofErr w:type="spellEnd"/>
              <w:r w:rsidRPr="00CC6B21">
                <w:rPr>
                  <w:rFonts w:ascii="Arial" w:hAnsi="Arial"/>
                  <w:b/>
                  <w:sz w:val="18"/>
                  <w:lang w:val="x-none"/>
                </w:rPr>
                <w:t xml:space="preserve">  </w:t>
              </w:r>
            </w:ins>
          </w:p>
        </w:tc>
      </w:tr>
      <w:tr w:rsidR="00CC6B21" w:rsidRPr="00CC6B21" w14:paraId="786FBF5D" w14:textId="77777777" w:rsidTr="00E777B1">
        <w:trPr>
          <w:ins w:id="112"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7A4324F" w14:textId="77777777" w:rsidR="00CC6B21" w:rsidRPr="00CC6B21" w:rsidRDefault="00CC6B21" w:rsidP="00CC6B21">
            <w:pPr>
              <w:keepNext/>
              <w:keepLines/>
              <w:spacing w:after="0"/>
              <w:jc w:val="center"/>
              <w:rPr>
                <w:ins w:id="113" w:author="Nokia" w:date="2021-04-16T21:41:00Z"/>
                <w:rFonts w:ascii="Arial" w:hAnsi="Arial"/>
                <w:sz w:val="18"/>
                <w:lang w:val="x-none"/>
              </w:rPr>
            </w:pPr>
            <w:ins w:id="114"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12AF7C2" w14:textId="77777777" w:rsidR="00CC6B21" w:rsidRPr="00CC6B21" w:rsidRDefault="00CC6B21" w:rsidP="00CC6B21">
            <w:pPr>
              <w:keepNext/>
              <w:keepLines/>
              <w:spacing w:after="0"/>
              <w:jc w:val="center"/>
              <w:rPr>
                <w:ins w:id="115" w:author="Nokia" w:date="2021-04-16T21:41:00Z"/>
                <w:rFonts w:ascii="Arial" w:hAnsi="Arial"/>
                <w:sz w:val="18"/>
                <w:lang w:val="x-none"/>
              </w:rPr>
            </w:pPr>
            <w:ins w:id="116" w:author="Nokia" w:date="2021-04-16T21:41:00Z">
              <w:r w:rsidRPr="00CC6B21">
                <w:rPr>
                  <w:rFonts w:ascii="Arial" w:hAnsi="Arial"/>
                  <w:sz w:val="18"/>
                  <w:lang w:val="x-none"/>
                </w:rPr>
                <w:t>max(400ms, 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SMTC period)</w:t>
              </w:r>
              <w:r w:rsidRPr="00CC6B21">
                <w:rPr>
                  <w:rFonts w:ascii="Arial" w:hAnsi="Arial"/>
                  <w:sz w:val="18"/>
                  <w:vertAlign w:val="superscript"/>
                  <w:lang w:val="x-none"/>
                </w:rPr>
                <w:t>Note 1</w:t>
              </w:r>
              <w:r w:rsidRPr="00CC6B21">
                <w:rPr>
                  <w:rFonts w:ascii="Arial" w:hAnsi="Arial"/>
                  <w:sz w:val="18"/>
                  <w:lang w:val="x-none"/>
                </w:rPr>
                <w:t xml:space="preserv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41893937" w14:textId="77777777" w:rsidTr="00E777B1">
        <w:trPr>
          <w:ins w:id="117"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20D5695" w14:textId="77777777" w:rsidR="00CC6B21" w:rsidRPr="00CC6B21" w:rsidRDefault="00CC6B21" w:rsidP="00CC6B21">
            <w:pPr>
              <w:keepNext/>
              <w:keepLines/>
              <w:spacing w:after="0"/>
              <w:jc w:val="center"/>
              <w:rPr>
                <w:ins w:id="118" w:author="Nokia" w:date="2021-04-16T21:41:00Z"/>
                <w:rFonts w:ascii="Arial" w:hAnsi="Arial"/>
                <w:sz w:val="18"/>
                <w:lang w:val="x-none"/>
              </w:rPr>
            </w:pPr>
            <w:ins w:id="119"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04BF7F74" w14:textId="77777777" w:rsidR="00CC6B21" w:rsidRPr="00CC6B21" w:rsidRDefault="00CC6B21" w:rsidP="00CC6B21">
            <w:pPr>
              <w:keepNext/>
              <w:keepLines/>
              <w:spacing w:after="0"/>
              <w:jc w:val="center"/>
              <w:rPr>
                <w:ins w:id="120" w:author="Nokia" w:date="2021-04-16T21:41:00Z"/>
                <w:rFonts w:ascii="Arial" w:hAnsi="Arial"/>
                <w:b/>
                <w:sz w:val="18"/>
                <w:lang w:val="x-none"/>
              </w:rPr>
            </w:pPr>
            <w:ins w:id="121" w:author="Nokia" w:date="2021-04-16T21:41:00Z">
              <w:r w:rsidRPr="00CC6B21">
                <w:rPr>
                  <w:rFonts w:ascii="Arial" w:hAnsi="Arial"/>
                  <w:sz w:val="18"/>
                  <w:lang w:val="x-none"/>
                </w:rPr>
                <w:t>max(400ms,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x max(SMTC </w:t>
              </w:r>
              <w:proofErr w:type="spellStart"/>
              <w:r w:rsidRPr="00CC6B21">
                <w:rPr>
                  <w:rFonts w:ascii="Arial" w:hAnsi="Arial"/>
                  <w:sz w:val="18"/>
                  <w:lang w:val="x-none"/>
                </w:rPr>
                <w:t>period,DRX</w:t>
              </w:r>
              <w:proofErr w:type="spellEnd"/>
              <w:r w:rsidRPr="00CC6B21">
                <w:rPr>
                  <w:rFonts w:ascii="Arial" w:hAnsi="Arial"/>
                  <w:sz w:val="18"/>
                  <w:lang w:val="x-none"/>
                </w:rPr>
                <w:t xml:space="preserve">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r w:rsidRPr="00CC6B21">
                <w:rPr>
                  <w:rFonts w:ascii="Arial" w:hAnsi="Arial"/>
                  <w:sz w:val="18"/>
                  <w:lang w:val="x-none"/>
                </w:rPr>
                <w:t xml:space="preserve"> </w:t>
              </w:r>
            </w:ins>
          </w:p>
        </w:tc>
      </w:tr>
      <w:tr w:rsidR="00CC6B21" w:rsidRPr="00CC6B21" w14:paraId="7EB3484E" w14:textId="77777777" w:rsidTr="00E777B1">
        <w:trPr>
          <w:ins w:id="122"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864D609" w14:textId="77777777" w:rsidR="00CC6B21" w:rsidRPr="00CC6B21" w:rsidRDefault="00CC6B21" w:rsidP="00CC6B21">
            <w:pPr>
              <w:keepNext/>
              <w:keepLines/>
              <w:spacing w:after="0"/>
              <w:jc w:val="center"/>
              <w:rPr>
                <w:ins w:id="123" w:author="Nokia" w:date="2021-04-16T21:41:00Z"/>
                <w:rFonts w:ascii="Arial" w:hAnsi="Arial"/>
                <w:b/>
                <w:sz w:val="18"/>
                <w:lang w:val="x-none"/>
              </w:rPr>
            </w:pPr>
            <w:ins w:id="124"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F73F60D" w14:textId="77777777" w:rsidR="00CC6B21" w:rsidRPr="00CC6B21" w:rsidRDefault="00CC6B21" w:rsidP="00CC6B21">
            <w:pPr>
              <w:keepNext/>
              <w:keepLines/>
              <w:spacing w:after="0"/>
              <w:jc w:val="center"/>
              <w:rPr>
                <w:ins w:id="125" w:author="Nokia" w:date="2021-04-16T21:41:00Z"/>
                <w:rFonts w:ascii="Arial" w:hAnsi="Arial"/>
                <w:b/>
                <w:sz w:val="18"/>
                <w:lang w:val="x-none"/>
              </w:rPr>
            </w:pPr>
            <w:ins w:id="126"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w:t>
              </w:r>
              <w:proofErr w:type="spellStart"/>
              <w:r w:rsidRPr="00CC6B21">
                <w:rPr>
                  <w:rFonts w:ascii="Arial" w:hAnsi="Arial"/>
                  <w:sz w:val="18"/>
                  <w:lang w:val="x-none"/>
                </w:rPr>
                <w:t>xK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 x DRX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3AF8D0C8" w14:textId="77777777" w:rsidTr="00E777B1">
        <w:trPr>
          <w:trHeight w:val="70"/>
          <w:ins w:id="127"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3EE9D4A4" w14:textId="77777777" w:rsidR="00CC6B21" w:rsidRPr="00CC6B21" w:rsidRDefault="00CC6B21" w:rsidP="00CC6B21">
            <w:pPr>
              <w:keepNext/>
              <w:keepLines/>
              <w:spacing w:after="0"/>
              <w:ind w:left="851" w:hanging="851"/>
              <w:rPr>
                <w:ins w:id="128" w:author="Nokia" w:date="2021-04-16T21:41:00Z"/>
                <w:rFonts w:ascii="Arial" w:hAnsi="Arial"/>
                <w:sz w:val="18"/>
                <w:lang w:val="x-none"/>
              </w:rPr>
            </w:pPr>
            <w:ins w:id="129"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2B8F7E9B" w14:textId="77777777" w:rsidR="00CC6B21" w:rsidRPr="00CC6B21" w:rsidRDefault="00CC6B21" w:rsidP="00CC6B21">
            <w:pPr>
              <w:keepNext/>
              <w:keepLines/>
              <w:spacing w:after="0"/>
              <w:ind w:left="851" w:hanging="851"/>
              <w:rPr>
                <w:ins w:id="130" w:author="Nokia" w:date="2021-04-16T21:41:00Z"/>
                <w:rFonts w:ascii="Arial" w:hAnsi="Arial"/>
                <w:sz w:val="18"/>
                <w:lang w:val="x-none"/>
              </w:rPr>
            </w:pPr>
            <w:ins w:id="131"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w:t>
              </w:r>
              <w:proofErr w:type="spellStart"/>
              <w:r w:rsidRPr="00CC6B21">
                <w:rPr>
                  <w:rFonts w:ascii="Arial" w:hAnsi="Arial"/>
                  <w:sz w:val="18"/>
                  <w:highlight w:val="yellow"/>
                  <w:lang w:val="x-none"/>
                </w:rPr>
                <w:t>ms;,otherwise</w:t>
              </w:r>
              <w:proofErr w:type="spellEnd"/>
              <w:r w:rsidRPr="00CC6B21">
                <w:rPr>
                  <w:rFonts w:ascii="Arial" w:hAnsi="Arial"/>
                  <w:sz w:val="18"/>
                  <w:highlight w:val="yellow"/>
                  <w:lang w:val="x-none"/>
                </w:rPr>
                <w:t xml:space="preserve"> M2=1</w:t>
              </w:r>
              <w:r w:rsidRPr="00CC6B21">
                <w:rPr>
                  <w:rFonts w:ascii="Arial" w:hAnsi="Arial"/>
                  <w:sz w:val="18"/>
                  <w:lang w:val="x-none"/>
                </w:rPr>
                <w:t>.</w:t>
              </w:r>
            </w:ins>
          </w:p>
        </w:tc>
      </w:tr>
    </w:tbl>
    <w:p w14:paraId="2CC98CFB" w14:textId="766E65A4" w:rsidR="00A80441" w:rsidRPr="008D1111" w:rsidRDefault="00A80441" w:rsidP="00A80441">
      <w:pPr>
        <w:ind w:left="284"/>
        <w:rPr>
          <w:rFonts w:eastAsiaTheme="minorEastAsia"/>
          <w:iCs/>
          <w:lang w:eastAsia="zh-CN"/>
        </w:rPr>
      </w:pPr>
    </w:p>
    <w:p w14:paraId="4B32490F"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664AF391" w14:textId="0BE7F16F" w:rsidR="00330D85" w:rsidRDefault="00330D85" w:rsidP="00563E3A">
      <w:pPr>
        <w:rPr>
          <w:lang w:eastAsia="zh-CN"/>
        </w:rPr>
      </w:pPr>
    </w:p>
    <w:p w14:paraId="372105A0" w14:textId="3CB23F2B" w:rsidR="00A80441" w:rsidRPr="00341B0B" w:rsidRDefault="00A80441" w:rsidP="00A80441">
      <w:pPr>
        <w:pStyle w:val="Heading4"/>
        <w:tabs>
          <w:tab w:val="num" w:pos="360"/>
        </w:tabs>
      </w:pPr>
      <w:r w:rsidRPr="00A80441">
        <w:lastRenderedPageBreak/>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72F6B9B" w14:textId="37AC1C21" w:rsidR="00CC6B21" w:rsidRPr="00CC6B21" w:rsidRDefault="00A80441" w:rsidP="00CC6B21">
      <w:pPr>
        <w:ind w:left="284"/>
        <w:rPr>
          <w:ins w:id="132" w:author="Nokia" w:date="2021-04-16T21:41:00Z"/>
          <w:rFonts w:eastAsiaTheme="minorEastAsia"/>
          <w:iCs/>
          <w:lang w:eastAsia="zh-CN"/>
        </w:rPr>
      </w:pPr>
      <w:r w:rsidRPr="008D1111">
        <w:rPr>
          <w:rFonts w:eastAsiaTheme="minorEastAsia"/>
          <w:iCs/>
          <w:lang w:eastAsia="zh-CN"/>
        </w:rPr>
        <w:t>[</w:t>
      </w:r>
      <w:del w:id="133" w:author="Nokia" w:date="2021-04-16T21:41:00Z">
        <w:r w:rsidRPr="008D1111" w:rsidDel="00CC6B21">
          <w:rPr>
            <w:rFonts w:eastAsiaTheme="minorEastAsia"/>
            <w:iCs/>
            <w:lang w:eastAsia="zh-CN"/>
          </w:rPr>
          <w:delText>XXX</w:delText>
        </w:r>
      </w:del>
      <w:ins w:id="134" w:author="Nokia" w:date="2021-04-16T21:41:00Z">
        <w:r w:rsidR="00CC6B21">
          <w:rPr>
            <w:rFonts w:eastAsiaTheme="minorEastAsia"/>
            <w:iCs/>
            <w:lang w:eastAsia="zh-CN"/>
          </w:rPr>
          <w:t>Nokia</w:t>
        </w:r>
      </w:ins>
      <w:r w:rsidRPr="008D1111">
        <w:rPr>
          <w:rFonts w:eastAsiaTheme="minorEastAsia"/>
          <w:iCs/>
          <w:lang w:eastAsia="zh-CN"/>
        </w:rPr>
        <w:t xml:space="preserve">]: </w:t>
      </w:r>
      <w:ins w:id="135"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proofErr w:type="spellStart"/>
        <w:r w:rsidR="00CC6B21" w:rsidRPr="00CC6B21">
          <w:rPr>
            <w:szCs w:val="24"/>
            <w:lang w:eastAsia="zh-CN"/>
          </w:rPr>
          <w:t>M</w:t>
        </w:r>
        <w:r w:rsidR="00CC6B21" w:rsidRPr="00CC6B21">
          <w:rPr>
            <w:szCs w:val="24"/>
            <w:vertAlign w:val="subscript"/>
            <w:lang w:eastAsia="zh-CN"/>
          </w:rPr>
          <w:t>meas_period_w</w:t>
        </w:r>
        <w:proofErr w:type="spellEnd"/>
        <w:r w:rsidR="00CC6B21" w:rsidRPr="00CC6B21">
          <w:rPr>
            <w:szCs w:val="24"/>
            <w:vertAlign w:val="subscript"/>
            <w:lang w:eastAsia="zh-CN"/>
          </w:rPr>
          <w:t>/</w:t>
        </w:r>
        <w:proofErr w:type="spellStart"/>
        <w:r w:rsidR="00CC6B21" w:rsidRPr="00CC6B21">
          <w:rPr>
            <w:szCs w:val="24"/>
            <w:vertAlign w:val="subscript"/>
            <w:lang w:eastAsia="zh-CN"/>
          </w:rPr>
          <w:t>o_gaps</w:t>
        </w:r>
        <w:proofErr w:type="spellEnd"/>
        <w:r w:rsidR="00CC6B21" w:rsidRPr="00CC6B21">
          <w:rPr>
            <w:szCs w:val="24"/>
            <w:vertAlign w:val="subscript"/>
            <w:lang w:eastAsia="zh-CN"/>
          </w:rPr>
          <w:t xml:space="preserve">  </w:t>
        </w:r>
        <w:r w:rsidR="00CC6B21" w:rsidRPr="00CC6B21">
          <w:rPr>
            <w:rFonts w:eastAsiaTheme="minorEastAsia"/>
            <w:iCs/>
            <w:lang w:eastAsia="zh-CN"/>
          </w:rPr>
          <w:t>is now put in a pair of square brackets):</w:t>
        </w:r>
      </w:ins>
    </w:p>
    <w:p w14:paraId="413FCB96" w14:textId="77777777" w:rsidR="00CC6B21" w:rsidRPr="00CC6B21" w:rsidRDefault="00CC6B21" w:rsidP="00CC6B21">
      <w:pPr>
        <w:numPr>
          <w:ilvl w:val="1"/>
          <w:numId w:val="4"/>
        </w:numPr>
        <w:spacing w:after="120"/>
        <w:rPr>
          <w:ins w:id="136" w:author="Nokia" w:date="2021-04-16T21:41:00Z"/>
          <w:szCs w:val="24"/>
          <w:lang w:eastAsia="zh-CN"/>
        </w:rPr>
      </w:pPr>
      <w:ins w:id="137" w:author="Nokia" w:date="2021-04-16T21:41:00Z">
        <w:r w:rsidRPr="00CC6B21">
          <w:rPr>
            <w:szCs w:val="24"/>
            <w:lang w:eastAsia="zh-CN"/>
          </w:rPr>
          <w:t xml:space="preserve">For FR2 HST, </w:t>
        </w:r>
        <w:proofErr w:type="spellStart"/>
        <w:r w:rsidRPr="00CC6B21">
          <w:rPr>
            <w:szCs w:val="24"/>
            <w:lang w:eastAsia="zh-CN"/>
          </w:rPr>
          <w:t>M</w:t>
        </w:r>
        <w:r w:rsidRPr="00CC6B21">
          <w:rPr>
            <w:szCs w:val="24"/>
            <w:vertAlign w:val="subscript"/>
            <w:lang w:eastAsia="zh-CN"/>
          </w:rPr>
          <w:t>meas_period_w</w:t>
        </w:r>
        <w:proofErr w:type="spellEnd"/>
        <w:r w:rsidRPr="00CC6B21">
          <w:rPr>
            <w:szCs w:val="24"/>
            <w:vertAlign w:val="subscript"/>
            <w:lang w:eastAsia="zh-CN"/>
          </w:rPr>
          <w:t>/</w:t>
        </w:r>
        <w:proofErr w:type="spellStart"/>
        <w:r w:rsidRPr="00CC6B21">
          <w:rPr>
            <w:szCs w:val="24"/>
            <w:vertAlign w:val="subscript"/>
            <w:lang w:eastAsia="zh-CN"/>
          </w:rPr>
          <w:t>o_</w:t>
        </w:r>
        <w:proofErr w:type="gramStart"/>
        <w:r w:rsidRPr="00CC6B21">
          <w:rPr>
            <w:szCs w:val="24"/>
            <w:vertAlign w:val="subscript"/>
            <w:lang w:eastAsia="zh-CN"/>
          </w:rPr>
          <w:t>gaps</w:t>
        </w:r>
        <w:proofErr w:type="spellEnd"/>
        <w:r w:rsidRPr="00CC6B21">
          <w:rPr>
            <w:szCs w:val="24"/>
            <w:vertAlign w:val="subscript"/>
            <w:lang w:eastAsia="zh-CN"/>
          </w:rPr>
          <w:t xml:space="preserve">  </w:t>
        </w:r>
        <w:r w:rsidRPr="00CC6B21">
          <w:rPr>
            <w:szCs w:val="24"/>
            <w:lang w:eastAsia="zh-CN"/>
          </w:rPr>
          <w:t>=</w:t>
        </w:r>
        <w:proofErr w:type="gramEnd"/>
        <w:r w:rsidRPr="00CC6B21">
          <w:rPr>
            <w:szCs w:val="24"/>
            <w:lang w:eastAsia="zh-CN"/>
          </w:rPr>
          <w:t xml:space="preserve"> [6] for the time period for PSS/SSS detection and the measurement period for </w:t>
        </w:r>
        <w:proofErr w:type="spellStart"/>
        <w:r w:rsidRPr="00CC6B21">
          <w:rPr>
            <w:szCs w:val="24"/>
            <w:lang w:eastAsia="zh-CN"/>
          </w:rPr>
          <w:t>intrafrequency</w:t>
        </w:r>
        <w:proofErr w:type="spellEnd"/>
        <w:r w:rsidRPr="00CC6B21">
          <w:rPr>
            <w:szCs w:val="24"/>
            <w:lang w:eastAsia="zh-CN"/>
          </w:rPr>
          <w:t xml:space="preserve"> measurement requirements.</w:t>
        </w:r>
      </w:ins>
    </w:p>
    <w:p w14:paraId="47720EC3" w14:textId="77777777" w:rsidR="00CC6B21" w:rsidRPr="00CC6B21" w:rsidRDefault="00CC6B21" w:rsidP="00CC6B21">
      <w:pPr>
        <w:numPr>
          <w:ilvl w:val="1"/>
          <w:numId w:val="4"/>
        </w:numPr>
        <w:spacing w:after="120"/>
        <w:rPr>
          <w:ins w:id="138" w:author="Nokia" w:date="2021-04-16T21:41:00Z"/>
          <w:szCs w:val="24"/>
          <w:lang w:eastAsia="zh-CN"/>
        </w:rPr>
      </w:pPr>
      <w:ins w:id="139" w:author="Nokia" w:date="2021-04-16T21:41:00Z">
        <w:r w:rsidRPr="00CC6B21">
          <w:rPr>
            <w:szCs w:val="24"/>
            <w:lang w:eastAsia="zh-CN"/>
          </w:rPr>
          <w:t>For FR2 HST, requirements for Time period for PSS/SSS detection for FR2 HST are enhanced according to Table 3.</w:t>
        </w:r>
      </w:ins>
    </w:p>
    <w:p w14:paraId="7DAD1D70" w14:textId="77777777" w:rsidR="00CC6B21" w:rsidRPr="00CC6B21" w:rsidRDefault="00CC6B21" w:rsidP="00CC6B21">
      <w:pPr>
        <w:keepNext/>
        <w:keepLines/>
        <w:overflowPunct w:val="0"/>
        <w:autoSpaceDE w:val="0"/>
        <w:autoSpaceDN w:val="0"/>
        <w:adjustRightInd w:val="0"/>
        <w:spacing w:before="60"/>
        <w:ind w:left="3124"/>
        <w:textAlignment w:val="baseline"/>
        <w:rPr>
          <w:ins w:id="140" w:author="Nokia" w:date="2021-04-16T21:41:00Z"/>
          <w:rFonts w:eastAsia="MS Mincho"/>
        </w:rPr>
      </w:pPr>
      <w:ins w:id="141" w:author="Nokia" w:date="2021-04-16T21:41:00Z">
        <w:r w:rsidRPr="00CC6B21">
          <w:rPr>
            <w:rFonts w:ascii="Arial" w:eastAsia="MS Mincho" w:hAnsi="Arial"/>
            <w:b/>
          </w:rPr>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309F8A8" w14:textId="77777777" w:rsidTr="00E777B1">
        <w:trPr>
          <w:ins w:id="142"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54F4047" w14:textId="77777777" w:rsidR="00CC6B21" w:rsidRPr="00CC6B21" w:rsidRDefault="00CC6B21" w:rsidP="00CC6B21">
            <w:pPr>
              <w:keepNext/>
              <w:keepLines/>
              <w:spacing w:after="0"/>
              <w:jc w:val="center"/>
              <w:rPr>
                <w:ins w:id="143" w:author="Nokia" w:date="2021-04-16T21:41:00Z"/>
                <w:rFonts w:ascii="Arial" w:hAnsi="Arial"/>
                <w:b/>
                <w:sz w:val="18"/>
                <w:lang w:val="x-none"/>
              </w:rPr>
            </w:pPr>
            <w:ins w:id="144"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7C61E7E3" w14:textId="77777777" w:rsidR="00CC6B21" w:rsidRPr="00CC6B21" w:rsidRDefault="00CC6B21" w:rsidP="00CC6B21">
            <w:pPr>
              <w:keepNext/>
              <w:keepLines/>
              <w:spacing w:after="0"/>
              <w:jc w:val="center"/>
              <w:rPr>
                <w:ins w:id="145" w:author="Nokia" w:date="2021-04-16T21:41:00Z"/>
                <w:rFonts w:ascii="Arial" w:hAnsi="Arial"/>
                <w:b/>
                <w:sz w:val="18"/>
                <w:lang w:val="x-none"/>
              </w:rPr>
            </w:pPr>
            <w:ins w:id="146" w:author="Nokia" w:date="2021-04-16T21:41:00Z">
              <w:r w:rsidRPr="00CC6B21">
                <w:rPr>
                  <w:rFonts w:ascii="Arial" w:hAnsi="Arial"/>
                  <w:b/>
                  <w:sz w:val="18"/>
                  <w:lang w:val="x-none"/>
                </w:rPr>
                <w:t>T</w:t>
              </w:r>
              <w:r w:rsidRPr="00CC6B21">
                <w:rPr>
                  <w:rFonts w:ascii="Arial" w:hAnsi="Arial"/>
                  <w:b/>
                  <w:sz w:val="18"/>
                  <w:vertAlign w:val="subscript"/>
                  <w:lang w:val="x-none"/>
                </w:rPr>
                <w:t>PSS/</w:t>
              </w:r>
              <w:proofErr w:type="spellStart"/>
              <w:r w:rsidRPr="00CC6B21">
                <w:rPr>
                  <w:rFonts w:ascii="Arial" w:hAnsi="Arial"/>
                  <w:b/>
                  <w:sz w:val="18"/>
                  <w:vertAlign w:val="subscript"/>
                  <w:lang w:val="x-none"/>
                </w:rPr>
                <w:t>SSS_sync_intra</w:t>
              </w:r>
              <w:proofErr w:type="spellEnd"/>
            </w:ins>
          </w:p>
        </w:tc>
      </w:tr>
      <w:tr w:rsidR="00CC6B21" w:rsidRPr="00CC6B21" w14:paraId="4099842A" w14:textId="77777777" w:rsidTr="00E777B1">
        <w:trPr>
          <w:ins w:id="147"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0953559" w14:textId="77777777" w:rsidR="00CC6B21" w:rsidRPr="00CC6B21" w:rsidRDefault="00CC6B21" w:rsidP="00CC6B21">
            <w:pPr>
              <w:keepNext/>
              <w:keepLines/>
              <w:spacing w:after="0"/>
              <w:jc w:val="center"/>
              <w:rPr>
                <w:ins w:id="148" w:author="Nokia" w:date="2021-04-16T21:41:00Z"/>
                <w:rFonts w:ascii="Arial" w:hAnsi="Arial"/>
                <w:sz w:val="18"/>
                <w:lang w:val="x-none"/>
              </w:rPr>
            </w:pPr>
            <w:ins w:id="149"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72C7BE3" w14:textId="77777777" w:rsidR="00CC6B21" w:rsidRPr="00CC6B21" w:rsidRDefault="00CC6B21" w:rsidP="00CC6B21">
            <w:pPr>
              <w:keepNext/>
              <w:keepLines/>
              <w:spacing w:after="0"/>
              <w:jc w:val="center"/>
              <w:rPr>
                <w:ins w:id="150" w:author="Nokia" w:date="2021-04-16T21:41:00Z"/>
                <w:rFonts w:ascii="Arial" w:hAnsi="Arial"/>
                <w:sz w:val="18"/>
                <w:lang w:val="x-none"/>
              </w:rPr>
            </w:pPr>
            <w:ins w:id="151" w:author="Nokia" w:date="2021-04-16T21:41:00Z">
              <w:r w:rsidRPr="00CC6B21">
                <w:rPr>
                  <w:rFonts w:ascii="Arial" w:hAnsi="Arial"/>
                  <w:sz w:val="18"/>
                  <w:lang w:val="x-none"/>
                </w:rPr>
                <w:t>max(600ms, 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SMTC period)</w:t>
              </w:r>
              <w:r w:rsidRPr="00CC6B21">
                <w:rPr>
                  <w:rFonts w:ascii="Arial" w:hAnsi="Arial"/>
                  <w:sz w:val="18"/>
                  <w:vertAlign w:val="superscript"/>
                  <w:lang w:val="x-none"/>
                </w:rPr>
                <w:t>Note 1</w:t>
              </w:r>
              <w:r w:rsidRPr="00CC6B21">
                <w:rPr>
                  <w:rFonts w:ascii="Arial" w:hAnsi="Arial"/>
                  <w:sz w:val="18"/>
                  <w:lang w:val="x-none"/>
                </w:rPr>
                <w:t xml:space="preserv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1C7DB563" w14:textId="77777777" w:rsidTr="00E777B1">
        <w:trPr>
          <w:trHeight w:val="245"/>
          <w:ins w:id="152"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C700AC9" w14:textId="77777777" w:rsidR="00CC6B21" w:rsidRPr="00CC6B21" w:rsidRDefault="00CC6B21" w:rsidP="00CC6B21">
            <w:pPr>
              <w:keepNext/>
              <w:keepLines/>
              <w:spacing w:after="0"/>
              <w:jc w:val="center"/>
              <w:rPr>
                <w:ins w:id="153" w:author="Nokia" w:date="2021-04-16T21:41:00Z"/>
                <w:rFonts w:ascii="Arial" w:hAnsi="Arial"/>
                <w:sz w:val="18"/>
                <w:lang w:val="x-none"/>
              </w:rPr>
            </w:pPr>
            <w:ins w:id="154"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15A9E74" w14:textId="77777777" w:rsidR="00CC6B21" w:rsidRPr="00CC6B21" w:rsidRDefault="00CC6B21" w:rsidP="00CC6B21">
            <w:pPr>
              <w:keepNext/>
              <w:keepLines/>
              <w:spacing w:after="0"/>
              <w:jc w:val="center"/>
              <w:rPr>
                <w:ins w:id="155" w:author="Nokia" w:date="2021-04-16T21:41:00Z"/>
                <w:rFonts w:ascii="Arial" w:hAnsi="Arial"/>
                <w:b/>
                <w:sz w:val="18"/>
                <w:lang w:val="x-none"/>
              </w:rPr>
            </w:pPr>
            <w:ins w:id="156" w:author="Nokia" w:date="2021-04-16T21:41:00Z">
              <w:r w:rsidRPr="00CC6B21">
                <w:rPr>
                  <w:rFonts w:ascii="Arial" w:hAnsi="Arial"/>
                  <w:sz w:val="18"/>
                  <w:lang w:val="x-none"/>
                </w:rPr>
                <w:t>max(600ms,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 xml:space="preserve">x max(SMTC </w:t>
              </w:r>
              <w:proofErr w:type="spellStart"/>
              <w:r w:rsidRPr="00CC6B21">
                <w:rPr>
                  <w:rFonts w:ascii="Arial" w:hAnsi="Arial"/>
                  <w:sz w:val="18"/>
                  <w:lang w:val="x-none"/>
                </w:rPr>
                <w:t>period,DRX</w:t>
              </w:r>
              <w:proofErr w:type="spellEnd"/>
              <w:r w:rsidRPr="00CC6B21">
                <w:rPr>
                  <w:rFonts w:ascii="Arial" w:hAnsi="Arial"/>
                  <w:sz w:val="18"/>
                  <w:lang w:val="x-none"/>
                </w:rPr>
                <w:t xml:space="preserve">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2743A205" w14:textId="77777777" w:rsidTr="00E777B1">
        <w:trPr>
          <w:ins w:id="157"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1DA46A5D" w14:textId="77777777" w:rsidR="00CC6B21" w:rsidRPr="00CC6B21" w:rsidRDefault="00CC6B21" w:rsidP="00CC6B21">
            <w:pPr>
              <w:keepNext/>
              <w:keepLines/>
              <w:spacing w:after="0"/>
              <w:jc w:val="center"/>
              <w:rPr>
                <w:ins w:id="158" w:author="Nokia" w:date="2021-04-16T21:41:00Z"/>
                <w:rFonts w:ascii="Arial" w:hAnsi="Arial"/>
                <w:b/>
                <w:sz w:val="18"/>
                <w:lang w:val="x-none"/>
              </w:rPr>
            </w:pPr>
            <w:ins w:id="159"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912BA1" w14:textId="77777777" w:rsidR="00CC6B21" w:rsidRPr="00CC6B21" w:rsidRDefault="00CC6B21" w:rsidP="00CC6B21">
            <w:pPr>
              <w:keepNext/>
              <w:keepLines/>
              <w:spacing w:after="0"/>
              <w:jc w:val="center"/>
              <w:rPr>
                <w:ins w:id="160" w:author="Nokia" w:date="2021-04-16T21:41:00Z"/>
                <w:rFonts w:ascii="Arial" w:hAnsi="Arial"/>
                <w:b/>
                <w:sz w:val="18"/>
                <w:lang w:val="x-none"/>
              </w:rPr>
            </w:pPr>
            <w:ins w:id="161"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w:t>
              </w:r>
              <w:r w:rsidRPr="00CC6B21">
                <w:rPr>
                  <w:rFonts w:ascii="Arial" w:hAnsi="Arial"/>
                  <w:sz w:val="18"/>
                  <w:vertAlign w:val="subscript"/>
                  <w:lang w:val="x-none"/>
                </w:rPr>
                <w:t xml:space="preserve"> </w:t>
              </w:r>
              <w:r w:rsidRPr="00CC6B21">
                <w:rPr>
                  <w:rFonts w:ascii="Arial" w:hAnsi="Arial"/>
                  <w:sz w:val="18"/>
                  <w:lang w:val="x-none"/>
                </w:rPr>
                <w:t xml:space="preserve">x DRX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1696DF15" w14:textId="77777777" w:rsidTr="00E777B1">
        <w:trPr>
          <w:ins w:id="162"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68AB6E2F" w14:textId="77777777" w:rsidR="00CC6B21" w:rsidRPr="00CC6B21" w:rsidRDefault="00CC6B21" w:rsidP="00CC6B21">
            <w:pPr>
              <w:keepNext/>
              <w:keepLines/>
              <w:spacing w:after="0"/>
              <w:ind w:left="851" w:hanging="851"/>
              <w:rPr>
                <w:ins w:id="163" w:author="Nokia" w:date="2021-04-16T21:41:00Z"/>
                <w:rFonts w:ascii="Arial" w:hAnsi="Arial"/>
                <w:sz w:val="18"/>
                <w:lang w:val="x-none"/>
              </w:rPr>
            </w:pPr>
            <w:ins w:id="164"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13AEEF26" w14:textId="77777777" w:rsidR="00CC6B21" w:rsidRPr="00CC6B21" w:rsidRDefault="00CC6B21" w:rsidP="00CC6B21">
            <w:pPr>
              <w:keepNext/>
              <w:keepLines/>
              <w:spacing w:after="0"/>
              <w:ind w:left="851" w:hanging="851"/>
              <w:rPr>
                <w:ins w:id="165" w:author="Nokia" w:date="2021-04-16T21:41:00Z"/>
                <w:rFonts w:ascii="Arial" w:hAnsi="Arial"/>
                <w:sz w:val="18"/>
                <w:lang w:val="x-none"/>
              </w:rPr>
            </w:pPr>
            <w:ins w:id="166"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w:t>
              </w:r>
              <w:proofErr w:type="spellStart"/>
              <w:r w:rsidRPr="00CC6B21">
                <w:rPr>
                  <w:rFonts w:ascii="Arial" w:hAnsi="Arial"/>
                  <w:sz w:val="18"/>
                  <w:highlight w:val="yellow"/>
                  <w:lang w:val="x-none"/>
                </w:rPr>
                <w:t>ms;,otherwise</w:t>
              </w:r>
              <w:proofErr w:type="spellEnd"/>
              <w:r w:rsidRPr="00CC6B21">
                <w:rPr>
                  <w:rFonts w:ascii="Arial" w:hAnsi="Arial"/>
                  <w:sz w:val="18"/>
                  <w:highlight w:val="yellow"/>
                  <w:lang w:val="x-none"/>
                </w:rPr>
                <w:t xml:space="preserve"> M2=1</w:t>
              </w:r>
              <w:r w:rsidRPr="00CC6B21">
                <w:rPr>
                  <w:rFonts w:ascii="Arial" w:hAnsi="Arial"/>
                  <w:sz w:val="18"/>
                  <w:lang w:val="x-none"/>
                </w:rPr>
                <w:t>.</w:t>
              </w:r>
            </w:ins>
          </w:p>
          <w:p w14:paraId="391931C3" w14:textId="77777777" w:rsidR="00CC6B21" w:rsidRPr="00CC6B21" w:rsidRDefault="00CC6B21" w:rsidP="00CC6B21">
            <w:pPr>
              <w:keepNext/>
              <w:keepLines/>
              <w:spacing w:after="0"/>
              <w:ind w:left="851" w:hanging="851"/>
              <w:rPr>
                <w:ins w:id="167" w:author="Nokia" w:date="2021-04-16T21:41:00Z"/>
                <w:rFonts w:ascii="Arial" w:hAnsi="Arial"/>
                <w:iCs/>
                <w:sz w:val="18"/>
                <w:lang w:val="x-none"/>
              </w:rPr>
            </w:pPr>
          </w:p>
        </w:tc>
      </w:tr>
    </w:tbl>
    <w:p w14:paraId="79D045A4" w14:textId="34F8E8EB" w:rsidR="00A80441" w:rsidRPr="008D1111" w:rsidRDefault="00A80441" w:rsidP="00A80441">
      <w:pPr>
        <w:ind w:left="284"/>
        <w:rPr>
          <w:rFonts w:eastAsiaTheme="minorEastAsia"/>
          <w:iCs/>
          <w:lang w:eastAsia="zh-CN"/>
        </w:rPr>
      </w:pPr>
    </w:p>
    <w:p w14:paraId="460CB018"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5C25F47B" w14:textId="1D2E1A15" w:rsidR="00A80441" w:rsidRDefault="00A80441" w:rsidP="00563E3A">
      <w:pPr>
        <w:rPr>
          <w:lang w:eastAsia="zh-CN"/>
        </w:rPr>
      </w:pPr>
    </w:p>
    <w:p w14:paraId="74EFDAE4" w14:textId="67579E30" w:rsidR="00A80441" w:rsidRPr="00341B0B" w:rsidRDefault="00A80441" w:rsidP="00A80441">
      <w:pPr>
        <w:pStyle w:val="Heading4"/>
        <w:tabs>
          <w:tab w:val="num" w:pos="360"/>
        </w:tabs>
      </w:pPr>
      <w:r w:rsidRPr="00A80441">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ListParagraph"/>
        <w:numPr>
          <w:ilvl w:val="0"/>
          <w:numId w:val="32"/>
        </w:numPr>
        <w:ind w:firstLineChars="0"/>
        <w:rPr>
          <w:lang w:eastAsia="zh-CN"/>
        </w:rPr>
      </w:pPr>
      <w:r>
        <w:rPr>
          <w:lang w:eastAsia="zh-CN"/>
        </w:rPr>
        <w:t>Option 1 (Huawei, Ericsson, QC, Appel, Intel, Samsung): Restriction on SMTC periodicity configuration are preferred in FR2 HST.</w:t>
      </w:r>
    </w:p>
    <w:p w14:paraId="0FF49CB2" w14:textId="776971FF" w:rsidR="00A80441" w:rsidRPr="005A299B" w:rsidRDefault="00316C92" w:rsidP="00316C92">
      <w:pPr>
        <w:pStyle w:val="ListParagraph"/>
        <w:numPr>
          <w:ilvl w:val="0"/>
          <w:numId w:val="32"/>
        </w:numPr>
        <w:ind w:firstLineChars="0"/>
        <w:rPr>
          <w:lang w:eastAsia="zh-CN"/>
        </w:rPr>
      </w:pPr>
      <w:r>
        <w:rPr>
          <w:lang w:eastAsia="zh-CN"/>
        </w:rPr>
        <w:t>Option 2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36A829DE" w:rsidR="00A80441" w:rsidRPr="008D1111" w:rsidRDefault="00A80441" w:rsidP="00A80441">
      <w:pPr>
        <w:ind w:left="284"/>
        <w:rPr>
          <w:rFonts w:eastAsiaTheme="minorEastAsia"/>
          <w:iCs/>
          <w:lang w:eastAsia="zh-CN"/>
        </w:rPr>
      </w:pPr>
      <w:r w:rsidRPr="008D1111">
        <w:rPr>
          <w:rFonts w:eastAsiaTheme="minorEastAsia"/>
          <w:iCs/>
          <w:lang w:eastAsia="zh-CN"/>
        </w:rPr>
        <w:lastRenderedPageBreak/>
        <w:t>[</w:t>
      </w:r>
      <w:del w:id="168" w:author="Nokia" w:date="2021-04-16T21:42:00Z">
        <w:r w:rsidRPr="008D1111" w:rsidDel="00CC6B21">
          <w:rPr>
            <w:rFonts w:eastAsiaTheme="minorEastAsia"/>
            <w:iCs/>
            <w:lang w:eastAsia="zh-CN"/>
          </w:rPr>
          <w:delText>XXX</w:delText>
        </w:r>
      </w:del>
      <w:ins w:id="169" w:author="Nokia" w:date="2021-04-16T21:42:00Z">
        <w:r w:rsidR="00CC6B21">
          <w:rPr>
            <w:rFonts w:eastAsiaTheme="minorEastAsia"/>
            <w:iCs/>
            <w:lang w:eastAsia="zh-CN"/>
          </w:rPr>
          <w:t>Nokia</w:t>
        </w:r>
      </w:ins>
      <w:r w:rsidRPr="008D1111">
        <w:rPr>
          <w:rFonts w:eastAsiaTheme="minorEastAsia"/>
          <w:iCs/>
          <w:lang w:eastAsia="zh-CN"/>
        </w:rPr>
        <w:t xml:space="preserve">]: </w:t>
      </w:r>
      <w:ins w:id="170" w:author="Nokia" w:date="2021-04-16T21:41:00Z">
        <w:r w:rsidR="00CC6B21" w:rsidRPr="00CC6B21">
          <w:rPr>
            <w:rFonts w:eastAsiaTheme="minorEastAsia"/>
            <w:iCs/>
            <w:lang w:eastAsia="zh-CN"/>
          </w:rPr>
          <w:t>Following the same methodology as for FR1, we think Option 1 is agreeable to be discussed further. The exact methodology how to do this can be FFS.</w:t>
        </w:r>
      </w:ins>
    </w:p>
    <w:p w14:paraId="62366D6F"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0CAB59B8" w14:textId="7319EECC" w:rsidR="00A80441" w:rsidRDefault="00A80441" w:rsidP="00563E3A">
      <w:pPr>
        <w:rPr>
          <w:lang w:eastAsia="zh-CN"/>
        </w:rPr>
      </w:pPr>
    </w:p>
    <w:p w14:paraId="04521D5A" w14:textId="7A40C04D" w:rsidR="00A80441" w:rsidRPr="00341B0B" w:rsidRDefault="00A80441" w:rsidP="00A80441">
      <w:pPr>
        <w:pStyle w:val="Heading4"/>
        <w:tabs>
          <w:tab w:val="num" w:pos="360"/>
        </w:tabs>
      </w:pPr>
      <w:r w:rsidRPr="00A80441">
        <w:t>Issue 2-6-4: L1 measurements</w:t>
      </w:r>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486CB70"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2E1C4C" w:rsidRDefault="00563E3A" w:rsidP="00563E3A">
      <w:pPr>
        <w:pStyle w:val="Heading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4140" w14:textId="77777777" w:rsidR="00416DB8" w:rsidRDefault="00416DB8">
      <w:r>
        <w:separator/>
      </w:r>
    </w:p>
  </w:endnote>
  <w:endnote w:type="continuationSeparator" w:id="0">
    <w:p w14:paraId="43511CD1" w14:textId="77777777" w:rsidR="00416DB8" w:rsidRDefault="00416DB8">
      <w:r>
        <w:continuationSeparator/>
      </w:r>
    </w:p>
  </w:endnote>
  <w:endnote w:type="continuationNotice" w:id="1">
    <w:p w14:paraId="28493382" w14:textId="77777777" w:rsidR="00416DB8" w:rsidRDefault="00416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9A076" w14:textId="77777777" w:rsidR="00416DB8" w:rsidRDefault="00416DB8">
      <w:r>
        <w:separator/>
      </w:r>
    </w:p>
  </w:footnote>
  <w:footnote w:type="continuationSeparator" w:id="0">
    <w:p w14:paraId="46C75DC8" w14:textId="77777777" w:rsidR="00416DB8" w:rsidRDefault="00416DB8">
      <w:r>
        <w:continuationSeparator/>
      </w:r>
    </w:p>
  </w:footnote>
  <w:footnote w:type="continuationNotice" w:id="1">
    <w:p w14:paraId="7C0AD1C9" w14:textId="77777777" w:rsidR="00416DB8" w:rsidRDefault="00416D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9"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1"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3"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4"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9"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10"/>
  </w:num>
  <w:num w:numId="3">
    <w:abstractNumId w:val="38"/>
  </w:num>
  <w:num w:numId="4">
    <w:abstractNumId w:val="2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34"/>
  </w:num>
  <w:num w:numId="18">
    <w:abstractNumId w:val="15"/>
  </w:num>
  <w:num w:numId="19">
    <w:abstractNumId w:val="25"/>
  </w:num>
  <w:num w:numId="20">
    <w:abstractNumId w:val="27"/>
  </w:num>
  <w:num w:numId="21">
    <w:abstractNumId w:val="7"/>
  </w:num>
  <w:num w:numId="22">
    <w:abstractNumId w:val="28"/>
  </w:num>
  <w:num w:numId="23">
    <w:abstractNumId w:val="21"/>
  </w:num>
  <w:num w:numId="24">
    <w:abstractNumId w:val="26"/>
  </w:num>
  <w:num w:numId="25">
    <w:abstractNumId w:val="13"/>
  </w:num>
  <w:num w:numId="26">
    <w:abstractNumId w:val="11"/>
  </w:num>
  <w:num w:numId="27">
    <w:abstractNumId w:val="6"/>
  </w:num>
  <w:num w:numId="28">
    <w:abstractNumId w:val="14"/>
  </w:num>
  <w:num w:numId="29">
    <w:abstractNumId w:val="9"/>
  </w:num>
  <w:num w:numId="30">
    <w:abstractNumId w:val="35"/>
  </w:num>
  <w:num w:numId="31">
    <w:abstractNumId w:val="5"/>
  </w:num>
  <w:num w:numId="32">
    <w:abstractNumId w:val="33"/>
  </w:num>
  <w:num w:numId="33">
    <w:abstractNumId w:val="2"/>
  </w:num>
  <w:num w:numId="34">
    <w:abstractNumId w:val="20"/>
  </w:num>
  <w:num w:numId="35">
    <w:abstractNumId w:val="1"/>
  </w:num>
  <w:num w:numId="36">
    <w:abstractNumId w:val="36"/>
  </w:num>
  <w:num w:numId="37">
    <w:abstractNumId w:val="16"/>
  </w:num>
  <w:num w:numId="38">
    <w:abstractNumId w:val="23"/>
  </w:num>
  <w:num w:numId="39">
    <w:abstractNumId w:val="22"/>
  </w:num>
  <w:num w:numId="40">
    <w:abstractNumId w:val="30"/>
  </w:num>
  <w:num w:numId="41">
    <w:abstractNumId w:val="39"/>
  </w:num>
  <w:num w:numId="42">
    <w:abstractNumId w:val="18"/>
  </w:num>
  <w:num w:numId="43">
    <w:abstractNumId w:val="19"/>
  </w:num>
  <w:num w:numId="44">
    <w:abstractNumId w:val="24"/>
  </w:num>
  <w:num w:numId="45">
    <w:abstractNumId w:val="12"/>
  </w:num>
  <w:num w:numId="46">
    <w:abstractNumId w:val="4"/>
  </w:num>
  <w:num w:numId="47">
    <w:abstractNumId w:val="0"/>
  </w:num>
  <w:num w:numId="48">
    <w:abstractNumId w:val="31"/>
  </w:num>
  <w:num w:numId="49">
    <w:abstractNumId w:val="32"/>
  </w:num>
  <w:num w:numId="50">
    <w:abstractNumId w:val="37"/>
  </w:num>
  <w:num w:numId="51">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rwUARngXvi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16DB8"/>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0B9D"/>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5706"/>
    <w:rsid w:val="009965EA"/>
    <w:rsid w:val="0099672F"/>
    <w:rsid w:val="00996979"/>
    <w:rsid w:val="00996A8F"/>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6B21"/>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C91D299-3B81-4D61-96E6-F92F946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4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DD1DE-E6F9-457F-A008-0419EA14F37E}">
  <ds:schemaRefs>
    <ds:schemaRef ds:uri="http://schemas.openxmlformats.org/officeDocument/2006/bibliography"/>
  </ds:schemaRefs>
</ds:datastoreItem>
</file>

<file path=customXml/itemProps3.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5.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6.xml><?xml version="1.0" encoding="utf-8"?>
<ds:datastoreItem xmlns:ds="http://schemas.openxmlformats.org/officeDocument/2006/customXml" ds:itemID="{3D6CAD0C-9115-4ACD-94C3-A030749DC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76</Pages>
  <Words>23896</Words>
  <Characters>136211</Characters>
  <Application>Microsoft Office Word</Application>
  <DocSecurity>0</DocSecurity>
  <Lines>1135</Lines>
  <Paragraphs>319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159788</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Nokia</cp:lastModifiedBy>
  <cp:revision>3</cp:revision>
  <cp:lastPrinted>2019-04-25T01:09:00Z</cp:lastPrinted>
  <dcterms:created xsi:type="dcterms:W3CDTF">2021-04-16T18:33:00Z</dcterms:created>
  <dcterms:modified xsi:type="dcterms:W3CDTF">2021-04-16T18:42:00Z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