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D5AF14" w:rsidR="001E0A28" w:rsidRPr="00341B0B"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341B0B">
        <w:rPr>
          <w:rFonts w:ascii="Arial" w:eastAsiaTheme="minorEastAsia" w:hAnsi="Arial" w:cs="Arial"/>
          <w:b/>
          <w:sz w:val="24"/>
          <w:szCs w:val="24"/>
          <w:highlight w:val="red"/>
          <w:lang w:eastAsia="zh-CN"/>
        </w:rPr>
        <w:t>R4-2</w:t>
      </w:r>
      <w:r w:rsidR="003F7B87" w:rsidRPr="00341B0B">
        <w:rPr>
          <w:rFonts w:ascii="Arial" w:eastAsiaTheme="minorEastAsia" w:hAnsi="Arial" w:cs="Arial"/>
          <w:b/>
          <w:sz w:val="24"/>
          <w:szCs w:val="24"/>
          <w:highlight w:val="red"/>
          <w:lang w:eastAsia="zh-CN"/>
        </w:rPr>
        <w:t>10</w:t>
      </w:r>
      <w:r w:rsidR="00341B0B" w:rsidRPr="00341B0B">
        <w:rPr>
          <w:rFonts w:ascii="Arial" w:eastAsiaTheme="minorEastAsia" w:hAnsi="Arial" w:cs="Arial"/>
          <w:b/>
          <w:sz w:val="24"/>
          <w:szCs w:val="24"/>
          <w:highlight w:val="red"/>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proofErr w:type="gramStart"/>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w:t>
      </w:r>
      <w:proofErr w:type="gramEnd"/>
      <w:r w:rsidRPr="002E1C4C">
        <w:rPr>
          <w:rFonts w:ascii="Arial" w:eastAsiaTheme="minorEastAsia" w:hAnsi="Arial" w:cs="Arial"/>
          <w:b/>
          <w:sz w:val="24"/>
          <w:szCs w:val="24"/>
          <w:lang w:eastAsia="zh-CN"/>
        </w:rPr>
        <w:t xml:space="preserve">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Draft folder: </w:t>
      </w:r>
      <w:r w:rsidRPr="002E1C4C">
        <w:rPr>
          <w:lang w:eastAsia="ja-JP"/>
        </w:rPr>
        <w:br/>
      </w:r>
      <w:hyperlink r:id="rId14" w:history="1">
        <w:r w:rsidR="009F21B8" w:rsidRPr="002E1C4C">
          <w:rPr>
            <w:rStyle w:val="Hyperlink"/>
            <w:lang w:eastAsia="ja-JP"/>
          </w:rPr>
          <w:t>[</w:t>
        </w:r>
        <w:r w:rsidR="00ED50F1" w:rsidRPr="002E1C4C">
          <w:rPr>
            <w:rStyle w:val="Hyperlink"/>
            <w:lang w:eastAsia="ja-JP"/>
          </w:rPr>
          <w:t>98bis-e][221] NR_HST_FR2_RRM_NWM</w:t>
        </w:r>
      </w:hyperlink>
      <w:r w:rsidRPr="002E1C4C">
        <w:rPr>
          <w:highlight w:val="yellow"/>
          <w:lang w:eastAsia="ja-JP"/>
        </w:rPr>
        <w:br/>
      </w:r>
      <w:r w:rsidR="009F21B8" w:rsidRPr="002E1C4C">
        <w:rPr>
          <w:lang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Emphasis"/>
                <w:i w:val="0"/>
              </w:rPr>
              <w:t xml:space="preserve">Discussion on FR2 HST RRM requirement - </w:t>
            </w:r>
            <w:proofErr w:type="spellStart"/>
            <w:r w:rsidR="00AC7F5A" w:rsidRPr="002E1C4C">
              <w:rPr>
                <w:rStyle w:val="Emphasis"/>
                <w:i w:val="0"/>
              </w:rPr>
              <w:t>geneal</w:t>
            </w:r>
            <w:proofErr w:type="spellEnd"/>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lastRenderedPageBreak/>
              <w:t>Proposal 1</w:t>
            </w:r>
            <w:r w:rsidRPr="002E1C4C">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 xml:space="preserve">Huawei, </w:t>
            </w:r>
            <w:proofErr w:type="spellStart"/>
            <w:r w:rsidRPr="002E1C4C">
              <w:t>HiSilicon</w:t>
            </w:r>
            <w:proofErr w:type="spellEnd"/>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lastRenderedPageBreak/>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120 </w:t>
                  </w:r>
                  <w:proofErr w:type="spellStart"/>
                  <w:r w:rsidRPr="002E1C4C">
                    <w:rPr>
                      <w:rFonts w:ascii="Times New Roman" w:hAnsi="Times New Roman" w:cs="Times New Roman"/>
                      <w:sz w:val="20"/>
                      <w:szCs w:val="2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t>
                  </w:r>
                  <w:proofErr w:type="gramStart"/>
                  <w:r w:rsidRPr="002E1C4C">
                    <w:rPr>
                      <w:rFonts w:ascii="Times New Roman" w:hAnsi="Times New Roman" w:cs="Times New Roman"/>
                      <w:sz w:val="20"/>
                      <w:szCs w:val="20"/>
                    </w:rPr>
                    <w:t>west-east</w:t>
                  </w:r>
                  <w:proofErr w:type="gramEnd"/>
                  <w:r w:rsidRPr="002E1C4C">
                    <w:rPr>
                      <w:rFonts w:ascii="Times New Roman" w:hAnsi="Times New Roman" w:cs="Times New Roman"/>
                      <w:sz w:val="20"/>
                      <w:szCs w:val="2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disabled (DRX 0), 40, 80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Time-to-trigger: 80 </w:t>
                  </w:r>
                  <w:proofErr w:type="spellStart"/>
                  <w:r w:rsidRPr="002E1C4C">
                    <w:rPr>
                      <w:rFonts w:ascii="Times New Roman" w:hAnsi="Times New Roman" w:cs="Times New Roman"/>
                      <w:sz w:val="20"/>
                      <w:szCs w:val="2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480 </w:t>
                  </w:r>
                  <w:proofErr w:type="spellStart"/>
                  <w:r w:rsidRPr="002E1C4C">
                    <w:rPr>
                      <w:rFonts w:ascii="Times New Roman" w:hAnsi="Times New Roman" w:cs="Times New Roman"/>
                      <w:sz w:val="20"/>
                      <w:szCs w:val="2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600 </w:t>
                  </w:r>
                  <w:proofErr w:type="spellStart"/>
                  <w:r w:rsidRPr="002E1C4C">
                    <w:rPr>
                      <w:rFonts w:ascii="Times New Roman" w:hAnsi="Times New Roman" w:cs="Times New Roman"/>
                      <w:sz w:val="20"/>
                      <w:szCs w:val="2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 xml:space="preserve">DRX 80: 2880 </w:t>
                  </w:r>
                  <w:proofErr w:type="spellStart"/>
                  <w:r w:rsidRPr="002E1C4C">
                    <w:rPr>
                      <w:rFonts w:ascii="Times New Roman" w:hAnsi="Times New Roman" w:cs="Times New Roman"/>
                      <w:sz w:val="20"/>
                      <w:szCs w:val="2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600, 3600, 7200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xml:space="preserve">: Although DRX with 40-80 </w:t>
            </w:r>
            <w:proofErr w:type="spellStart"/>
            <w:r w:rsidRPr="002E1C4C">
              <w:t>ms</w:t>
            </w:r>
            <w:proofErr w:type="spellEnd"/>
            <w:r w:rsidRPr="002E1C4C">
              <w:t xml:space="preserve">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xml:space="preserve">: UE mobility performance in FR2 HST can be ensured with DRX cycles 40-80 </w:t>
            </w:r>
            <w:proofErr w:type="spellStart"/>
            <w:r w:rsidRPr="002E1C4C">
              <w:rPr>
                <w:rStyle w:val="normaltextrun"/>
                <w:color w:val="000000"/>
                <w:shd w:val="clear" w:color="auto" w:fill="FFFFFF"/>
              </w:rPr>
              <w:t>ms</w:t>
            </w:r>
            <w:proofErr w:type="spellEnd"/>
            <w:r w:rsidRPr="002E1C4C">
              <w:rPr>
                <w:rStyle w:val="normaltextrun"/>
                <w:color w:val="000000"/>
                <w:shd w:val="clear" w:color="auto" w:fill="FFFFFF"/>
              </w:rPr>
              <w:t>.</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0"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lastRenderedPageBreak/>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The benefit of introducing a UE capability field indicating about the 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w:t>
            </w:r>
            <w:proofErr w:type="gramStart"/>
            <w:r w:rsidRPr="002E1C4C">
              <w:rPr>
                <w:rFonts w:eastAsia="Yu Mincho"/>
              </w:rPr>
              <w:t>panel;</w:t>
            </w:r>
            <w:proofErr w:type="gramEnd"/>
            <w:r w:rsidRPr="002E1C4C">
              <w:rPr>
                <w:rFonts w:eastAsia="Yu Mincho"/>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w:t>
            </w:r>
            <w:proofErr w:type="gramStart"/>
            <w:r w:rsidRPr="002E1C4C">
              <w:rPr>
                <w:rFonts w:eastAsia="Yu Mincho"/>
              </w:rPr>
              <w:t>needed;</w:t>
            </w:r>
            <w:proofErr w:type="gramEnd"/>
            <w:r w:rsidRPr="002E1C4C">
              <w:rPr>
                <w:rFonts w:eastAsia="Yu Mincho"/>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lastRenderedPageBreak/>
              <w:t>R4-2106838</w:t>
            </w:r>
          </w:p>
        </w:tc>
        <w:tc>
          <w:tcPr>
            <w:tcW w:w="1276" w:type="dxa"/>
          </w:tcPr>
          <w:p w14:paraId="6DA75D81" w14:textId="7242FB59" w:rsidR="004A0837" w:rsidRPr="002E1C4C" w:rsidRDefault="00A15733" w:rsidP="004A0837">
            <w:pPr>
              <w:spacing w:before="120" w:after="120"/>
            </w:pPr>
            <w:r w:rsidRPr="002E1C4C">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w:t>
            </w:r>
            <w:proofErr w:type="gramStart"/>
            <w:r w:rsidRPr="002E1C4C">
              <w:rPr>
                <w:rFonts w:eastAsia="Yu Mincho"/>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32CC9CCD"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112162B3"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0EE6CFE8" w14:textId="77777777" w:rsidR="00B940CE" w:rsidRPr="00DB09DD" w:rsidRDefault="00B940CE" w:rsidP="00B940CE">
            <w:pPr>
              <w:spacing w:line="240" w:lineRule="exact"/>
              <w:rPr>
                <w:u w:val="single"/>
              </w:rPr>
            </w:pPr>
            <w:r w:rsidRPr="00256826">
              <w:rPr>
                <w:u w:val="single"/>
              </w:rPr>
              <w:lastRenderedPageBreak/>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2E1C4C" w:rsidRDefault="00837458" w:rsidP="00AC7F5A">
      <w:pPr>
        <w:pStyle w:val="Heading2"/>
      </w:pPr>
      <w:r w:rsidRPr="002E1C4C">
        <w:t>Open issues</w:t>
      </w:r>
      <w:r w:rsidR="00DC2500" w:rsidRPr="002E1C4C">
        <w:t xml:space="preserve"> summary</w:t>
      </w:r>
      <w:r w:rsidR="007B5625" w:rsidRPr="002E1C4C">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pPr>
      <w:r w:rsidRPr="002E1C4C">
        <w:t>Sub-</w:t>
      </w:r>
      <w:r w:rsidR="00142BB9" w:rsidRPr="002E1C4C">
        <w:t>topic</w:t>
      </w:r>
      <w:r w:rsidRPr="002E1C4C">
        <w:t xml:space="preserve"> 1-</w:t>
      </w:r>
      <w:r w:rsidR="004A5926" w:rsidRPr="002E1C4C">
        <w:t>1</w:t>
      </w:r>
      <w:r w:rsidR="0053493E" w:rsidRPr="002E1C4C">
        <w:t xml:space="preserve">: </w:t>
      </w:r>
      <w:r w:rsidR="00A50421" w:rsidRPr="002E1C4C">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2E1C4C" w:rsidRDefault="00254C6D" w:rsidP="00655BB3">
      <w:pPr>
        <w:pStyle w:val="Heading4"/>
      </w:pPr>
      <w:r w:rsidRPr="002E1C4C">
        <w:t>Issue 1-</w:t>
      </w:r>
      <w:r w:rsidR="0003450F" w:rsidRPr="002E1C4C">
        <w:t>1-</w:t>
      </w:r>
      <w:r w:rsidRPr="002E1C4C">
        <w:t>1:</w:t>
      </w:r>
      <w:r w:rsidR="005E5586" w:rsidRPr="002E1C4C">
        <w:t xml:space="preserve"> </w:t>
      </w:r>
      <w:r w:rsidR="007B1888" w:rsidRPr="002E1C4C">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eastAsia="zh-CN"/>
        </w:rPr>
        <w:t>take into account</w:t>
      </w:r>
      <w:proofErr w:type="gramEnd"/>
      <w:r w:rsidRPr="002E1C4C">
        <w:rPr>
          <w:lang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Uni-directional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w:t>
            </w:r>
            <w:proofErr w:type="gramStart"/>
            <w:r>
              <w:rPr>
                <w:rFonts w:eastAsiaTheme="minorEastAsia"/>
                <w:lang w:eastAsia="zh-CN"/>
              </w:rPr>
              <w:t>turn</w:t>
            </w:r>
            <w:proofErr w:type="gramEnd"/>
            <w:r>
              <w:rPr>
                <w:rFonts w:eastAsiaTheme="minorEastAsia"/>
                <w:lang w:eastAsia="zh-CN"/>
              </w:rPr>
              <w:t xml:space="preserve"> out to be different for different scenarios, suggest to consider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2E1C4C" w:rsidRDefault="009B432D" w:rsidP="009B432D">
      <w:pPr>
        <w:pStyle w:val="Heading4"/>
      </w:pPr>
      <w:r w:rsidRPr="002E1C4C">
        <w:t>Issue 1-</w:t>
      </w:r>
      <w:r w:rsidR="000E35AE" w:rsidRPr="002E1C4C">
        <w:t>1</w:t>
      </w:r>
      <w:r w:rsidRPr="002E1C4C">
        <w:t>-</w:t>
      </w:r>
      <w:r w:rsidR="00CE1264" w:rsidRPr="002E1C4C">
        <w:t>3</w:t>
      </w:r>
      <w:r w:rsidRPr="002E1C4C">
        <w:t xml:space="preserve">: </w:t>
      </w:r>
      <w:r w:rsidR="00986F62" w:rsidRPr="002E1C4C">
        <w:t>Serving of</w:t>
      </w:r>
      <w:r w:rsidRPr="002E1C4C">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lastRenderedPageBreak/>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Support r</w:t>
            </w:r>
            <w:r w:rsidRPr="00BF7A90">
              <w:rPr>
                <w:rFonts w:eastAsiaTheme="minorEastAsia"/>
                <w:lang w:val="sv-SE" w:eastAsia="zh-CN"/>
              </w:rPr>
              <w:t>ecommended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w:t>
            </w:r>
            <w:proofErr w:type="spellStart"/>
            <w:r w:rsidRPr="002E1C4C">
              <w:rPr>
                <w:rFonts w:eastAsia="Times New Roman"/>
              </w:rPr>
              <w:t>KHz</w:t>
            </w:r>
            <w:proofErr w:type="spellEnd"/>
            <w:r w:rsidRPr="002E1C4C">
              <w:rPr>
                <w:rFonts w:eastAsia="Times New Roman"/>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t>
            </w:r>
            <w:proofErr w:type="gramStart"/>
            <w:r w:rsidRPr="002E1C4C">
              <w:rPr>
                <w:rFonts w:eastAsia="Times New Roman"/>
              </w:rPr>
              <w:t>west-east</w:t>
            </w:r>
            <w:proofErr w:type="gramEnd"/>
            <w:r w:rsidRPr="002E1C4C">
              <w:rPr>
                <w:rFonts w:eastAsia="Times New Roman"/>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disabled (DRX 0), 40, 80 </w:t>
            </w:r>
            <w:proofErr w:type="spellStart"/>
            <w:r w:rsidRPr="002E1C4C">
              <w:rPr>
                <w:rFonts w:eastAsia="Times New Roman"/>
              </w:rPr>
              <w:t>ms</w:t>
            </w:r>
            <w:proofErr w:type="spellEnd"/>
            <w:r w:rsidRPr="002E1C4C">
              <w:rPr>
                <w:rFonts w:eastAsia="Times New Roman"/>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Time-to-trigger: 80 </w:t>
            </w:r>
            <w:proofErr w:type="spellStart"/>
            <w:r w:rsidRPr="002E1C4C">
              <w:rPr>
                <w:rFonts w:eastAsia="Times New Roman"/>
              </w:rPr>
              <w:t>ms</w:t>
            </w:r>
            <w:proofErr w:type="spellEnd"/>
            <w:r w:rsidRPr="002E1C4C">
              <w:rPr>
                <w:rFonts w:eastAsia="Times New Roman"/>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480 </w:t>
            </w:r>
            <w:proofErr w:type="spellStart"/>
            <w:r w:rsidRPr="002E1C4C">
              <w:rPr>
                <w:rFonts w:eastAsia="Times New Roman"/>
              </w:rPr>
              <w:t>ms</w:t>
            </w:r>
            <w:proofErr w:type="spellEnd"/>
            <w:r w:rsidRPr="002E1C4C">
              <w:rPr>
                <w:rFonts w:eastAsia="Times New Roman"/>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600 </w:t>
            </w:r>
            <w:proofErr w:type="spellStart"/>
            <w:r w:rsidRPr="002E1C4C">
              <w:rPr>
                <w:rFonts w:eastAsia="Times New Roman"/>
              </w:rPr>
              <w:t>ms</w:t>
            </w:r>
            <w:proofErr w:type="spellEnd"/>
            <w:r w:rsidRPr="002E1C4C">
              <w:rPr>
                <w:rFonts w:eastAsia="Times New Roman"/>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w:t>
            </w:r>
            <w:proofErr w:type="spellStart"/>
            <w:r w:rsidRPr="002E1C4C">
              <w:rPr>
                <w:rFonts w:eastAsia="Times New Roman"/>
              </w:rPr>
              <w:t>ms</w:t>
            </w:r>
            <w:proofErr w:type="spellEnd"/>
            <w:r w:rsidRPr="002E1C4C">
              <w:rPr>
                <w:rFonts w:eastAsia="Times New Roman"/>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With(number) or without UE RX beamforming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2E1C4C" w:rsidRDefault="00D92FEB" w:rsidP="00D92FEB">
      <w:pPr>
        <w:pStyle w:val="Heading4"/>
      </w:pPr>
      <w:r w:rsidRPr="002E1C4C">
        <w:t>Issue 1-</w:t>
      </w:r>
      <w:r w:rsidR="00A13F00" w:rsidRPr="002E1C4C">
        <w:t>1</w:t>
      </w:r>
      <w:r w:rsidRPr="002E1C4C">
        <w:t>-</w:t>
      </w:r>
      <w:r w:rsidR="00A13F00" w:rsidRPr="002E1C4C">
        <w:t>5</w:t>
      </w:r>
      <w:r w:rsidRPr="002E1C4C">
        <w:t>: Network signalling of DL T</w:t>
      </w:r>
      <w:r w:rsidR="006A6DE9" w:rsidRPr="002E1C4C">
        <w:t>x beams</w:t>
      </w:r>
      <w:r w:rsidR="00A51F69" w:rsidRPr="002E1C4C">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w:t>
      </w:r>
      <w:proofErr w:type="spellStart"/>
      <w:r w:rsidRPr="002E1C4C">
        <w:rPr>
          <w:rFonts w:eastAsia="SimSun"/>
          <w:szCs w:val="24"/>
          <w:lang w:eastAsia="zh-CN"/>
        </w:rPr>
        <w:t>signaling</w:t>
      </w:r>
      <w:proofErr w:type="spellEnd"/>
      <w:r w:rsidRPr="002E1C4C">
        <w:rPr>
          <w:rFonts w:eastAsia="SimSun"/>
          <w:szCs w:val="24"/>
          <w:lang w:eastAsia="zh-CN"/>
        </w:rPr>
        <w:t xml:space="preserve"> of detectable DL Tx beams from the </w:t>
      </w:r>
      <w:proofErr w:type="spellStart"/>
      <w:r w:rsidRPr="002E1C4C">
        <w:rPr>
          <w:rFonts w:eastAsia="SimSun"/>
          <w:szCs w:val="24"/>
          <w:lang w:eastAsia="zh-CN"/>
        </w:rPr>
        <w:t>neighboring</w:t>
      </w:r>
      <w:proofErr w:type="spellEnd"/>
      <w:r w:rsidRPr="002E1C4C">
        <w:rPr>
          <w:rFonts w:eastAsia="SimSun"/>
          <w:szCs w:val="24"/>
          <w:lang w:eastAsia="zh-CN"/>
        </w:rPr>
        <w:t xml:space="preserve"> cells is beneficial to </w:t>
      </w:r>
      <w:proofErr w:type="spellStart"/>
      <w:r w:rsidRPr="002E1C4C">
        <w:rPr>
          <w:rFonts w:eastAsia="SimSun"/>
          <w:szCs w:val="24"/>
          <w:lang w:eastAsia="zh-CN"/>
        </w:rPr>
        <w:t>neighboring</w:t>
      </w:r>
      <w:proofErr w:type="spellEnd"/>
      <w:r w:rsidRPr="002E1C4C">
        <w:rPr>
          <w:rFonts w:eastAsia="SimSun"/>
          <w:szCs w:val="24"/>
          <w:lang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lastRenderedPageBreak/>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w:t>
            </w:r>
            <w:proofErr w:type="gramStart"/>
            <w:r>
              <w:rPr>
                <w:rFonts w:eastAsiaTheme="minorEastAsia"/>
                <w:lang w:eastAsia="zh-CN"/>
              </w:rPr>
              <w:t>these information</w:t>
            </w:r>
            <w:proofErr w:type="gramEnd"/>
            <w:r>
              <w:rPr>
                <w:rFonts w:eastAsiaTheme="minorEastAsia"/>
                <w:lang w:eastAsia="zh-CN"/>
              </w:rPr>
              <w:t xml:space="preserve">,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 xml:space="preserve">The benefits should be clarified. Currently there are proposals for limiting Tx beams in deployment discussion for </w:t>
            </w:r>
            <w:proofErr w:type="spellStart"/>
            <w:r>
              <w:rPr>
                <w:rFonts w:eastAsiaTheme="minorEastAsia"/>
                <w:lang w:eastAsia="zh-CN"/>
              </w:rPr>
              <w:t>upto</w:t>
            </w:r>
            <w:proofErr w:type="spellEnd"/>
            <w:r>
              <w:rPr>
                <w:rFonts w:eastAsiaTheme="minorEastAsia"/>
                <w:lang w:eastAsia="zh-CN"/>
              </w:rPr>
              <w:t xml:space="preserve"> 1 Tx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2E1C4C" w:rsidRDefault="00886258" w:rsidP="00886258">
      <w:pPr>
        <w:pStyle w:val="Heading3"/>
      </w:pPr>
      <w:r w:rsidRPr="002E1C4C">
        <w:t>Sub-topic 1-</w:t>
      </w:r>
      <w:r w:rsidR="00A51F69" w:rsidRPr="002E1C4C">
        <w:t>2</w:t>
      </w:r>
      <w:r w:rsidRPr="002E1C4C">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SimSun"/>
                <w:szCs w:val="24"/>
                <w:lang w:eastAsia="zh-CN"/>
              </w:rPr>
              <w:t>w</w:t>
            </w:r>
            <w:r w:rsidRPr="00E10114">
              <w:rPr>
                <w:rFonts w:eastAsia="SimSun"/>
                <w:szCs w:val="24"/>
                <w:lang w:eastAsia="zh-CN"/>
              </w:rPr>
              <w:t>hen the train arrived at the terminal, and all passengers got off, the CPE’s behaviour needs to be clarified.</w:t>
            </w:r>
            <w:r>
              <w:rPr>
                <w:rFonts w:eastAsia="SimSun"/>
                <w:szCs w:val="24"/>
                <w:lang w:eastAsia="zh-CN"/>
              </w:rPr>
              <w:t xml:space="preserve"> If the CPE is transferred to idle mode, then the idle mode requirements is supposed to be defined. In this mode, as it is not </w:t>
            </w:r>
            <w:proofErr w:type="gramStart"/>
            <w:r>
              <w:rPr>
                <w:rFonts w:eastAsia="SimSun"/>
                <w:szCs w:val="24"/>
                <w:lang w:eastAsia="zh-CN"/>
              </w:rPr>
              <w:t>high speed</w:t>
            </w:r>
            <w:proofErr w:type="gramEnd"/>
            <w:r>
              <w:rPr>
                <w:rFonts w:eastAsia="SimSun"/>
                <w:szCs w:val="24"/>
                <w:lang w:eastAsia="zh-CN"/>
              </w:rPr>
              <w:t xml:space="preserve">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 xml:space="preserve">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F827CC">
              <w:rPr>
                <w:rFonts w:eastAsiaTheme="minorEastAsia"/>
                <w:lang w:eastAsia="zh-CN"/>
              </w:rPr>
              <w:t>to set</w:t>
            </w:r>
            <w:proofErr w:type="gramEnd"/>
            <w:r w:rsidRPr="00F827CC">
              <w:rPr>
                <w:rFonts w:eastAsiaTheme="minorEastAsia"/>
                <w:lang w:eastAsia="zh-CN"/>
              </w:rPr>
              <w:t xml:space="preserve"> an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w:t>
            </w:r>
            <w:proofErr w:type="gramStart"/>
            <w:r>
              <w:rPr>
                <w:rFonts w:eastAsia="Times New Roman" w:cs="Batang"/>
              </w:rPr>
              <w:t>Therefore</w:t>
            </w:r>
            <w:proofErr w:type="gramEnd"/>
            <w:r>
              <w:rPr>
                <w:rFonts w:eastAsia="Times New Roman" w:cs="Batang"/>
              </w:rPr>
              <w:t xml:space="preserv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 xml:space="preserve">We agree that RLF should be quite rare in HST. But the question is how to handle it when it happens. Rel-16 requirements (cell selection/re-selection requirements) </w:t>
            </w:r>
            <w:proofErr w:type="spellStart"/>
            <w:r>
              <w:rPr>
                <w:rFonts w:eastAsiaTheme="minorEastAsia"/>
                <w:lang w:eastAsia="zh-CN"/>
              </w:rPr>
              <w:t>can not</w:t>
            </w:r>
            <w:proofErr w:type="spellEnd"/>
            <w:r>
              <w:rPr>
                <w:rFonts w:eastAsiaTheme="minorEastAsia"/>
                <w:lang w:eastAsia="zh-CN"/>
              </w:rPr>
              <w:t xml:space="preserve"> be applied for high mobility case. So, to came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SimSun"/>
                <w:szCs w:val="24"/>
                <w:lang w:eastAsia="zh-CN"/>
              </w:rPr>
              <w:t>The existing requirements for idle mode are not appropriately applied to FR2 HST.</w:t>
            </w:r>
            <w:r>
              <w:rPr>
                <w:rFonts w:eastAsia="SimSun"/>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2E1C4C" w:rsidRDefault="00886258" w:rsidP="00886258">
      <w:pPr>
        <w:pStyle w:val="Heading4"/>
      </w:pPr>
      <w:r w:rsidRPr="002E1C4C">
        <w:lastRenderedPageBreak/>
        <w:t>Issue 1-</w:t>
      </w:r>
      <w:r w:rsidR="00405C5D" w:rsidRPr="002E1C4C">
        <w:t>2</w:t>
      </w:r>
      <w:r w:rsidRPr="002E1C4C">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w:t>
      </w:r>
      <w:proofErr w:type="spellStart"/>
      <w:r w:rsidRPr="002E1C4C">
        <w:rPr>
          <w:rFonts w:eastAsia="SimSun"/>
          <w:szCs w:val="24"/>
          <w:lang w:eastAsia="zh-CN"/>
        </w:rPr>
        <w:t>ms</w:t>
      </w:r>
      <w:proofErr w:type="spellEnd"/>
      <w:r w:rsidRPr="002E1C4C">
        <w:rPr>
          <w:rFonts w:eastAsia="SimSun"/>
          <w:szCs w:val="24"/>
          <w:lang w:eastAsia="zh-CN"/>
        </w:rPr>
        <w:t xml:space="preserve">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w:t>
      </w:r>
      <w:proofErr w:type="spellStart"/>
      <w:r w:rsidRPr="002E1C4C">
        <w:rPr>
          <w:rFonts w:eastAsia="SimSun"/>
          <w:szCs w:val="24"/>
          <w:lang w:eastAsia="zh-CN"/>
        </w:rPr>
        <w:t>ms</w:t>
      </w:r>
      <w:proofErr w:type="spellEnd"/>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w:t>
            </w:r>
            <w:proofErr w:type="spellStart"/>
            <w:r w:rsidRPr="00A87A3E">
              <w:rPr>
                <w:rFonts w:eastAsiaTheme="minorEastAsia"/>
                <w:lang w:eastAsia="zh-CN"/>
              </w:rPr>
              <w:t>ms</w:t>
            </w:r>
            <w:proofErr w:type="spellEnd"/>
            <w:r w:rsidRPr="00A87A3E">
              <w:rPr>
                <w:rFonts w:eastAsiaTheme="minorEastAsia"/>
                <w:lang w:eastAsia="zh-CN"/>
              </w:rPr>
              <w:t xml:space="preserve">.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 xml:space="preserve">n this case network should not configure </w:t>
            </w:r>
            <w:proofErr w:type="spellStart"/>
            <w:proofErr w:type="gramStart"/>
            <w:r w:rsidRPr="00774BB6">
              <w:rPr>
                <w:rFonts w:eastAsiaTheme="minorEastAsia"/>
                <w:lang w:eastAsia="zh-CN"/>
              </w:rPr>
              <w:t>DRx</w:t>
            </w:r>
            <w:proofErr w:type="spellEnd"/>
            <w:r w:rsidR="00EF42B9">
              <w:rPr>
                <w:rFonts w:eastAsiaTheme="minorEastAsia"/>
                <w:lang w:eastAsia="zh-CN"/>
              </w:rPr>
              <w:t>, since</w:t>
            </w:r>
            <w:proofErr w:type="gramEnd"/>
            <w:r w:rsidR="00EF42B9">
              <w:rPr>
                <w:rFonts w:eastAsiaTheme="minorEastAsia"/>
                <w:lang w:eastAsia="zh-CN"/>
              </w:rPr>
              <w:t xml:space="preserv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SimSun"/>
                <w:lang w:eastAsia="zh-CN"/>
              </w:rPr>
            </w:pPr>
            <w:r w:rsidRPr="00AD5C18">
              <w:rPr>
                <w:rFonts w:eastAsia="SimSun"/>
                <w:lang w:eastAsia="zh-CN"/>
              </w:rPr>
              <w:lastRenderedPageBreak/>
              <w:t xml:space="preserve">Roof-mounted CPE is </w:t>
            </w:r>
            <w:proofErr w:type="gramStart"/>
            <w:r w:rsidRPr="00AD5C18">
              <w:rPr>
                <w:rFonts w:eastAsia="SimSun"/>
                <w:lang w:eastAsia="zh-CN"/>
              </w:rPr>
              <w:t>plug-in,</w:t>
            </w:r>
            <w:proofErr w:type="gramEnd"/>
            <w:r w:rsidRPr="00AD5C18">
              <w:rPr>
                <w:rFonts w:eastAsia="SimSun"/>
                <w:lang w:eastAsia="zh-CN"/>
              </w:rPr>
              <w:t xml:space="preserve"> therefore power consumption is not critical for CPE. </w:t>
            </w:r>
            <w:proofErr w:type="gramStart"/>
            <w:r w:rsidRPr="00AD5C18">
              <w:rPr>
                <w:rFonts w:eastAsia="SimSun"/>
                <w:lang w:eastAsia="zh-CN"/>
              </w:rPr>
              <w:t>Moreover</w:t>
            </w:r>
            <w:proofErr w:type="gramEnd"/>
            <w:r w:rsidRPr="00AD5C18">
              <w:rPr>
                <w:rFonts w:eastAsia="SimSun"/>
                <w:lang w:eastAsia="zh-CN"/>
              </w:rPr>
              <w:t xml:space="preserve">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2E1C4C" w:rsidRDefault="00886258" w:rsidP="00886258">
      <w:pPr>
        <w:pStyle w:val="Heading4"/>
      </w:pPr>
      <w:r w:rsidRPr="002E1C4C">
        <w:t>Issue 1-</w:t>
      </w:r>
      <w:r w:rsidR="00663D4F">
        <w:rPr>
          <w:lang/>
        </w:rPr>
        <w:t>2-</w:t>
      </w:r>
      <w:r w:rsidRPr="002E1C4C">
        <w:t>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w:t>
      </w:r>
      <w:proofErr w:type="spellStart"/>
      <w:r w:rsidRPr="002E1C4C">
        <w:rPr>
          <w:rFonts w:eastAsia="SimSun"/>
          <w:szCs w:val="24"/>
          <w:lang w:eastAsia="zh-CN"/>
        </w:rPr>
        <w:t>depriortized</w:t>
      </w:r>
      <w:proofErr w:type="spellEnd"/>
      <w:r w:rsidRPr="002E1C4C">
        <w:rPr>
          <w:rFonts w:eastAsia="SimSun"/>
          <w:szCs w:val="24"/>
          <w:lang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SimSun"/>
                <w:lang w:eastAsia="zh-CN"/>
              </w:rPr>
              <w:t>i</w:t>
            </w:r>
            <w:r w:rsidRPr="00AD5C18">
              <w:rPr>
                <w:rFonts w:eastAsia="SimSun"/>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 xml:space="preserve">Not applicable to FR2 HST or at least </w:t>
            </w:r>
            <w:proofErr w:type="spellStart"/>
            <w:r w:rsidRPr="00857714">
              <w:rPr>
                <w:rFonts w:eastAsiaTheme="minorEastAsia"/>
                <w:lang w:eastAsia="zh-CN"/>
              </w:rPr>
              <w:t>depriortized</w:t>
            </w:r>
            <w:proofErr w:type="spellEnd"/>
            <w:r w:rsidRPr="00857714">
              <w:rPr>
                <w:rFonts w:eastAsiaTheme="minorEastAsia"/>
                <w:lang w:eastAsia="zh-CN"/>
              </w:rPr>
              <w:t>.</w:t>
            </w:r>
          </w:p>
        </w:tc>
      </w:tr>
    </w:tbl>
    <w:p w14:paraId="084FE6CF" w14:textId="77777777" w:rsidR="00886258" w:rsidRPr="002E1C4C" w:rsidRDefault="00886258" w:rsidP="00886258">
      <w:pPr>
        <w:rPr>
          <w:lang w:eastAsia="zh-CN"/>
        </w:rPr>
      </w:pPr>
    </w:p>
    <w:p w14:paraId="7C56573B" w14:textId="61199833" w:rsidR="00886258" w:rsidRPr="002E1C4C" w:rsidRDefault="00886258" w:rsidP="00886258">
      <w:pPr>
        <w:pStyle w:val="Heading4"/>
      </w:pPr>
      <w:r w:rsidRPr="002E1C4C">
        <w:t>Issue 1-</w:t>
      </w:r>
      <w:r w:rsidR="00663D4F">
        <w:rPr>
          <w:lang/>
        </w:rPr>
        <w:t>2</w:t>
      </w:r>
      <w:r w:rsidRPr="002E1C4C">
        <w:t>-</w:t>
      </w:r>
      <w:r w:rsidR="00663D4F">
        <w:rPr>
          <w:lang/>
        </w:rPr>
        <w:t>4</w:t>
      </w:r>
      <w:r w:rsidRPr="002E1C4C">
        <w:t>: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w:t>
      </w:r>
      <w:proofErr w:type="gramStart"/>
      <w:r w:rsidRPr="002E1C4C">
        <w:rPr>
          <w:rFonts w:eastAsia="SimSun"/>
          <w:szCs w:val="24"/>
          <w:lang w:eastAsia="zh-CN"/>
        </w:rPr>
        <w:t>measurement :</w:t>
      </w:r>
      <w:proofErr w:type="gramEnd"/>
      <w:r w:rsidRPr="002E1C4C">
        <w:rPr>
          <w:rFonts w:eastAsia="SimSun"/>
          <w:szCs w:val="24"/>
          <w:lang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proofErr w:type="gramStart"/>
      <w:r w:rsidR="00454948" w:rsidRPr="002E1C4C">
        <w:rPr>
          <w:rFonts w:eastAsia="SimSun"/>
          <w:szCs w:val="24"/>
          <w:lang w:eastAsia="zh-CN"/>
        </w:rPr>
        <w:t>to discuss</w:t>
      </w:r>
      <w:proofErr w:type="gramEnd"/>
      <w:r w:rsidR="00454948" w:rsidRPr="002E1C4C">
        <w:rPr>
          <w:rFonts w:eastAsia="SimSun"/>
          <w:szCs w:val="24"/>
          <w:lang w:eastAsia="zh-CN"/>
        </w:rPr>
        <w:t xml:space="preserve">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lastRenderedPageBreak/>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2E1C4C" w:rsidRDefault="0093714D" w:rsidP="0093714D">
      <w:pPr>
        <w:pStyle w:val="Heading3"/>
      </w:pPr>
      <w:r w:rsidRPr="002E1C4C">
        <w:t>Sub-topic 1-</w:t>
      </w:r>
      <w:r w:rsidR="00A35855" w:rsidRPr="002E1C4C">
        <w:t>3</w:t>
      </w:r>
      <w:r w:rsidRPr="002E1C4C">
        <w:t xml:space="preserve">: </w:t>
      </w:r>
      <w:r w:rsidR="004A1D7B" w:rsidRPr="002E1C4C">
        <w:t xml:space="preserve">Signalling of </w:t>
      </w:r>
      <w:r w:rsidR="0027437F" w:rsidRPr="002E1C4C">
        <w:t>HST FR2</w:t>
      </w:r>
      <w:r w:rsidR="009F212A" w:rsidRPr="002E1C4C">
        <w:t xml:space="preserve"> deployment and </w:t>
      </w:r>
      <w:r w:rsidR="00392E44" w:rsidRPr="002E1C4C">
        <w:t xml:space="preserve">UE </w:t>
      </w:r>
      <w:r w:rsidR="009F212A" w:rsidRPr="002E1C4C">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2E1C4C" w:rsidRDefault="0093714D" w:rsidP="0093714D">
      <w:pPr>
        <w:pStyle w:val="Heading4"/>
      </w:pPr>
      <w:r w:rsidRPr="002E1C4C">
        <w:t>Issue 1-</w:t>
      </w:r>
      <w:r w:rsidR="00AF0D07" w:rsidRPr="002E1C4C">
        <w:t>3</w:t>
      </w:r>
      <w:r w:rsidRPr="002E1C4C">
        <w:t xml:space="preserve">-1: </w:t>
      </w:r>
      <w:r w:rsidR="00E101D0" w:rsidRPr="002E1C4C">
        <w:t xml:space="preserve">HST FR2 network deployment </w:t>
      </w:r>
      <w:r w:rsidR="00353A2D" w:rsidRPr="002E1C4C">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 xml:space="preserve">We support that the flag is needed, </w:t>
            </w:r>
            <w:proofErr w:type="gramStart"/>
            <w:r>
              <w:rPr>
                <w:rFonts w:eastAsiaTheme="minorEastAsia"/>
                <w:lang w:eastAsia="zh-CN"/>
              </w:rPr>
              <w:t>in order to</w:t>
            </w:r>
            <w:proofErr w:type="gramEnd"/>
            <w:r>
              <w:rPr>
                <w:rFonts w:eastAsiaTheme="minorEastAsia"/>
                <w:lang w:eastAsia="zh-CN"/>
              </w:rPr>
              <w:t xml:space="preserve">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lastRenderedPageBreak/>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 xml:space="preserve">Such a flag can be beneficial similarly as for FR1 </w:t>
            </w:r>
            <w:proofErr w:type="gramStart"/>
            <w:r w:rsidRPr="00BD2E58">
              <w:rPr>
                <w:rFonts w:eastAsiaTheme="minorEastAsia"/>
                <w:lang w:eastAsia="zh-CN"/>
              </w:rPr>
              <w:t>HST, since</w:t>
            </w:r>
            <w:proofErr w:type="gramEnd"/>
            <w:r w:rsidRPr="00BD2E58">
              <w:rPr>
                <w:rFonts w:eastAsiaTheme="minorEastAsia"/>
                <w:lang w:eastAsia="zh-CN"/>
              </w:rPr>
              <w:t xml:space="preserv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Deployment scenario should be first agreed before discussing </w:t>
      </w:r>
      <w:proofErr w:type="spellStart"/>
      <w:r w:rsidRPr="002E1C4C">
        <w:rPr>
          <w:rFonts w:eastAsia="SimSun"/>
          <w:szCs w:val="24"/>
          <w:lang w:eastAsia="zh-CN"/>
        </w:rPr>
        <w:t>signaling</w:t>
      </w:r>
      <w:proofErr w:type="spellEnd"/>
      <w:r w:rsidRPr="002E1C4C">
        <w:rPr>
          <w:rFonts w:eastAsia="SimSun"/>
          <w:szCs w:val="24"/>
          <w:lang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lastRenderedPageBreak/>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We see the value of indicating bi-directional/</w:t>
            </w:r>
            <w:proofErr w:type="spellStart"/>
            <w:r>
              <w:rPr>
                <w:rFonts w:eastAsiaTheme="minorEastAsia"/>
                <w:lang w:eastAsia="zh-CN"/>
              </w:rPr>
              <w:t>uni</w:t>
            </w:r>
            <w:proofErr w:type="spellEnd"/>
            <w:r>
              <w:rPr>
                <w:rFonts w:eastAsiaTheme="minorEastAsia"/>
                <w:lang w:eastAsia="zh-CN"/>
              </w:rPr>
              <w:t xml:space="preserve">-directional mode flag to optimize RX beam number, also </w:t>
            </w:r>
            <w:proofErr w:type="gramStart"/>
            <w:r>
              <w:rPr>
                <w:rFonts w:eastAsiaTheme="minorEastAsia"/>
                <w:lang w:eastAsia="zh-CN"/>
              </w:rPr>
              <w:t>one time</w:t>
            </w:r>
            <w:proofErr w:type="gramEnd"/>
            <w:r>
              <w:rPr>
                <w:rFonts w:eastAsiaTheme="minorEastAsia"/>
                <w:lang w:eastAsia="zh-CN"/>
              </w:rPr>
              <w:t xml:space="preserv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w:t>
            </w:r>
            <w:proofErr w:type="spellStart"/>
            <w:r>
              <w:rPr>
                <w:rFonts w:eastAsiaTheme="minorEastAsia"/>
                <w:lang w:eastAsia="zh-CN"/>
              </w:rPr>
              <w:t>uni</w:t>
            </w:r>
            <w:proofErr w:type="spellEnd"/>
            <w:r>
              <w:rPr>
                <w:rFonts w:eastAsiaTheme="minorEastAsia"/>
                <w:lang w:eastAsia="zh-CN"/>
              </w:rPr>
              <w:t xml:space="preserve">-directional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consider two panel with multiple beams to be used, we don’t need two set of </w:t>
            </w:r>
            <w:proofErr w:type="gramStart"/>
            <w:r>
              <w:rPr>
                <w:rFonts w:eastAsiaTheme="minorEastAsia"/>
                <w:lang w:eastAsia="zh-CN"/>
              </w:rPr>
              <w:t>requirement</w:t>
            </w:r>
            <w:proofErr w:type="gramEnd"/>
            <w:r>
              <w:rPr>
                <w:rFonts w:eastAsiaTheme="minorEastAsia"/>
                <w:lang w:eastAsia="zh-CN"/>
              </w:rPr>
              <w:t xml:space="preserve">. But if the flag </w:t>
            </w:r>
            <w:proofErr w:type="gramStart"/>
            <w:r>
              <w:rPr>
                <w:rFonts w:eastAsiaTheme="minorEastAsia"/>
                <w:lang w:eastAsia="zh-CN"/>
              </w:rPr>
              <w:t>indicate</w:t>
            </w:r>
            <w:proofErr w:type="gramEnd"/>
            <w:r>
              <w:rPr>
                <w:rFonts w:eastAsiaTheme="minorEastAsia"/>
                <w:lang w:eastAsia="zh-CN"/>
              </w:rPr>
              <w:t xml:space="preserv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2E1C4C" w:rsidRDefault="00171B3F" w:rsidP="00171B3F">
      <w:pPr>
        <w:pStyle w:val="Heading4"/>
      </w:pPr>
      <w:r w:rsidRPr="002E1C4C">
        <w:t>Issue 1-3-</w:t>
      </w:r>
      <w:r w:rsidR="00A35855" w:rsidRPr="002E1C4C">
        <w:t>3</w:t>
      </w:r>
      <w:r w:rsidRPr="002E1C4C">
        <w:t xml:space="preserve">: </w:t>
      </w:r>
      <w:r w:rsidR="005D3D59" w:rsidRPr="002E1C4C">
        <w:t xml:space="preserve">UE </w:t>
      </w:r>
      <w:r w:rsidR="00C33F07" w:rsidRPr="002E1C4C">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2E1C4C" w:rsidRDefault="00CA5228" w:rsidP="00CA5228">
      <w:pPr>
        <w:pStyle w:val="Heading4"/>
      </w:pPr>
      <w:r w:rsidRPr="002E1C4C">
        <w:lastRenderedPageBreak/>
        <w:t>Issue 1-3-</w:t>
      </w:r>
      <w:r w:rsidR="00A35855" w:rsidRPr="002E1C4C">
        <w:t>4</w:t>
      </w:r>
      <w:r w:rsidRPr="002E1C4C">
        <w:t>: UE support for</w:t>
      </w:r>
      <w:r w:rsidR="00413E4F" w:rsidRPr="002E1C4C">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sidRPr="00341B0B">
        <w:rPr>
          <w:rFonts w:eastAsia="SimSun"/>
          <w:szCs w:val="24"/>
          <w:lang w:val="en-US" w:eastAsia="zh-CN"/>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w:t>
            </w:r>
            <w:proofErr w:type="spellStart"/>
            <w:r>
              <w:rPr>
                <w:rFonts w:eastAsia="SimSun"/>
                <w:szCs w:val="24"/>
                <w:lang w:eastAsia="zh-CN"/>
              </w:rPr>
              <w:t>uni</w:t>
            </w:r>
            <w:proofErr w:type="spellEnd"/>
            <w:r>
              <w:rPr>
                <w:rFonts w:eastAsia="SimSun"/>
                <w:szCs w:val="24"/>
                <w:lang w:eastAsia="zh-CN"/>
              </w:rPr>
              <w:t>-direction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option 2, i.e., bi-directional is mandatory supported. UE can have capability to inform whether it support </w:t>
            </w:r>
            <w:proofErr w:type="spellStart"/>
            <w:r>
              <w:rPr>
                <w:rFonts w:eastAsiaTheme="minorEastAsia"/>
                <w:lang w:eastAsia="zh-CN"/>
              </w:rPr>
              <w:t>uni</w:t>
            </w:r>
            <w:proofErr w:type="spellEnd"/>
            <w:r>
              <w:rPr>
                <w:rFonts w:eastAsiaTheme="minorEastAsia"/>
                <w:lang w:eastAsia="zh-CN"/>
              </w:rPr>
              <w:t>-directional or not.</w:t>
            </w:r>
          </w:p>
          <w:p w14:paraId="09388C05" w14:textId="1C89B10E" w:rsidR="00627750" w:rsidRPr="002E1C4C" w:rsidRDefault="00627750" w:rsidP="00627750">
            <w:pPr>
              <w:spacing w:after="120"/>
              <w:rPr>
                <w:rFonts w:eastAsiaTheme="minorEastAsia"/>
                <w:lang w:eastAsia="zh-CN"/>
              </w:rPr>
            </w:pPr>
            <w:r>
              <w:rPr>
                <w:rFonts w:eastAsia="SimSun"/>
                <w:lang w:eastAsia="zh-CN"/>
              </w:rPr>
              <w:t>The bi-directional mode is a typical deployment in HST scenario including LTE and NR FR1 HST. Re-building or adding new site will increase</w:t>
            </w:r>
            <w:r w:rsidRPr="00786C25">
              <w:rPr>
                <w:rFonts w:eastAsia="SimSun"/>
                <w:lang w:eastAsia="zh-CN"/>
              </w:rPr>
              <w:t xml:space="preserve"> site selection</w:t>
            </w:r>
            <w:r>
              <w:rPr>
                <w:rFonts w:eastAsia="SimSun"/>
                <w:lang w:eastAsia="zh-CN"/>
              </w:rPr>
              <w:t xml:space="preserve"> and </w:t>
            </w:r>
            <w:r w:rsidRPr="00786C25">
              <w:rPr>
                <w:rFonts w:eastAsia="SimSun"/>
                <w:lang w:eastAsia="zh-CN"/>
              </w:rPr>
              <w:t>construction costs.</w:t>
            </w:r>
            <w:r>
              <w:rPr>
                <w:rFonts w:eastAsia="SimSun"/>
                <w:lang w:eastAsia="zh-CN"/>
              </w:rPr>
              <w:t xml:space="preserve"> From construction costs point of view, it is recommended to reuse the existing deployment as much as possible. In addition, an issue is identified i</w:t>
            </w:r>
            <w:r w:rsidRPr="006A1E09">
              <w:rPr>
                <w:rFonts w:eastAsia="SimSun"/>
                <w:lang w:eastAsia="zh-CN"/>
              </w:rPr>
              <w:t xml:space="preserve">n </w:t>
            </w:r>
            <w:proofErr w:type="spellStart"/>
            <w:r w:rsidRPr="006A1E09">
              <w:rPr>
                <w:rFonts w:eastAsia="SimSun"/>
                <w:lang w:eastAsia="zh-CN"/>
              </w:rPr>
              <w:t>uni</w:t>
            </w:r>
            <w:proofErr w:type="spellEnd"/>
            <w:r w:rsidRPr="006A1E09">
              <w:rPr>
                <w:rFonts w:eastAsia="SimSun"/>
                <w:lang w:eastAsia="zh-CN"/>
              </w:rPr>
              <w:t>-directional deployment</w:t>
            </w:r>
            <w:r>
              <w:rPr>
                <w:rFonts w:eastAsia="SimSun"/>
                <w:lang w:eastAsia="zh-CN"/>
              </w:rPr>
              <w:t>:</w:t>
            </w:r>
            <w:r w:rsidRPr="006A1E09">
              <w:rPr>
                <w:rFonts w:eastAsia="SimSun"/>
                <w:lang w:eastAsia="zh-CN"/>
              </w:rPr>
              <w:t xml:space="preserve"> when UE is switching serving beam, source and target beams have very different propagation delays, and the change in timing may exceed a cyclic prefix. </w:t>
            </w:r>
            <w:r>
              <w:rPr>
                <w:rFonts w:eastAsia="SimSun"/>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 xml:space="preserve">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w:t>
            </w:r>
            <w:proofErr w:type="spellStart"/>
            <w:r>
              <w:rPr>
                <w:rFonts w:eastAsiaTheme="minorEastAsia"/>
                <w:lang w:eastAsia="zh-CN"/>
              </w:rPr>
              <w:t>uni</w:t>
            </w:r>
            <w:proofErr w:type="spellEnd"/>
            <w:r>
              <w:rPr>
                <w:rFonts w:eastAsiaTheme="minorEastAsia"/>
                <w:lang w:eastAsia="zh-CN"/>
              </w:rPr>
              <w:t xml:space="preserve">-directional deployment at least while entering the network it should sweep over both panels to define the direction of </w:t>
            </w:r>
            <w:proofErr w:type="spellStart"/>
            <w:r>
              <w:rPr>
                <w:rFonts w:eastAsiaTheme="minorEastAsia"/>
                <w:lang w:eastAsia="zh-CN"/>
              </w:rPr>
              <w:t>uni</w:t>
            </w:r>
            <w:proofErr w:type="spellEnd"/>
            <w:r>
              <w:rPr>
                <w:rFonts w:eastAsiaTheme="minorEastAsia"/>
                <w:lang w:eastAsia="zh-CN"/>
              </w:rPr>
              <w:t>-directional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t>
            </w:r>
            <w:proofErr w:type="gramStart"/>
            <w:r>
              <w:rPr>
                <w:rFonts w:eastAsiaTheme="minorEastAsia"/>
                <w:lang w:eastAsia="zh-CN"/>
              </w:rPr>
              <w:t>whether or not</w:t>
            </w:r>
            <w:proofErr w:type="gramEnd"/>
            <w:r>
              <w:rPr>
                <w:rFonts w:eastAsiaTheme="minorEastAsia"/>
                <w:lang w:eastAsia="zh-CN"/>
              </w:rPr>
              <w:t xml:space="preserve">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2E1C4C" w:rsidRDefault="00F9407A" w:rsidP="00F9407A">
      <w:pPr>
        <w:pStyle w:val="Heading3"/>
      </w:pPr>
      <w:r w:rsidRPr="002E1C4C">
        <w:t>Sub-topic 1-</w:t>
      </w:r>
      <w:r w:rsidR="00AB233A" w:rsidRPr="002E1C4C">
        <w:t>4</w:t>
      </w:r>
      <w:r w:rsidRPr="002E1C4C">
        <w:t xml:space="preserve">: </w:t>
      </w:r>
      <w:r w:rsidR="00F77A4D" w:rsidRPr="002E1C4C">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r w:rsidRPr="002E1C4C">
        <w:t>Issue 1-</w:t>
      </w:r>
      <w:r w:rsidR="00AB233A" w:rsidRPr="002E1C4C">
        <w:t>4</w:t>
      </w:r>
      <w:r w:rsidRPr="002E1C4C">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WF, </w:t>
            </w:r>
            <w:r>
              <w:rPr>
                <w:rFonts w:eastAsia="SimSun"/>
                <w:szCs w:val="24"/>
                <w:lang w:eastAsia="zh-CN"/>
              </w:rPr>
              <w:t>350 kmph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We think that there is enough space for adjusting RRM requirements for 350 kmph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ListParagraph"/>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RX beam sweep number can be limited to relatively small numbers: [4] in bi-directional (Ds=700m and </w:t>
      </w:r>
      <w:proofErr w:type="spellStart"/>
      <w:r w:rsidRPr="002E1C4C">
        <w:rPr>
          <w:rFonts w:eastAsia="SimSun"/>
          <w:szCs w:val="24"/>
          <w:lang w:eastAsia="zh-CN"/>
        </w:rPr>
        <w:t>Dmin</w:t>
      </w:r>
      <w:proofErr w:type="spellEnd"/>
      <w:r w:rsidRPr="002E1C4C">
        <w:rPr>
          <w:rFonts w:eastAsia="SimSun"/>
          <w:szCs w:val="24"/>
          <w:lang w:eastAsia="zh-CN"/>
        </w:rPr>
        <w:t xml:space="preserve">=150m) deployment scenario and [1] in </w:t>
      </w:r>
      <w:proofErr w:type="spellStart"/>
      <w:r w:rsidRPr="002E1C4C">
        <w:rPr>
          <w:rFonts w:eastAsia="SimSun"/>
          <w:szCs w:val="24"/>
          <w:lang w:eastAsia="zh-CN"/>
        </w:rPr>
        <w:t>uni</w:t>
      </w:r>
      <w:proofErr w:type="spellEnd"/>
      <w:r w:rsidRPr="002E1C4C">
        <w:rPr>
          <w:rFonts w:eastAsia="SimSun"/>
          <w:szCs w:val="24"/>
          <w:lang w:eastAsia="zh-CN"/>
        </w:rPr>
        <w:t xml:space="preserve">-directional (Ds=700m and </w:t>
      </w:r>
      <w:proofErr w:type="spellStart"/>
      <w:r w:rsidRPr="002E1C4C">
        <w:rPr>
          <w:rFonts w:eastAsia="SimSun"/>
          <w:szCs w:val="24"/>
          <w:lang w:eastAsia="zh-CN"/>
        </w:rPr>
        <w:t>Dmin</w:t>
      </w:r>
      <w:proofErr w:type="spellEnd"/>
      <w:r w:rsidRPr="002E1C4C">
        <w:rPr>
          <w:rFonts w:eastAsia="SimSun"/>
          <w:szCs w:val="24"/>
          <w:lang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need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SimSun"/>
                <w:lang w:eastAsia="zh-CN"/>
              </w:rPr>
            </w:pPr>
            <w:r>
              <w:rPr>
                <w:rFonts w:eastAsia="SimSun"/>
                <w:lang w:eastAsia="zh-CN"/>
              </w:rPr>
              <w:t>1.</w:t>
            </w:r>
            <w:r w:rsidRPr="00AD5C18">
              <w:rPr>
                <w:rFonts w:eastAsia="SimSun"/>
                <w:lang w:eastAsia="zh-CN"/>
              </w:rPr>
              <w:t xml:space="preserve"> </w:t>
            </w:r>
            <w:r>
              <w:rPr>
                <w:rFonts w:eastAsia="SimSun"/>
                <w:lang w:eastAsia="zh-CN"/>
              </w:rPr>
              <w:t>L</w:t>
            </w:r>
            <w:r w:rsidRPr="00AD5C18">
              <w:rPr>
                <w:rFonts w:eastAsia="SimSun"/>
                <w:lang w:eastAsia="zh-CN"/>
              </w:rPr>
              <w:t xml:space="preserve">arger number of RX beams the higher RX beam gain is expected. Reducing RX beam number means the beam gain degraded, then the coverage will be </w:t>
            </w:r>
            <w:proofErr w:type="gramStart"/>
            <w:r w:rsidRPr="00AD5C18">
              <w:rPr>
                <w:rFonts w:eastAsia="SimSun"/>
                <w:lang w:eastAsia="zh-CN"/>
              </w:rPr>
              <w:t>shrink</w:t>
            </w:r>
            <w:proofErr w:type="gramEnd"/>
            <w:r w:rsidRPr="00AD5C18">
              <w:rPr>
                <w:rFonts w:eastAsia="SimSun"/>
                <w:lang w:eastAsia="zh-CN"/>
              </w:rPr>
              <w:t xml:space="preserve">.  </w:t>
            </w:r>
            <w:r>
              <w:rPr>
                <w:rFonts w:eastAsia="SimSun"/>
                <w:lang w:eastAsia="zh-CN"/>
              </w:rPr>
              <w:t xml:space="preserve">It is better to keep </w:t>
            </w:r>
            <w:r w:rsidRPr="0077066C">
              <w:rPr>
                <w:rFonts w:eastAsia="SimSun"/>
                <w:lang w:eastAsia="zh-CN"/>
              </w:rPr>
              <w:t>conservative</w:t>
            </w:r>
            <w:r>
              <w:rPr>
                <w:rFonts w:eastAsia="SimSun"/>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SimSun"/>
                <w:lang w:eastAsia="zh-CN"/>
              </w:rPr>
            </w:pPr>
            <w:r>
              <w:rPr>
                <w:rFonts w:eastAsia="SimSun"/>
                <w:lang w:eastAsia="zh-CN"/>
              </w:rPr>
              <w:t>2.</w:t>
            </w:r>
            <w:r w:rsidRPr="00AD5C18">
              <w:rPr>
                <w:rFonts w:eastAsia="SimSun"/>
                <w:lang w:eastAsia="zh-CN"/>
              </w:rPr>
              <w:t xml:space="preserve"> </w:t>
            </w:r>
            <w:r>
              <w:rPr>
                <w:rFonts w:eastAsia="SimSun"/>
                <w:lang w:eastAsia="zh-CN"/>
              </w:rPr>
              <w:t>W</w:t>
            </w:r>
            <w:r w:rsidRPr="00CA3331">
              <w:rPr>
                <w:rFonts w:eastAsia="SimSun"/>
                <w:lang w:eastAsia="zh-CN"/>
              </w:rPr>
              <w:t xml:space="preserve">hether to reduce RX beam number </w:t>
            </w:r>
            <w:r>
              <w:rPr>
                <w:rFonts w:eastAsia="SimSun"/>
                <w:lang w:eastAsia="zh-CN"/>
              </w:rPr>
              <w:t xml:space="preserve">in FR2 HST </w:t>
            </w:r>
            <w:r w:rsidRPr="00CA3331">
              <w:rPr>
                <w:rFonts w:eastAsia="SimSun"/>
                <w:lang w:eastAsia="zh-CN"/>
              </w:rPr>
              <w:t>highly depends on deployment.</w:t>
            </w:r>
            <w:r>
              <w:rPr>
                <w:rFonts w:eastAsia="SimSun"/>
                <w:lang w:eastAsia="zh-CN"/>
              </w:rPr>
              <w:t xml:space="preserve"> The link budget for </w:t>
            </w:r>
            <w:proofErr w:type="spellStart"/>
            <w:r>
              <w:rPr>
                <w:rFonts w:eastAsia="SimSun"/>
                <w:lang w:eastAsia="zh-CN"/>
              </w:rPr>
              <w:t>uni</w:t>
            </w:r>
            <w:proofErr w:type="spellEnd"/>
            <w:r>
              <w:rPr>
                <w:rFonts w:eastAsia="SimSun"/>
                <w:lang w:eastAsia="zh-CN"/>
              </w:rPr>
              <w:t xml:space="preserve">-directional and bi-directional deployment shall be careful evaluated. Some detailed parameters like number of TCI state per RRH panel, </w:t>
            </w:r>
            <w:r w:rsidRPr="00225DC9">
              <w:rPr>
                <w:rFonts w:eastAsia="SimSun"/>
                <w:lang w:eastAsia="zh-CN"/>
              </w:rPr>
              <w:t>RRH panel boresight</w:t>
            </w:r>
            <w:r>
              <w:rPr>
                <w:rFonts w:eastAsia="SimSun"/>
                <w:lang w:eastAsia="zh-CN"/>
              </w:rPr>
              <w:t xml:space="preserve">, </w:t>
            </w:r>
            <w:r w:rsidRPr="00225DC9">
              <w:rPr>
                <w:rFonts w:eastAsia="SimSun"/>
                <w:lang w:eastAsia="zh-CN"/>
              </w:rPr>
              <w:t>beam orientation</w:t>
            </w:r>
            <w:r>
              <w:rPr>
                <w:rFonts w:eastAsia="SimSun"/>
                <w:lang w:eastAsia="zh-CN"/>
              </w:rPr>
              <w:t xml:space="preserve">, etc., are still under discussion. </w:t>
            </w:r>
          </w:p>
          <w:p w14:paraId="611729D9" w14:textId="11DA98AF" w:rsidR="00EB4968" w:rsidRDefault="00EB4968" w:rsidP="00EB4968">
            <w:pPr>
              <w:rPr>
                <w:rFonts w:eastAsia="SimSun"/>
                <w:lang w:eastAsia="zh-CN"/>
              </w:rPr>
            </w:pPr>
            <w:r>
              <w:rPr>
                <w:rFonts w:eastAsia="SimSun"/>
                <w:lang w:eastAsia="zh-CN"/>
              </w:rPr>
              <w:t>3. As analysis in our paper, with non-DRX, the RRM and BM requirements with 8 beam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w:t>
            </w:r>
            <w:proofErr w:type="gramStart"/>
            <w:r>
              <w:rPr>
                <w:rFonts w:eastAsiaTheme="minorEastAsia"/>
                <w:lang w:eastAsia="zh-CN"/>
              </w:rPr>
              <w:t>understood</w:t>
            </w:r>
            <w:proofErr w:type="gramEnd"/>
            <w:r>
              <w:rPr>
                <w:rFonts w:eastAsiaTheme="minorEastAsia"/>
                <w:lang w:eastAsia="zh-CN"/>
              </w:rPr>
              <w:t xml:space="preserve">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 xml:space="preserve">Partially agree with Proposal 1. Number of RX beams should be reduced depending on the scenario. However, we should not limit to only two mentioned scenarios: bi-directional Scenario A and </w:t>
            </w:r>
            <w:proofErr w:type="spellStart"/>
            <w:r>
              <w:rPr>
                <w:rFonts w:eastAsiaTheme="minorEastAsia"/>
                <w:lang w:eastAsia="zh-CN"/>
              </w:rPr>
              <w:t>uni</w:t>
            </w:r>
            <w:proofErr w:type="spellEnd"/>
            <w:r>
              <w:rPr>
                <w:rFonts w:eastAsiaTheme="minorEastAsia"/>
                <w:lang w:eastAsia="zh-CN"/>
              </w:rPr>
              <w:t>-directional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r w:rsidRPr="002E1C4C">
        <w:lastRenderedPageBreak/>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w:t>
      </w:r>
      <w:r w:rsidR="00D92771" w:rsidRPr="002E1C4C">
        <w:rPr>
          <w:rFonts w:eastAsia="SimSun"/>
          <w:szCs w:val="24"/>
          <w:lang w:eastAsia="zh-CN"/>
        </w:rPr>
        <w:t xml:space="preserve"> (Samsung)</w:t>
      </w:r>
      <w:r w:rsidRPr="002E1C4C">
        <w:rPr>
          <w:rFonts w:eastAsia="SimSun"/>
          <w:szCs w:val="24"/>
          <w:lang w:eastAsia="zh-CN"/>
        </w:rPr>
        <w:t xml:space="preserve">: For </w:t>
      </w:r>
      <w:proofErr w:type="spellStart"/>
      <w:r w:rsidRPr="002E1C4C">
        <w:rPr>
          <w:rFonts w:eastAsia="SimSun"/>
          <w:szCs w:val="24"/>
          <w:lang w:eastAsia="zh-CN"/>
        </w:rPr>
        <w:t>uni</w:t>
      </w:r>
      <w:proofErr w:type="spellEnd"/>
      <w:r w:rsidRPr="002E1C4C">
        <w:rPr>
          <w:rFonts w:eastAsia="SimSun"/>
          <w:szCs w:val="24"/>
          <w:lang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w:t>
      </w:r>
      <w:proofErr w:type="gramStart"/>
      <w:r w:rsidRPr="002E1C4C">
        <w:rPr>
          <w:rFonts w:eastAsia="SimSun"/>
          <w:szCs w:val="24"/>
          <w:lang w:eastAsia="zh-CN"/>
        </w:rPr>
        <w:t>panel;</w:t>
      </w:r>
      <w:proofErr w:type="gramEnd"/>
      <w:r w:rsidRPr="002E1C4C">
        <w:rPr>
          <w:rFonts w:eastAsia="SimSun"/>
          <w:szCs w:val="24"/>
          <w:lang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w:t>
      </w:r>
      <w:proofErr w:type="spellStart"/>
      <w:r w:rsidRPr="002E1C4C">
        <w:rPr>
          <w:rFonts w:eastAsia="SimSun"/>
          <w:szCs w:val="24"/>
          <w:lang w:eastAsia="zh-CN"/>
        </w:rPr>
        <w:t>beambook</w:t>
      </w:r>
      <w:proofErr w:type="spellEnd"/>
      <w:r w:rsidRPr="002E1C4C">
        <w:rPr>
          <w:rFonts w:eastAsia="SimSun"/>
          <w:szCs w:val="24"/>
          <w:lang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 xml:space="preserve">-directional deployment, one beam per panel and one panel per UE is </w:t>
      </w:r>
      <w:proofErr w:type="gramStart"/>
      <w:r w:rsidRPr="002E1C4C">
        <w:rPr>
          <w:rFonts w:eastAsia="SimSun"/>
          <w:szCs w:val="24"/>
          <w:lang w:eastAsia="zh-CN"/>
        </w:rPr>
        <w:t>needed;</w:t>
      </w:r>
      <w:proofErr w:type="gramEnd"/>
      <w:r w:rsidRPr="002E1C4C">
        <w:rPr>
          <w:rFonts w:eastAsia="SimSun"/>
          <w:szCs w:val="24"/>
          <w:lang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-directional deployment, N=</w:t>
      </w:r>
      <w:proofErr w:type="gramStart"/>
      <w:r w:rsidRPr="002E1C4C">
        <w:rPr>
          <w:rFonts w:eastAsia="SimSun"/>
          <w:szCs w:val="24"/>
          <w:lang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ListParagraph"/>
              <w:numPr>
                <w:ilvl w:val="0"/>
                <w:numId w:val="29"/>
              </w:numPr>
              <w:spacing w:after="120"/>
              <w:ind w:firstLineChars="0"/>
              <w:rPr>
                <w:rFonts w:eastAsiaTheme="minorEastAsia"/>
                <w:lang w:eastAsia="zh-CN"/>
              </w:rPr>
            </w:pPr>
            <w:r>
              <w:rPr>
                <w:rFonts w:eastAsiaTheme="minorEastAsia"/>
                <w:lang w:eastAsia="zh-CN"/>
              </w:rPr>
              <w:t>Pickup deployment scenario agreement on number of Tx/Rx beams and codebook design</w:t>
            </w:r>
          </w:p>
          <w:p w14:paraId="41FF6F54" w14:textId="77777777" w:rsidR="009F6947" w:rsidRDefault="00D74105" w:rsidP="000742E2">
            <w:pPr>
              <w:pStyle w:val="ListParagraph"/>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ListParagraph"/>
              <w:numPr>
                <w:ilvl w:val="0"/>
                <w:numId w:val="29"/>
              </w:numPr>
              <w:spacing w:after="120"/>
              <w:ind w:firstLineChars="0"/>
              <w:rPr>
                <w:rFonts w:eastAsiaTheme="minorEastAsia"/>
                <w:lang w:eastAsia="zh-CN"/>
              </w:rPr>
            </w:pPr>
            <w:r>
              <w:rPr>
                <w:rFonts w:eastAsiaTheme="minorEastAsia"/>
                <w:lang w:eastAsia="zh-CN"/>
              </w:rPr>
              <w:lastRenderedPageBreak/>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p>
          <w:p w14:paraId="3ED83765" w14:textId="52A9D854" w:rsidR="0015485D" w:rsidRPr="00341B0B" w:rsidRDefault="0015485D" w:rsidP="00341B0B">
            <w:pPr>
              <w:pStyle w:val="ListParagraph"/>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 xml:space="preserve">Agree on the reduction. But the </w:t>
            </w:r>
            <w:proofErr w:type="gramStart"/>
            <w:r>
              <w:rPr>
                <w:rFonts w:eastAsiaTheme="minorEastAsia" w:hint="eastAsia"/>
                <w:lang w:eastAsia="zh-CN"/>
              </w:rPr>
              <w:t>values  and</w:t>
            </w:r>
            <w:proofErr w:type="gramEnd"/>
            <w:r>
              <w:rPr>
                <w:rFonts w:eastAsiaTheme="minorEastAsia" w:hint="eastAsia"/>
                <w:lang w:eastAsia="zh-CN"/>
              </w:rPr>
              <w:t xml:space="preserve">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2E1C4C" w:rsidRDefault="003C3D5B" w:rsidP="003C3D5B">
      <w:pPr>
        <w:pStyle w:val="Heading4"/>
      </w:pPr>
      <w:r w:rsidRPr="002E1C4C">
        <w:t>Issue 1-</w:t>
      </w:r>
      <w:r w:rsidR="00AB233A" w:rsidRPr="002E1C4C">
        <w:t>4</w:t>
      </w:r>
      <w:r w:rsidRPr="002E1C4C">
        <w:t>-</w:t>
      </w:r>
      <w:r w:rsidR="00D6227F" w:rsidRPr="002E1C4C">
        <w:t>4</w:t>
      </w:r>
      <w:r w:rsidRPr="002E1C4C">
        <w:t>: Netw</w:t>
      </w:r>
      <w:r w:rsidR="00F8635B" w:rsidRPr="002E1C4C">
        <w:t>ork assist</w:t>
      </w:r>
      <w:r w:rsidR="002C3853" w:rsidRPr="002E1C4C">
        <w:t>ed information</w:t>
      </w:r>
      <w:r w:rsidR="00F8635B" w:rsidRPr="002E1C4C">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 xml:space="preserve">Before </w:t>
            </w:r>
            <w:proofErr w:type="gramStart"/>
            <w:r>
              <w:rPr>
                <w:rFonts w:eastAsiaTheme="minorEastAsia"/>
                <w:lang w:eastAsia="zh-CN"/>
              </w:rPr>
              <w:t>agree</w:t>
            </w:r>
            <w:proofErr w:type="gramEnd"/>
            <w:r>
              <w:rPr>
                <w:rFonts w:eastAsiaTheme="minorEastAsia"/>
                <w:lang w:eastAsia="zh-CN"/>
              </w:rPr>
              <w:t xml:space="preserv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w:t>
            </w:r>
            <w:proofErr w:type="spellStart"/>
            <w:r>
              <w:rPr>
                <w:rFonts w:eastAsiaTheme="minorEastAsia"/>
                <w:lang w:eastAsia="zh-CN"/>
              </w:rPr>
              <w:t>uni</w:t>
            </w:r>
            <w:proofErr w:type="spellEnd"/>
            <w:r>
              <w:rPr>
                <w:rFonts w:eastAsiaTheme="minorEastAsia"/>
                <w:lang w:eastAsia="zh-CN"/>
              </w:rPr>
              <w:t xml:space="preserve">/bi-directional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w:t>
            </w:r>
            <w:proofErr w:type="spellStart"/>
            <w:r>
              <w:rPr>
                <w:rFonts w:eastAsiaTheme="minorEastAsia"/>
                <w:lang w:eastAsia="zh-CN"/>
              </w:rPr>
              <w:t>disucss</w:t>
            </w:r>
            <w:proofErr w:type="spellEnd"/>
            <w:r>
              <w:rPr>
                <w:rFonts w:eastAsiaTheme="minorEastAsia"/>
                <w:lang w:eastAsia="zh-CN"/>
              </w:rPr>
              <w:t xml:space="preserve">. </w:t>
            </w:r>
          </w:p>
        </w:tc>
      </w:tr>
    </w:tbl>
    <w:p w14:paraId="1E18C34D" w14:textId="0B9B4177" w:rsidR="001448A2" w:rsidRPr="002E1C4C" w:rsidRDefault="001448A2" w:rsidP="005C0D77">
      <w:pPr>
        <w:rPr>
          <w:lang w:eastAsia="zh-CN"/>
        </w:rPr>
      </w:pPr>
    </w:p>
    <w:p w14:paraId="4E996508" w14:textId="5060EBAC" w:rsidR="00492C89" w:rsidRPr="002E1C4C" w:rsidRDefault="00492C89" w:rsidP="00492C89">
      <w:pPr>
        <w:pStyle w:val="Heading4"/>
      </w:pPr>
      <w:r w:rsidRPr="002E1C4C">
        <w:t>Issue 1-</w:t>
      </w:r>
      <w:r w:rsidR="00AB233A" w:rsidRPr="002E1C4C">
        <w:t>4</w:t>
      </w:r>
      <w:r w:rsidRPr="002E1C4C">
        <w:t>-</w:t>
      </w:r>
      <w:r w:rsidR="00D6227F" w:rsidRPr="002E1C4C">
        <w:t>5</w:t>
      </w:r>
      <w:r w:rsidRPr="002E1C4C">
        <w:t xml:space="preserve">: </w:t>
      </w:r>
      <w:r w:rsidR="00845680" w:rsidRPr="002E1C4C">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w:t>
            </w:r>
            <w:proofErr w:type="gramStart"/>
            <w:r>
              <w:rPr>
                <w:rFonts w:eastAsiaTheme="minorEastAsia"/>
                <w:lang w:eastAsia="zh-CN"/>
              </w:rPr>
              <w:t>beam, and</w:t>
            </w:r>
            <w:proofErr w:type="gramEnd"/>
            <w:r>
              <w:rPr>
                <w:rFonts w:eastAsiaTheme="minorEastAsia"/>
                <w:lang w:eastAsia="zh-CN"/>
              </w:rPr>
              <w:t xml:space="preserve">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r w:rsidRPr="002E1C4C">
        <w:lastRenderedPageBreak/>
        <w:t xml:space="preserve">Summary for 1st round </w:t>
      </w:r>
    </w:p>
    <w:p w14:paraId="702EFDB0" w14:textId="77777777" w:rsidR="00DD19DE" w:rsidRPr="002E1C4C" w:rsidRDefault="00DD19DE" w:rsidP="00AC7F5A">
      <w:pPr>
        <w:pStyle w:val="Heading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ListParagraph"/>
              <w:numPr>
                <w:ilvl w:val="0"/>
                <w:numId w:val="33"/>
              </w:numPr>
              <w:ind w:firstLineChars="0"/>
              <w:rPr>
                <w:rFonts w:eastAsia="Tahoma"/>
                <w:lang w:eastAsia="zh-CN"/>
              </w:rPr>
            </w:pPr>
            <w:r w:rsidRPr="00EE4520">
              <w:rPr>
                <w:rFonts w:eastAsia="Tahoma"/>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EE4520">
              <w:rPr>
                <w:rFonts w:eastAsia="Tahoma"/>
                <w:lang w:eastAsia="zh-CN"/>
              </w:rPr>
              <w:t>take into account</w:t>
            </w:r>
            <w:proofErr w:type="gramEnd"/>
            <w:r w:rsidRPr="00EE4520">
              <w:rPr>
                <w:rFonts w:eastAsia="Tahoma"/>
                <w:lang w:eastAsia="zh-CN"/>
              </w:rPr>
              <w:t xml:space="preserve">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companies preferer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is was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r>
            <w:proofErr w:type="gramStart"/>
            <w:r>
              <w:rPr>
                <w:lang w:eastAsia="zh-CN"/>
              </w:rPr>
              <w:t>The majority of</w:t>
            </w:r>
            <w:proofErr w:type="gramEnd"/>
            <w:r>
              <w:rPr>
                <w:lang w:eastAsia="zh-CN"/>
              </w:rPr>
              <w:t xml:space="preserve"> companies has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rPr>
                <w:lang/>
              </w:rPr>
            </w:pPr>
            <w:r>
              <w:t>[Background]: The reference system-level simulation parameters were proposed</w:t>
            </w:r>
            <w:r>
              <w:rPr>
                <w:lang/>
              </w:rPr>
              <w:t>.</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eastAsia="zh-CN"/>
              </w:rPr>
            </w:pPr>
            <w:r>
              <w:rPr>
                <w:lang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Issue 1-1-5: Network signalling of DL Tx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ListParagraph"/>
              <w:numPr>
                <w:ilvl w:val="0"/>
                <w:numId w:val="33"/>
              </w:numPr>
              <w:ind w:firstLineChars="0"/>
              <w:rPr>
                <w:rFonts w:eastAsia="Tahoma"/>
              </w:rPr>
            </w:pPr>
            <w:r w:rsidRPr="00341B0B">
              <w:rPr>
                <w:rFonts w:eastAsia="Tahoma"/>
              </w:rPr>
              <w:t xml:space="preserve">Observation 1 (Qualcomm): It is beneficial to signal DL Tx beam switching pattern to UE in FR2 HST. </w:t>
            </w:r>
          </w:p>
          <w:p w14:paraId="3150B7E8" w14:textId="5D8063B5" w:rsidR="000A066C" w:rsidRPr="00341B0B" w:rsidRDefault="000A066C" w:rsidP="00341B0B">
            <w:pPr>
              <w:pStyle w:val="ListParagraph"/>
              <w:numPr>
                <w:ilvl w:val="0"/>
                <w:numId w:val="33"/>
              </w:numPr>
              <w:ind w:firstLineChars="0"/>
              <w:rPr>
                <w:rFonts w:eastAsia="Tahoma"/>
              </w:rPr>
            </w:pPr>
            <w:r w:rsidRPr="00341B0B">
              <w:rPr>
                <w:rFonts w:eastAsia="Tahoma"/>
              </w:rPr>
              <w:t xml:space="preserve">Observation 2 (Qualcomm): Network </w:t>
            </w:r>
            <w:proofErr w:type="spellStart"/>
            <w:r w:rsidRPr="00341B0B">
              <w:rPr>
                <w:rFonts w:eastAsia="Tahoma"/>
              </w:rPr>
              <w:t>signaling</w:t>
            </w:r>
            <w:proofErr w:type="spellEnd"/>
            <w:r w:rsidRPr="00341B0B">
              <w:rPr>
                <w:rFonts w:eastAsia="Tahoma"/>
              </w:rPr>
              <w:t xml:space="preserve"> of detectable DL Tx beams from the </w:t>
            </w:r>
            <w:proofErr w:type="spellStart"/>
            <w:r w:rsidRPr="00341B0B">
              <w:rPr>
                <w:rFonts w:eastAsia="Tahoma"/>
              </w:rPr>
              <w:t>neighboring</w:t>
            </w:r>
            <w:proofErr w:type="spellEnd"/>
            <w:r w:rsidRPr="00341B0B">
              <w:rPr>
                <w:rFonts w:eastAsia="Tahoma"/>
              </w:rPr>
              <w:t xml:space="preserve"> cells is beneficial to </w:t>
            </w:r>
            <w:proofErr w:type="spellStart"/>
            <w:r w:rsidRPr="00341B0B">
              <w:rPr>
                <w:rFonts w:eastAsia="Tahoma"/>
              </w:rPr>
              <w:t>neighboring</w:t>
            </w:r>
            <w:proofErr w:type="spellEnd"/>
            <w:r w:rsidRPr="00341B0B">
              <w:rPr>
                <w:rFonts w:eastAsia="Tahoma"/>
              </w:rPr>
              <w:t xml:space="preserve">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eastAsia="zh-CN"/>
              </w:rPr>
              <w:t>Continue the discussion about the Issue at the next meeting and</w:t>
            </w:r>
            <w:r w:rsidR="00F81E58">
              <w:rPr>
                <w:lang w:eastAsia="zh-CN"/>
              </w:rPr>
              <w:t xml:space="preserve"> add</w:t>
            </w:r>
            <w:r>
              <w:rPr>
                <w:lang w:eastAsia="zh-CN"/>
              </w:rPr>
              <w:t xml:space="preserve"> </w:t>
            </w:r>
            <w:r w:rsidRPr="003A58A7">
              <w:rPr>
                <w:lang w:eastAsia="zh-CN"/>
              </w:rPr>
              <w:t>FFS</w:t>
            </w:r>
            <w:r>
              <w:rPr>
                <w:lang w:eastAsia="zh-CN"/>
              </w:rPr>
              <w:t xml:space="preserve"> in</w:t>
            </w:r>
            <w:r w:rsidR="00F81E58">
              <w:rPr>
                <w:lang w:eastAsia="zh-CN"/>
              </w:rPr>
              <w:t>to</w:t>
            </w:r>
            <w:r>
              <w:rPr>
                <w:lang w:eastAsia="zh-CN"/>
              </w:rPr>
              <w:t xml:space="preserve"> the WF</w:t>
            </w:r>
            <w:r w:rsidRPr="003A58A7">
              <w:rPr>
                <w:lang w:eastAsia="zh-CN"/>
              </w:rPr>
              <w:t>:</w:t>
            </w:r>
            <w:r>
              <w:rPr>
                <w:lang w:eastAsia="zh-CN"/>
              </w:rPr>
              <w:t xml:space="preserve"> </w:t>
            </w:r>
            <w:r w:rsidRPr="003A58A7">
              <w:rPr>
                <w:lang w:eastAsia="zh-CN"/>
              </w:rPr>
              <w:t>A need of network signalling of DL Tx beam switching pattern and detectable DL Tx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 xml:space="preserve">The discussion of this issue has already started at the previous meeting. The following options were agreed at the </w:t>
            </w:r>
            <w:proofErr w:type="spellStart"/>
            <w:r w:rsidRPr="006D377B">
              <w:t>GtW</w:t>
            </w:r>
            <w:proofErr w:type="spellEnd"/>
            <w:r w:rsidRPr="006D377B">
              <w:t>:</w:t>
            </w:r>
          </w:p>
          <w:p w14:paraId="17ECCCE0" w14:textId="77777777" w:rsidR="00F81E58" w:rsidRPr="00341B0B" w:rsidRDefault="00F81E58" w:rsidP="00F81E58">
            <w:pPr>
              <w:pStyle w:val="ListParagraph"/>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ListParagraph"/>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lastRenderedPageBreak/>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eastAsia="zh-CN"/>
              </w:rPr>
            </w:pPr>
            <w:r>
              <w:rPr>
                <w:lang w:eastAsia="zh-CN"/>
              </w:rPr>
              <w:t xml:space="preserve">As the </w:t>
            </w:r>
            <w:r w:rsidRPr="00F81E58">
              <w:rPr>
                <w:lang w:eastAsia="zh-CN"/>
              </w:rPr>
              <w:t>companies have different views, continue discussing on the two options</w:t>
            </w:r>
            <w:r>
              <w:rPr>
                <w:lang w:eastAsia="zh-CN"/>
              </w:rPr>
              <w:t>.</w:t>
            </w:r>
          </w:p>
          <w:p w14:paraId="4E40C927" w14:textId="7567C634" w:rsidR="00F81E58" w:rsidRPr="00341B0B" w:rsidRDefault="00F81E58" w:rsidP="00F81E58">
            <w:pPr>
              <w:ind w:left="284"/>
              <w:rPr>
                <w:lang w:eastAsia="zh-CN"/>
              </w:rPr>
            </w:pPr>
            <w:r>
              <w:rPr>
                <w:lang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 xml:space="preserve">The discussion of this issues has already started at the previous meeting. The following options were agreed at the </w:t>
            </w:r>
            <w:proofErr w:type="spellStart"/>
            <w:r w:rsidRPr="006034AC">
              <w:t>GtW</w:t>
            </w:r>
            <w:proofErr w:type="spellEnd"/>
            <w:r w:rsidRPr="006034AC">
              <w:t>:</w:t>
            </w:r>
          </w:p>
          <w:p w14:paraId="73C5D921" w14:textId="77777777" w:rsidR="00F81E58" w:rsidRPr="00341B0B" w:rsidRDefault="00F81E58" w:rsidP="00F81E58">
            <w:pPr>
              <w:pStyle w:val="ListParagraph"/>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ListParagraph"/>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lang/>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ListParagraph"/>
              <w:numPr>
                <w:ilvl w:val="0"/>
                <w:numId w:val="39"/>
              </w:numPr>
              <w:ind w:left="928" w:firstLineChars="0"/>
              <w:rPr>
                <w:rFonts w:eastAsia="Tahoma"/>
                <w:lang w:eastAsia="zh-CN"/>
              </w:rPr>
            </w:pPr>
            <w:r w:rsidRPr="00341B0B">
              <w:rPr>
                <w:rFonts w:eastAsia="Tahoma"/>
                <w:lang w:eastAsia="zh-CN"/>
              </w:rPr>
              <w:lastRenderedPageBreak/>
              <w:t>Option 1 (Ericsson, Huawei): Inter-frequency measurements are required for NR single carrier scenario in FR2</w:t>
            </w:r>
          </w:p>
          <w:p w14:paraId="416A5EB5" w14:textId="55FED6F5" w:rsidR="00F81E58" w:rsidRPr="00341B0B" w:rsidRDefault="00F81E58" w:rsidP="00341B0B">
            <w:pPr>
              <w:pStyle w:val="ListParagraph"/>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t>Issue 1-</w:t>
            </w:r>
            <w:r w:rsidR="00663D4F">
              <w:rPr>
                <w:b/>
                <w:u w:val="single"/>
                <w:lang/>
              </w:rPr>
              <w:t>2</w:t>
            </w:r>
            <w:r w:rsidRPr="007A3D86">
              <w:rPr>
                <w:b/>
                <w:u w:val="single"/>
              </w:rPr>
              <w:t>-</w:t>
            </w:r>
            <w:r w:rsidR="00663D4F">
              <w:rPr>
                <w:b/>
                <w:u w:val="single"/>
                <w:lang/>
              </w:rPr>
              <w:t>4</w:t>
            </w:r>
            <w:r w:rsidRPr="007A3D86">
              <w:rPr>
                <w:b/>
                <w:u w:val="single"/>
              </w:rPr>
              <w:t>: Requirements on inter-RAT measurements</w:t>
            </w:r>
          </w:p>
          <w:p w14:paraId="0EDE7625" w14:textId="56794617" w:rsidR="00F81E58" w:rsidRPr="00341B0B" w:rsidRDefault="00F81E58" w:rsidP="00F81E58">
            <w:pPr>
              <w:ind w:left="284"/>
              <w:rPr>
                <w:lang/>
              </w:rPr>
            </w:pPr>
            <w:r>
              <w:t xml:space="preserve">[Background]: </w:t>
            </w:r>
            <w:r w:rsidRPr="006034AC">
              <w:t xml:space="preserve">The discussion of this issues has already started at the previous meeting. The </w:t>
            </w:r>
            <w:r>
              <w:t>operators’ comments were requested, but no support was revealed in this meeting.</w:t>
            </w:r>
            <w:r>
              <w:br/>
              <w:t xml:space="preserve">All the companies except one either do not see a need in inter-RAT measurements or </w:t>
            </w:r>
            <w:r w:rsidR="00663D4F">
              <w:rPr>
                <w:lang/>
              </w:rPr>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Continue the discuss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what special requirements or special behaviour needs to be indicated to the CPE.</w:t>
            </w:r>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 xml:space="preserve">Issue 1-3-2: HST FR2 </w:t>
            </w:r>
            <w:proofErr w:type="spellStart"/>
            <w:r w:rsidRPr="00893A85">
              <w:rPr>
                <w:b/>
                <w:bCs/>
                <w:u w:val="single"/>
              </w:rPr>
              <w:t>uni</w:t>
            </w:r>
            <w:proofErr w:type="spellEnd"/>
            <w:r w:rsidRPr="00893A85">
              <w:rPr>
                <w:b/>
                <w:bCs/>
                <w:u w:val="single"/>
              </w:rPr>
              <w:t>-/bi-directional mode flag</w:t>
            </w:r>
          </w:p>
          <w:p w14:paraId="76666365" w14:textId="77777777" w:rsidR="00663D4F" w:rsidRPr="008F765E" w:rsidRDefault="00663D4F" w:rsidP="00663D4F">
            <w:pPr>
              <w:ind w:left="284"/>
            </w:pPr>
            <w:r>
              <w:t xml:space="preserve">[Background]: Based on the comments, it is hard to </w:t>
            </w:r>
            <w:proofErr w:type="gramStart"/>
            <w:r>
              <w:t>make a decision</w:t>
            </w:r>
            <w:proofErr w:type="gramEnd"/>
            <w:r>
              <w:t xml:space="preserve">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lastRenderedPageBreak/>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 xml:space="preserve">[Background]: Even though </w:t>
            </w:r>
            <w:proofErr w:type="gramStart"/>
            <w:r>
              <w:t>the majority of</w:t>
            </w:r>
            <w:proofErr w:type="gramEnd"/>
            <w:r>
              <w:t xml:space="preserve">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r w:rsidRPr="00D34C88">
              <w:t>continue the discussion after the deployments are fixed</w:t>
            </w:r>
            <w:r>
              <w:rPr>
                <w:lang/>
              </w:rP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eastAsia="zh-CN"/>
              </w:rPr>
              <w:t>Continue evaluation of m</w:t>
            </w:r>
            <w:r w:rsidRPr="00113620">
              <w:rPr>
                <w:lang w:eastAsia="zh-CN"/>
              </w:rPr>
              <w:t>maximum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eastAsia="zh-CN"/>
              </w:rPr>
            </w:pPr>
            <w:r>
              <w:rPr>
                <w:lang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5DAF914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1a: RX beam sweep number can be limited to relatively small numbers: [4] in bi-directional (Ds=700m and </w:t>
            </w:r>
            <w:proofErr w:type="spellStart"/>
            <w:r w:rsidRPr="00341B0B">
              <w:rPr>
                <w:rFonts w:eastAsia="Tahoma"/>
                <w:lang w:eastAsia="zh-CN"/>
              </w:rPr>
              <w:t>Dmin</w:t>
            </w:r>
            <w:proofErr w:type="spellEnd"/>
            <w:r w:rsidRPr="00341B0B">
              <w:rPr>
                <w:rFonts w:eastAsia="Tahoma"/>
                <w:lang w:eastAsia="zh-CN"/>
              </w:rPr>
              <w:t xml:space="preserve">=150m) deployment scenario and [1] in </w:t>
            </w:r>
            <w:proofErr w:type="spellStart"/>
            <w:r w:rsidRPr="00341B0B">
              <w:rPr>
                <w:rFonts w:eastAsia="Tahoma"/>
                <w:lang w:eastAsia="zh-CN"/>
              </w:rPr>
              <w:t>uni</w:t>
            </w:r>
            <w:proofErr w:type="spellEnd"/>
            <w:r w:rsidRPr="00341B0B">
              <w:rPr>
                <w:rFonts w:eastAsia="Tahoma"/>
                <w:lang w:eastAsia="zh-CN"/>
              </w:rPr>
              <w:t xml:space="preserve">-directional (Ds=700m and </w:t>
            </w:r>
            <w:proofErr w:type="spellStart"/>
            <w:r w:rsidRPr="00341B0B">
              <w:rPr>
                <w:rFonts w:eastAsia="Tahoma"/>
                <w:lang w:eastAsia="zh-CN"/>
              </w:rPr>
              <w:t>Dmin</w:t>
            </w:r>
            <w:proofErr w:type="spellEnd"/>
            <w:r w:rsidRPr="00341B0B">
              <w:rPr>
                <w:rFonts w:eastAsia="Tahoma"/>
                <w:lang w:eastAsia="zh-CN"/>
              </w:rPr>
              <w:t>=10m) deployment scenario to enhance RRM requirements.</w:t>
            </w:r>
          </w:p>
          <w:p w14:paraId="5BD3C5AE"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18B34F9E"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320224F6"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eastAsia="zh-CN"/>
              </w:rPr>
            </w:pPr>
            <w:r>
              <w:rPr>
                <w:lang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ListParagraph"/>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eastAsia="zh-CN"/>
              </w:rPr>
            </w:pPr>
            <w:r>
              <w:rPr>
                <w:rFonts w:eastAsiaTheme="minorEastAsia"/>
                <w:color w:val="0070C0"/>
                <w:lang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eastAsia="zh-CN"/>
              </w:rPr>
            </w:pPr>
            <w:r>
              <w:rPr>
                <w:rFonts w:eastAsiaTheme="minorEastAsia"/>
                <w:i/>
                <w:color w:val="0070C0"/>
                <w:lang w:eastAsia="zh-CN"/>
              </w:rPr>
              <w:t>[Moderator]:None</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2E1C4C" w:rsidRDefault="00035C50" w:rsidP="00AC7F5A">
      <w:pPr>
        <w:pStyle w:val="Heading2"/>
      </w:pPr>
      <w:r w:rsidRPr="002E1C4C">
        <w:t>Discussion on 2nd round</w:t>
      </w:r>
      <w:r w:rsidR="00CB0305" w:rsidRPr="002E1C4C">
        <w:t xml:space="preserve"> (if applicable)</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5424E0" w:rsidRDefault="00341B0B" w:rsidP="008861B7">
      <w:pPr>
        <w:pStyle w:val="Heading3"/>
      </w:pPr>
      <w:r w:rsidRPr="00341B0B">
        <w:lastRenderedPageBreak/>
        <w:t>Sub-topic 1-2: The scope of HST FR2 RRM requirements</w:t>
      </w:r>
    </w:p>
    <w:p w14:paraId="7735F539" w14:textId="0DC38B00" w:rsidR="00341B0B" w:rsidRPr="00341B0B" w:rsidRDefault="00341B0B" w:rsidP="00341B0B">
      <w:pPr>
        <w:pStyle w:val="Heading4"/>
      </w:pPr>
      <w:r w:rsidRPr="00341B0B">
        <w:t>Issue 1-2-1: Idle/Inactive mode requirements</w:t>
      </w:r>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eastAsia="zh-CN"/>
        </w:rPr>
      </w:pPr>
      <w:r w:rsidRPr="00341B0B">
        <w:rPr>
          <w:lang w:eastAsia="zh-CN"/>
        </w:rPr>
        <w:t>No consensus was achieved</w:t>
      </w:r>
      <w:r>
        <w:rPr>
          <w:lang w:eastAsia="zh-CN"/>
        </w:rPr>
        <w:t xml:space="preserve"> on the issue in the first round of discussion. The companies have different views. Additionally, in the Topic #2</w:t>
      </w:r>
      <w:r w:rsidR="00681901">
        <w:rPr>
          <w:lang w:eastAsia="zh-CN"/>
        </w:rPr>
        <w:t>,</w:t>
      </w:r>
      <w:r>
        <w:rPr>
          <w:lang w:eastAsia="zh-CN"/>
        </w:rPr>
        <w:t xml:space="preserve"> there is closely related Issue 2-2-1 were the </w:t>
      </w:r>
      <w:r w:rsidR="00681901">
        <w:rPr>
          <w:lang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77154E84" w14:textId="3FB32247" w:rsidR="00681901" w:rsidRPr="00681901" w:rsidRDefault="00681901" w:rsidP="00681901">
      <w:pPr>
        <w:pStyle w:val="ListParagraph"/>
        <w:numPr>
          <w:ilvl w:val="0"/>
          <w:numId w:val="36"/>
        </w:numPr>
        <w:ind w:left="928" w:firstLineChars="0"/>
        <w:rPr>
          <w:rFonts w:eastAsia="Tahoma"/>
          <w:lang w:eastAsia="zh-CN"/>
        </w:rPr>
      </w:pPr>
      <w:r>
        <w:rPr>
          <w:rFonts w:eastAsia="Tahoma"/>
          <w:lang/>
        </w:rPr>
        <w:t>Option 2a</w:t>
      </w:r>
      <w:r w:rsidRPr="00681901">
        <w:rPr>
          <w:rFonts w:eastAsia="Tahoma" w:hint="eastAsia"/>
          <w:lang/>
        </w:rPr>
        <w:t xml:space="preserve">: For FR2 HST, the cell reselection requirements are enhanced according to Table 1, where N1 </w:t>
      </w:r>
      <w:r w:rsidRPr="00681901">
        <w:rPr>
          <w:rFonts w:eastAsia="Tahoma" w:hint="eastAsia"/>
          <w:lang/>
        </w:rPr>
        <w:t>≤</w:t>
      </w:r>
      <w:r w:rsidRPr="00681901">
        <w:rPr>
          <w:rFonts w:eastAsia="Tahoma" w:hint="eastAsia"/>
          <w:lang/>
        </w:rPr>
        <w:t xml:space="preserve"> 4</w:t>
      </w:r>
      <w:r>
        <w:rPr>
          <w:rFonts w:eastAsia="Tahoma"/>
          <w:lang/>
        </w:rPr>
        <w:t>:</w:t>
      </w:r>
    </w:p>
    <w:p w14:paraId="6732807B" w14:textId="77777777" w:rsidR="00681901" w:rsidRPr="002E1C4C" w:rsidRDefault="00681901" w:rsidP="00681901">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681901" w:rsidRPr="002E1C4C" w14:paraId="05BEEA5F" w14:textId="77777777" w:rsidTr="00D53DDA">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53DDA">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53DDA">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53DDA">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53DDA">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10C8E326" w14:textId="77777777" w:rsidR="00681901" w:rsidRPr="002E1C4C" w:rsidRDefault="00681901" w:rsidP="00D53DDA">
            <w:pPr>
              <w:pStyle w:val="TAH"/>
            </w:pPr>
            <w:r w:rsidRPr="002E1C4C">
              <w:t>[s] (number of DRX cycles)</w:t>
            </w:r>
          </w:p>
        </w:tc>
      </w:tr>
      <w:tr w:rsidR="00681901" w:rsidRPr="002E1C4C" w14:paraId="04DBE613" w14:textId="77777777" w:rsidTr="00D53DDA">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53DDA">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53DDA">
            <w:pPr>
              <w:spacing w:after="0"/>
            </w:pPr>
          </w:p>
        </w:tc>
      </w:tr>
      <w:tr w:rsidR="00681901" w:rsidRPr="002E1C4C" w14:paraId="72EB75C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53DDA">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53DDA">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53DDA">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53DDA">
            <w:pPr>
              <w:pStyle w:val="TAC"/>
            </w:pPr>
            <w:r w:rsidRPr="002E1C4C">
              <w:t>0.96 x N1 x M4 (3 x M4)</w:t>
            </w:r>
          </w:p>
        </w:tc>
      </w:tr>
      <w:tr w:rsidR="00681901" w:rsidRPr="002E1C4C" w14:paraId="33D62CFA"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53DDA">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53DDA">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53DDA">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53DDA">
            <w:pPr>
              <w:pStyle w:val="TAC"/>
            </w:pPr>
            <w:r w:rsidRPr="002E1C4C">
              <w:t>1.92 x N1 (3 x N1)</w:t>
            </w:r>
          </w:p>
        </w:tc>
      </w:tr>
      <w:tr w:rsidR="00681901" w:rsidRPr="002E1C4C" w14:paraId="7E63A717"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53DDA">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53DDA">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53DDA">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53DDA">
            <w:pPr>
              <w:pStyle w:val="TAC"/>
            </w:pPr>
            <w:r w:rsidRPr="002E1C4C">
              <w:t>3.84 x N1 (3 x N1)</w:t>
            </w:r>
          </w:p>
        </w:tc>
      </w:tr>
      <w:tr w:rsidR="00681901" w:rsidRPr="002E1C4C" w14:paraId="1438693E" w14:textId="77777777" w:rsidTr="00D53DDA">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53DDA">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53DDA">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53DDA">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53DDA">
            <w:pPr>
              <w:pStyle w:val="TAC"/>
            </w:pPr>
            <w:r w:rsidRPr="002E1C4C">
              <w:t>7.68 x N1 (3 x N1)</w:t>
            </w:r>
          </w:p>
        </w:tc>
      </w:tr>
      <w:tr w:rsidR="00681901" w:rsidRPr="002E1C4C" w14:paraId="1578E70D" w14:textId="77777777" w:rsidTr="00D53DD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53DDA">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eastAsia="zh-CN"/>
        </w:rPr>
      </w:pPr>
      <w:r>
        <w:rPr>
          <w:rFonts w:eastAsiaTheme="minorEastAsia"/>
          <w:iCs/>
          <w:lang w:eastAsia="zh-CN"/>
        </w:rPr>
        <w:t xml:space="preserve">It is recommended to continue the </w:t>
      </w:r>
      <w:proofErr w:type="gramStart"/>
      <w:r>
        <w:rPr>
          <w:rFonts w:eastAsiaTheme="minorEastAsia"/>
          <w:iCs/>
          <w:lang w:eastAsia="zh-CN"/>
        </w:rPr>
        <w:t xml:space="preserve">discussion </w:t>
      </w:r>
      <w:r w:rsidR="00681901">
        <w:rPr>
          <w:rFonts w:eastAsiaTheme="minorEastAsia"/>
          <w:iCs/>
          <w:lang w:eastAsia="zh-CN"/>
        </w:rPr>
        <w:t xml:space="preserve"> of</w:t>
      </w:r>
      <w:proofErr w:type="gramEnd"/>
      <w:r w:rsidR="00681901">
        <w:rPr>
          <w:rFonts w:eastAsiaTheme="minorEastAsia"/>
          <w:iCs/>
          <w:lang w:eastAsia="zh-CN"/>
        </w:rPr>
        <w:t xml:space="preserve"> candidate options </w:t>
      </w:r>
      <w:r>
        <w:rPr>
          <w:rFonts w:eastAsiaTheme="minorEastAsia"/>
          <w:iCs/>
          <w:lang w:eastAsia="zh-CN"/>
        </w:rPr>
        <w:t>in the second round</w:t>
      </w:r>
      <w:r w:rsidR="00681901">
        <w:rPr>
          <w:rFonts w:eastAsiaTheme="minorEastAsia"/>
          <w:iCs/>
          <w:lang w:eastAsia="zh-CN"/>
        </w:rPr>
        <w:br/>
        <w:t>Additionally,</w:t>
      </w:r>
    </w:p>
    <w:p w14:paraId="2478DAFB" w14:textId="54C45657" w:rsidR="00681901" w:rsidRPr="00681901" w:rsidRDefault="00681901" w:rsidP="00681901">
      <w:pPr>
        <w:pStyle w:val="ListParagraph"/>
        <w:numPr>
          <w:ilvl w:val="0"/>
          <w:numId w:val="45"/>
        </w:numPr>
        <w:ind w:firstLineChars="0"/>
        <w:rPr>
          <w:rFonts w:eastAsiaTheme="minorEastAsia"/>
          <w:iCs/>
          <w:lang w:eastAsia="zh-CN"/>
        </w:rPr>
      </w:pPr>
      <w:r>
        <w:rPr>
          <w:rFonts w:eastAsiaTheme="minorEastAsia"/>
          <w:iCs/>
          <w:lang w:eastAsia="zh-CN"/>
        </w:rPr>
        <w:t>Share the views</w:t>
      </w:r>
      <w:r w:rsidRPr="00681901">
        <w:rPr>
          <w:rFonts w:eastAsiaTheme="minorEastAsia"/>
          <w:iCs/>
          <w:lang w:eastAsia="zh-CN"/>
        </w:rPr>
        <w:t xml:space="preserve"> on how to handle Idle/Inactive state cell selection/re-selection </w:t>
      </w:r>
      <w:r>
        <w:rPr>
          <w:rFonts w:eastAsiaTheme="minorEastAsia"/>
          <w:iCs/>
          <w:lang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B6E3D74" w14:textId="77777777" w:rsidR="00704CA4" w:rsidRDefault="00341B0B" w:rsidP="00341B0B">
      <w:pPr>
        <w:ind w:left="284"/>
        <w:rPr>
          <w:ins w:id="1" w:author="Chu-Hsiang Huang" w:date="2021-04-15T21:53:00Z"/>
          <w:rFonts w:eastAsiaTheme="minorEastAsia"/>
          <w:iCs/>
          <w:lang w:eastAsia="zh-CN"/>
        </w:rPr>
      </w:pPr>
      <w:r w:rsidRPr="008D1111">
        <w:rPr>
          <w:rFonts w:eastAsiaTheme="minorEastAsia"/>
          <w:iCs/>
          <w:lang w:eastAsia="zh-CN"/>
        </w:rPr>
        <w:t>[</w:t>
      </w:r>
      <w:ins w:id="2" w:author="Chu-Hsiang Huang" w:date="2021-04-15T21:47:00Z">
        <w:r w:rsidR="007559A1">
          <w:rPr>
            <w:rFonts w:eastAsiaTheme="minorEastAsia"/>
            <w:iCs/>
            <w:lang w:eastAsia="zh-CN"/>
          </w:rPr>
          <w:t>QC</w:t>
        </w:r>
      </w:ins>
      <w:del w:id="3" w:author="Chu-Hsiang Huang" w:date="2021-04-15T21:47:00Z">
        <w:r w:rsidRPr="008D1111" w:rsidDel="007559A1">
          <w:rPr>
            <w:rFonts w:eastAsiaTheme="minorEastAsia"/>
            <w:iCs/>
            <w:lang w:eastAsia="zh-CN"/>
          </w:rPr>
          <w:delText>XXX</w:delText>
        </w:r>
      </w:del>
      <w:r w:rsidRPr="008D1111">
        <w:rPr>
          <w:rFonts w:eastAsiaTheme="minorEastAsia"/>
          <w:iCs/>
          <w:lang w:eastAsia="zh-CN"/>
        </w:rPr>
        <w:t xml:space="preserve">]: </w:t>
      </w:r>
      <w:ins w:id="4" w:author="Chu-Hsiang Huang" w:date="2021-04-15T21:47:00Z">
        <w:r w:rsidR="0044428F">
          <w:rPr>
            <w:rFonts w:eastAsiaTheme="minorEastAsia"/>
            <w:iCs/>
            <w:lang w:eastAsia="zh-CN"/>
          </w:rPr>
          <w:t>We</w:t>
        </w:r>
      </w:ins>
      <w:ins w:id="5" w:author="Chu-Hsiang Huang" w:date="2021-04-15T21:52:00Z">
        <w:r w:rsidR="00704CA4">
          <w:rPr>
            <w:rFonts w:eastAsiaTheme="minorEastAsia"/>
            <w:iCs/>
            <w:lang w:eastAsia="zh-CN"/>
          </w:rPr>
          <w:t xml:space="preserve"> have two questions to proponent of idle mode enhancement:</w:t>
        </w:r>
      </w:ins>
      <w:ins w:id="6" w:author="Chu-Hsiang Huang" w:date="2021-04-15T21:47:00Z">
        <w:r w:rsidR="0044428F">
          <w:rPr>
            <w:rFonts w:eastAsiaTheme="minorEastAsia"/>
            <w:iCs/>
            <w:lang w:eastAsia="zh-CN"/>
          </w:rPr>
          <w:t xml:space="preserve"> </w:t>
        </w:r>
      </w:ins>
    </w:p>
    <w:p w14:paraId="6CB77EFA" w14:textId="77777777" w:rsidR="00704CA4" w:rsidRDefault="00704CA4" w:rsidP="00704CA4">
      <w:pPr>
        <w:pStyle w:val="ListParagraph"/>
        <w:numPr>
          <w:ilvl w:val="0"/>
          <w:numId w:val="50"/>
        </w:numPr>
        <w:ind w:firstLineChars="0"/>
        <w:rPr>
          <w:ins w:id="7" w:author="Chu-Hsiang Huang" w:date="2021-04-15T21:53:00Z"/>
          <w:rFonts w:eastAsiaTheme="minorEastAsia"/>
          <w:iCs/>
          <w:lang w:eastAsia="zh-CN"/>
        </w:rPr>
      </w:pPr>
      <w:ins w:id="8" w:author="Chu-Hsiang Huang" w:date="2021-04-15T21:53:00Z">
        <w:r>
          <w:rPr>
            <w:rFonts w:eastAsiaTheme="minorEastAsia"/>
            <w:iCs/>
            <w:lang w:eastAsia="zh-CN"/>
          </w:rPr>
          <w:t xml:space="preserve">We </w:t>
        </w:r>
      </w:ins>
      <w:ins w:id="9" w:author="Chu-Hsiang Huang" w:date="2021-04-15T21:47:00Z">
        <w:r w:rsidR="0044428F" w:rsidRPr="00704CA4">
          <w:rPr>
            <w:rFonts w:eastAsiaTheme="minorEastAsia"/>
            <w:iCs/>
            <w:lang w:eastAsia="zh-CN"/>
            <w:rPrChange w:id="10" w:author="Chu-Hsiang Huang" w:date="2021-04-15T21:53:00Z">
              <w:rPr>
                <w:lang w:eastAsia="zh-CN"/>
              </w:rPr>
            </w:rPrChange>
          </w:rPr>
          <w:t xml:space="preserve">would like to understand the use cases of idle/inactive mode in HST FR2 if we consider CPE devices. </w:t>
        </w:r>
      </w:ins>
    </w:p>
    <w:p w14:paraId="239C6617" w14:textId="548D2A8F" w:rsidR="00341B0B" w:rsidRPr="00704CA4" w:rsidRDefault="00704CA4" w:rsidP="00704CA4">
      <w:pPr>
        <w:pStyle w:val="ListParagraph"/>
        <w:numPr>
          <w:ilvl w:val="0"/>
          <w:numId w:val="50"/>
        </w:numPr>
        <w:ind w:firstLineChars="0"/>
        <w:rPr>
          <w:rFonts w:eastAsiaTheme="minorEastAsia"/>
          <w:iCs/>
          <w:lang w:eastAsia="zh-CN"/>
          <w:rPrChange w:id="11" w:author="Chu-Hsiang Huang" w:date="2021-04-15T21:53:00Z">
            <w:rPr>
              <w:lang w:eastAsia="zh-CN"/>
            </w:rPr>
          </w:rPrChange>
        </w:rPr>
        <w:pPrChange w:id="12" w:author="Chu-Hsiang Huang" w:date="2021-04-15T21:53:00Z">
          <w:pPr>
            <w:ind w:left="284"/>
          </w:pPr>
        </w:pPrChange>
      </w:pPr>
      <w:ins w:id="13" w:author="Chu-Hsiang Huang" w:date="2021-04-15T21:53:00Z">
        <w:r>
          <w:rPr>
            <w:rFonts w:eastAsiaTheme="minorEastAsia"/>
            <w:iCs/>
            <w:lang w:eastAsia="zh-CN"/>
          </w:rPr>
          <w:t>W</w:t>
        </w:r>
      </w:ins>
      <w:ins w:id="14" w:author="Chu-Hsiang Huang" w:date="2021-04-15T21:48:00Z">
        <w:r w:rsidR="008C4F1D" w:rsidRPr="00704CA4">
          <w:rPr>
            <w:rFonts w:eastAsiaTheme="minorEastAsia"/>
            <w:iCs/>
            <w:lang w:eastAsia="zh-CN"/>
            <w:rPrChange w:id="15" w:author="Chu-Hsiang Huang" w:date="2021-04-15T21:53:00Z">
              <w:rPr>
                <w:lang w:eastAsia="zh-CN"/>
              </w:rPr>
            </w:rPrChange>
          </w:rPr>
          <w:t xml:space="preserve">hen the CPE is in the idle mode, what is the </w:t>
        </w:r>
      </w:ins>
      <w:ins w:id="16" w:author="Chu-Hsiang Huang" w:date="2021-04-15T21:49:00Z">
        <w:r w:rsidR="008C4F1D" w:rsidRPr="00704CA4">
          <w:rPr>
            <w:rFonts w:eastAsiaTheme="minorEastAsia"/>
            <w:iCs/>
            <w:lang w:eastAsia="zh-CN"/>
            <w:rPrChange w:id="17" w:author="Chu-Hsiang Huang" w:date="2021-04-15T21:53:00Z">
              <w:rPr>
                <w:lang w:eastAsia="zh-CN"/>
              </w:rPr>
            </w:rPrChange>
          </w:rPr>
          <w:t>implication on the UE</w:t>
        </w:r>
        <w:r w:rsidR="00E07A04" w:rsidRPr="00704CA4">
          <w:rPr>
            <w:rFonts w:eastAsiaTheme="minorEastAsia"/>
            <w:iCs/>
            <w:lang w:eastAsia="zh-CN"/>
            <w:rPrChange w:id="18" w:author="Chu-Hsiang Huang" w:date="2021-04-15T21:53:00Z">
              <w:rPr>
                <w:lang w:eastAsia="zh-CN"/>
              </w:rPr>
            </w:rPrChange>
          </w:rPr>
          <w:t>s connected to the CPE?</w:t>
        </w:r>
      </w:ins>
      <w:ins w:id="19" w:author="Chu-Hsiang Huang" w:date="2021-04-15T21:50:00Z">
        <w:r w:rsidR="009D4601" w:rsidRPr="00704CA4">
          <w:rPr>
            <w:rFonts w:eastAsiaTheme="minorEastAsia"/>
            <w:iCs/>
            <w:lang w:eastAsia="zh-CN"/>
            <w:rPrChange w:id="20" w:author="Chu-Hsiang Huang" w:date="2021-04-15T21:53:00Z">
              <w:rPr>
                <w:lang w:eastAsia="zh-CN"/>
              </w:rPr>
            </w:rPrChange>
          </w:rPr>
          <w:t xml:space="preserve"> Disconnected? Out of coverage?</w:t>
        </w:r>
      </w:ins>
    </w:p>
    <w:p w14:paraId="42053987" w14:textId="77777777" w:rsidR="00341B0B" w:rsidRDefault="00341B0B" w:rsidP="00341B0B">
      <w:pPr>
        <w:ind w:left="284"/>
        <w:rPr>
          <w:rFonts w:eastAsiaTheme="minorEastAsia"/>
          <w:iCs/>
          <w:lang w:eastAsia="zh-CN"/>
        </w:rPr>
      </w:pPr>
      <w:r w:rsidRPr="008D1111">
        <w:rPr>
          <w:rFonts w:eastAsiaTheme="minorEastAsia"/>
          <w:iCs/>
          <w:lang w:eastAsia="zh-CN"/>
        </w:rPr>
        <w:t>[YYY]:</w:t>
      </w:r>
    </w:p>
    <w:p w14:paraId="16E8A2D0" w14:textId="77777777" w:rsidR="00341B0B" w:rsidRPr="00341B0B" w:rsidRDefault="00341B0B" w:rsidP="00341B0B">
      <w:pPr>
        <w:rPr>
          <w:lang w:val="sv-SE" w:eastAsia="zh-CN"/>
        </w:rPr>
      </w:pPr>
    </w:p>
    <w:p w14:paraId="22B2572E" w14:textId="1D092EEE" w:rsidR="00341B0B" w:rsidRDefault="00681901" w:rsidP="00681901">
      <w:pPr>
        <w:pStyle w:val="Heading4"/>
      </w:pPr>
      <w:r w:rsidRPr="00681901">
        <w:t>Issue 1-2-2: RRC CONNECTED mode requirements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eastAsia="zh-CN"/>
        </w:rPr>
      </w:pPr>
      <w:r>
        <w:rPr>
          <w:rFonts w:eastAsiaTheme="minorEastAsia"/>
          <w:iCs/>
          <w:lang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lastRenderedPageBreak/>
        <w:t>Option 1 (Samsung, Intel, QC, Huawei): Define requirements for non-DRX case only</w:t>
      </w:r>
    </w:p>
    <w:p w14:paraId="59956068"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r>
      <w:r>
        <w:rPr>
          <w:rFonts w:eastAsiaTheme="minorEastAsia"/>
          <w:iCs/>
          <w:lang w:eastAsia="zh-CN"/>
        </w:rP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3035B1F" w14:textId="77777777" w:rsidR="00704CA4" w:rsidRDefault="008861B7" w:rsidP="00704CA4">
      <w:pPr>
        <w:ind w:left="284"/>
        <w:rPr>
          <w:ins w:id="21" w:author="Chu-Hsiang Huang" w:date="2021-04-15T21:53:00Z"/>
          <w:rFonts w:eastAsiaTheme="minorEastAsia"/>
          <w:iCs/>
          <w:lang w:eastAsia="zh-CN"/>
        </w:rPr>
      </w:pPr>
      <w:r w:rsidRPr="008D1111">
        <w:rPr>
          <w:rFonts w:eastAsiaTheme="minorEastAsia"/>
          <w:iCs/>
          <w:lang w:eastAsia="zh-CN"/>
        </w:rPr>
        <w:t>[</w:t>
      </w:r>
      <w:ins w:id="22" w:author="Chu-Hsiang Huang" w:date="2021-04-15T21:49:00Z">
        <w:r w:rsidR="00E07A04">
          <w:rPr>
            <w:rFonts w:eastAsiaTheme="minorEastAsia"/>
            <w:iCs/>
            <w:lang w:eastAsia="zh-CN"/>
          </w:rPr>
          <w:t>QC</w:t>
        </w:r>
      </w:ins>
      <w:del w:id="23" w:author="Chu-Hsiang Huang" w:date="2021-04-15T21:49:00Z">
        <w:r w:rsidRPr="008D1111" w:rsidDel="00E07A04">
          <w:rPr>
            <w:rFonts w:eastAsiaTheme="minorEastAsia"/>
            <w:iCs/>
            <w:lang w:eastAsia="zh-CN"/>
          </w:rPr>
          <w:delText>XXX</w:delText>
        </w:r>
      </w:del>
      <w:r w:rsidRPr="008D1111">
        <w:rPr>
          <w:rFonts w:eastAsiaTheme="minorEastAsia"/>
          <w:iCs/>
          <w:lang w:eastAsia="zh-CN"/>
        </w:rPr>
        <w:t xml:space="preserve">]: </w:t>
      </w:r>
      <w:ins w:id="24" w:author="Chu-Hsiang Huang" w:date="2021-04-15T21:53:00Z">
        <w:r w:rsidR="00704CA4">
          <w:rPr>
            <w:rFonts w:eastAsiaTheme="minorEastAsia"/>
            <w:iCs/>
            <w:lang w:eastAsia="zh-CN"/>
          </w:rPr>
          <w:t xml:space="preserve">We have two questions to proponent of idle mode enhancement: </w:t>
        </w:r>
      </w:ins>
    </w:p>
    <w:p w14:paraId="12CBA5B5" w14:textId="24CBDAC9" w:rsidR="00704CA4" w:rsidRDefault="00704CA4" w:rsidP="00704CA4">
      <w:pPr>
        <w:pStyle w:val="ListParagraph"/>
        <w:numPr>
          <w:ilvl w:val="0"/>
          <w:numId w:val="51"/>
        </w:numPr>
        <w:ind w:firstLineChars="0"/>
        <w:rPr>
          <w:ins w:id="25" w:author="Chu-Hsiang Huang" w:date="2021-04-15T21:53:00Z"/>
          <w:rFonts w:eastAsiaTheme="minorEastAsia"/>
          <w:iCs/>
          <w:lang w:eastAsia="zh-CN"/>
        </w:rPr>
        <w:pPrChange w:id="26" w:author="Chu-Hsiang Huang" w:date="2021-04-15T21:53:00Z">
          <w:pPr>
            <w:pStyle w:val="ListParagraph"/>
            <w:numPr>
              <w:numId w:val="50"/>
            </w:numPr>
            <w:ind w:left="644" w:firstLineChars="0" w:hanging="360"/>
          </w:pPr>
        </w:pPrChange>
      </w:pPr>
      <w:ins w:id="27" w:author="Chu-Hsiang Huang" w:date="2021-04-15T21:53:00Z">
        <w:r>
          <w:rPr>
            <w:rFonts w:eastAsiaTheme="minorEastAsia"/>
            <w:iCs/>
            <w:lang w:eastAsia="zh-CN"/>
          </w:rPr>
          <w:t xml:space="preserve">We </w:t>
        </w:r>
        <w:r w:rsidRPr="007A1ADD">
          <w:rPr>
            <w:rFonts w:eastAsiaTheme="minorEastAsia"/>
            <w:iCs/>
            <w:lang w:eastAsia="zh-CN"/>
          </w:rPr>
          <w:t xml:space="preserve">would like to understand the use cases of </w:t>
        </w:r>
        <w:proofErr w:type="spellStart"/>
        <w:r>
          <w:rPr>
            <w:rFonts w:eastAsiaTheme="minorEastAsia"/>
            <w:iCs/>
            <w:lang w:eastAsia="zh-CN"/>
          </w:rPr>
          <w:t>DRx</w:t>
        </w:r>
        <w:proofErr w:type="spellEnd"/>
        <w:r w:rsidRPr="007A1ADD">
          <w:rPr>
            <w:rFonts w:eastAsiaTheme="minorEastAsia"/>
            <w:iCs/>
            <w:lang w:eastAsia="zh-CN"/>
          </w:rPr>
          <w:t xml:space="preserve"> in HST FR2 if we consider CPE devices. </w:t>
        </w:r>
      </w:ins>
    </w:p>
    <w:p w14:paraId="29A0C462" w14:textId="21C4C0C0" w:rsidR="00704CA4" w:rsidRPr="007A1ADD" w:rsidRDefault="00704CA4" w:rsidP="00704CA4">
      <w:pPr>
        <w:pStyle w:val="ListParagraph"/>
        <w:numPr>
          <w:ilvl w:val="0"/>
          <w:numId w:val="51"/>
        </w:numPr>
        <w:ind w:firstLineChars="0"/>
        <w:rPr>
          <w:ins w:id="28" w:author="Chu-Hsiang Huang" w:date="2021-04-15T21:53:00Z"/>
          <w:rFonts w:eastAsiaTheme="minorEastAsia"/>
          <w:iCs/>
          <w:lang w:eastAsia="zh-CN"/>
        </w:rPr>
        <w:pPrChange w:id="29" w:author="Chu-Hsiang Huang" w:date="2021-04-15T21:53:00Z">
          <w:pPr>
            <w:pStyle w:val="ListParagraph"/>
            <w:numPr>
              <w:numId w:val="50"/>
            </w:numPr>
            <w:ind w:left="644" w:firstLineChars="0" w:hanging="360"/>
          </w:pPr>
        </w:pPrChange>
      </w:pPr>
      <w:ins w:id="30" w:author="Chu-Hsiang Huang" w:date="2021-04-15T21:53:00Z">
        <w:r>
          <w:rPr>
            <w:rFonts w:eastAsiaTheme="minorEastAsia"/>
            <w:iCs/>
            <w:lang w:eastAsia="zh-CN"/>
          </w:rPr>
          <w:t>W</w:t>
        </w:r>
        <w:r w:rsidRPr="007A1ADD">
          <w:rPr>
            <w:rFonts w:eastAsiaTheme="minorEastAsia"/>
            <w:iCs/>
            <w:lang w:eastAsia="zh-CN"/>
          </w:rPr>
          <w:t xml:space="preserve">hen the CPE is in </w:t>
        </w:r>
        <w:proofErr w:type="spellStart"/>
        <w:r>
          <w:rPr>
            <w:rFonts w:eastAsiaTheme="minorEastAsia"/>
            <w:iCs/>
            <w:lang w:eastAsia="zh-CN"/>
          </w:rPr>
          <w:t>DRx</w:t>
        </w:r>
        <w:proofErr w:type="spellEnd"/>
        <w:r>
          <w:rPr>
            <w:rFonts w:eastAsiaTheme="minorEastAsia"/>
            <w:iCs/>
            <w:lang w:eastAsia="zh-CN"/>
          </w:rPr>
          <w:t xml:space="preserve"> off</w:t>
        </w:r>
        <w:r w:rsidRPr="007A1ADD">
          <w:rPr>
            <w:rFonts w:eastAsiaTheme="minorEastAsia"/>
            <w:iCs/>
            <w:lang w:eastAsia="zh-CN"/>
          </w:rPr>
          <w:t>, what is the implication on the UEs connected to the CPE? Disconnected? Out of coverage?</w:t>
        </w:r>
      </w:ins>
    </w:p>
    <w:p w14:paraId="6F18B987" w14:textId="179A9CD9" w:rsidR="00E07A04" w:rsidRPr="008D1111" w:rsidRDefault="00E07A04" w:rsidP="00E07A04">
      <w:pPr>
        <w:ind w:left="284"/>
        <w:rPr>
          <w:ins w:id="31" w:author="Chu-Hsiang Huang" w:date="2021-04-15T21:49:00Z"/>
          <w:rFonts w:eastAsiaTheme="minorEastAsia"/>
          <w:iCs/>
          <w:lang w:eastAsia="zh-CN"/>
        </w:rPr>
      </w:pPr>
    </w:p>
    <w:p w14:paraId="755390BD" w14:textId="22927245" w:rsidR="008861B7" w:rsidRPr="008D1111" w:rsidRDefault="008861B7" w:rsidP="00E07A04">
      <w:pPr>
        <w:rPr>
          <w:rFonts w:eastAsiaTheme="minorEastAsia"/>
          <w:iCs/>
          <w:lang w:eastAsia="zh-CN"/>
        </w:rPr>
        <w:pPrChange w:id="32" w:author="Chu-Hsiang Huang" w:date="2021-04-15T21:49:00Z">
          <w:pPr>
            <w:ind w:left="284"/>
          </w:pPr>
        </w:pPrChange>
      </w:pPr>
    </w:p>
    <w:p w14:paraId="21E49108"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045A10B8" w14:textId="0E40156C" w:rsidR="00681901" w:rsidRDefault="00681901" w:rsidP="00681901">
      <w:pPr>
        <w:rPr>
          <w:lang w:val="sv-SE" w:eastAsia="zh-CN"/>
        </w:rPr>
      </w:pPr>
    </w:p>
    <w:p w14:paraId="4B829B03" w14:textId="25A24A66" w:rsidR="00681901" w:rsidRDefault="00681901" w:rsidP="00681901">
      <w:pPr>
        <w:pStyle w:val="Heading4"/>
      </w:pPr>
      <w:r w:rsidRPr="00681901">
        <w:t>Issue 1-2-3: Requirements on inter-frequency measurements</w:t>
      </w:r>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ll the companies except one see it possible either to de-prioritize or not to consider inter-frequency measurements</w:t>
      </w:r>
      <w:r>
        <w:rPr>
          <w:rFonts w:eastAsiaTheme="minorEastAsia"/>
          <w:iCs/>
          <w:lang w:eastAsia="zh-CN"/>
        </w:rPr>
        <w:t xml:space="preserve"> completely</w:t>
      </w:r>
      <w:r w:rsidRPr="008861B7">
        <w:rPr>
          <w:rFonts w:eastAsiaTheme="minorEastAsia"/>
          <w:iCs/>
          <w:lang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77777777" w:rsidR="008861B7" w:rsidRPr="008D1111" w:rsidRDefault="008861B7" w:rsidP="008861B7">
      <w:pPr>
        <w:ind w:left="284"/>
        <w:rPr>
          <w:rFonts w:eastAsiaTheme="minorEastAsia"/>
          <w:iCs/>
          <w:lang w:eastAsia="zh-CN"/>
        </w:rPr>
      </w:pPr>
      <w:r w:rsidRPr="008D1111">
        <w:rPr>
          <w:rFonts w:eastAsiaTheme="minorEastAsia"/>
          <w:iCs/>
          <w:lang w:eastAsia="zh-CN"/>
        </w:rPr>
        <w:t xml:space="preserve">[XXX]: </w:t>
      </w:r>
    </w:p>
    <w:p w14:paraId="6B70AB25"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5E0D009F" w14:textId="33DDBE3C" w:rsidR="00681901" w:rsidRDefault="00681901" w:rsidP="00681901">
      <w:pPr>
        <w:rPr>
          <w:lang w:val="sv-SE" w:eastAsia="zh-CN"/>
        </w:rPr>
      </w:pPr>
    </w:p>
    <w:p w14:paraId="5CD7E1E8" w14:textId="4F825415" w:rsidR="00681901" w:rsidRPr="00681901" w:rsidRDefault="00681901" w:rsidP="00681901">
      <w:pPr>
        <w:pStyle w:val="Heading4"/>
      </w:pPr>
      <w:r w:rsidRPr="00681901">
        <w:t>Issue 1-2-4: Requirements on inter-RAT measurements</w:t>
      </w:r>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 xml:space="preserve">ll the companies except one </w:t>
      </w:r>
      <w:r>
        <w:t xml:space="preserve">either do not see a need in inter-RAT measurements or </w:t>
      </w:r>
      <w:r>
        <w:rPr>
          <w:lang/>
        </w:rPr>
        <w:t>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ListParagraph"/>
        <w:numPr>
          <w:ilvl w:val="0"/>
          <w:numId w:val="40"/>
        </w:numPr>
        <w:ind w:firstLineChars="0"/>
        <w:rPr>
          <w:rFonts w:eastAsia="Tahoma"/>
          <w:lang w:eastAsia="zh-CN"/>
        </w:rPr>
      </w:pPr>
      <w:r w:rsidRPr="00341B0B">
        <w:rPr>
          <w:rFonts w:eastAsia="Tahoma"/>
          <w:lang w:eastAsia="zh-CN"/>
        </w:rPr>
        <w:lastRenderedPageBreak/>
        <w:t>Option 1 (Huawei): Inter-RAT measurements are required for NR SA single carrier scenario in FR2</w:t>
      </w:r>
    </w:p>
    <w:p w14:paraId="2B073C9A" w14:textId="77777777" w:rsidR="008861B7" w:rsidRPr="00341B0B" w:rsidRDefault="008861B7" w:rsidP="008861B7">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77777777" w:rsidR="008861B7" w:rsidRPr="008D1111" w:rsidRDefault="008861B7" w:rsidP="008861B7">
      <w:pPr>
        <w:ind w:left="284"/>
        <w:rPr>
          <w:rFonts w:eastAsiaTheme="minorEastAsia"/>
          <w:iCs/>
          <w:lang w:eastAsia="zh-CN"/>
        </w:rPr>
      </w:pPr>
      <w:r w:rsidRPr="008D1111">
        <w:rPr>
          <w:rFonts w:eastAsiaTheme="minorEastAsia"/>
          <w:iCs/>
          <w:lang w:eastAsia="zh-CN"/>
        </w:rPr>
        <w:t xml:space="preserve">[XXX]: </w:t>
      </w:r>
    </w:p>
    <w:p w14:paraId="495F4D90"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2E3DBE4F" w14:textId="207AE2A7" w:rsidR="00681901" w:rsidRDefault="00681901" w:rsidP="00341B0B">
      <w:pPr>
        <w:rPr>
          <w:lang w:val="sv-SE" w:eastAsia="zh-CN"/>
        </w:rPr>
      </w:pPr>
    </w:p>
    <w:p w14:paraId="2555D7E4" w14:textId="54566666" w:rsidR="008861B7" w:rsidRDefault="008861B7" w:rsidP="008861B7">
      <w:pPr>
        <w:pStyle w:val="Heading3"/>
      </w:pPr>
      <w:r w:rsidRPr="008861B7">
        <w:t>Sub-topic 1-4: Maximum supported speed and the number of Rx beams</w:t>
      </w:r>
    </w:p>
    <w:p w14:paraId="11A34CEC" w14:textId="383B9D36" w:rsidR="008861B7" w:rsidRDefault="008861B7" w:rsidP="008861B7">
      <w:pPr>
        <w:pStyle w:val="Heading4"/>
      </w:pPr>
      <w:r w:rsidRPr="008861B7">
        <w:t>Issue 1-4-1: Maximum supported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eastAsia="zh-CN"/>
        </w:rPr>
      </w:pPr>
      <w:r>
        <w:rPr>
          <w:rFonts w:eastAsiaTheme="minorEastAsia"/>
          <w:iCs/>
          <w:lang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eastAsia="zh-CN"/>
        </w:rPr>
      </w:pPr>
      <w:r>
        <w:rPr>
          <w:rFonts w:eastAsiaTheme="minorEastAsia"/>
          <w:iCs/>
          <w:lang w:eastAsia="zh-CN"/>
        </w:rPr>
        <w:t>Tentative agreement:</w:t>
      </w:r>
      <w:r>
        <w:rPr>
          <w:rFonts w:eastAsiaTheme="minorEastAsia"/>
          <w:iCs/>
          <w:lang w:eastAsia="zh-CN"/>
        </w:rPr>
        <w:br/>
      </w:r>
      <w:r>
        <w:rPr>
          <w:lang w:eastAsia="zh-CN"/>
        </w:rPr>
        <w:t xml:space="preserve">Continue evaluation of </w:t>
      </w:r>
      <w:r w:rsidRPr="00113620">
        <w:rPr>
          <w:lang w:eastAsia="zh-CN"/>
        </w:rPr>
        <w:t>maximum supported speed from the RRM perspective based on the detailed RRM requirements</w:t>
      </w:r>
      <w:r>
        <w:rPr>
          <w:lang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eastAsia="zh-CN"/>
        </w:rPr>
      </w:pPr>
      <w:r>
        <w:rPr>
          <w:rFonts w:eastAsiaTheme="minorEastAsia"/>
          <w:iCs/>
          <w:lang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77777777" w:rsidR="008861B7" w:rsidRPr="008D1111" w:rsidRDefault="008861B7" w:rsidP="008861B7">
      <w:pPr>
        <w:ind w:left="284"/>
        <w:rPr>
          <w:rFonts w:eastAsiaTheme="minorEastAsia"/>
          <w:iCs/>
          <w:lang w:eastAsia="zh-CN"/>
        </w:rPr>
      </w:pPr>
      <w:r w:rsidRPr="008D1111">
        <w:rPr>
          <w:rFonts w:eastAsiaTheme="minorEastAsia"/>
          <w:iCs/>
          <w:lang w:eastAsia="zh-CN"/>
        </w:rPr>
        <w:t xml:space="preserve">[XXX]: </w:t>
      </w:r>
    </w:p>
    <w:p w14:paraId="2AF6969F" w14:textId="77777777" w:rsidR="008861B7" w:rsidRDefault="008861B7" w:rsidP="008861B7">
      <w:pPr>
        <w:ind w:left="284"/>
        <w:rPr>
          <w:rFonts w:eastAsiaTheme="minorEastAsia"/>
          <w:iCs/>
          <w:lang w:eastAsia="zh-CN"/>
        </w:rPr>
      </w:pPr>
      <w:r w:rsidRPr="008D1111">
        <w:rPr>
          <w:rFonts w:eastAsiaTheme="minorEastAsia"/>
          <w:iCs/>
          <w:lang w:eastAsia="zh-CN"/>
        </w:rPr>
        <w:t>[YYY]:</w:t>
      </w:r>
    </w:p>
    <w:p w14:paraId="620B041F" w14:textId="2257CAC0" w:rsidR="008861B7" w:rsidRDefault="008861B7" w:rsidP="008861B7">
      <w:pPr>
        <w:rPr>
          <w:lang w:val="sv-SE" w:eastAsia="zh-CN"/>
        </w:rPr>
      </w:pPr>
    </w:p>
    <w:p w14:paraId="1E1232E9" w14:textId="3C604B86" w:rsidR="00C73460" w:rsidRDefault="00C73460" w:rsidP="00C73460">
      <w:pPr>
        <w:pStyle w:val="Heading4"/>
      </w:pPr>
      <w:r w:rsidRPr="00C73460">
        <w:rPr>
          <w:lang/>
        </w:rPr>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eastAsia="zh-CN"/>
        </w:rPr>
      </w:pPr>
      <w:r>
        <w:rPr>
          <w:rFonts w:eastAsiaTheme="minorEastAsia"/>
          <w:iCs/>
          <w:lang w:eastAsia="zh-CN"/>
        </w:rPr>
        <w:t>Even though some proposal on the Issue were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r>
        <w:rPr>
          <w:rFonts w:eastAsia="Tahoma"/>
          <w:lang w:eastAsia="zh-CN"/>
        </w:rPr>
        <w:t>,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eastAsia="zh-CN"/>
        </w:rPr>
      </w:pPr>
      <w:r>
        <w:rPr>
          <w:rFonts w:eastAsiaTheme="minorEastAsia"/>
          <w:iCs/>
          <w:lang w:eastAsia="zh-CN"/>
        </w:rPr>
        <w:t>It is recommended to agree on Option 3.</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7427B978" w:rsidR="00C73460" w:rsidRPr="008D1111" w:rsidRDefault="00C73460" w:rsidP="00BD763F">
      <w:pPr>
        <w:ind w:left="284"/>
        <w:rPr>
          <w:rFonts w:eastAsiaTheme="minorEastAsia"/>
          <w:iCs/>
          <w:lang w:eastAsia="zh-CN"/>
        </w:rPr>
      </w:pPr>
      <w:r w:rsidRPr="008D1111">
        <w:rPr>
          <w:rFonts w:eastAsiaTheme="minorEastAsia"/>
          <w:iCs/>
          <w:lang w:eastAsia="zh-CN"/>
        </w:rPr>
        <w:lastRenderedPageBreak/>
        <w:t>[XXX]:</w:t>
      </w:r>
      <w:ins w:id="33" w:author="Chu-Hsiang Huang" w:date="2021-04-15T21:54:00Z">
        <w:r w:rsidR="005F0B9D">
          <w:rPr>
            <w:rFonts w:eastAsiaTheme="minorEastAsia"/>
            <w:iCs/>
            <w:lang w:eastAsia="zh-CN"/>
          </w:rPr>
          <w:t xml:space="preserve"> </w:t>
        </w:r>
      </w:ins>
      <w:del w:id="34" w:author="Chu-Hsiang Huang" w:date="2021-04-15T21:57:00Z">
        <w:r w:rsidRPr="008D1111" w:rsidDel="00193B60">
          <w:rPr>
            <w:rFonts w:eastAsiaTheme="minorEastAsia"/>
            <w:iCs/>
            <w:lang w:eastAsia="zh-CN"/>
          </w:rPr>
          <w:delText xml:space="preserve"> </w:delText>
        </w:r>
      </w:del>
    </w:p>
    <w:p w14:paraId="160314E2"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1D09DA8E" w14:textId="77777777" w:rsidR="00C73460" w:rsidRPr="008861B7" w:rsidRDefault="00C73460" w:rsidP="008861B7">
      <w:pPr>
        <w:rPr>
          <w:lang w:val="sv-SE" w:eastAsia="zh-CN"/>
        </w:rPr>
      </w:pPr>
    </w:p>
    <w:p w14:paraId="1F3A8E0B" w14:textId="600DF7BA" w:rsidR="00C73460" w:rsidRDefault="00C73460" w:rsidP="00C73460">
      <w:pPr>
        <w:pStyle w:val="Heading4"/>
      </w:pPr>
      <w:r w:rsidRPr="00C73460">
        <w:rPr>
          <w:lang/>
        </w:rPr>
        <w:t>Issue 1-4-3: Scaling factor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eastAsia="zh-CN"/>
        </w:rPr>
      </w:pPr>
      <w:r>
        <w:rPr>
          <w:rFonts w:eastAsiaTheme="minorEastAsia"/>
          <w:iCs/>
          <w:lang w:eastAsia="zh-CN"/>
        </w:rPr>
        <w:t>In the first round the companies have shared their views on a need to adjust the scaling factor and also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0AD41BAB"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0636187C"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64560AB6"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eastAsia="zh-CN"/>
        </w:rPr>
      </w:pPr>
      <w:r>
        <w:rPr>
          <w:rFonts w:eastAsiaTheme="minorEastAsia"/>
          <w:iCs/>
          <w:lang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1F3EEC7" w14:textId="77777777" w:rsidR="00193B60" w:rsidRDefault="00C73460" w:rsidP="00193B60">
      <w:pPr>
        <w:ind w:left="284"/>
        <w:rPr>
          <w:ins w:id="35" w:author="Chu-Hsiang Huang" w:date="2021-04-15T21:57:00Z"/>
          <w:rFonts w:eastAsiaTheme="minorEastAsia"/>
          <w:iCs/>
          <w:lang w:eastAsia="zh-CN"/>
        </w:rPr>
      </w:pPr>
      <w:r w:rsidRPr="008D1111">
        <w:rPr>
          <w:rFonts w:eastAsiaTheme="minorEastAsia"/>
          <w:iCs/>
          <w:lang w:eastAsia="zh-CN"/>
        </w:rPr>
        <w:t>[</w:t>
      </w:r>
      <w:ins w:id="36" w:author="Chu-Hsiang Huang" w:date="2021-04-15T21:57:00Z">
        <w:r w:rsidR="00193B60">
          <w:rPr>
            <w:rFonts w:eastAsiaTheme="minorEastAsia"/>
            <w:iCs/>
            <w:lang w:eastAsia="zh-CN"/>
          </w:rPr>
          <w:t xml:space="preserve">QC </w:t>
        </w:r>
      </w:ins>
      <w:del w:id="37" w:author="Chu-Hsiang Huang" w:date="2021-04-15T21:57:00Z">
        <w:r w:rsidRPr="008D1111" w:rsidDel="00193B60">
          <w:rPr>
            <w:rFonts w:eastAsiaTheme="minorEastAsia"/>
            <w:iCs/>
            <w:lang w:eastAsia="zh-CN"/>
          </w:rPr>
          <w:delText>XXX</w:delText>
        </w:r>
      </w:del>
      <w:r w:rsidRPr="008D1111">
        <w:rPr>
          <w:rFonts w:eastAsiaTheme="minorEastAsia"/>
          <w:iCs/>
          <w:lang w:eastAsia="zh-CN"/>
        </w:rPr>
        <w:t xml:space="preserve">]: </w:t>
      </w:r>
      <w:ins w:id="38" w:author="Chu-Hsiang Huang" w:date="2021-04-15T21:57:00Z">
        <w:r w:rsidR="00193B60">
          <w:rPr>
            <w:rFonts w:eastAsiaTheme="minorEastAsia"/>
            <w:iCs/>
            <w:lang w:eastAsia="zh-CN"/>
          </w:rPr>
          <w:t xml:space="preserve">We would like to point out that although deployment scenario can decide how many RRH and UE beams, it is more for evaluation purpose instead of requirements. Therefore, on top of the deployment scenario discussion agreement, network </w:t>
        </w:r>
        <w:proofErr w:type="spellStart"/>
        <w:r w:rsidR="00193B60">
          <w:rPr>
            <w:rFonts w:eastAsiaTheme="minorEastAsia"/>
            <w:iCs/>
            <w:lang w:eastAsia="zh-CN"/>
          </w:rPr>
          <w:t>signaling</w:t>
        </w:r>
        <w:proofErr w:type="spellEnd"/>
        <w:r w:rsidR="00193B60">
          <w:rPr>
            <w:rFonts w:eastAsiaTheme="minorEastAsia"/>
            <w:iCs/>
            <w:lang w:eastAsia="zh-CN"/>
          </w:rPr>
          <w:t xml:space="preserve"> as side information to reduce number of Rx to sweep should be discussed in RRM session. Therefore, we propose:</w:t>
        </w:r>
      </w:ins>
    </w:p>
    <w:p w14:paraId="561BF76C" w14:textId="1B588FAD" w:rsidR="00193B60" w:rsidRPr="008D1111" w:rsidRDefault="00F36D79" w:rsidP="00193B60">
      <w:pPr>
        <w:ind w:left="284"/>
        <w:rPr>
          <w:ins w:id="39" w:author="Chu-Hsiang Huang" w:date="2021-04-15T21:57:00Z"/>
          <w:rFonts w:eastAsiaTheme="minorEastAsia"/>
          <w:iCs/>
          <w:lang w:eastAsia="zh-CN"/>
        </w:rPr>
      </w:pPr>
      <w:ins w:id="40" w:author="Chu-Hsiang Huang" w:date="2021-04-15T21:58:00Z">
        <w:r>
          <w:rPr>
            <w:rFonts w:eastAsiaTheme="minorEastAsia"/>
            <w:iCs/>
            <w:lang w:eastAsia="zh-CN"/>
          </w:rPr>
          <w:t>Scaling factor N (n</w:t>
        </w:r>
      </w:ins>
      <w:ins w:id="41" w:author="Chu-Hsiang Huang" w:date="2021-04-15T21:57:00Z">
        <w:r w:rsidR="00193B60">
          <w:rPr>
            <w:rFonts w:eastAsiaTheme="minorEastAsia"/>
            <w:iCs/>
            <w:lang w:eastAsia="zh-CN"/>
          </w:rPr>
          <w:t>umber of Rx beams to sweep</w:t>
        </w:r>
      </w:ins>
      <w:ins w:id="42" w:author="Chu-Hsiang Huang" w:date="2021-04-15T21:59:00Z">
        <w:r>
          <w:rPr>
            <w:rFonts w:eastAsiaTheme="minorEastAsia"/>
            <w:iCs/>
            <w:lang w:eastAsia="zh-CN"/>
          </w:rPr>
          <w:t xml:space="preserve">) may depend on </w:t>
        </w:r>
        <w:r w:rsidR="00DE486D">
          <w:rPr>
            <w:rFonts w:eastAsiaTheme="minorEastAsia"/>
            <w:iCs/>
            <w:lang w:eastAsia="zh-CN"/>
          </w:rPr>
          <w:t>available network assistant information.</w:t>
        </w:r>
      </w:ins>
    </w:p>
    <w:p w14:paraId="7B1A1E64" w14:textId="09EFCDBE" w:rsidR="00C73460" w:rsidRPr="008D1111" w:rsidRDefault="00C73460" w:rsidP="00C73460">
      <w:pPr>
        <w:ind w:left="284"/>
        <w:rPr>
          <w:rFonts w:eastAsiaTheme="minorEastAsia"/>
          <w:iCs/>
          <w:lang w:eastAsia="zh-CN"/>
        </w:rPr>
      </w:pPr>
    </w:p>
    <w:p w14:paraId="340CD352"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44786158" w14:textId="488CF2BB" w:rsidR="008861B7" w:rsidRDefault="008861B7" w:rsidP="00341B0B">
      <w:pPr>
        <w:rPr>
          <w:lang w:val="sv-SE" w:eastAsia="zh-CN"/>
        </w:rPr>
      </w:pPr>
    </w:p>
    <w:p w14:paraId="3B12CD4B" w14:textId="77777777" w:rsidR="00C73460" w:rsidRPr="008861B7" w:rsidRDefault="00C73460" w:rsidP="00C73460">
      <w:pPr>
        <w:rPr>
          <w:lang w:val="sv-SE" w:eastAsia="zh-CN"/>
        </w:rPr>
      </w:pPr>
    </w:p>
    <w:p w14:paraId="5B5A9C4C" w14:textId="22838515" w:rsidR="00C73460" w:rsidRDefault="005424E0" w:rsidP="00C73460">
      <w:pPr>
        <w:pStyle w:val="Heading4"/>
      </w:pPr>
      <w:r w:rsidRPr="005424E0">
        <w:rPr>
          <w:lang/>
        </w:rPr>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eastAsia="zh-CN"/>
        </w:rPr>
      </w:pPr>
      <w:r>
        <w:rPr>
          <w:rFonts w:eastAsiaTheme="minorEastAsia"/>
          <w:iCs/>
          <w:lang w:eastAsia="zh-CN"/>
        </w:rPr>
        <w:t>Two related proposal were made about the network assisted information to reduce the number of RX beams:</w:t>
      </w:r>
    </w:p>
    <w:p w14:paraId="3FA0491F" w14:textId="153ABA4E"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1: </w:t>
      </w:r>
      <w:r w:rsidRPr="005424E0">
        <w:rPr>
          <w:rFonts w:eastAsiaTheme="minorEastAsia"/>
          <w:iCs/>
          <w:lang w:eastAsia="zh-CN"/>
        </w:rPr>
        <w:t>Consider network assisted information to reduce the number of UE Rx beam</w:t>
      </w:r>
    </w:p>
    <w:p w14:paraId="090A0A6C" w14:textId="3764C423"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2: </w:t>
      </w:r>
      <w:r w:rsidRPr="005424E0">
        <w:rPr>
          <w:rFonts w:eastAsiaTheme="minorEastAsia"/>
          <w:iCs/>
          <w:lang w:eastAsia="zh-CN"/>
        </w:rPr>
        <w:t>Allow advanced UE to feedback number of Rx beam for RRM enhancement</w:t>
      </w:r>
    </w:p>
    <w:p w14:paraId="55343454" w14:textId="2CDFEA52" w:rsidR="005424E0" w:rsidRDefault="005424E0" w:rsidP="005424E0">
      <w:pPr>
        <w:ind w:left="284"/>
        <w:rPr>
          <w:rFonts w:eastAsiaTheme="minorEastAsia"/>
          <w:iCs/>
          <w:lang w:eastAsia="zh-CN"/>
        </w:rPr>
      </w:pPr>
      <w:r>
        <w:rPr>
          <w:rFonts w:eastAsiaTheme="minorEastAsia"/>
          <w:iCs/>
          <w:lang w:eastAsia="zh-CN"/>
        </w:rPr>
        <w:t>Based on the feedback received on the second proposal it can be concluded that both proposal are closely related.</w:t>
      </w:r>
    </w:p>
    <w:p w14:paraId="252D0F87" w14:textId="6E190684" w:rsidR="005424E0" w:rsidRDefault="005424E0" w:rsidP="005424E0">
      <w:pPr>
        <w:ind w:left="284"/>
        <w:rPr>
          <w:rFonts w:eastAsiaTheme="minorEastAsia"/>
          <w:iCs/>
          <w:lang w:eastAsia="zh-CN"/>
        </w:rPr>
      </w:pPr>
      <w:r>
        <w:rPr>
          <w:rFonts w:eastAsiaTheme="minorEastAsia"/>
          <w:iCs/>
          <w:lang w:eastAsia="zh-CN"/>
        </w:rPr>
        <w:t>Hence the proposed FFS for the WF is:</w:t>
      </w:r>
    </w:p>
    <w:p w14:paraId="511BD962" w14:textId="2BC9744A" w:rsidR="005424E0" w:rsidRPr="005424E0" w:rsidRDefault="005424E0" w:rsidP="005424E0">
      <w:pPr>
        <w:ind w:left="284"/>
        <w:rPr>
          <w:rFonts w:eastAsiaTheme="minorEastAsia"/>
          <w:iCs/>
          <w:lang w:eastAsia="zh-CN"/>
        </w:rPr>
      </w:pPr>
      <w:r w:rsidRPr="005424E0">
        <w:rPr>
          <w:rFonts w:eastAsiaTheme="minorEastAsia"/>
          <w:iCs/>
          <w:lang w:eastAsia="zh-CN"/>
        </w:rPr>
        <w:t>•</w:t>
      </w:r>
      <w:r w:rsidRPr="005424E0">
        <w:rPr>
          <w:rFonts w:eastAsiaTheme="minorEastAsia"/>
          <w:iCs/>
          <w:lang w:eastAsia="zh-CN"/>
        </w:rPr>
        <w:tab/>
        <w:t>FFS: whether and what network assisted information is needed to reduce the number of RX beams</w:t>
      </w:r>
      <w:r>
        <w:rPr>
          <w:rFonts w:eastAsiaTheme="minorEastAsia"/>
          <w:iCs/>
          <w:lang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eastAsia="zh-CN"/>
        </w:rPr>
      </w:pPr>
      <w:r>
        <w:rPr>
          <w:rFonts w:eastAsiaTheme="minorEastAsia"/>
          <w:iCs/>
          <w:lang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lastRenderedPageBreak/>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77777777" w:rsidR="00C73460" w:rsidRPr="008D1111" w:rsidRDefault="00C73460" w:rsidP="00C73460">
      <w:pPr>
        <w:ind w:left="284"/>
        <w:rPr>
          <w:rFonts w:eastAsiaTheme="minorEastAsia"/>
          <w:iCs/>
          <w:lang w:eastAsia="zh-CN"/>
        </w:rPr>
      </w:pPr>
      <w:r w:rsidRPr="008D1111">
        <w:rPr>
          <w:rFonts w:eastAsiaTheme="minorEastAsia"/>
          <w:iCs/>
          <w:lang w:eastAsia="zh-CN"/>
        </w:rPr>
        <w:t xml:space="preserve">[XXX]: </w:t>
      </w:r>
    </w:p>
    <w:p w14:paraId="5F263841" w14:textId="77777777" w:rsidR="00C73460" w:rsidRDefault="00C73460" w:rsidP="00C73460">
      <w:pPr>
        <w:ind w:left="284"/>
        <w:rPr>
          <w:rFonts w:eastAsiaTheme="minorEastAsia"/>
          <w:iCs/>
          <w:lang w:eastAsia="zh-CN"/>
        </w:rPr>
      </w:pPr>
      <w:r w:rsidRPr="008D1111">
        <w:rPr>
          <w:rFonts w:eastAsiaTheme="minorEastAsia"/>
          <w:iCs/>
          <w:lang w:eastAsia="zh-CN"/>
        </w:rPr>
        <w:t>[YYY]:</w:t>
      </w:r>
    </w:p>
    <w:p w14:paraId="6248D5AF" w14:textId="77777777" w:rsidR="00C73460" w:rsidRPr="00341B0B" w:rsidRDefault="00C73460" w:rsidP="00341B0B">
      <w:pPr>
        <w:rPr>
          <w:lang w:val="sv-SE" w:eastAsia="zh-CN"/>
        </w:rPr>
      </w:pPr>
    </w:p>
    <w:p w14:paraId="74A74C10" w14:textId="2F85E740" w:rsidR="00035C50" w:rsidRPr="002E1C4C" w:rsidRDefault="00035C50" w:rsidP="00AC7F5A">
      <w:pPr>
        <w:pStyle w:val="Heading2"/>
      </w:pPr>
      <w:r w:rsidRPr="002E1C4C">
        <w:t>Summary on 2nd round</w:t>
      </w:r>
      <w:r w:rsidR="00CB0305" w:rsidRPr="002E1C4C">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lastRenderedPageBreak/>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w:t>
            </w:r>
            <w:proofErr w:type="gramStart"/>
            <w:r w:rsidRPr="002E1C4C">
              <w:t>one time</w:t>
            </w:r>
            <w:proofErr w:type="gramEnd"/>
            <w:r w:rsidRPr="002E1C4C">
              <w:t xml:space="preserv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Ts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 xml:space="preserve">Huawei, </w:t>
            </w:r>
            <w:proofErr w:type="spellStart"/>
            <w:r w:rsidRPr="002E1C4C">
              <w:t>HiSilicon</w:t>
            </w:r>
            <w:proofErr w:type="spellEnd"/>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w:t>
            </w:r>
            <w:proofErr w:type="gramStart"/>
            <w:r w:rsidRPr="002E1C4C">
              <w:t>is able to</w:t>
            </w:r>
            <w:proofErr w:type="gramEnd"/>
            <w:r w:rsidRPr="002E1C4C">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lastRenderedPageBreak/>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proofErr w:type="spellStart"/>
                  <w:r w:rsidRPr="002E1C4C">
                    <w:rPr>
                      <w:lang w:eastAsia="zh-CN"/>
                    </w:rPr>
                    <w:t>PSCell</w:t>
                  </w:r>
                  <w:proofErr w:type="spellEnd"/>
                  <w:r w:rsidRPr="002E1C4C">
                    <w:rPr>
                      <w:lang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lastRenderedPageBreak/>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lastRenderedPageBreak/>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 xml:space="preserve">Random </w:t>
                  </w:r>
                  <w:r w:rsidRPr="002E1C4C">
                    <w:lastRenderedPageBreak/>
                    <w:t>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lastRenderedPageBreak/>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SCell</w:t>
                  </w:r>
                  <w:proofErr w:type="spellEnd"/>
                  <w:r w:rsidRPr="002E1C4C">
                    <w:t xml:space="preserve">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Consider only known TCI state </w:t>
                  </w:r>
                  <w:proofErr w:type="gramStart"/>
                  <w:r w:rsidRPr="002E1C4C">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PSCell</w:t>
                  </w:r>
                  <w:proofErr w:type="spellEnd"/>
                  <w:r w:rsidRPr="002E1C4C">
                    <w:t xml:space="preserve">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180ECB77"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3E9101EE" w14:textId="77777777" w:rsidR="00B940CE" w:rsidRPr="00DB09DD" w:rsidRDefault="00B940CE" w:rsidP="00B940CE">
            <w:pPr>
              <w:spacing w:line="240" w:lineRule="exact"/>
              <w:rPr>
                <w:u w:val="single"/>
              </w:rPr>
            </w:pPr>
            <w:r w:rsidRPr="00256826">
              <w:rPr>
                <w:u w:val="single"/>
              </w:rPr>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38BE08FA"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E1C4C" w:rsidRDefault="008E3F6F" w:rsidP="008E3F6F">
      <w:pPr>
        <w:pStyle w:val="Heading2"/>
      </w:pPr>
      <w:r w:rsidRPr="002E1C4C">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pPr>
      <w:r w:rsidRPr="002E1C4C">
        <w:t xml:space="preserve">Sub-topic </w:t>
      </w:r>
      <w:r w:rsidR="00580178" w:rsidRPr="002E1C4C">
        <w:t>2</w:t>
      </w:r>
      <w:r w:rsidRPr="002E1C4C">
        <w:t>-</w:t>
      </w:r>
      <w:r w:rsidR="00580178" w:rsidRPr="002E1C4C">
        <w:t>1</w:t>
      </w:r>
      <w:r w:rsidRPr="002E1C4C">
        <w:t xml:space="preserve">: </w:t>
      </w:r>
      <w:r w:rsidR="00F30F12" w:rsidRPr="002E1C4C">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xml:space="preserve">: need to discuss </w:t>
      </w:r>
      <w:proofErr w:type="gramStart"/>
      <w:r w:rsidRPr="002E1C4C">
        <w:rPr>
          <w:lang w:eastAsia="zh-CN"/>
        </w:rPr>
        <w:t>whether or not</w:t>
      </w:r>
      <w:proofErr w:type="gramEnd"/>
      <w:r w:rsidRPr="002E1C4C">
        <w:rPr>
          <w:lang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E1C4C" w:rsidRDefault="00167950" w:rsidP="00167950">
      <w:pPr>
        <w:pStyle w:val="Heading3"/>
      </w:pPr>
      <w:r w:rsidRPr="002E1C4C">
        <w:t xml:space="preserve">Sub-topic </w:t>
      </w:r>
      <w:r w:rsidR="00B62996">
        <w:t>2</w:t>
      </w:r>
      <w:r w:rsidRPr="002E1C4C">
        <w:t>-</w:t>
      </w:r>
      <w:r w:rsidR="00B62996">
        <w:t>2</w:t>
      </w:r>
      <w:r w:rsidRPr="002E1C4C">
        <w:t xml:space="preserve">: </w:t>
      </w:r>
      <w:r w:rsidR="003D7A6E" w:rsidRPr="002E1C4C">
        <w:t>Idle/Inactive state mobility</w:t>
      </w:r>
      <w:r w:rsidR="00DD346D">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E1C4C" w:rsidRDefault="00C32F91" w:rsidP="00C32F91">
      <w:pPr>
        <w:pStyle w:val="Heading4"/>
      </w:pPr>
      <w:r w:rsidRPr="002E1C4C">
        <w:t xml:space="preserve">Issue </w:t>
      </w:r>
      <w:r w:rsidR="0021162A">
        <w:t>2</w:t>
      </w:r>
      <w:r w:rsidRPr="002E1C4C">
        <w:t xml:space="preserve">-2-1: </w:t>
      </w:r>
      <w:r w:rsidR="00114F2F" w:rsidRPr="002E1C4C">
        <w:t>Cell re-selection scaling factor</w:t>
      </w:r>
      <w:r w:rsidR="00A52C52" w:rsidRPr="002E1C4C">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lastRenderedPageBreak/>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w:t>
            </w:r>
            <w:proofErr w:type="spellStart"/>
            <w:r>
              <w:rPr>
                <w:rFonts w:eastAsiaTheme="minorEastAsia"/>
                <w:lang w:eastAsia="zh-CN"/>
              </w:rPr>
              <w:t>discusison</w:t>
            </w:r>
            <w:proofErr w:type="spellEnd"/>
            <w:r>
              <w:rPr>
                <w:rFonts w:eastAsiaTheme="minorEastAsia"/>
                <w:lang w:eastAsia="zh-CN"/>
              </w:rPr>
              <w:t xml:space="preserve">. </w:t>
            </w:r>
          </w:p>
        </w:tc>
      </w:tr>
    </w:tbl>
    <w:p w14:paraId="1DA6D05A" w14:textId="77777777" w:rsidR="00C32F91" w:rsidRPr="002E1C4C" w:rsidRDefault="00C32F91" w:rsidP="00805BE8"/>
    <w:p w14:paraId="14A5E1D9" w14:textId="55241F8A" w:rsidR="00F41009" w:rsidRPr="002E1C4C" w:rsidRDefault="00F41009" w:rsidP="00F41009">
      <w:pPr>
        <w:pStyle w:val="Heading4"/>
      </w:pPr>
      <w:r w:rsidRPr="002E1C4C">
        <w:t xml:space="preserve">Issue </w:t>
      </w:r>
      <w:r w:rsidR="00F94B0F">
        <w:t>2</w:t>
      </w:r>
      <w:r w:rsidRPr="002E1C4C">
        <w:t>-2-</w:t>
      </w:r>
      <w:r w:rsidR="00401188" w:rsidRPr="002E1C4C">
        <w:t>2</w:t>
      </w:r>
      <w:r w:rsidRPr="002E1C4C">
        <w:t xml:space="preserve">: </w:t>
      </w:r>
      <w:r w:rsidR="00A31F47" w:rsidRPr="002E1C4C">
        <w:t>A</w:t>
      </w:r>
      <w:r w:rsidRPr="002E1C4C">
        <w:t>pplicability rule</w:t>
      </w:r>
      <w:r w:rsidR="00A31F47" w:rsidRPr="002E1C4C">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passengers are left and the train stopped, the CPE should be powered 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When all the passengers are left and the train stopped, the CPE may not be powered off, it may enter to idle/active mode. In this case, we think the existing requirement in idle/inactive mode can be remained. Maybe a note or an applicability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416C3311" w14:textId="00B2815F" w:rsidR="00937189" w:rsidRDefault="00937189" w:rsidP="009B22C4">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QC, CPE in static state don’t means it works in idle mode. </w:t>
            </w:r>
          </w:p>
        </w:tc>
      </w:tr>
    </w:tbl>
    <w:p w14:paraId="6CB6ADD0" w14:textId="2AF43578" w:rsidR="00F41009" w:rsidRPr="002E1C4C" w:rsidRDefault="00F41009" w:rsidP="00805BE8"/>
    <w:p w14:paraId="7A52BD13" w14:textId="199BB6E9" w:rsidR="00E03642" w:rsidRPr="002E1C4C" w:rsidRDefault="00E03642" w:rsidP="00E03642">
      <w:pPr>
        <w:pStyle w:val="Heading3"/>
      </w:pPr>
      <w:r w:rsidRPr="002E1C4C">
        <w:t xml:space="preserve">Sub-topic </w:t>
      </w:r>
      <w:r w:rsidR="00B62996">
        <w:t>2</w:t>
      </w:r>
      <w:r w:rsidRPr="002E1C4C">
        <w:t>-</w:t>
      </w:r>
      <w:r w:rsidR="00B62996">
        <w:t>3</w:t>
      </w:r>
      <w:r w:rsidRPr="002E1C4C">
        <w:t>: Connected state mobility</w:t>
      </w:r>
      <w:r w:rsidR="00DD346D">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w:t>
      </w:r>
      <w:proofErr w:type="gramStart"/>
      <w:r w:rsidR="001A2339">
        <w:rPr>
          <w:rFonts w:eastAsia="SimSun"/>
          <w:szCs w:val="24"/>
          <w:lang w:eastAsia="zh-CN"/>
        </w:rPr>
        <w:t xml:space="preserve">to </w:t>
      </w:r>
      <w:r w:rsidR="00FA10A5">
        <w:rPr>
          <w:rFonts w:eastAsia="SimSun"/>
          <w:szCs w:val="24"/>
          <w:lang w:eastAsia="zh-CN"/>
        </w:rPr>
        <w:t>focus</w:t>
      </w:r>
      <w:proofErr w:type="gramEnd"/>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proofErr w:type="spellStart"/>
            <w:r w:rsidRPr="002E1C4C">
              <w:rPr>
                <w:lang w:eastAsia="zh-CN"/>
              </w:rPr>
              <w:t>ecommendation</w:t>
            </w:r>
            <w:proofErr w:type="spellEnd"/>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r w:rsidR="00331472" w:rsidRPr="00331472">
              <w:rPr>
                <w:rFonts w:eastAsia="SimSun"/>
                <w:szCs w:val="24"/>
                <w:lang w:eastAsia="zh-CN"/>
              </w:rPr>
              <w:t xml:space="preserve">cell identification </w:t>
            </w:r>
            <w:r w:rsidR="00303E7B">
              <w:rPr>
                <w:rFonts w:eastAsia="SimSun"/>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SimSun"/>
                <w:szCs w:val="24"/>
                <w:lang w:eastAsia="zh-CN"/>
              </w:rPr>
              <w:t xml:space="preserve">Proposal </w:t>
            </w:r>
            <w:r>
              <w:rPr>
                <w:rFonts w:eastAsia="SimSun"/>
                <w:szCs w:val="24"/>
                <w:lang w:eastAsia="zh-CN"/>
              </w:rPr>
              <w:t>1</w:t>
            </w:r>
            <w:r w:rsidRPr="002E1C4C">
              <w:rPr>
                <w:rFonts w:eastAsia="SimSun"/>
                <w:szCs w:val="24"/>
                <w:lang w:eastAsia="zh-CN"/>
              </w:rPr>
              <w:t xml:space="preserve"> (Huawei)</w:t>
            </w:r>
            <w:r>
              <w:rPr>
                <w:rFonts w:eastAsiaTheme="minorEastAsia"/>
                <w:lang w:eastAsia="zh-CN"/>
              </w:rPr>
              <w:t xml:space="preserve">) is </w:t>
            </w:r>
            <w:r>
              <w:rPr>
                <w:rFonts w:eastAsia="SimSun"/>
                <w:szCs w:val="24"/>
                <w:lang w:eastAsia="zh-CN"/>
              </w:rPr>
              <w:t>t</w:t>
            </w:r>
            <w:r w:rsidRPr="002E1C4C">
              <w:rPr>
                <w:rFonts w:eastAsia="SimSun"/>
                <w:szCs w:val="24"/>
                <w:lang w:eastAsia="zh-CN"/>
              </w:rPr>
              <w:t xml:space="preserve">he existing FR2 handover delay </w:t>
            </w:r>
            <w:r w:rsidRPr="00925BB0">
              <w:rPr>
                <w:rFonts w:eastAsia="SimSun"/>
                <w:szCs w:val="24"/>
                <w:highlight w:val="yellow"/>
                <w:lang w:eastAsia="zh-CN"/>
              </w:rPr>
              <w:t>when target cell is known</w:t>
            </w:r>
            <w:r w:rsidRPr="002E1C4C">
              <w:rPr>
                <w:rFonts w:eastAsia="SimSun"/>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E1C4C" w:rsidRDefault="00013B90" w:rsidP="00013B90">
      <w:pPr>
        <w:pStyle w:val="Heading4"/>
      </w:pPr>
      <w:r w:rsidRPr="002E1C4C">
        <w:t xml:space="preserve">Issue </w:t>
      </w:r>
      <w:r w:rsidR="00150E6D">
        <w:t>2</w:t>
      </w:r>
      <w:r w:rsidRPr="002E1C4C">
        <w:t>-</w:t>
      </w:r>
      <w:r w:rsidR="00150E6D">
        <w:t>3</w:t>
      </w:r>
      <w:r w:rsidRPr="002E1C4C">
        <w:t>-</w:t>
      </w:r>
      <w:r w:rsidR="00B70879">
        <w:t>2</w:t>
      </w:r>
      <w:r w:rsidRPr="002E1C4C">
        <w:t>: Connection mobility control</w:t>
      </w:r>
      <w:r w:rsidR="004271EF">
        <w:t xml:space="preserve"> -</w:t>
      </w:r>
      <w:r w:rsidRPr="002E1C4C">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w:t>
      </w:r>
      <w:proofErr w:type="spellStart"/>
      <w:r w:rsidRPr="002E1C4C">
        <w:rPr>
          <w:rFonts w:eastAsia="SimSun"/>
          <w:szCs w:val="24"/>
          <w:lang w:eastAsia="zh-CN"/>
        </w:rPr>
        <w:t>T</w:t>
      </w:r>
      <w:r w:rsidRPr="007C57E3">
        <w:rPr>
          <w:rFonts w:eastAsia="SimSun"/>
          <w:szCs w:val="24"/>
          <w:vertAlign w:val="subscript"/>
          <w:lang w:eastAsia="zh-CN"/>
        </w:rPr>
        <w:t>identify_intra_NR</w:t>
      </w:r>
      <w:proofErr w:type="spellEnd"/>
      <w:r w:rsidRPr="007C57E3">
        <w:rPr>
          <w:rFonts w:eastAsia="SimSun"/>
          <w:szCs w:val="24"/>
          <w:vertAlign w:val="subscript"/>
          <w:lang w:eastAsia="zh-CN"/>
        </w:rPr>
        <w:t xml:space="preserve">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hence NR cell should be </w:t>
            </w:r>
            <w:proofErr w:type="gramStart"/>
            <w:r w:rsidRPr="00341B0B">
              <w:rPr>
                <w:color w:val="FF0000"/>
              </w:rPr>
              <w:t>known,</w:t>
            </w:r>
            <w:proofErr w:type="gramEnd"/>
            <w:r w:rsidRPr="00341B0B">
              <w:rPr>
                <w:color w:val="FF0000"/>
              </w:rPr>
              <w:t xml:space="preserve">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E1C4C" w:rsidRDefault="00456F7B" w:rsidP="00456F7B">
      <w:pPr>
        <w:pStyle w:val="Heading4"/>
      </w:pPr>
      <w:r w:rsidRPr="002E1C4C">
        <w:t xml:space="preserve">Issue </w:t>
      </w:r>
      <w:r w:rsidR="00B70879">
        <w:t>2</w:t>
      </w:r>
      <w:r w:rsidRPr="002E1C4C">
        <w:t>-</w:t>
      </w:r>
      <w:r w:rsidR="00B70879">
        <w:t>3</w:t>
      </w:r>
      <w:r w:rsidRPr="002E1C4C">
        <w:t>-</w:t>
      </w:r>
      <w:r w:rsidR="00B70879">
        <w:t>3</w:t>
      </w:r>
      <w:r w:rsidRPr="002E1C4C">
        <w:t xml:space="preserve">: </w:t>
      </w:r>
      <w:r w:rsidR="001D1BAE" w:rsidRPr="002E1C4C">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eastAsia="zh-CN"/>
        </w:rPr>
        <w:t>Tidentify</w:t>
      </w:r>
      <w:proofErr w:type="spellEnd"/>
      <w:r w:rsidRPr="002E1C4C">
        <w:rPr>
          <w:rFonts w:eastAsia="SimSun"/>
          <w:szCs w:val="24"/>
          <w:lang w:eastAsia="zh-CN"/>
        </w:rPr>
        <w:t>-NR)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w:t>
            </w:r>
            <w:proofErr w:type="gramStart"/>
            <w:r>
              <w:rPr>
                <w:rFonts w:eastAsiaTheme="minorEastAsia"/>
                <w:lang w:eastAsia="zh-CN"/>
              </w:rPr>
              <w:t>deprioritized</w:t>
            </w:r>
            <w:proofErr w:type="gramEnd"/>
            <w:r>
              <w:rPr>
                <w:rFonts w:eastAsiaTheme="minorEastAsia"/>
                <w:lang w:eastAsia="zh-CN"/>
              </w:rPr>
              <w:t xml:space="preserve">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r w:rsidRPr="002E1C4C">
        <w:lastRenderedPageBreak/>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2 (Apple): Larger autonomous timing adjustment </w:t>
      </w:r>
      <w:proofErr w:type="spellStart"/>
      <w:r w:rsidRPr="002E1C4C">
        <w:rPr>
          <w:rFonts w:eastAsia="SimSun"/>
          <w:szCs w:val="24"/>
          <w:lang w:eastAsia="zh-CN"/>
        </w:rPr>
        <w:t>Tq</w:t>
      </w:r>
      <w:proofErr w:type="spellEnd"/>
      <w:r w:rsidRPr="002E1C4C">
        <w:rPr>
          <w:rFonts w:eastAsia="SimSun"/>
          <w:szCs w:val="24"/>
          <w:lang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w:t>
      </w:r>
      <w:proofErr w:type="spellStart"/>
      <w:r w:rsidRPr="002E1C4C">
        <w:rPr>
          <w:rFonts w:eastAsia="SimSun"/>
          <w:szCs w:val="24"/>
          <w:lang w:eastAsia="zh-CN"/>
        </w:rPr>
        <w:t>Tq</w:t>
      </w:r>
      <w:proofErr w:type="spellEnd"/>
      <w:r w:rsidRPr="002E1C4C">
        <w:rPr>
          <w:rFonts w:eastAsia="SimSun"/>
          <w:szCs w:val="24"/>
          <w:lang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8 (Huawei): Autonomous timing adjust step </w:t>
      </w:r>
      <w:proofErr w:type="spellStart"/>
      <w:r w:rsidRPr="002E1C4C">
        <w:rPr>
          <w:rFonts w:eastAsia="SimSun"/>
          <w:szCs w:val="24"/>
          <w:lang w:eastAsia="zh-CN"/>
        </w:rPr>
        <w:t>Tq</w:t>
      </w:r>
      <w:proofErr w:type="spellEnd"/>
      <w:r w:rsidRPr="002E1C4C">
        <w:rPr>
          <w:rFonts w:eastAsia="SimSun"/>
          <w:szCs w:val="24"/>
          <w:lang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 xml:space="preserve">utonomous timing adjust step </w:t>
      </w:r>
      <w:proofErr w:type="spellStart"/>
      <w:r w:rsidR="00220998" w:rsidRPr="00220998">
        <w:rPr>
          <w:rFonts w:eastAsia="SimSun"/>
          <w:szCs w:val="24"/>
          <w:lang w:eastAsia="zh-CN"/>
        </w:rPr>
        <w:t>Tq</w:t>
      </w:r>
      <w:proofErr w:type="spellEnd"/>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w:t>
            </w:r>
            <w:proofErr w:type="spellStart"/>
            <w:r>
              <w:rPr>
                <w:rFonts w:eastAsiaTheme="minorEastAsia"/>
                <w:lang w:eastAsia="zh-CN"/>
              </w:rPr>
              <w:t>Tq</w:t>
            </w:r>
            <w:proofErr w:type="spellEnd"/>
            <w:r>
              <w:rPr>
                <w:rFonts w:eastAsiaTheme="minorEastAsia"/>
                <w:lang w:eastAsia="zh-CN"/>
              </w:rPr>
              <w:t xml:space="preserve">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E1C4C" w:rsidRDefault="00E25279" w:rsidP="00E25279">
      <w:pPr>
        <w:pStyle w:val="Heading4"/>
      </w:pPr>
      <w:r w:rsidRPr="002E1C4C">
        <w:t xml:space="preserve">Issue </w:t>
      </w:r>
      <w:r w:rsidR="007A7133">
        <w:t>2</w:t>
      </w:r>
      <w:r w:rsidRPr="002E1C4C">
        <w:t>-</w:t>
      </w:r>
      <w:r w:rsidR="007A7133">
        <w:t>4</w:t>
      </w:r>
      <w:r w:rsidRPr="002E1C4C">
        <w:t>-</w:t>
      </w:r>
      <w:r w:rsidR="007A7133">
        <w:t>2</w:t>
      </w:r>
      <w:r w:rsidRPr="002E1C4C">
        <w:t xml:space="preserve">: </w:t>
      </w:r>
      <w:r w:rsidR="001F35CB" w:rsidRPr="002E1C4C">
        <w:t>A</w:t>
      </w:r>
      <w:r w:rsidRPr="002E1C4C">
        <w:t>utonomous time adjustment</w:t>
      </w:r>
      <w:r w:rsidR="00D336A4" w:rsidRPr="002E1C4C">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 xml:space="preserve">The UE shall apply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=4.5 Ts when </w:t>
      </w:r>
      <w:proofErr w:type="spellStart"/>
      <w:r w:rsidR="00D336A4" w:rsidRPr="002E1C4C">
        <w:rPr>
          <w:rFonts w:eastAsia="SimSun"/>
          <w:szCs w:val="24"/>
          <w:lang w:eastAsia="zh-CN"/>
        </w:rPr>
        <w:t>signaled</w:t>
      </w:r>
      <w:proofErr w:type="spellEnd"/>
      <w:r w:rsidR="00D336A4" w:rsidRPr="002E1C4C">
        <w:rPr>
          <w:rFonts w:eastAsia="SimSun"/>
          <w:szCs w:val="24"/>
          <w:lang w:eastAsia="zh-CN"/>
        </w:rPr>
        <w:t xml:space="preserve"> with flag indicating HST operation in FR2; otherwise existing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 (</w:t>
      </w:r>
      <w:proofErr w:type="spellStart"/>
      <w:r w:rsidR="00D336A4" w:rsidRPr="002E1C4C">
        <w:rPr>
          <w:rFonts w:eastAsia="SimSun"/>
          <w:szCs w:val="24"/>
          <w:lang w:eastAsia="zh-CN"/>
        </w:rPr>
        <w:t>Tq</w:t>
      </w:r>
      <w:proofErr w:type="spellEnd"/>
      <w:r w:rsidR="00D336A4" w:rsidRPr="002E1C4C">
        <w:rPr>
          <w:rFonts w:eastAsia="SimSun"/>
          <w:szCs w:val="24"/>
          <w:lang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 xml:space="preserve">No need to introduce dedicated flag for </w:t>
            </w:r>
            <w:proofErr w:type="spellStart"/>
            <w:r>
              <w:rPr>
                <w:rFonts w:eastAsiaTheme="minorEastAsia" w:hint="eastAsia"/>
                <w:lang w:eastAsia="zh-CN"/>
              </w:rPr>
              <w:t>Tq</w:t>
            </w:r>
            <w:proofErr w:type="spellEnd"/>
          </w:p>
        </w:tc>
      </w:tr>
    </w:tbl>
    <w:p w14:paraId="1F67E846" w14:textId="43DB755A" w:rsidR="00E25279" w:rsidRPr="002E1C4C" w:rsidRDefault="00E25279" w:rsidP="00013B90"/>
    <w:p w14:paraId="47420E5D" w14:textId="6859F434" w:rsidR="00752CC2" w:rsidRPr="002E1C4C" w:rsidRDefault="00752CC2" w:rsidP="00752CC2">
      <w:pPr>
        <w:pStyle w:val="Heading4"/>
      </w:pPr>
      <w:r w:rsidRPr="002E1C4C">
        <w:lastRenderedPageBreak/>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3 (Apple): One-time large TA adjustment can be enabled when switching between RRH for </w:t>
      </w:r>
      <w:proofErr w:type="spellStart"/>
      <w:r w:rsidRPr="002E1C4C">
        <w:rPr>
          <w:rFonts w:eastAsia="SimSun"/>
          <w:szCs w:val="24"/>
          <w:lang w:eastAsia="zh-CN"/>
        </w:rPr>
        <w:t>uni</w:t>
      </w:r>
      <w:proofErr w:type="spellEnd"/>
      <w:r w:rsidRPr="002E1C4C">
        <w:rPr>
          <w:rFonts w:eastAsia="SimSun"/>
          <w:szCs w:val="24"/>
          <w:lang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SimSun"/>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w:t>
            </w:r>
            <w:proofErr w:type="gramStart"/>
            <w:r>
              <w:rPr>
                <w:rFonts w:eastAsiaTheme="minorEastAsia"/>
                <w:lang w:eastAsia="zh-CN"/>
              </w:rPr>
              <w:t>one time</w:t>
            </w:r>
            <w:proofErr w:type="gramEnd"/>
            <w:r>
              <w:rPr>
                <w:rFonts w:eastAsiaTheme="minorEastAsia"/>
                <w:lang w:eastAsia="zh-CN"/>
              </w:rPr>
              <w:t xml:space="preserve"> TA adjustment when UE switch from one RRH to another RRH in </w:t>
            </w:r>
            <w:proofErr w:type="spellStart"/>
            <w:r>
              <w:rPr>
                <w:rFonts w:eastAsiaTheme="minorEastAsia"/>
                <w:lang w:eastAsia="zh-CN"/>
              </w:rPr>
              <w:t>uni</w:t>
            </w:r>
            <w:proofErr w:type="spellEnd"/>
            <w:r>
              <w:rPr>
                <w:rFonts w:eastAsiaTheme="minorEastAsia"/>
                <w:lang w:eastAsia="zh-CN"/>
              </w:rPr>
              <w:t xml:space="preserve">-directional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w:t>
            </w:r>
            <w:proofErr w:type="gramStart"/>
            <w:r>
              <w:rPr>
                <w:rFonts w:eastAsiaTheme="minorEastAsia"/>
                <w:lang w:eastAsia="zh-CN"/>
              </w:rPr>
              <w:t>no</w:t>
            </w:r>
            <w:proofErr w:type="gramEnd"/>
            <w:r>
              <w:rPr>
                <w:rFonts w:eastAsiaTheme="minorEastAsia"/>
                <w:lang w:eastAsia="zh-CN"/>
              </w:rPr>
              <w:t xml:space="preserve"> only for RRM requirement. </w:t>
            </w:r>
          </w:p>
        </w:tc>
      </w:tr>
    </w:tbl>
    <w:p w14:paraId="779D12B9" w14:textId="353EE378" w:rsidR="003304D7" w:rsidRPr="002E1C4C" w:rsidRDefault="003304D7" w:rsidP="00013B90"/>
    <w:p w14:paraId="47027D61" w14:textId="66409A0B" w:rsidR="00F649F9" w:rsidRPr="002E1C4C" w:rsidRDefault="00F649F9" w:rsidP="00F649F9">
      <w:pPr>
        <w:pStyle w:val="Heading4"/>
      </w:pPr>
      <w:r w:rsidRPr="002E1C4C">
        <w:t xml:space="preserve">Issue </w:t>
      </w:r>
      <w:r w:rsidR="007A7133">
        <w:t>2</w:t>
      </w:r>
      <w:r w:rsidRPr="002E1C4C">
        <w:t>-</w:t>
      </w:r>
      <w:r w:rsidR="007A7133">
        <w:t>4</w:t>
      </w:r>
      <w:r w:rsidRPr="002E1C4C">
        <w:t>-</w:t>
      </w:r>
      <w:r w:rsidR="00251034">
        <w:t>4</w:t>
      </w:r>
      <w:r w:rsidRPr="002E1C4C">
        <w:t xml:space="preserve">: </w:t>
      </w:r>
      <w:r w:rsidR="00066AB9" w:rsidRPr="002E1C4C">
        <w:t>Network signalling for</w:t>
      </w:r>
      <w:r w:rsidR="00E25279" w:rsidRPr="002E1C4C">
        <w:t xml:space="preserve"> one-time</w:t>
      </w:r>
      <w:r w:rsidR="00066AB9" w:rsidRPr="002E1C4C">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4 (Apple): Network </w:t>
      </w:r>
      <w:proofErr w:type="spellStart"/>
      <w:r w:rsidRPr="002E1C4C">
        <w:rPr>
          <w:rFonts w:eastAsia="SimSun"/>
          <w:szCs w:val="24"/>
          <w:lang w:eastAsia="zh-CN"/>
        </w:rPr>
        <w:t>signaling</w:t>
      </w:r>
      <w:proofErr w:type="spellEnd"/>
      <w:r w:rsidRPr="002E1C4C">
        <w:rPr>
          <w:rFonts w:eastAsia="SimSun"/>
          <w:szCs w:val="24"/>
          <w:lang w:eastAsia="zh-CN"/>
        </w:rPr>
        <w:t xml:space="preserve"> of SSB index per RRH and whether this is </w:t>
      </w:r>
      <w:proofErr w:type="spellStart"/>
      <w:r w:rsidRPr="002E1C4C">
        <w:rPr>
          <w:rFonts w:eastAsia="SimSun"/>
          <w:szCs w:val="24"/>
          <w:lang w:eastAsia="zh-CN"/>
        </w:rPr>
        <w:t>uni</w:t>
      </w:r>
      <w:proofErr w:type="spellEnd"/>
      <w:r w:rsidRPr="002E1C4C">
        <w:rPr>
          <w:rFonts w:eastAsia="SimSun"/>
          <w:szCs w:val="24"/>
          <w:lang w:eastAsia="zh-CN"/>
        </w:rPr>
        <w:t xml:space="preserve">-directional or bi-directional deployment can be used to assist UE </w:t>
      </w:r>
      <w:proofErr w:type="gramStart"/>
      <w:r w:rsidRPr="002E1C4C">
        <w:rPr>
          <w:rFonts w:eastAsia="SimSun"/>
          <w:szCs w:val="24"/>
          <w:lang w:eastAsia="zh-CN"/>
        </w:rPr>
        <w:t>one time</w:t>
      </w:r>
      <w:proofErr w:type="gramEnd"/>
      <w:r w:rsidRPr="002E1C4C">
        <w:rPr>
          <w:rFonts w:eastAsia="SimSun"/>
          <w:szCs w:val="24"/>
          <w:lang w:eastAsia="zh-CN"/>
        </w:rPr>
        <w:t xml:space="preserv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w:t>
            </w:r>
            <w:proofErr w:type="gramStart"/>
            <w:r>
              <w:rPr>
                <w:rFonts w:eastAsiaTheme="minorEastAsia"/>
                <w:lang w:eastAsia="zh-CN"/>
              </w:rPr>
              <w:t>signalling  (</w:t>
            </w:r>
            <w:proofErr w:type="gramEnd"/>
            <w:r>
              <w:rPr>
                <w:rFonts w:eastAsiaTheme="minorEastAsia"/>
                <w:lang w:eastAsia="zh-CN"/>
              </w:rPr>
              <w:t xml:space="preserve">for example: number of network beams per RRH, </w:t>
            </w:r>
            <w:proofErr w:type="spellStart"/>
            <w:r>
              <w:rPr>
                <w:rFonts w:eastAsiaTheme="minorEastAsia"/>
                <w:lang w:eastAsia="zh-CN"/>
              </w:rPr>
              <w:t>uni</w:t>
            </w:r>
            <w:proofErr w:type="spellEnd"/>
            <w:r>
              <w:rPr>
                <w:rFonts w:eastAsiaTheme="minorEastAsia"/>
                <w:lang w:eastAsia="zh-CN"/>
              </w:rPr>
              <w:t xml:space="preserve">/bi-directional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Heading4"/>
      </w:pPr>
      <w:r w:rsidRPr="002E1C4C">
        <w:lastRenderedPageBreak/>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(Nokia): Requirements for MRTD/MTTD can be considered </w:t>
      </w:r>
      <w:proofErr w:type="gramStart"/>
      <w:r w:rsidRPr="002E1C4C">
        <w:rPr>
          <w:rFonts w:eastAsia="SimSun"/>
          <w:szCs w:val="24"/>
          <w:lang w:eastAsia="zh-CN"/>
        </w:rPr>
        <w:t>as ”Not</w:t>
      </w:r>
      <w:proofErr w:type="gramEnd"/>
      <w:r w:rsidRPr="002E1C4C">
        <w:rPr>
          <w:rFonts w:eastAsia="SimSun"/>
          <w:szCs w:val="24"/>
          <w:lang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00F232FD" w:rsidRPr="00341B0B">
              <w:rPr>
                <w:szCs w:val="24"/>
                <w:lang w:val="en-US" w:eastAsia="zh-CN"/>
              </w:rPr>
              <w:t>(</w:t>
            </w:r>
            <w:proofErr w:type="gramEnd"/>
            <w:r>
              <w:rPr>
                <w:rFonts w:eastAsia="SimSun"/>
                <w:szCs w:val="24"/>
                <w:lang w:eastAsia="zh-CN"/>
              </w:rPr>
              <w:t>2 or 4</w:t>
            </w:r>
            <w:r w:rsidR="00F232FD">
              <w:rPr>
                <w:rFonts w:eastAsia="SimSun"/>
                <w:szCs w:val="24"/>
                <w:lang w:eastAsia="zh-CN"/>
              </w:rPr>
              <w:t>)</w:t>
            </w:r>
            <w:r>
              <w:rPr>
                <w:rFonts w:eastAsia="SimSun"/>
                <w:szCs w:val="24"/>
                <w:lang w:eastAsia="zh-CN"/>
              </w:rPr>
              <w:t xml:space="preserve"> </w:t>
            </w:r>
            <w:r w:rsidR="00F232FD">
              <w:rPr>
                <w:rFonts w:eastAsia="SimSun"/>
                <w:szCs w:val="24"/>
                <w:lang w:eastAsia="zh-CN"/>
              </w:rPr>
              <w:t xml:space="preserve">can impact also </w:t>
            </w:r>
            <w:r w:rsidR="008929F6">
              <w:rPr>
                <w:rFonts w:eastAsia="SimSun"/>
                <w:szCs w:val="24"/>
                <w:lang w:eastAsia="zh-CN"/>
              </w:rPr>
              <w:t>based on</w:t>
            </w:r>
            <w:r>
              <w:rPr>
                <w:rFonts w:eastAsia="SimSun"/>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lastRenderedPageBreak/>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 xml:space="preserve">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w:t>
            </w:r>
            <w:proofErr w:type="gramStart"/>
            <w:r>
              <w:rPr>
                <w:rFonts w:eastAsiaTheme="minorEastAsia"/>
                <w:lang w:eastAsia="zh-CN"/>
              </w:rPr>
              <w:t>Therefore</w:t>
            </w:r>
            <w:proofErr w:type="gramEnd"/>
            <w:r>
              <w:rPr>
                <w:rFonts w:eastAsiaTheme="minorEastAsia"/>
                <w:lang w:eastAsia="zh-CN"/>
              </w:rPr>
              <w:t xml:space="preserve"> we suggest not to enhance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Heading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Pr="002A58B1">
              <w:rPr>
                <w:rFonts w:eastAsia="SimSun"/>
                <w:szCs w:val="24"/>
                <w:lang w:val="en-US" w:eastAsia="zh-CN"/>
              </w:rPr>
              <w:t>(</w:t>
            </w:r>
            <w:proofErr w:type="gramEnd"/>
            <w:r>
              <w:rPr>
                <w:rFonts w:eastAsia="SimSun"/>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Heading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r w:rsidR="00C2153C">
              <w:rPr>
                <w:rFonts w:eastAsia="SimSun"/>
                <w:szCs w:val="24"/>
                <w:lang w:eastAsia="zh-CN"/>
              </w:rPr>
              <w:t xml:space="preserve"> more</w:t>
            </w:r>
            <w:r w:rsidR="00545B6E">
              <w:rPr>
                <w:rFonts w:eastAsia="SimSun"/>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spec (RAN1/4) don’t preclude UE to perform CBD before BFD happens. Need to discuss the necessity of this P5, and which is the expected impact to RRM requirement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Heading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It should first be concluded whether the existing requirements work or not. N-factor can be studied as 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E1C4C" w:rsidRDefault="00B61268" w:rsidP="00B61268">
      <w:pPr>
        <w:pStyle w:val="Heading4"/>
      </w:pPr>
      <w:r w:rsidRPr="002E1C4C">
        <w:t xml:space="preserve">Issue </w:t>
      </w:r>
      <w:r w:rsidR="00B10F4E">
        <w:t>2</w:t>
      </w:r>
      <w:r w:rsidRPr="002E1C4C">
        <w:t>-</w:t>
      </w:r>
      <w:r w:rsidR="00B10F4E">
        <w:t>5</w:t>
      </w:r>
      <w:r w:rsidRPr="002E1C4C">
        <w:t>-</w:t>
      </w:r>
      <w:r w:rsidR="00E954D1">
        <w:t>5</w:t>
      </w:r>
      <w:r w:rsidRPr="002E1C4C">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E1C4C" w:rsidRDefault="00EA50A1" w:rsidP="00EA50A1">
      <w:pPr>
        <w:pStyle w:val="Heading4"/>
      </w:pPr>
      <w:r w:rsidRPr="002E1C4C">
        <w:t xml:space="preserve">Issue </w:t>
      </w:r>
      <w:r w:rsidR="00B10F4E">
        <w:t>2</w:t>
      </w:r>
      <w:r w:rsidRPr="002E1C4C">
        <w:t>-</w:t>
      </w:r>
      <w:r w:rsidR="00B10F4E">
        <w:t>5</w:t>
      </w:r>
      <w:r w:rsidRPr="002E1C4C">
        <w:t>-</w:t>
      </w:r>
      <w:r w:rsidR="00E954D1">
        <w:t>6</w:t>
      </w:r>
      <w:r w:rsidRPr="002E1C4C">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SimSun"/>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E1C4C" w:rsidRDefault="005E2B72" w:rsidP="005E2B72">
      <w:pPr>
        <w:pStyle w:val="Heading3"/>
      </w:pPr>
      <w:r w:rsidRPr="002E1C4C">
        <w:t xml:space="preserve">Sub-topic </w:t>
      </w:r>
      <w:r w:rsidR="00353DF9" w:rsidRPr="002E1C4C">
        <w:t>2</w:t>
      </w:r>
      <w:r w:rsidRPr="002E1C4C">
        <w:t>-</w:t>
      </w:r>
      <w:r w:rsidR="0021162A">
        <w:t>6</w:t>
      </w:r>
      <w:r w:rsidRPr="002E1C4C">
        <w:t xml:space="preserve">: </w:t>
      </w:r>
      <w:r w:rsidR="001D080A" w:rsidRPr="002E1C4C">
        <w:t>Measurement procedure</w:t>
      </w:r>
      <w:r w:rsidR="007C1266" w:rsidRPr="002E1C4C">
        <w:t>s</w:t>
      </w:r>
      <w:r w:rsidR="00185F7C" w:rsidRPr="002E1C4C">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2E1C4C" w:rsidRDefault="005E2B72" w:rsidP="005E2B72">
      <w:pPr>
        <w:pStyle w:val="Heading4"/>
      </w:pPr>
      <w:r w:rsidRPr="002E1C4C">
        <w:lastRenderedPageBreak/>
        <w:t xml:space="preserve">Issue </w:t>
      </w:r>
      <w:r w:rsidR="00353DF9" w:rsidRPr="002E1C4C">
        <w:t>2</w:t>
      </w:r>
      <w:r w:rsidRPr="002E1C4C">
        <w:t>-</w:t>
      </w:r>
      <w:r w:rsidR="000E0C11">
        <w:t>6</w:t>
      </w:r>
      <w:r w:rsidRPr="002E1C4C">
        <w:t xml:space="preserve">-1: </w:t>
      </w:r>
      <w:r w:rsidR="00C91E36" w:rsidRPr="002E1C4C">
        <w:t xml:space="preserve">Cell identification - </w:t>
      </w:r>
      <w:r w:rsidR="002C75E2" w:rsidRPr="002E1C4C">
        <w:t>I</w:t>
      </w:r>
      <w:r w:rsidR="00BD6C2B" w:rsidRPr="002E1C4C">
        <w:t>ntra-</w:t>
      </w:r>
      <w:r w:rsidR="007C1266" w:rsidRPr="002E1C4C">
        <w:t>frequency</w:t>
      </w:r>
      <w:r w:rsidR="00BD6C2B" w:rsidRPr="002E1C4C">
        <w:t xml:space="preserve"> </w:t>
      </w:r>
      <w:r w:rsidR="007C1266" w:rsidRPr="002E1C4C">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w:t>
      </w:r>
      <w:proofErr w:type="spellStart"/>
      <w:r w:rsidR="0048020E" w:rsidRPr="002E1C4C">
        <w:rPr>
          <w:rFonts w:eastAsia="SimSun"/>
          <w:szCs w:val="24"/>
          <w:lang w:eastAsia="zh-CN"/>
        </w:rPr>
        <w:t>freq</w:t>
      </w:r>
      <w:proofErr w:type="spellEnd"/>
      <w:r w:rsidR="0048020E" w:rsidRPr="002E1C4C">
        <w:rPr>
          <w:rFonts w:eastAsia="SimSun"/>
          <w:szCs w:val="24"/>
          <w:lang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lastRenderedPageBreak/>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2E1C4C" w:rsidRDefault="00EE60EE" w:rsidP="00EE60EE">
      <w:pPr>
        <w:pStyle w:val="Heading4"/>
      </w:pPr>
      <w:r w:rsidRPr="002E1C4C">
        <w:t xml:space="preserve">Issue </w:t>
      </w:r>
      <w:r w:rsidR="000E0C11">
        <w:t>2</w:t>
      </w:r>
      <w:r w:rsidRPr="002E1C4C">
        <w:t>-</w:t>
      </w:r>
      <w:r w:rsidR="000E0C11">
        <w:t>6</w:t>
      </w:r>
      <w:r w:rsidRPr="002E1C4C">
        <w:t>-</w:t>
      </w:r>
      <w:r w:rsidR="000E0C11">
        <w:t>2</w:t>
      </w:r>
      <w:r w:rsidRPr="002E1C4C">
        <w:t xml:space="preserve">: </w:t>
      </w:r>
      <w:r w:rsidR="00C91E36" w:rsidRPr="002E1C4C">
        <w:t xml:space="preserve">Cell identification - </w:t>
      </w:r>
      <w:r w:rsidR="00DC7D2C" w:rsidRPr="002E1C4C">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ListParagraph"/>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lastRenderedPageBreak/>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Heading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r w:rsidR="00ED5A46" w:rsidRPr="00341B0B">
              <w:rPr>
                <w:rFonts w:eastAsiaTheme="minorEastAsia"/>
                <w:lang w:val="en-US" w:eastAsia="zh-CN"/>
              </w:rPr>
              <w:t>ed</w:t>
            </w:r>
            <w:r w:rsidRPr="009A01E4">
              <w:rPr>
                <w:rFonts w:eastAsiaTheme="minorEastAsia"/>
                <w:lang w:eastAsia="zh-CN"/>
              </w:rPr>
              <w:t xml:space="preserve"> SMTC,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SimSun"/>
                <w:lang w:eastAsia="zh-CN"/>
              </w:rPr>
            </w:pPr>
            <w:r>
              <w:rPr>
                <w:rFonts w:eastAsiaTheme="minorEastAsia"/>
                <w:lang w:eastAsia="zh-CN"/>
              </w:rPr>
              <w:t xml:space="preserve">Support proposal 1. </w:t>
            </w:r>
            <w:r>
              <w:rPr>
                <w:rFonts w:eastAsia="SimSun"/>
                <w:lang w:eastAsia="zh-CN"/>
              </w:rPr>
              <w:t xml:space="preserve">When large SMTC period (e.g., 160ms) and large DRX cycle length are configured, it is hard to guarantee UE can identify target cell in time, then the mobility performance would </w:t>
            </w:r>
            <w:proofErr w:type="gramStart"/>
            <w:r>
              <w:rPr>
                <w:rFonts w:eastAsia="SimSun"/>
                <w:lang w:eastAsia="zh-CN"/>
              </w:rPr>
              <w:t>degraded</w:t>
            </w:r>
            <w:proofErr w:type="gramEnd"/>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Heading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(Huawei): 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ListParagraph"/>
              <w:numPr>
                <w:ilvl w:val="0"/>
                <w:numId w:val="26"/>
              </w:numPr>
              <w:spacing w:after="120"/>
              <w:ind w:firstLineChars="0"/>
              <w:rPr>
                <w:rFonts w:eastAsiaTheme="minorEastAsia"/>
                <w:lang w:eastAsia="zh-CN"/>
              </w:rPr>
            </w:pPr>
            <w:r>
              <w:rPr>
                <w:rFonts w:eastAsia="SimSun"/>
                <w:szCs w:val="24"/>
                <w:lang w:val="sv-SE" w:eastAsia="zh-CN"/>
              </w:rPr>
              <w:lastRenderedPageBreak/>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ListParagraph"/>
              <w:numPr>
                <w:ilvl w:val="0"/>
                <w:numId w:val="28"/>
              </w:numPr>
              <w:spacing w:after="120"/>
              <w:ind w:firstLineChars="0"/>
              <w:rPr>
                <w:rFonts w:eastAsiaTheme="minorEastAsia"/>
                <w:lang w:eastAsia="zh-CN"/>
              </w:rPr>
            </w:pPr>
            <w:r w:rsidRPr="00341B0B">
              <w:rPr>
                <w:rFonts w:eastAsia="SimSun"/>
                <w:szCs w:val="24"/>
                <w:lang w:val="en-US"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lastRenderedPageBreak/>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SimSun"/>
                <w:szCs w:val="24"/>
                <w:lang w:eastAsia="zh-CN"/>
              </w:rPr>
              <w:t xml:space="preserve">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2E1C4C" w:rsidRDefault="008309EB" w:rsidP="008309EB">
      <w:pPr>
        <w:pStyle w:val="Heading4"/>
      </w:pPr>
      <w:r w:rsidRPr="002E1C4C">
        <w:t xml:space="preserve">Issue </w:t>
      </w:r>
      <w:r w:rsidR="00574D43">
        <w:t>2</w:t>
      </w:r>
      <w:r w:rsidRPr="002E1C4C">
        <w:t>-</w:t>
      </w:r>
      <w:r w:rsidR="00574D43">
        <w:t>6</w:t>
      </w:r>
      <w:r w:rsidRPr="002E1C4C">
        <w:t>-</w:t>
      </w:r>
      <w:r w:rsidR="00574D43">
        <w:t>5</w:t>
      </w:r>
      <w:r w:rsidRPr="002E1C4C">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72372901"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FFS or deprio</w:t>
      </w:r>
      <w:r w:rsidR="005E302B">
        <w:rPr>
          <w:rFonts w:eastAsia="SimSun"/>
          <w:szCs w:val="24"/>
          <w:lang w:eastAsia="zh-CN"/>
        </w:rPr>
        <w:t>ri</w:t>
      </w:r>
      <w:r w:rsidRPr="002E1C4C">
        <w:rPr>
          <w:rFonts w:eastAsia="SimSun"/>
          <w:szCs w:val="24"/>
          <w:lang w:eastAsia="zh-CN"/>
        </w:rPr>
        <w:t>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r>
              <w:rPr>
                <w:rFonts w:eastAsia="SimSun"/>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p>
        </w:tc>
      </w:tr>
    </w:tbl>
    <w:p w14:paraId="79A83A9F" w14:textId="48A2C7AD" w:rsidR="00B778AE" w:rsidRPr="002E1C4C" w:rsidRDefault="00B778AE" w:rsidP="008309EB"/>
    <w:p w14:paraId="79CDDDA7" w14:textId="61975328" w:rsidR="00950BC0" w:rsidRPr="002E1C4C" w:rsidRDefault="00950BC0" w:rsidP="00950BC0">
      <w:pPr>
        <w:pStyle w:val="Heading4"/>
      </w:pPr>
      <w:r w:rsidRPr="002E1C4C">
        <w:t xml:space="preserve">Issue </w:t>
      </w:r>
      <w:r w:rsidR="000E0C11">
        <w:t>2</w:t>
      </w:r>
      <w:r w:rsidRPr="002E1C4C">
        <w:t>-</w:t>
      </w:r>
      <w:r w:rsidR="000E0C11">
        <w:t>6</w:t>
      </w:r>
      <w:r w:rsidRPr="002E1C4C">
        <w:t>-</w:t>
      </w:r>
      <w:r w:rsidR="00574D43">
        <w:t>6</w:t>
      </w:r>
      <w:r w:rsidRPr="002E1C4C">
        <w:t xml:space="preserve">: </w:t>
      </w:r>
      <w:r w:rsidR="00010BF1" w:rsidRPr="002E1C4C">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lastRenderedPageBreak/>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r w:rsidRPr="002E1C4C">
        <w:t xml:space="preserve">Summary for 1st round </w:t>
      </w:r>
    </w:p>
    <w:p w14:paraId="492AD49C" w14:textId="77777777" w:rsidR="00563E3A" w:rsidRPr="002E1C4C" w:rsidRDefault="00563E3A" w:rsidP="00563E3A">
      <w:pPr>
        <w:pStyle w:val="Heading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305"/>
        <w:gridCol w:w="8326"/>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lastRenderedPageBreak/>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TableGrid"/>
              <w:tblW w:w="0" w:type="auto"/>
              <w:tblLook w:val="04A0" w:firstRow="1" w:lastRow="0" w:firstColumn="1" w:lastColumn="0" w:noHBand="0" w:noVBand="1"/>
            </w:tblPr>
            <w:tblGrid>
              <w:gridCol w:w="1546"/>
              <w:gridCol w:w="3188"/>
              <w:gridCol w:w="1646"/>
              <w:gridCol w:w="1720"/>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Connected state mobility</w:t>
                  </w:r>
                </w:p>
              </w:tc>
              <w:tc>
                <w:tcPr>
                  <w:tcW w:w="4253" w:type="dxa"/>
                </w:tcPr>
                <w:p w14:paraId="06534B69" w14:textId="77777777" w:rsidR="00E27F17" w:rsidRPr="002E1C4C" w:rsidRDefault="00E27F17" w:rsidP="00E27F17">
                  <w:pPr>
                    <w:rPr>
                      <w:lang w:eastAsia="zh-CN"/>
                    </w:rPr>
                  </w:pPr>
                  <w:r w:rsidRPr="002E1C4C">
                    <w:rPr>
                      <w:lang w:eastAsia="zh-CN"/>
                    </w:rPr>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497DDAD9" w14:textId="77777777" w:rsidR="00E27F17" w:rsidRPr="002E1C4C" w:rsidRDefault="00E27F17" w:rsidP="00E27F17">
                  <w:pPr>
                    <w:rPr>
                      <w:lang w:eastAsia="zh-CN"/>
                    </w:rPr>
                  </w:pPr>
                  <w:r w:rsidRPr="002E1C4C">
                    <w:rPr>
                      <w:lang w:eastAsia="zh-CN"/>
                    </w:rPr>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r w:rsidRPr="002E1C4C">
                    <w:rPr>
                      <w:lang w:eastAsia="zh-CN"/>
                    </w:rPr>
                    <w:t>Pathloss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eastAsia="zh-CN"/>
                    </w:rPr>
                  </w:pPr>
                  <w:r w:rsidRPr="00341B0B">
                    <w:rPr>
                      <w:b/>
                      <w:bCs/>
                      <w:lang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eastAsia="zh-CN"/>
                    </w:rPr>
                  </w:pPr>
                  <w:r w:rsidRPr="00341B0B">
                    <w:rPr>
                      <w:b/>
                      <w:bCs/>
                      <w:lang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eastAsia="zh-CN"/>
                    </w:rPr>
                  </w:pPr>
                  <w:r w:rsidRPr="00341B0B">
                    <w:rPr>
                      <w:b/>
                      <w:bCs/>
                      <w:lang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eastAsia="zh-CN"/>
                    </w:rPr>
                  </w:pPr>
                  <w:r w:rsidRPr="00341B0B">
                    <w:rPr>
                      <w:b/>
                      <w:bCs/>
                      <w:lang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eastAsia="zh-CN"/>
                    </w:rPr>
                  </w:pPr>
                  <w:r w:rsidRPr="00341B0B">
                    <w:rPr>
                      <w:b/>
                      <w:bCs/>
                      <w:lang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NR measurements with autonomous gaps</w:t>
                  </w:r>
                </w:p>
              </w:tc>
              <w:tc>
                <w:tcPr>
                  <w:tcW w:w="1843" w:type="dxa"/>
                </w:tcPr>
                <w:p w14:paraId="1E9CA76C" w14:textId="77777777" w:rsidR="00E27F17" w:rsidRPr="002E1C4C" w:rsidRDefault="00E27F17" w:rsidP="00E27F17">
                  <w:pPr>
                    <w:rPr>
                      <w:lang w:eastAsia="zh-CN"/>
                    </w:rPr>
                  </w:pPr>
                  <w:r w:rsidRPr="002E1C4C">
                    <w:rPr>
                      <w:lang w:eastAsia="zh-CN"/>
                    </w:rPr>
                    <w:t>Not Applicable to FR2 HST</w:t>
                  </w:r>
                </w:p>
              </w:tc>
              <w:tc>
                <w:tcPr>
                  <w:tcW w:w="1839" w:type="dxa"/>
                </w:tcPr>
                <w:p w14:paraId="7ACF9F9D" w14:textId="1DAC0BE9" w:rsidR="00E27F17" w:rsidRPr="00341B0B" w:rsidRDefault="00E27F17" w:rsidP="00E27F17">
                  <w:pPr>
                    <w:rPr>
                      <w:b/>
                      <w:bCs/>
                      <w:lang w:eastAsia="zh-CN"/>
                    </w:rPr>
                  </w:pPr>
                  <w:r w:rsidRPr="00341B0B">
                    <w:rPr>
                      <w:b/>
                      <w:bCs/>
                      <w:lang w:eastAsia="zh-CN"/>
                    </w:rPr>
                    <w:t>Not Applicable to 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Idle/Inactive state mobility requirements</w:t>
            </w:r>
          </w:p>
        </w:tc>
        <w:tc>
          <w:tcPr>
            <w:tcW w:w="8359" w:type="dxa"/>
          </w:tcPr>
          <w:p w14:paraId="62F5467E" w14:textId="77777777" w:rsidR="00E27F17" w:rsidRDefault="00E27F17" w:rsidP="00E27F17">
            <w:pPr>
              <w:rPr>
                <w:b/>
                <w:bCs/>
                <w:u w:val="single"/>
              </w:rPr>
            </w:pPr>
            <w:r w:rsidRPr="008008F5">
              <w:rPr>
                <w:b/>
                <w:bCs/>
                <w:u w:val="single"/>
              </w:rPr>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w:t>
            </w:r>
            <w:proofErr w:type="gramStart"/>
            <w:r>
              <w:rPr>
                <w:lang w:eastAsia="zh-CN"/>
              </w:rPr>
              <w:t>1-2-2</w:t>
            </w:r>
            <w:proofErr w:type="gramEnd"/>
            <w:r>
              <w:rPr>
                <w:lang w:eastAsia="zh-CN"/>
              </w:rPr>
              <w:t xml:space="preserve">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eastAsia="zh-CN"/>
              </w:rPr>
            </w:pPr>
            <w:r>
              <w:rPr>
                <w:lang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eastAsia="zh-CN"/>
              </w:rPr>
            </w:pPr>
            <w:r>
              <w:rPr>
                <w:lang w:eastAsia="zh-CN"/>
              </w:rPr>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8E12CF" w14:textId="77777777" w:rsidR="00E27F17" w:rsidRPr="00C91823" w:rsidRDefault="00E27F17" w:rsidP="00E27F17">
            <w:pPr>
              <w:ind w:left="284"/>
              <w:rPr>
                <w:lang w:eastAsia="zh-CN"/>
              </w:rPr>
            </w:pPr>
            <w:r w:rsidRPr="00D53DDA">
              <w:rPr>
                <w:highlight w:val="green"/>
                <w:lang w:eastAsia="zh-CN"/>
              </w:rPr>
              <w:t>Deprioritize the analysis of the requirement.</w:t>
            </w:r>
          </w:p>
          <w:p w14:paraId="4674601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99865B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6822EBC" w14:textId="77777777" w:rsidR="00E27F17" w:rsidRDefault="00E27F17" w:rsidP="00E27F17">
            <w:pPr>
              <w:ind w:left="284"/>
              <w:rPr>
                <w:lang w:eastAsia="zh-CN"/>
              </w:rPr>
            </w:pPr>
            <w:r w:rsidRPr="00D53DDA">
              <w:rPr>
                <w:highlight w:val="green"/>
                <w:lang w:eastAsia="zh-CN"/>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lastRenderedPageBreak/>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ListParagraph"/>
              <w:numPr>
                <w:ilvl w:val="0"/>
                <w:numId w:val="32"/>
              </w:numPr>
              <w:ind w:firstLineChars="0"/>
              <w:rPr>
                <w:rFonts w:eastAsiaTheme="minorEastAsia"/>
                <w:i/>
                <w:color w:val="0070C0"/>
                <w:lang w:eastAsia="zh-CN"/>
              </w:rPr>
            </w:pPr>
            <w:r w:rsidRPr="00341B0B">
              <w:rPr>
                <w:rFonts w:eastAsia="Yu Mincho"/>
                <w:lang w:eastAsia="zh-CN"/>
              </w:rPr>
              <w:t xml:space="preserve">Option 1: Autonomous timing adjust step </w:t>
            </w:r>
            <w:proofErr w:type="spellStart"/>
            <w:r w:rsidRPr="00341B0B">
              <w:rPr>
                <w:rFonts w:eastAsia="Yu Mincho"/>
                <w:lang w:eastAsia="zh-CN"/>
              </w:rPr>
              <w:t>Tq</w:t>
            </w:r>
            <w:proofErr w:type="spellEnd"/>
            <w:r w:rsidRPr="00341B0B">
              <w:rPr>
                <w:rFonts w:eastAsia="Yu Mincho"/>
                <w:lang w:eastAsia="zh-CN"/>
              </w:rPr>
              <w:t xml:space="preserve"> for FR2 in high speed scenario is 4.5Ts.</w:t>
            </w:r>
          </w:p>
          <w:p w14:paraId="486AB247" w14:textId="77777777" w:rsidR="00E27F17" w:rsidRPr="00531FE6" w:rsidRDefault="00E27F17" w:rsidP="00E27F17">
            <w:pPr>
              <w:pStyle w:val="ListParagraph"/>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ListParagraph"/>
              <w:numPr>
                <w:ilvl w:val="0"/>
                <w:numId w:val="32"/>
              </w:numPr>
              <w:ind w:firstLineChars="0"/>
              <w:rPr>
                <w:lang w:eastAsia="zh-CN"/>
              </w:rPr>
            </w:pPr>
            <w:r>
              <w:rPr>
                <w:lang w:eastAsia="zh-CN"/>
              </w:rPr>
              <w:lastRenderedPageBreak/>
              <w:t xml:space="preserve">Option 1: </w:t>
            </w:r>
            <w:r w:rsidRPr="00522C54">
              <w:rPr>
                <w:lang w:eastAsia="zh-CN"/>
              </w:rPr>
              <w:t xml:space="preserve">One-time large TA adjustment can be enabled when switching between RRH for </w:t>
            </w:r>
            <w:proofErr w:type="spellStart"/>
            <w:r w:rsidRPr="00522C54">
              <w:rPr>
                <w:lang w:eastAsia="zh-CN"/>
              </w:rPr>
              <w:t>uni</w:t>
            </w:r>
            <w:proofErr w:type="spellEnd"/>
            <w:r w:rsidRPr="00522C54">
              <w:rPr>
                <w:lang w:eastAsia="zh-CN"/>
              </w:rPr>
              <w:t>-directional deployment</w:t>
            </w:r>
          </w:p>
          <w:p w14:paraId="01DD4A21" w14:textId="77777777" w:rsidR="00E27F17" w:rsidRPr="005A299B" w:rsidRDefault="00E27F17" w:rsidP="00E27F17">
            <w:pPr>
              <w:pStyle w:val="ListParagraph"/>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C91823" w:rsidRDefault="00E27F17" w:rsidP="00E27F17">
            <w:pPr>
              <w:ind w:left="284"/>
              <w:rPr>
                <w:lang w:eastAsia="zh-CN"/>
              </w:rPr>
            </w:pPr>
            <w:r w:rsidRPr="00D53DDA">
              <w:rPr>
                <w:szCs w:val="24"/>
                <w:highlight w:val="green"/>
                <w:lang w:eastAsia="zh-CN"/>
              </w:rPr>
              <w:t xml:space="preserve">Requirements for MRTD/MTTD can be considered </w:t>
            </w:r>
            <w:proofErr w:type="gramStart"/>
            <w:r w:rsidRPr="00D53DDA">
              <w:rPr>
                <w:szCs w:val="24"/>
                <w:highlight w:val="green"/>
                <w:lang w:eastAsia="zh-CN"/>
              </w:rPr>
              <w:t>as ”Not</w:t>
            </w:r>
            <w:proofErr w:type="gramEnd"/>
            <w:r w:rsidRPr="00D53DDA">
              <w:rPr>
                <w:szCs w:val="24"/>
                <w:highlight w:val="green"/>
                <w:lang w:eastAsia="zh-CN"/>
              </w:rPr>
              <w:t xml:space="preserve"> applicable to FR2 HST”.</w:t>
            </w:r>
          </w:p>
          <w:p w14:paraId="4D29F4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D857D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528C5F6" w14:textId="77777777" w:rsidR="00E27F17" w:rsidRDefault="00E27F17" w:rsidP="00E27F17">
            <w:pPr>
              <w:ind w:left="284"/>
              <w:rPr>
                <w:lang w:eastAsia="zh-CN"/>
              </w:rPr>
            </w:pPr>
            <w:r w:rsidRPr="00D53DDA">
              <w:rPr>
                <w:highlight w:val="green"/>
                <w:lang w:eastAsia="zh-CN"/>
              </w:rPr>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lastRenderedPageBreak/>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ListParagraph"/>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05DAC4A7" w14:textId="77777777" w:rsidR="00E27F17" w:rsidRPr="004A3891" w:rsidRDefault="00E27F17" w:rsidP="00E27F17">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ListParagraph"/>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for UE in connected mode</w:t>
            </w:r>
          </w:p>
        </w:tc>
        <w:tc>
          <w:tcPr>
            <w:tcW w:w="8359" w:type="dxa"/>
          </w:tcPr>
          <w:p w14:paraId="29995C5B" w14:textId="77777777" w:rsidR="00E27F17" w:rsidRDefault="00E27F17" w:rsidP="00E27F17">
            <w:pPr>
              <w:rPr>
                <w:b/>
                <w:bCs/>
                <w:u w:val="single"/>
              </w:rPr>
            </w:pPr>
            <w:r w:rsidRPr="008E14A5">
              <w:rPr>
                <w:b/>
                <w:bCs/>
                <w:u w:val="single"/>
              </w:rPr>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lastRenderedPageBreak/>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439E647" w14:textId="77777777" w:rsidR="00E27F17" w:rsidRPr="005A299B" w:rsidRDefault="00E27F17" w:rsidP="00E27F17">
            <w:pPr>
              <w:pStyle w:val="ListParagraph"/>
              <w:numPr>
                <w:ilvl w:val="0"/>
                <w:numId w:val="32"/>
              </w:numPr>
              <w:ind w:firstLineChars="0"/>
              <w:rPr>
                <w:lang w:eastAsia="zh-CN"/>
              </w:rPr>
            </w:pPr>
            <w:r>
              <w:rPr>
                <w:lang w:eastAsia="zh-CN"/>
              </w:rPr>
              <w:t xml:space="preserve">Option 1 (Huawei, Ericsson, QC, Appel, Intel, Samsung): </w:t>
            </w:r>
            <w:r w:rsidRPr="0021611A">
              <w:rPr>
                <w:lang w:eastAsia="zh-CN"/>
              </w:rPr>
              <w:t>Restriction on SMTC periodicity configuration are preferred in FR2 HST.</w:t>
            </w:r>
          </w:p>
          <w:p w14:paraId="0C43DEE7" w14:textId="77777777" w:rsidR="00E27F17" w:rsidRPr="005A299B" w:rsidRDefault="00E27F17" w:rsidP="00E27F17">
            <w:pPr>
              <w:pStyle w:val="ListParagraph"/>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ListParagraph"/>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F9EE152" w14:textId="77777777" w:rsidR="00E27F17" w:rsidRPr="00C91823" w:rsidRDefault="00E27F17" w:rsidP="00E27F17">
            <w:pPr>
              <w:ind w:left="284"/>
              <w:rPr>
                <w:lang w:eastAsia="zh-CN"/>
              </w:rPr>
            </w:pPr>
            <w:r w:rsidRPr="00D53DDA">
              <w:rPr>
                <w:highlight w:val="green"/>
                <w:lang w:eastAsia="zh-CN"/>
              </w:rPr>
              <w:t>Leave the Issue FFS but deprioritize. The discussion.</w:t>
            </w:r>
          </w:p>
          <w:p w14:paraId="6D36E9B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EB0228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28D520" w14:textId="77777777" w:rsidR="00E27F17" w:rsidRDefault="00E27F17" w:rsidP="00E27F17">
            <w:pPr>
              <w:ind w:left="284"/>
              <w:rPr>
                <w:lang w:eastAsia="zh-CN"/>
              </w:rPr>
            </w:pPr>
            <w:r w:rsidRPr="00D53DDA">
              <w:rPr>
                <w:highlight w:val="green"/>
                <w:lang w:eastAsia="zh-CN"/>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Tentative agreements:</w:t>
            </w:r>
          </w:p>
          <w:p w14:paraId="25042F9B" w14:textId="77777777" w:rsidR="00E27F17" w:rsidRPr="00C91823" w:rsidRDefault="00E27F17" w:rsidP="00E27F17">
            <w:pPr>
              <w:ind w:left="284"/>
              <w:rPr>
                <w:lang w:eastAsia="zh-CN"/>
              </w:rPr>
            </w:pPr>
            <w:r w:rsidRPr="00D53DDA">
              <w:rPr>
                <w:highlight w:val="green"/>
                <w:lang w:eastAsia="zh-CN"/>
              </w:rPr>
              <w:t xml:space="preserve">No change in the </w:t>
            </w:r>
            <w:proofErr w:type="spellStart"/>
            <w:r w:rsidRPr="00D53DDA">
              <w:rPr>
                <w:highlight w:val="green"/>
                <w:lang w:eastAsia="zh-CN"/>
              </w:rPr>
              <w:t>priori</w:t>
            </w:r>
            <w:proofErr w:type="spellEnd"/>
            <w:r w:rsidRPr="00D53DDA">
              <w:rPr>
                <w:highlight w:val="green"/>
                <w:lang w:eastAsia="zh-CN"/>
              </w:rPr>
              <w:t xml:space="preserve"> agreement is needed.</w:t>
            </w:r>
          </w:p>
          <w:p w14:paraId="2CA30D4D"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641FB1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C4AA36F" w14:textId="77777777" w:rsidR="00E27F17" w:rsidRDefault="00E27F17" w:rsidP="00E27F17">
            <w:pPr>
              <w:ind w:left="284"/>
              <w:rPr>
                <w:lang w:eastAsia="zh-CN"/>
              </w:rPr>
            </w:pPr>
            <w:r w:rsidRPr="00D53DDA">
              <w:rPr>
                <w:highlight w:val="green"/>
                <w:lang w:eastAsia="zh-CN"/>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58B8DCCB" w:rsidR="00563E3A" w:rsidRPr="00341B0B" w:rsidRDefault="00E27F17" w:rsidP="00702958">
            <w:pPr>
              <w:rPr>
                <w:rFonts w:eastAsiaTheme="minorEastAsia"/>
                <w:color w:val="0070C0"/>
                <w:lang w:eastAsia="zh-CN"/>
              </w:rPr>
            </w:pPr>
            <w:r>
              <w:rPr>
                <w:rFonts w:eastAsiaTheme="minorEastAsia"/>
                <w:color w:val="0070C0"/>
                <w:lang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2E1C4C" w:rsidRDefault="00563E3A" w:rsidP="00563E3A">
      <w:pPr>
        <w:pStyle w:val="Heading2"/>
      </w:pPr>
      <w:r w:rsidRPr="002E1C4C">
        <w:t>Discussion on 2nd round (if applicable)</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330D85" w:rsidRDefault="005424E0" w:rsidP="005424E0">
      <w:pPr>
        <w:pStyle w:val="Heading3"/>
      </w:pPr>
      <w:r w:rsidRPr="005424E0">
        <w:t>Sub-topic 2-1: Applicability of Rel-15/16 requirements</w:t>
      </w:r>
    </w:p>
    <w:p w14:paraId="2A732EB0" w14:textId="1285F444" w:rsidR="005424E0" w:rsidRPr="00341B0B" w:rsidRDefault="005424E0" w:rsidP="005424E0">
      <w:pPr>
        <w:pStyle w:val="Heading4"/>
      </w:pPr>
      <w:r w:rsidRPr="005424E0">
        <w:t>Issue 2-1-1: Applicability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eastAsia="zh-CN"/>
        </w:rPr>
      </w:pPr>
      <w:r>
        <w:rPr>
          <w:rFonts w:eastAsiaTheme="minorEastAsia"/>
          <w:iCs/>
          <w:lang w:eastAsia="zh-CN"/>
        </w:rPr>
        <w:t>T</w:t>
      </w:r>
      <w:r>
        <w:rPr>
          <w:rFonts w:eastAsiaTheme="minorEastAsia"/>
          <w:iCs/>
          <w:lang w:eastAsia="zh-CN"/>
        </w:rPr>
        <w:t>he table below was updated based on the discussions that took place in the first round.</w:t>
      </w:r>
    </w:p>
    <w:tbl>
      <w:tblPr>
        <w:tblStyle w:val="TableGrid"/>
        <w:tblW w:w="0" w:type="auto"/>
        <w:tblLook w:val="04A0" w:firstRow="1" w:lastRow="0" w:firstColumn="1" w:lastColumn="0" w:noHBand="0" w:noVBand="1"/>
      </w:tblPr>
      <w:tblGrid>
        <w:gridCol w:w="1696"/>
        <w:gridCol w:w="4253"/>
        <w:gridCol w:w="1843"/>
        <w:gridCol w:w="1839"/>
      </w:tblGrid>
      <w:tr w:rsidR="005424E0" w:rsidRPr="002E1C4C" w14:paraId="221A7163" w14:textId="77777777" w:rsidTr="00D53DDA">
        <w:tc>
          <w:tcPr>
            <w:tcW w:w="1696" w:type="dxa"/>
          </w:tcPr>
          <w:p w14:paraId="2F84E02B" w14:textId="77777777" w:rsidR="005424E0" w:rsidRPr="002E1C4C" w:rsidRDefault="005424E0" w:rsidP="00D53DDA">
            <w:pPr>
              <w:rPr>
                <w:b/>
                <w:lang w:eastAsia="zh-CN"/>
              </w:rPr>
            </w:pPr>
            <w:r w:rsidRPr="002E1C4C">
              <w:rPr>
                <w:b/>
                <w:lang w:eastAsia="zh-CN"/>
              </w:rPr>
              <w:t>RRM Req. Category</w:t>
            </w:r>
          </w:p>
        </w:tc>
        <w:tc>
          <w:tcPr>
            <w:tcW w:w="4253" w:type="dxa"/>
          </w:tcPr>
          <w:p w14:paraId="17989283" w14:textId="77777777" w:rsidR="005424E0" w:rsidRPr="002E1C4C" w:rsidRDefault="005424E0" w:rsidP="00D53DDA">
            <w:pPr>
              <w:rPr>
                <w:b/>
                <w:lang w:eastAsia="zh-CN"/>
              </w:rPr>
            </w:pPr>
            <w:r w:rsidRPr="002E1C4C">
              <w:rPr>
                <w:b/>
                <w:lang w:eastAsia="zh-CN"/>
              </w:rPr>
              <w:t>Sub-Category</w:t>
            </w:r>
          </w:p>
        </w:tc>
        <w:tc>
          <w:tcPr>
            <w:tcW w:w="1843" w:type="dxa"/>
          </w:tcPr>
          <w:p w14:paraId="53396A9B" w14:textId="77777777" w:rsidR="005424E0" w:rsidRPr="002E1C4C" w:rsidRDefault="005424E0" w:rsidP="00D53DDA">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53DDA">
            <w:pPr>
              <w:rPr>
                <w:b/>
                <w:lang w:eastAsia="zh-CN"/>
              </w:rPr>
            </w:pPr>
            <w:r w:rsidRPr="002E1C4C">
              <w:rPr>
                <w:b/>
                <w:lang w:eastAsia="zh-CN"/>
              </w:rPr>
              <w:t>Applicability to FR2 HST (RAN4#98-bis-e)</w:t>
            </w:r>
          </w:p>
        </w:tc>
      </w:tr>
      <w:tr w:rsidR="005424E0" w:rsidRPr="002E1C4C" w14:paraId="392FA8DA" w14:textId="77777777" w:rsidTr="00D53DDA">
        <w:tc>
          <w:tcPr>
            <w:tcW w:w="1696" w:type="dxa"/>
          </w:tcPr>
          <w:p w14:paraId="6B7C9E28" w14:textId="77777777" w:rsidR="005424E0" w:rsidRPr="002E1C4C" w:rsidRDefault="005424E0" w:rsidP="00D53DDA">
            <w:pPr>
              <w:rPr>
                <w:lang w:eastAsia="zh-CN"/>
              </w:rPr>
            </w:pPr>
            <w:r w:rsidRPr="002E1C4C">
              <w:rPr>
                <w:lang w:eastAsia="zh-CN"/>
              </w:rPr>
              <w:lastRenderedPageBreak/>
              <w:t>Idle/inactive state mobility</w:t>
            </w:r>
          </w:p>
        </w:tc>
        <w:tc>
          <w:tcPr>
            <w:tcW w:w="4253" w:type="dxa"/>
          </w:tcPr>
          <w:p w14:paraId="26CC5167" w14:textId="77777777" w:rsidR="005424E0" w:rsidRPr="002E1C4C" w:rsidRDefault="005424E0" w:rsidP="00D53DDA">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53DDA">
            <w:pPr>
              <w:rPr>
                <w:lang w:eastAsia="zh-CN"/>
              </w:rPr>
            </w:pPr>
            <w:r w:rsidRPr="002E1C4C">
              <w:rPr>
                <w:lang w:eastAsia="zh-CN"/>
              </w:rPr>
              <w:t>FFS</w:t>
            </w:r>
          </w:p>
        </w:tc>
        <w:tc>
          <w:tcPr>
            <w:tcW w:w="1839" w:type="dxa"/>
          </w:tcPr>
          <w:p w14:paraId="63FE9890" w14:textId="77777777" w:rsidR="005424E0" w:rsidRPr="00D53DDA" w:rsidRDefault="005424E0" w:rsidP="00D53DDA">
            <w:pPr>
              <w:rPr>
                <w:b/>
                <w:bCs/>
                <w:lang w:eastAsia="zh-CN"/>
              </w:rPr>
            </w:pPr>
            <w:r w:rsidRPr="00D53DDA">
              <w:rPr>
                <w:b/>
                <w:bCs/>
                <w:lang w:eastAsia="zh-CN"/>
              </w:rPr>
              <w:t>FFS</w:t>
            </w:r>
          </w:p>
        </w:tc>
      </w:tr>
      <w:tr w:rsidR="005424E0" w:rsidRPr="002E1C4C" w14:paraId="3EA73DA2" w14:textId="77777777" w:rsidTr="00D53DDA">
        <w:tc>
          <w:tcPr>
            <w:tcW w:w="1696" w:type="dxa"/>
            <w:vMerge w:val="restart"/>
          </w:tcPr>
          <w:p w14:paraId="746D732E" w14:textId="77777777" w:rsidR="005424E0" w:rsidRPr="002E1C4C" w:rsidRDefault="005424E0" w:rsidP="00D53DDA">
            <w:pPr>
              <w:rPr>
                <w:lang w:eastAsia="zh-CN"/>
              </w:rPr>
            </w:pPr>
            <w:r w:rsidRPr="002E1C4C">
              <w:rPr>
                <w:lang w:eastAsia="zh-CN"/>
              </w:rPr>
              <w:t>Connected state mobility</w:t>
            </w:r>
          </w:p>
        </w:tc>
        <w:tc>
          <w:tcPr>
            <w:tcW w:w="4253" w:type="dxa"/>
          </w:tcPr>
          <w:p w14:paraId="25E8B090" w14:textId="77777777" w:rsidR="005424E0" w:rsidRPr="002E1C4C" w:rsidRDefault="005424E0" w:rsidP="00D53DDA">
            <w:pPr>
              <w:rPr>
                <w:lang w:eastAsia="zh-CN"/>
              </w:rPr>
            </w:pPr>
            <w:r w:rsidRPr="002E1C4C">
              <w:rPr>
                <w:lang w:eastAsia="zh-CN"/>
              </w:rPr>
              <w:t>Handover</w:t>
            </w:r>
          </w:p>
        </w:tc>
        <w:tc>
          <w:tcPr>
            <w:tcW w:w="1843" w:type="dxa"/>
          </w:tcPr>
          <w:p w14:paraId="6ACA39BC" w14:textId="77777777" w:rsidR="005424E0" w:rsidRPr="002E1C4C" w:rsidRDefault="005424E0" w:rsidP="00D53DDA">
            <w:pPr>
              <w:rPr>
                <w:lang w:eastAsia="zh-CN"/>
              </w:rPr>
            </w:pPr>
            <w:r w:rsidRPr="002E1C4C">
              <w:rPr>
                <w:lang w:eastAsia="zh-CN"/>
              </w:rPr>
              <w:t>FFS</w:t>
            </w:r>
          </w:p>
        </w:tc>
        <w:tc>
          <w:tcPr>
            <w:tcW w:w="1839" w:type="dxa"/>
          </w:tcPr>
          <w:p w14:paraId="6B15CEB1" w14:textId="77777777" w:rsidR="005424E0" w:rsidRPr="00D53DDA" w:rsidRDefault="005424E0" w:rsidP="00D53DDA">
            <w:pPr>
              <w:rPr>
                <w:b/>
                <w:lang w:eastAsia="zh-CN"/>
              </w:rPr>
            </w:pPr>
            <w:r w:rsidRPr="00D53DDA">
              <w:rPr>
                <w:b/>
                <w:lang w:eastAsia="zh-CN"/>
              </w:rPr>
              <w:t>FFS</w:t>
            </w:r>
          </w:p>
        </w:tc>
      </w:tr>
      <w:tr w:rsidR="005424E0" w:rsidRPr="002E1C4C" w14:paraId="68F67E58" w14:textId="77777777" w:rsidTr="00D53DDA">
        <w:tc>
          <w:tcPr>
            <w:tcW w:w="1696" w:type="dxa"/>
            <w:vMerge/>
          </w:tcPr>
          <w:p w14:paraId="30F447E5" w14:textId="77777777" w:rsidR="005424E0" w:rsidRPr="002E1C4C" w:rsidRDefault="005424E0" w:rsidP="00D53DDA">
            <w:pPr>
              <w:rPr>
                <w:lang w:eastAsia="zh-CN"/>
              </w:rPr>
            </w:pPr>
          </w:p>
        </w:tc>
        <w:tc>
          <w:tcPr>
            <w:tcW w:w="4253" w:type="dxa"/>
          </w:tcPr>
          <w:p w14:paraId="2676E014"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53DDA">
            <w:pPr>
              <w:rPr>
                <w:lang w:eastAsia="zh-CN"/>
              </w:rPr>
            </w:pPr>
            <w:r w:rsidRPr="002E1C4C">
              <w:rPr>
                <w:lang w:eastAsia="zh-CN"/>
              </w:rPr>
              <w:t>FFS</w:t>
            </w:r>
          </w:p>
        </w:tc>
        <w:tc>
          <w:tcPr>
            <w:tcW w:w="1839" w:type="dxa"/>
          </w:tcPr>
          <w:p w14:paraId="5E406F30" w14:textId="77777777" w:rsidR="005424E0" w:rsidRPr="00D53DDA" w:rsidRDefault="005424E0" w:rsidP="00D53DDA">
            <w:pPr>
              <w:rPr>
                <w:b/>
                <w:lang w:eastAsia="zh-CN"/>
              </w:rPr>
            </w:pPr>
            <w:r w:rsidRPr="00D53DDA">
              <w:rPr>
                <w:b/>
                <w:lang w:eastAsia="zh-CN"/>
              </w:rPr>
              <w:t>FFS</w:t>
            </w:r>
          </w:p>
        </w:tc>
      </w:tr>
      <w:tr w:rsidR="005424E0" w:rsidRPr="002E1C4C" w14:paraId="1CE73CB2" w14:textId="77777777" w:rsidTr="00D53DDA">
        <w:tc>
          <w:tcPr>
            <w:tcW w:w="1696" w:type="dxa"/>
            <w:vMerge/>
          </w:tcPr>
          <w:p w14:paraId="5359E41D" w14:textId="77777777" w:rsidR="005424E0" w:rsidRPr="002E1C4C" w:rsidRDefault="005424E0" w:rsidP="00D53DDA">
            <w:pPr>
              <w:rPr>
                <w:lang w:eastAsia="zh-CN"/>
              </w:rPr>
            </w:pPr>
          </w:p>
        </w:tc>
        <w:tc>
          <w:tcPr>
            <w:tcW w:w="4253" w:type="dxa"/>
          </w:tcPr>
          <w:p w14:paraId="3A9106D3" w14:textId="77777777" w:rsidR="005424E0" w:rsidRPr="002E1C4C" w:rsidRDefault="005424E0" w:rsidP="00D53DDA">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53DDA">
            <w:pPr>
              <w:rPr>
                <w:lang w:eastAsia="zh-CN"/>
              </w:rPr>
            </w:pPr>
            <w:r w:rsidRPr="002E1C4C">
              <w:rPr>
                <w:lang w:eastAsia="zh-CN"/>
              </w:rPr>
              <w:t>No impact identified</w:t>
            </w:r>
          </w:p>
        </w:tc>
        <w:tc>
          <w:tcPr>
            <w:tcW w:w="1839" w:type="dxa"/>
          </w:tcPr>
          <w:p w14:paraId="1AADE998" w14:textId="77777777" w:rsidR="005424E0" w:rsidRPr="002E1C4C" w:rsidRDefault="005424E0" w:rsidP="00D53DDA">
            <w:pPr>
              <w:rPr>
                <w:lang w:eastAsia="zh-CN"/>
              </w:rPr>
            </w:pPr>
            <w:r w:rsidRPr="002E1C4C">
              <w:rPr>
                <w:lang w:eastAsia="zh-CN"/>
              </w:rPr>
              <w:t>No impact identified</w:t>
            </w:r>
          </w:p>
        </w:tc>
      </w:tr>
      <w:tr w:rsidR="005424E0" w:rsidRPr="002E1C4C" w14:paraId="0A310989" w14:textId="77777777" w:rsidTr="00D53DDA">
        <w:tc>
          <w:tcPr>
            <w:tcW w:w="1696" w:type="dxa"/>
            <w:vMerge/>
          </w:tcPr>
          <w:p w14:paraId="6E102F49" w14:textId="77777777" w:rsidR="005424E0" w:rsidRPr="002E1C4C" w:rsidRDefault="005424E0" w:rsidP="00D53DDA">
            <w:pPr>
              <w:rPr>
                <w:lang w:eastAsia="zh-CN"/>
              </w:rPr>
            </w:pPr>
          </w:p>
        </w:tc>
        <w:tc>
          <w:tcPr>
            <w:tcW w:w="4253" w:type="dxa"/>
          </w:tcPr>
          <w:p w14:paraId="7DF2ED51" w14:textId="77777777" w:rsidR="005424E0" w:rsidRPr="002E1C4C" w:rsidRDefault="005424E0" w:rsidP="00D53DDA">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53DDA">
            <w:pPr>
              <w:rPr>
                <w:lang w:eastAsia="zh-CN"/>
              </w:rPr>
            </w:pPr>
            <w:r w:rsidRPr="002E1C4C">
              <w:rPr>
                <w:lang w:eastAsia="zh-CN"/>
              </w:rPr>
              <w:t>FFS</w:t>
            </w:r>
          </w:p>
        </w:tc>
        <w:tc>
          <w:tcPr>
            <w:tcW w:w="1839" w:type="dxa"/>
          </w:tcPr>
          <w:p w14:paraId="3B2B60E5" w14:textId="77777777" w:rsidR="005424E0" w:rsidRPr="00D53DDA" w:rsidRDefault="005424E0" w:rsidP="00D53DDA">
            <w:pPr>
              <w:rPr>
                <w:b/>
                <w:lang w:eastAsia="zh-CN"/>
              </w:rPr>
            </w:pPr>
            <w:r w:rsidRPr="001D3A1E">
              <w:rPr>
                <w:b/>
                <w:lang w:eastAsia="zh-CN"/>
              </w:rPr>
              <w:t>Deprioritize</w:t>
            </w:r>
            <w:r>
              <w:rPr>
                <w:b/>
                <w:lang w:eastAsia="zh-CN"/>
              </w:rPr>
              <w:t>, FFS</w:t>
            </w:r>
          </w:p>
        </w:tc>
      </w:tr>
      <w:tr w:rsidR="005424E0" w:rsidRPr="002E1C4C" w14:paraId="304FD149" w14:textId="77777777" w:rsidTr="00D53DDA">
        <w:tc>
          <w:tcPr>
            <w:tcW w:w="1696" w:type="dxa"/>
            <w:vMerge w:val="restart"/>
          </w:tcPr>
          <w:p w14:paraId="1647862B" w14:textId="77777777" w:rsidR="005424E0" w:rsidRPr="002E1C4C" w:rsidRDefault="005424E0" w:rsidP="00D53DDA">
            <w:pPr>
              <w:rPr>
                <w:lang w:eastAsia="zh-CN"/>
              </w:rPr>
            </w:pPr>
            <w:r w:rsidRPr="002E1C4C">
              <w:rPr>
                <w:lang w:eastAsia="zh-CN"/>
              </w:rPr>
              <w:t>Timing</w:t>
            </w:r>
          </w:p>
        </w:tc>
        <w:tc>
          <w:tcPr>
            <w:tcW w:w="4253" w:type="dxa"/>
          </w:tcPr>
          <w:p w14:paraId="50F2D857" w14:textId="77777777" w:rsidR="005424E0" w:rsidRPr="002E1C4C" w:rsidRDefault="005424E0" w:rsidP="00D53DDA">
            <w:pPr>
              <w:rPr>
                <w:lang w:eastAsia="zh-CN"/>
              </w:rPr>
            </w:pPr>
            <w:r w:rsidRPr="002E1C4C">
              <w:rPr>
                <w:lang w:eastAsia="zh-CN"/>
              </w:rPr>
              <w:t>Autonomous timing adjustment</w:t>
            </w:r>
          </w:p>
        </w:tc>
        <w:tc>
          <w:tcPr>
            <w:tcW w:w="1843" w:type="dxa"/>
          </w:tcPr>
          <w:p w14:paraId="0F626EB4" w14:textId="77777777" w:rsidR="005424E0" w:rsidRPr="002E1C4C" w:rsidRDefault="005424E0" w:rsidP="00D53DDA">
            <w:pPr>
              <w:rPr>
                <w:lang w:eastAsia="zh-CN"/>
              </w:rPr>
            </w:pPr>
            <w:r w:rsidRPr="002E1C4C">
              <w:rPr>
                <w:lang w:eastAsia="zh-CN"/>
              </w:rPr>
              <w:t>FFS</w:t>
            </w:r>
          </w:p>
        </w:tc>
        <w:tc>
          <w:tcPr>
            <w:tcW w:w="1839" w:type="dxa"/>
          </w:tcPr>
          <w:p w14:paraId="4E3DB4D9" w14:textId="77777777" w:rsidR="005424E0" w:rsidRPr="00D53DDA" w:rsidRDefault="005424E0" w:rsidP="00D53DDA">
            <w:pPr>
              <w:rPr>
                <w:b/>
                <w:lang w:eastAsia="zh-CN"/>
              </w:rPr>
            </w:pPr>
            <w:r w:rsidRPr="00D53DDA">
              <w:rPr>
                <w:b/>
                <w:lang w:eastAsia="zh-CN"/>
              </w:rPr>
              <w:t>FFS</w:t>
            </w:r>
          </w:p>
        </w:tc>
      </w:tr>
      <w:tr w:rsidR="005424E0" w:rsidRPr="002E1C4C" w14:paraId="4EAE4135" w14:textId="77777777" w:rsidTr="00D53DDA">
        <w:tc>
          <w:tcPr>
            <w:tcW w:w="1696" w:type="dxa"/>
            <w:vMerge/>
          </w:tcPr>
          <w:p w14:paraId="011C98F1" w14:textId="77777777" w:rsidR="005424E0" w:rsidRPr="002E1C4C" w:rsidRDefault="005424E0" w:rsidP="00D53DDA">
            <w:pPr>
              <w:rPr>
                <w:lang w:eastAsia="zh-CN"/>
              </w:rPr>
            </w:pPr>
          </w:p>
        </w:tc>
        <w:tc>
          <w:tcPr>
            <w:tcW w:w="4253" w:type="dxa"/>
          </w:tcPr>
          <w:p w14:paraId="41240A9A" w14:textId="77777777" w:rsidR="005424E0" w:rsidRPr="002E1C4C" w:rsidRDefault="005424E0" w:rsidP="00D53DDA">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EB78081" w14:textId="77777777" w:rsidR="005424E0" w:rsidRPr="002E1C4C" w:rsidRDefault="005424E0" w:rsidP="00D53DDA">
            <w:pPr>
              <w:rPr>
                <w:lang w:eastAsia="zh-CN"/>
              </w:rPr>
            </w:pPr>
            <w:r w:rsidRPr="002E1C4C">
              <w:rPr>
                <w:lang w:eastAsia="zh-CN"/>
              </w:rPr>
              <w:t>FFS</w:t>
            </w:r>
          </w:p>
        </w:tc>
        <w:tc>
          <w:tcPr>
            <w:tcW w:w="1839" w:type="dxa"/>
          </w:tcPr>
          <w:p w14:paraId="00C9898B" w14:textId="77777777" w:rsidR="005424E0" w:rsidRPr="00D53DDA" w:rsidRDefault="005424E0" w:rsidP="00D53DDA">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5424E0" w:rsidRPr="002E1C4C" w14:paraId="5162FA3C" w14:textId="77777777" w:rsidTr="00D53DDA">
        <w:tc>
          <w:tcPr>
            <w:tcW w:w="1696" w:type="dxa"/>
            <w:vMerge w:val="restart"/>
          </w:tcPr>
          <w:p w14:paraId="0E087270" w14:textId="77777777" w:rsidR="005424E0" w:rsidRPr="002E1C4C" w:rsidRDefault="005424E0" w:rsidP="00D53DDA">
            <w:pPr>
              <w:rPr>
                <w:lang w:eastAsia="zh-CN"/>
              </w:rPr>
            </w:pPr>
            <w:r w:rsidRPr="002E1C4C">
              <w:rPr>
                <w:lang w:eastAsia="zh-CN"/>
              </w:rPr>
              <w:t>Signalling</w:t>
            </w:r>
          </w:p>
        </w:tc>
        <w:tc>
          <w:tcPr>
            <w:tcW w:w="4253" w:type="dxa"/>
          </w:tcPr>
          <w:p w14:paraId="751AEC01" w14:textId="77777777" w:rsidR="005424E0" w:rsidRPr="002E1C4C" w:rsidRDefault="005424E0" w:rsidP="00D53DDA">
            <w:pPr>
              <w:rPr>
                <w:lang w:eastAsia="zh-CN"/>
              </w:rPr>
            </w:pPr>
            <w:r w:rsidRPr="002E1C4C">
              <w:rPr>
                <w:lang w:eastAsia="zh-CN"/>
              </w:rPr>
              <w:t>RLM</w:t>
            </w:r>
          </w:p>
        </w:tc>
        <w:tc>
          <w:tcPr>
            <w:tcW w:w="1843" w:type="dxa"/>
          </w:tcPr>
          <w:p w14:paraId="24DCE0D8" w14:textId="77777777" w:rsidR="005424E0" w:rsidRPr="002E1C4C" w:rsidRDefault="005424E0" w:rsidP="00D53DDA">
            <w:pPr>
              <w:rPr>
                <w:lang w:eastAsia="zh-CN"/>
              </w:rPr>
            </w:pPr>
            <w:r w:rsidRPr="002E1C4C">
              <w:rPr>
                <w:lang w:eastAsia="zh-CN"/>
              </w:rPr>
              <w:t>FFS</w:t>
            </w:r>
          </w:p>
        </w:tc>
        <w:tc>
          <w:tcPr>
            <w:tcW w:w="1839" w:type="dxa"/>
          </w:tcPr>
          <w:p w14:paraId="48AA8952" w14:textId="77777777" w:rsidR="005424E0" w:rsidRPr="00D53DDA" w:rsidRDefault="005424E0" w:rsidP="00D53DDA">
            <w:pPr>
              <w:rPr>
                <w:b/>
                <w:lang w:eastAsia="zh-CN"/>
              </w:rPr>
            </w:pPr>
            <w:r w:rsidRPr="00D53DDA">
              <w:rPr>
                <w:b/>
                <w:lang w:eastAsia="zh-CN"/>
              </w:rPr>
              <w:t>FFS</w:t>
            </w:r>
          </w:p>
        </w:tc>
      </w:tr>
      <w:tr w:rsidR="005424E0" w:rsidRPr="002E1C4C" w14:paraId="4D10F912" w14:textId="77777777" w:rsidTr="00D53DDA">
        <w:tc>
          <w:tcPr>
            <w:tcW w:w="1696" w:type="dxa"/>
            <w:vMerge/>
          </w:tcPr>
          <w:p w14:paraId="5D26BBC4" w14:textId="77777777" w:rsidR="005424E0" w:rsidRPr="002E1C4C" w:rsidRDefault="005424E0" w:rsidP="00D53DDA">
            <w:pPr>
              <w:rPr>
                <w:lang w:eastAsia="zh-CN"/>
              </w:rPr>
            </w:pPr>
          </w:p>
        </w:tc>
        <w:tc>
          <w:tcPr>
            <w:tcW w:w="4253" w:type="dxa"/>
          </w:tcPr>
          <w:p w14:paraId="31FE4497" w14:textId="77777777" w:rsidR="005424E0" w:rsidRPr="002E1C4C" w:rsidRDefault="005424E0" w:rsidP="00D53DDA">
            <w:pPr>
              <w:rPr>
                <w:lang w:eastAsia="zh-CN"/>
              </w:rPr>
            </w:pPr>
            <w:r w:rsidRPr="002E1C4C">
              <w:rPr>
                <w:lang w:eastAsia="zh-CN"/>
              </w:rPr>
              <w:t>Interruption</w:t>
            </w:r>
          </w:p>
        </w:tc>
        <w:tc>
          <w:tcPr>
            <w:tcW w:w="1843" w:type="dxa"/>
          </w:tcPr>
          <w:p w14:paraId="029A2E66" w14:textId="77777777" w:rsidR="005424E0" w:rsidRPr="002E1C4C" w:rsidRDefault="005424E0" w:rsidP="00D53DDA">
            <w:pPr>
              <w:rPr>
                <w:lang w:eastAsia="zh-CN"/>
              </w:rPr>
            </w:pPr>
            <w:r w:rsidRPr="002E1C4C">
              <w:rPr>
                <w:lang w:eastAsia="zh-CN"/>
              </w:rPr>
              <w:t>No impact identified</w:t>
            </w:r>
          </w:p>
        </w:tc>
        <w:tc>
          <w:tcPr>
            <w:tcW w:w="1839" w:type="dxa"/>
          </w:tcPr>
          <w:p w14:paraId="6FF2B4DA" w14:textId="77777777" w:rsidR="005424E0" w:rsidRPr="002E1C4C" w:rsidRDefault="005424E0" w:rsidP="00D53DDA">
            <w:pPr>
              <w:rPr>
                <w:lang w:eastAsia="zh-CN"/>
              </w:rPr>
            </w:pPr>
            <w:r w:rsidRPr="002E1C4C">
              <w:rPr>
                <w:lang w:eastAsia="zh-CN"/>
              </w:rPr>
              <w:t>No impact identified</w:t>
            </w:r>
          </w:p>
        </w:tc>
      </w:tr>
      <w:tr w:rsidR="005424E0" w:rsidRPr="002E1C4C" w14:paraId="46A28299" w14:textId="77777777" w:rsidTr="00D53DDA">
        <w:tc>
          <w:tcPr>
            <w:tcW w:w="1696" w:type="dxa"/>
            <w:vMerge/>
          </w:tcPr>
          <w:p w14:paraId="1F300B45" w14:textId="77777777" w:rsidR="005424E0" w:rsidRPr="002E1C4C" w:rsidRDefault="005424E0" w:rsidP="00D53DDA">
            <w:pPr>
              <w:rPr>
                <w:lang w:eastAsia="zh-CN"/>
              </w:rPr>
            </w:pPr>
          </w:p>
        </w:tc>
        <w:tc>
          <w:tcPr>
            <w:tcW w:w="4253" w:type="dxa"/>
          </w:tcPr>
          <w:p w14:paraId="112D26D8" w14:textId="77777777" w:rsidR="005424E0" w:rsidRPr="002E1C4C" w:rsidRDefault="005424E0" w:rsidP="00D53DDA">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0C37D89B" w14:textId="77777777" w:rsidR="005424E0" w:rsidRPr="002E1C4C" w:rsidRDefault="005424E0" w:rsidP="00D53DDA">
            <w:pPr>
              <w:rPr>
                <w:lang w:eastAsia="zh-CN"/>
              </w:rPr>
            </w:pPr>
            <w:r w:rsidRPr="002E1C4C">
              <w:rPr>
                <w:lang w:eastAsia="zh-CN"/>
              </w:rPr>
              <w:t>Not Applicable to FR2 HST</w:t>
            </w:r>
          </w:p>
        </w:tc>
        <w:tc>
          <w:tcPr>
            <w:tcW w:w="1839" w:type="dxa"/>
          </w:tcPr>
          <w:p w14:paraId="557D6542" w14:textId="77777777" w:rsidR="005424E0" w:rsidRPr="002E1C4C" w:rsidRDefault="005424E0" w:rsidP="00D53DDA">
            <w:pPr>
              <w:rPr>
                <w:lang w:eastAsia="zh-CN"/>
              </w:rPr>
            </w:pPr>
            <w:r w:rsidRPr="002E1C4C">
              <w:rPr>
                <w:lang w:eastAsia="zh-CN"/>
              </w:rPr>
              <w:t>Not Applicable to FR2 HST</w:t>
            </w:r>
          </w:p>
        </w:tc>
      </w:tr>
      <w:tr w:rsidR="005424E0" w:rsidRPr="002E1C4C" w14:paraId="17A107CC" w14:textId="77777777" w:rsidTr="00D53DDA">
        <w:tc>
          <w:tcPr>
            <w:tcW w:w="1696" w:type="dxa"/>
            <w:vMerge/>
          </w:tcPr>
          <w:p w14:paraId="6378F774" w14:textId="77777777" w:rsidR="005424E0" w:rsidRPr="002E1C4C" w:rsidRDefault="005424E0" w:rsidP="00D53DDA">
            <w:pPr>
              <w:rPr>
                <w:lang w:eastAsia="zh-CN"/>
              </w:rPr>
            </w:pPr>
          </w:p>
        </w:tc>
        <w:tc>
          <w:tcPr>
            <w:tcW w:w="4253" w:type="dxa"/>
          </w:tcPr>
          <w:p w14:paraId="32BA0F1C" w14:textId="77777777" w:rsidR="005424E0" w:rsidRPr="002E1C4C" w:rsidRDefault="005424E0" w:rsidP="00D53DDA">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53DDA">
            <w:pPr>
              <w:rPr>
                <w:lang w:eastAsia="zh-CN"/>
              </w:rPr>
            </w:pPr>
            <w:r w:rsidRPr="002E1C4C">
              <w:rPr>
                <w:lang w:eastAsia="zh-CN"/>
              </w:rPr>
              <w:t>Not Applicable to FR2 HST</w:t>
            </w:r>
          </w:p>
        </w:tc>
        <w:tc>
          <w:tcPr>
            <w:tcW w:w="1839" w:type="dxa"/>
          </w:tcPr>
          <w:p w14:paraId="5604F7BE" w14:textId="77777777" w:rsidR="005424E0" w:rsidRPr="002E1C4C" w:rsidRDefault="005424E0" w:rsidP="00D53DDA">
            <w:pPr>
              <w:rPr>
                <w:lang w:eastAsia="zh-CN"/>
              </w:rPr>
            </w:pPr>
            <w:r w:rsidRPr="002E1C4C">
              <w:rPr>
                <w:lang w:eastAsia="zh-CN"/>
              </w:rPr>
              <w:t>Not Applicable to FR2 HST</w:t>
            </w:r>
          </w:p>
        </w:tc>
      </w:tr>
      <w:tr w:rsidR="005424E0" w:rsidRPr="002E1C4C" w14:paraId="247EEB2F" w14:textId="77777777" w:rsidTr="00D53DDA">
        <w:tc>
          <w:tcPr>
            <w:tcW w:w="1696" w:type="dxa"/>
            <w:vMerge/>
          </w:tcPr>
          <w:p w14:paraId="17B4D36F" w14:textId="77777777" w:rsidR="005424E0" w:rsidRPr="002E1C4C" w:rsidRDefault="005424E0" w:rsidP="00D53DDA">
            <w:pPr>
              <w:rPr>
                <w:lang w:eastAsia="zh-CN"/>
              </w:rPr>
            </w:pPr>
          </w:p>
        </w:tc>
        <w:tc>
          <w:tcPr>
            <w:tcW w:w="4253" w:type="dxa"/>
          </w:tcPr>
          <w:p w14:paraId="0F201741" w14:textId="77777777" w:rsidR="005424E0" w:rsidRPr="002E1C4C" w:rsidRDefault="005424E0" w:rsidP="00D53DDA">
            <w:pPr>
              <w:rPr>
                <w:lang w:eastAsia="zh-CN"/>
              </w:rPr>
            </w:pPr>
            <w:r w:rsidRPr="002E1C4C">
              <w:rPr>
                <w:lang w:eastAsia="zh-CN"/>
              </w:rPr>
              <w:t>Link Recovery</w:t>
            </w:r>
          </w:p>
        </w:tc>
        <w:tc>
          <w:tcPr>
            <w:tcW w:w="1843" w:type="dxa"/>
          </w:tcPr>
          <w:p w14:paraId="5D28C87E" w14:textId="77777777" w:rsidR="005424E0" w:rsidRPr="002E1C4C" w:rsidRDefault="005424E0" w:rsidP="00D53DDA">
            <w:pPr>
              <w:rPr>
                <w:lang w:eastAsia="zh-CN"/>
              </w:rPr>
            </w:pPr>
            <w:r w:rsidRPr="002E1C4C">
              <w:rPr>
                <w:lang w:eastAsia="zh-CN"/>
              </w:rPr>
              <w:t>FFS</w:t>
            </w:r>
          </w:p>
        </w:tc>
        <w:tc>
          <w:tcPr>
            <w:tcW w:w="1839" w:type="dxa"/>
          </w:tcPr>
          <w:p w14:paraId="00A0663D" w14:textId="77777777" w:rsidR="005424E0" w:rsidRPr="00D53DDA" w:rsidRDefault="005424E0" w:rsidP="00D53DDA">
            <w:pPr>
              <w:rPr>
                <w:b/>
                <w:lang w:eastAsia="zh-CN"/>
              </w:rPr>
            </w:pPr>
            <w:r w:rsidRPr="00D53DDA">
              <w:rPr>
                <w:b/>
                <w:lang w:eastAsia="zh-CN"/>
              </w:rPr>
              <w:t>FFS</w:t>
            </w:r>
          </w:p>
        </w:tc>
      </w:tr>
      <w:tr w:rsidR="005424E0" w:rsidRPr="002E1C4C" w14:paraId="7715AF1B" w14:textId="77777777" w:rsidTr="00D53DDA">
        <w:tc>
          <w:tcPr>
            <w:tcW w:w="1696" w:type="dxa"/>
            <w:vMerge/>
          </w:tcPr>
          <w:p w14:paraId="34112652" w14:textId="77777777" w:rsidR="005424E0" w:rsidRPr="002E1C4C" w:rsidRDefault="005424E0" w:rsidP="00D53DDA">
            <w:pPr>
              <w:rPr>
                <w:lang w:eastAsia="zh-CN"/>
              </w:rPr>
            </w:pPr>
          </w:p>
        </w:tc>
        <w:tc>
          <w:tcPr>
            <w:tcW w:w="4253" w:type="dxa"/>
          </w:tcPr>
          <w:p w14:paraId="10F7D845" w14:textId="77777777" w:rsidR="005424E0" w:rsidRPr="002E1C4C" w:rsidRDefault="005424E0" w:rsidP="00D53DDA">
            <w:pPr>
              <w:rPr>
                <w:lang w:eastAsia="zh-CN"/>
              </w:rPr>
            </w:pPr>
            <w:r w:rsidRPr="002E1C4C">
              <w:rPr>
                <w:lang w:eastAsia="zh-CN"/>
              </w:rPr>
              <w:t>Active BWP switch delay</w:t>
            </w:r>
          </w:p>
        </w:tc>
        <w:tc>
          <w:tcPr>
            <w:tcW w:w="1843" w:type="dxa"/>
          </w:tcPr>
          <w:p w14:paraId="0F307AF1" w14:textId="77777777" w:rsidR="005424E0" w:rsidRPr="002E1C4C" w:rsidRDefault="005424E0" w:rsidP="00D53DDA">
            <w:pPr>
              <w:rPr>
                <w:lang w:eastAsia="zh-CN"/>
              </w:rPr>
            </w:pPr>
            <w:r w:rsidRPr="002E1C4C">
              <w:rPr>
                <w:lang w:eastAsia="zh-CN"/>
              </w:rPr>
              <w:t>No impact identified</w:t>
            </w:r>
          </w:p>
        </w:tc>
        <w:tc>
          <w:tcPr>
            <w:tcW w:w="1839" w:type="dxa"/>
          </w:tcPr>
          <w:p w14:paraId="51E91D4B" w14:textId="77777777" w:rsidR="005424E0" w:rsidRPr="002E1C4C" w:rsidRDefault="005424E0" w:rsidP="00D53DDA">
            <w:pPr>
              <w:rPr>
                <w:lang w:eastAsia="zh-CN"/>
              </w:rPr>
            </w:pPr>
            <w:r w:rsidRPr="002E1C4C">
              <w:rPr>
                <w:lang w:eastAsia="zh-CN"/>
              </w:rPr>
              <w:t>No impact identified</w:t>
            </w:r>
          </w:p>
        </w:tc>
      </w:tr>
      <w:tr w:rsidR="005424E0" w:rsidRPr="002E1C4C" w14:paraId="13AC4C6F" w14:textId="77777777" w:rsidTr="00D53DDA">
        <w:tc>
          <w:tcPr>
            <w:tcW w:w="1696" w:type="dxa"/>
            <w:vMerge/>
          </w:tcPr>
          <w:p w14:paraId="15EB93B3" w14:textId="77777777" w:rsidR="005424E0" w:rsidRPr="002E1C4C" w:rsidRDefault="005424E0" w:rsidP="00D53DDA">
            <w:pPr>
              <w:rPr>
                <w:lang w:eastAsia="zh-CN"/>
              </w:rPr>
            </w:pPr>
          </w:p>
        </w:tc>
        <w:tc>
          <w:tcPr>
            <w:tcW w:w="4253" w:type="dxa"/>
          </w:tcPr>
          <w:p w14:paraId="098DFB4B" w14:textId="77777777" w:rsidR="005424E0" w:rsidRPr="002E1C4C" w:rsidRDefault="005424E0" w:rsidP="00D53DDA">
            <w:pPr>
              <w:rPr>
                <w:lang w:eastAsia="zh-CN"/>
              </w:rPr>
            </w:pPr>
            <w:r w:rsidRPr="002E1C4C">
              <w:rPr>
                <w:lang w:eastAsia="zh-CN"/>
              </w:rPr>
              <w:t>Active TCI state switching delay</w:t>
            </w:r>
          </w:p>
        </w:tc>
        <w:tc>
          <w:tcPr>
            <w:tcW w:w="1843" w:type="dxa"/>
          </w:tcPr>
          <w:p w14:paraId="26EE27BE" w14:textId="77777777" w:rsidR="005424E0" w:rsidRPr="002E1C4C" w:rsidRDefault="005424E0" w:rsidP="00D53DDA">
            <w:pPr>
              <w:rPr>
                <w:lang w:eastAsia="zh-CN"/>
              </w:rPr>
            </w:pPr>
            <w:r w:rsidRPr="002E1C4C">
              <w:rPr>
                <w:lang w:eastAsia="zh-CN"/>
              </w:rPr>
              <w:t>FFS</w:t>
            </w:r>
          </w:p>
        </w:tc>
        <w:tc>
          <w:tcPr>
            <w:tcW w:w="1839" w:type="dxa"/>
          </w:tcPr>
          <w:p w14:paraId="1977600B" w14:textId="77777777" w:rsidR="005424E0" w:rsidRPr="00D53DDA" w:rsidRDefault="005424E0" w:rsidP="00D53DDA">
            <w:pPr>
              <w:rPr>
                <w:b/>
                <w:lang w:eastAsia="zh-CN"/>
              </w:rPr>
            </w:pPr>
            <w:r w:rsidRPr="00D53DDA">
              <w:rPr>
                <w:b/>
                <w:lang w:eastAsia="zh-CN"/>
              </w:rPr>
              <w:t>FFS</w:t>
            </w:r>
          </w:p>
        </w:tc>
      </w:tr>
      <w:tr w:rsidR="005424E0" w:rsidRPr="002E1C4C" w14:paraId="6450255A" w14:textId="77777777" w:rsidTr="00D53DDA">
        <w:tc>
          <w:tcPr>
            <w:tcW w:w="1696" w:type="dxa"/>
            <w:vMerge/>
          </w:tcPr>
          <w:p w14:paraId="53FCE7E9" w14:textId="77777777" w:rsidR="005424E0" w:rsidRPr="002E1C4C" w:rsidRDefault="005424E0" w:rsidP="00D53DDA">
            <w:pPr>
              <w:rPr>
                <w:lang w:eastAsia="zh-CN"/>
              </w:rPr>
            </w:pPr>
          </w:p>
        </w:tc>
        <w:tc>
          <w:tcPr>
            <w:tcW w:w="4253" w:type="dxa"/>
          </w:tcPr>
          <w:p w14:paraId="2859A838" w14:textId="77777777" w:rsidR="005424E0" w:rsidRPr="002E1C4C" w:rsidRDefault="005424E0" w:rsidP="00D53DDA">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12972644" w14:textId="77777777" w:rsidR="005424E0" w:rsidRPr="002E1C4C" w:rsidRDefault="005424E0" w:rsidP="00D53DDA">
            <w:pPr>
              <w:rPr>
                <w:lang w:eastAsia="zh-CN"/>
              </w:rPr>
            </w:pPr>
            <w:r w:rsidRPr="002E1C4C">
              <w:rPr>
                <w:lang w:eastAsia="zh-CN"/>
              </w:rPr>
              <w:t>Not Applicable to FR2 HST</w:t>
            </w:r>
          </w:p>
        </w:tc>
        <w:tc>
          <w:tcPr>
            <w:tcW w:w="1839" w:type="dxa"/>
          </w:tcPr>
          <w:p w14:paraId="4BA3C1D7" w14:textId="77777777" w:rsidR="005424E0" w:rsidRPr="002E1C4C" w:rsidRDefault="005424E0" w:rsidP="00D53DDA">
            <w:pPr>
              <w:rPr>
                <w:lang w:eastAsia="zh-CN"/>
              </w:rPr>
            </w:pPr>
            <w:r w:rsidRPr="002E1C4C">
              <w:rPr>
                <w:lang w:eastAsia="zh-CN"/>
              </w:rPr>
              <w:t>Not Applicable to FR2 HST</w:t>
            </w:r>
          </w:p>
        </w:tc>
      </w:tr>
      <w:tr w:rsidR="005424E0" w:rsidRPr="002E1C4C" w14:paraId="33B218E9" w14:textId="77777777" w:rsidTr="00D53DDA">
        <w:tc>
          <w:tcPr>
            <w:tcW w:w="1696" w:type="dxa"/>
            <w:vMerge/>
          </w:tcPr>
          <w:p w14:paraId="71B5DC23" w14:textId="77777777" w:rsidR="005424E0" w:rsidRPr="002E1C4C" w:rsidRDefault="005424E0" w:rsidP="00D53DDA">
            <w:pPr>
              <w:rPr>
                <w:lang w:eastAsia="zh-CN"/>
              </w:rPr>
            </w:pPr>
          </w:p>
        </w:tc>
        <w:tc>
          <w:tcPr>
            <w:tcW w:w="4253" w:type="dxa"/>
          </w:tcPr>
          <w:p w14:paraId="68CB20E0" w14:textId="77777777" w:rsidR="005424E0" w:rsidRPr="002E1C4C" w:rsidRDefault="005424E0" w:rsidP="00D53DDA">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53DDA">
            <w:pPr>
              <w:rPr>
                <w:lang w:eastAsia="zh-CN"/>
              </w:rPr>
            </w:pPr>
            <w:r w:rsidRPr="002E1C4C">
              <w:rPr>
                <w:lang w:eastAsia="zh-CN"/>
              </w:rPr>
              <w:t>FFS</w:t>
            </w:r>
          </w:p>
        </w:tc>
        <w:tc>
          <w:tcPr>
            <w:tcW w:w="1839" w:type="dxa"/>
          </w:tcPr>
          <w:p w14:paraId="7F8530E7" w14:textId="77777777" w:rsidR="005424E0" w:rsidRPr="00D53DDA" w:rsidRDefault="005424E0" w:rsidP="00D53DDA">
            <w:pPr>
              <w:rPr>
                <w:b/>
                <w:lang w:eastAsia="zh-CN"/>
              </w:rPr>
            </w:pPr>
            <w:r w:rsidRPr="00D53DDA">
              <w:rPr>
                <w:b/>
                <w:lang w:eastAsia="zh-CN"/>
              </w:rPr>
              <w:t>FFS</w:t>
            </w:r>
          </w:p>
        </w:tc>
      </w:tr>
      <w:tr w:rsidR="005424E0" w:rsidRPr="002E1C4C" w14:paraId="33CA459A" w14:textId="77777777" w:rsidTr="00D53DDA">
        <w:tc>
          <w:tcPr>
            <w:tcW w:w="1696" w:type="dxa"/>
            <w:vMerge/>
          </w:tcPr>
          <w:p w14:paraId="52727A62" w14:textId="77777777" w:rsidR="005424E0" w:rsidRPr="002E1C4C" w:rsidRDefault="005424E0" w:rsidP="00D53DDA">
            <w:pPr>
              <w:rPr>
                <w:lang w:eastAsia="zh-CN"/>
              </w:rPr>
            </w:pPr>
          </w:p>
        </w:tc>
        <w:tc>
          <w:tcPr>
            <w:tcW w:w="4253" w:type="dxa"/>
          </w:tcPr>
          <w:p w14:paraId="0CCDF658" w14:textId="77777777" w:rsidR="005424E0" w:rsidRPr="002E1C4C" w:rsidRDefault="005424E0" w:rsidP="00D53DDA">
            <w:pPr>
              <w:rPr>
                <w:lang w:eastAsia="zh-CN"/>
              </w:rPr>
            </w:pPr>
            <w:r w:rsidRPr="002E1C4C">
              <w:rPr>
                <w:lang w:eastAsia="zh-CN"/>
              </w:rPr>
              <w:t>UE-specific CBW change</w:t>
            </w:r>
          </w:p>
        </w:tc>
        <w:tc>
          <w:tcPr>
            <w:tcW w:w="1843" w:type="dxa"/>
          </w:tcPr>
          <w:p w14:paraId="5470414B" w14:textId="77777777" w:rsidR="005424E0" w:rsidRPr="002E1C4C" w:rsidRDefault="005424E0" w:rsidP="00D53DDA">
            <w:pPr>
              <w:rPr>
                <w:lang w:eastAsia="zh-CN"/>
              </w:rPr>
            </w:pPr>
            <w:r w:rsidRPr="002E1C4C">
              <w:rPr>
                <w:lang w:eastAsia="zh-CN"/>
              </w:rPr>
              <w:t>No impact identified</w:t>
            </w:r>
          </w:p>
        </w:tc>
        <w:tc>
          <w:tcPr>
            <w:tcW w:w="1839" w:type="dxa"/>
          </w:tcPr>
          <w:p w14:paraId="7185C458" w14:textId="77777777" w:rsidR="005424E0" w:rsidRPr="002E1C4C" w:rsidRDefault="005424E0" w:rsidP="00D53DDA">
            <w:pPr>
              <w:rPr>
                <w:lang w:eastAsia="zh-CN"/>
              </w:rPr>
            </w:pPr>
            <w:r w:rsidRPr="002E1C4C">
              <w:rPr>
                <w:lang w:eastAsia="zh-CN"/>
              </w:rPr>
              <w:t>No impact identified</w:t>
            </w:r>
          </w:p>
        </w:tc>
      </w:tr>
      <w:tr w:rsidR="005424E0" w:rsidRPr="002E1C4C" w14:paraId="33660B10" w14:textId="77777777" w:rsidTr="00D53DDA">
        <w:tc>
          <w:tcPr>
            <w:tcW w:w="1696" w:type="dxa"/>
            <w:vMerge/>
          </w:tcPr>
          <w:p w14:paraId="71DCF27E" w14:textId="77777777" w:rsidR="005424E0" w:rsidRPr="002E1C4C" w:rsidRDefault="005424E0" w:rsidP="00D53DDA">
            <w:pPr>
              <w:rPr>
                <w:lang w:eastAsia="zh-CN"/>
              </w:rPr>
            </w:pPr>
          </w:p>
        </w:tc>
        <w:tc>
          <w:tcPr>
            <w:tcW w:w="4253" w:type="dxa"/>
          </w:tcPr>
          <w:p w14:paraId="444FCBE7" w14:textId="77777777" w:rsidR="005424E0" w:rsidRPr="002E1C4C" w:rsidRDefault="005424E0" w:rsidP="00D53DDA">
            <w:pPr>
              <w:rPr>
                <w:lang w:eastAsia="zh-CN"/>
              </w:rPr>
            </w:pPr>
            <w:r w:rsidRPr="002E1C4C">
              <w:rPr>
                <w:lang w:eastAsia="zh-CN"/>
              </w:rPr>
              <w:t>Pathloss reference signal switching delay</w:t>
            </w:r>
          </w:p>
        </w:tc>
        <w:tc>
          <w:tcPr>
            <w:tcW w:w="1843" w:type="dxa"/>
          </w:tcPr>
          <w:p w14:paraId="444E27C5" w14:textId="77777777" w:rsidR="005424E0" w:rsidRPr="002E1C4C" w:rsidRDefault="005424E0" w:rsidP="00D53DDA">
            <w:pPr>
              <w:rPr>
                <w:lang w:eastAsia="zh-CN"/>
              </w:rPr>
            </w:pPr>
            <w:r w:rsidRPr="002E1C4C">
              <w:rPr>
                <w:lang w:eastAsia="zh-CN"/>
              </w:rPr>
              <w:t>No impact identified</w:t>
            </w:r>
          </w:p>
        </w:tc>
        <w:tc>
          <w:tcPr>
            <w:tcW w:w="1839" w:type="dxa"/>
          </w:tcPr>
          <w:p w14:paraId="05589C04" w14:textId="77777777" w:rsidR="005424E0" w:rsidRPr="002E1C4C" w:rsidRDefault="005424E0" w:rsidP="00D53DDA">
            <w:pPr>
              <w:rPr>
                <w:lang w:eastAsia="zh-CN"/>
              </w:rPr>
            </w:pPr>
            <w:r w:rsidRPr="002E1C4C">
              <w:rPr>
                <w:lang w:eastAsia="zh-CN"/>
              </w:rPr>
              <w:t>No impact identified</w:t>
            </w:r>
          </w:p>
        </w:tc>
      </w:tr>
      <w:tr w:rsidR="005424E0" w:rsidRPr="002E1C4C" w14:paraId="5447DABD" w14:textId="77777777" w:rsidTr="00D53DDA">
        <w:tc>
          <w:tcPr>
            <w:tcW w:w="1696" w:type="dxa"/>
            <w:vMerge w:val="restart"/>
          </w:tcPr>
          <w:p w14:paraId="6CC334D5" w14:textId="77777777" w:rsidR="005424E0" w:rsidRPr="002E1C4C" w:rsidRDefault="005424E0" w:rsidP="00D53DDA">
            <w:pPr>
              <w:rPr>
                <w:lang w:eastAsia="zh-CN"/>
              </w:rPr>
            </w:pPr>
            <w:r w:rsidRPr="002E1C4C">
              <w:rPr>
                <w:lang w:eastAsia="zh-CN"/>
              </w:rPr>
              <w:t>Measurement Procedure</w:t>
            </w:r>
          </w:p>
        </w:tc>
        <w:tc>
          <w:tcPr>
            <w:tcW w:w="4253" w:type="dxa"/>
          </w:tcPr>
          <w:p w14:paraId="17CECF49" w14:textId="77777777" w:rsidR="005424E0" w:rsidRPr="002E1C4C" w:rsidRDefault="005424E0" w:rsidP="00D53DDA">
            <w:pPr>
              <w:rPr>
                <w:lang w:eastAsia="zh-CN"/>
              </w:rPr>
            </w:pPr>
            <w:r w:rsidRPr="002E1C4C">
              <w:rPr>
                <w:lang w:eastAsia="zh-CN"/>
              </w:rPr>
              <w:t>General measurement requirement</w:t>
            </w:r>
          </w:p>
        </w:tc>
        <w:tc>
          <w:tcPr>
            <w:tcW w:w="1843" w:type="dxa"/>
          </w:tcPr>
          <w:p w14:paraId="73F2D964" w14:textId="77777777" w:rsidR="005424E0" w:rsidRPr="002E1C4C" w:rsidRDefault="005424E0" w:rsidP="00D53DDA">
            <w:pPr>
              <w:rPr>
                <w:lang w:eastAsia="zh-CN"/>
              </w:rPr>
            </w:pPr>
            <w:r w:rsidRPr="002E1C4C">
              <w:rPr>
                <w:lang w:eastAsia="zh-CN"/>
              </w:rPr>
              <w:t>No impact identified</w:t>
            </w:r>
          </w:p>
        </w:tc>
        <w:tc>
          <w:tcPr>
            <w:tcW w:w="1839" w:type="dxa"/>
          </w:tcPr>
          <w:p w14:paraId="468AC22C" w14:textId="77777777" w:rsidR="005424E0" w:rsidRPr="002E1C4C" w:rsidRDefault="005424E0" w:rsidP="00D53DDA">
            <w:pPr>
              <w:rPr>
                <w:lang w:eastAsia="zh-CN"/>
              </w:rPr>
            </w:pPr>
            <w:r w:rsidRPr="002E1C4C">
              <w:rPr>
                <w:lang w:eastAsia="zh-CN"/>
              </w:rPr>
              <w:t>No impact identified</w:t>
            </w:r>
          </w:p>
        </w:tc>
      </w:tr>
      <w:tr w:rsidR="005424E0" w:rsidRPr="002E1C4C" w14:paraId="1676A4C1" w14:textId="77777777" w:rsidTr="00D53DDA">
        <w:tc>
          <w:tcPr>
            <w:tcW w:w="1696" w:type="dxa"/>
            <w:vMerge/>
          </w:tcPr>
          <w:p w14:paraId="639F6CCF" w14:textId="77777777" w:rsidR="005424E0" w:rsidRPr="002E1C4C" w:rsidRDefault="005424E0" w:rsidP="00D53DDA">
            <w:pPr>
              <w:rPr>
                <w:lang w:eastAsia="zh-CN"/>
              </w:rPr>
            </w:pPr>
          </w:p>
        </w:tc>
        <w:tc>
          <w:tcPr>
            <w:tcW w:w="4253" w:type="dxa"/>
          </w:tcPr>
          <w:p w14:paraId="761E2D78" w14:textId="77777777" w:rsidR="005424E0" w:rsidRPr="002E1C4C" w:rsidRDefault="005424E0" w:rsidP="00D53DDA">
            <w:pPr>
              <w:rPr>
                <w:lang w:eastAsia="zh-CN"/>
              </w:rPr>
            </w:pPr>
            <w:r w:rsidRPr="002E1C4C">
              <w:rPr>
                <w:lang w:eastAsia="zh-CN"/>
              </w:rPr>
              <w:t>NR intra-frequency measurements</w:t>
            </w:r>
          </w:p>
        </w:tc>
        <w:tc>
          <w:tcPr>
            <w:tcW w:w="1843" w:type="dxa"/>
          </w:tcPr>
          <w:p w14:paraId="7EC3407D" w14:textId="77777777" w:rsidR="005424E0" w:rsidRPr="002E1C4C" w:rsidRDefault="005424E0" w:rsidP="00D53DDA">
            <w:pPr>
              <w:rPr>
                <w:lang w:eastAsia="zh-CN"/>
              </w:rPr>
            </w:pPr>
            <w:r w:rsidRPr="002E1C4C">
              <w:rPr>
                <w:lang w:eastAsia="zh-CN"/>
              </w:rPr>
              <w:t>FFS</w:t>
            </w:r>
          </w:p>
        </w:tc>
        <w:tc>
          <w:tcPr>
            <w:tcW w:w="1839" w:type="dxa"/>
          </w:tcPr>
          <w:p w14:paraId="238DEAD5" w14:textId="77777777" w:rsidR="005424E0" w:rsidRPr="00341B0B" w:rsidRDefault="005424E0" w:rsidP="00D53DDA">
            <w:pPr>
              <w:rPr>
                <w:b/>
                <w:bCs/>
                <w:lang w:eastAsia="zh-CN"/>
              </w:rPr>
            </w:pPr>
            <w:r w:rsidRPr="00341B0B">
              <w:rPr>
                <w:b/>
                <w:bCs/>
                <w:lang w:eastAsia="zh-CN"/>
              </w:rPr>
              <w:t>FFS</w:t>
            </w:r>
          </w:p>
        </w:tc>
      </w:tr>
      <w:tr w:rsidR="005424E0" w:rsidRPr="002E1C4C" w14:paraId="6BEF4AF5" w14:textId="77777777" w:rsidTr="00D53DDA">
        <w:tc>
          <w:tcPr>
            <w:tcW w:w="1696" w:type="dxa"/>
            <w:vMerge/>
          </w:tcPr>
          <w:p w14:paraId="609B3C81" w14:textId="77777777" w:rsidR="005424E0" w:rsidRPr="002E1C4C" w:rsidRDefault="005424E0" w:rsidP="00D53DDA">
            <w:pPr>
              <w:rPr>
                <w:lang w:eastAsia="zh-CN"/>
              </w:rPr>
            </w:pPr>
          </w:p>
        </w:tc>
        <w:tc>
          <w:tcPr>
            <w:tcW w:w="4253" w:type="dxa"/>
          </w:tcPr>
          <w:p w14:paraId="3E6D0A23" w14:textId="77777777" w:rsidR="005424E0" w:rsidRPr="002E1C4C" w:rsidRDefault="005424E0" w:rsidP="00D53DDA">
            <w:pPr>
              <w:rPr>
                <w:lang w:eastAsia="zh-CN"/>
              </w:rPr>
            </w:pPr>
            <w:r w:rsidRPr="002E1C4C">
              <w:rPr>
                <w:lang w:eastAsia="zh-CN"/>
              </w:rPr>
              <w:t>NR inter-frequency measurements</w:t>
            </w:r>
          </w:p>
        </w:tc>
        <w:tc>
          <w:tcPr>
            <w:tcW w:w="1843" w:type="dxa"/>
          </w:tcPr>
          <w:p w14:paraId="782AC26B" w14:textId="77777777" w:rsidR="005424E0" w:rsidRPr="002E1C4C" w:rsidRDefault="005424E0" w:rsidP="00D53DDA">
            <w:pPr>
              <w:rPr>
                <w:lang w:eastAsia="zh-CN"/>
              </w:rPr>
            </w:pPr>
            <w:r w:rsidRPr="002E1C4C">
              <w:rPr>
                <w:lang w:eastAsia="zh-CN"/>
              </w:rPr>
              <w:t>FFS</w:t>
            </w:r>
          </w:p>
        </w:tc>
        <w:tc>
          <w:tcPr>
            <w:tcW w:w="1839" w:type="dxa"/>
          </w:tcPr>
          <w:p w14:paraId="1B717DAE" w14:textId="77777777" w:rsidR="005424E0" w:rsidRPr="00341B0B" w:rsidRDefault="005424E0" w:rsidP="00D53DDA">
            <w:pPr>
              <w:rPr>
                <w:b/>
                <w:bCs/>
                <w:lang w:eastAsia="zh-CN"/>
              </w:rPr>
            </w:pPr>
            <w:r w:rsidRPr="00341B0B">
              <w:rPr>
                <w:b/>
                <w:bCs/>
                <w:lang w:eastAsia="zh-CN"/>
              </w:rPr>
              <w:t>FFS</w:t>
            </w:r>
          </w:p>
        </w:tc>
      </w:tr>
      <w:tr w:rsidR="005424E0" w:rsidRPr="002E1C4C" w14:paraId="0275DD0A" w14:textId="77777777" w:rsidTr="00D53DDA">
        <w:tc>
          <w:tcPr>
            <w:tcW w:w="1696" w:type="dxa"/>
            <w:vMerge/>
          </w:tcPr>
          <w:p w14:paraId="561B9589" w14:textId="77777777" w:rsidR="005424E0" w:rsidRPr="002E1C4C" w:rsidRDefault="005424E0" w:rsidP="00D53DDA">
            <w:pPr>
              <w:rPr>
                <w:lang w:eastAsia="zh-CN"/>
              </w:rPr>
            </w:pPr>
          </w:p>
        </w:tc>
        <w:tc>
          <w:tcPr>
            <w:tcW w:w="4253" w:type="dxa"/>
          </w:tcPr>
          <w:p w14:paraId="7B447E69" w14:textId="77777777" w:rsidR="005424E0" w:rsidRPr="002E1C4C" w:rsidRDefault="005424E0" w:rsidP="00D53DDA">
            <w:pPr>
              <w:rPr>
                <w:lang w:eastAsia="zh-CN"/>
              </w:rPr>
            </w:pPr>
            <w:r w:rsidRPr="002E1C4C">
              <w:rPr>
                <w:lang w:eastAsia="zh-CN"/>
              </w:rPr>
              <w:t>Inter-RAT measurement</w:t>
            </w:r>
          </w:p>
        </w:tc>
        <w:tc>
          <w:tcPr>
            <w:tcW w:w="1843" w:type="dxa"/>
          </w:tcPr>
          <w:p w14:paraId="0DB27397" w14:textId="77777777" w:rsidR="005424E0" w:rsidRPr="002E1C4C" w:rsidRDefault="005424E0" w:rsidP="00D53DDA">
            <w:pPr>
              <w:rPr>
                <w:lang w:eastAsia="zh-CN"/>
              </w:rPr>
            </w:pPr>
            <w:r w:rsidRPr="002E1C4C">
              <w:rPr>
                <w:lang w:eastAsia="zh-CN"/>
              </w:rPr>
              <w:t>FFS</w:t>
            </w:r>
          </w:p>
        </w:tc>
        <w:tc>
          <w:tcPr>
            <w:tcW w:w="1839" w:type="dxa"/>
          </w:tcPr>
          <w:p w14:paraId="12091BA2" w14:textId="77777777" w:rsidR="005424E0" w:rsidRPr="00341B0B" w:rsidRDefault="005424E0" w:rsidP="00D53DDA">
            <w:pPr>
              <w:rPr>
                <w:b/>
                <w:bCs/>
                <w:lang w:eastAsia="zh-CN"/>
              </w:rPr>
            </w:pPr>
            <w:r w:rsidRPr="00341B0B">
              <w:rPr>
                <w:b/>
                <w:bCs/>
                <w:lang w:eastAsia="zh-CN"/>
              </w:rPr>
              <w:t>FFS</w:t>
            </w:r>
          </w:p>
        </w:tc>
      </w:tr>
      <w:tr w:rsidR="005424E0" w:rsidRPr="002E1C4C" w14:paraId="5D1F2A7D" w14:textId="77777777" w:rsidTr="00D53DDA">
        <w:tc>
          <w:tcPr>
            <w:tcW w:w="1696" w:type="dxa"/>
            <w:vMerge/>
          </w:tcPr>
          <w:p w14:paraId="7EAD6B2C" w14:textId="77777777" w:rsidR="005424E0" w:rsidRPr="002E1C4C" w:rsidRDefault="005424E0" w:rsidP="00D53DDA">
            <w:pPr>
              <w:rPr>
                <w:lang w:eastAsia="zh-CN"/>
              </w:rPr>
            </w:pPr>
          </w:p>
        </w:tc>
        <w:tc>
          <w:tcPr>
            <w:tcW w:w="4253" w:type="dxa"/>
          </w:tcPr>
          <w:p w14:paraId="5DF56D12" w14:textId="77777777" w:rsidR="005424E0" w:rsidRPr="002E1C4C" w:rsidRDefault="005424E0" w:rsidP="00D53DDA">
            <w:pPr>
              <w:rPr>
                <w:lang w:eastAsia="zh-CN"/>
              </w:rPr>
            </w:pPr>
            <w:r w:rsidRPr="002E1C4C">
              <w:rPr>
                <w:lang w:eastAsia="zh-CN"/>
              </w:rPr>
              <w:t>L1-RSRP/L1-SINR Measurement</w:t>
            </w:r>
          </w:p>
        </w:tc>
        <w:tc>
          <w:tcPr>
            <w:tcW w:w="1843" w:type="dxa"/>
          </w:tcPr>
          <w:p w14:paraId="2B6646A6" w14:textId="77777777" w:rsidR="005424E0" w:rsidRPr="002E1C4C" w:rsidRDefault="005424E0" w:rsidP="00D53DDA">
            <w:pPr>
              <w:rPr>
                <w:lang w:eastAsia="zh-CN"/>
              </w:rPr>
            </w:pPr>
            <w:r w:rsidRPr="002E1C4C">
              <w:rPr>
                <w:lang w:eastAsia="zh-CN"/>
              </w:rPr>
              <w:t>FFS</w:t>
            </w:r>
          </w:p>
        </w:tc>
        <w:tc>
          <w:tcPr>
            <w:tcW w:w="1839" w:type="dxa"/>
          </w:tcPr>
          <w:p w14:paraId="0DB1127E" w14:textId="77777777" w:rsidR="005424E0" w:rsidRPr="00341B0B" w:rsidRDefault="005424E0" w:rsidP="00D53DDA">
            <w:pPr>
              <w:rPr>
                <w:b/>
                <w:bCs/>
                <w:lang w:eastAsia="zh-CN"/>
              </w:rPr>
            </w:pPr>
            <w:r w:rsidRPr="00341B0B">
              <w:rPr>
                <w:b/>
                <w:bCs/>
                <w:lang w:eastAsia="zh-CN"/>
              </w:rPr>
              <w:t>FFS</w:t>
            </w:r>
          </w:p>
        </w:tc>
      </w:tr>
      <w:tr w:rsidR="005424E0" w:rsidRPr="002E1C4C" w14:paraId="578A1738" w14:textId="77777777" w:rsidTr="00D53DDA">
        <w:tc>
          <w:tcPr>
            <w:tcW w:w="1696" w:type="dxa"/>
            <w:vMerge/>
          </w:tcPr>
          <w:p w14:paraId="0FADD887" w14:textId="77777777" w:rsidR="005424E0" w:rsidRPr="002E1C4C" w:rsidRDefault="005424E0" w:rsidP="00D53DDA">
            <w:pPr>
              <w:rPr>
                <w:lang w:eastAsia="zh-CN"/>
              </w:rPr>
            </w:pPr>
          </w:p>
        </w:tc>
        <w:tc>
          <w:tcPr>
            <w:tcW w:w="4253" w:type="dxa"/>
          </w:tcPr>
          <w:p w14:paraId="1B5861BA" w14:textId="77777777" w:rsidR="005424E0" w:rsidRPr="002E1C4C" w:rsidRDefault="005424E0" w:rsidP="00D53DDA">
            <w:pPr>
              <w:rPr>
                <w:lang w:eastAsia="zh-CN"/>
              </w:rPr>
            </w:pPr>
            <w:r w:rsidRPr="002E1C4C">
              <w:rPr>
                <w:lang w:eastAsia="zh-CN"/>
              </w:rPr>
              <w:t>CSI-RS based L3 measurements</w:t>
            </w:r>
          </w:p>
        </w:tc>
        <w:tc>
          <w:tcPr>
            <w:tcW w:w="1843" w:type="dxa"/>
          </w:tcPr>
          <w:p w14:paraId="28A9D644" w14:textId="77777777" w:rsidR="005424E0" w:rsidRPr="002E1C4C" w:rsidRDefault="005424E0" w:rsidP="00D53DDA">
            <w:pPr>
              <w:rPr>
                <w:lang w:eastAsia="zh-CN"/>
              </w:rPr>
            </w:pPr>
            <w:r w:rsidRPr="002E1C4C">
              <w:rPr>
                <w:lang w:eastAsia="zh-CN"/>
              </w:rPr>
              <w:t>FFS</w:t>
            </w:r>
          </w:p>
        </w:tc>
        <w:tc>
          <w:tcPr>
            <w:tcW w:w="1839" w:type="dxa"/>
          </w:tcPr>
          <w:p w14:paraId="168DC34D" w14:textId="77777777" w:rsidR="005424E0" w:rsidRPr="00341B0B" w:rsidRDefault="005424E0" w:rsidP="00D53DDA">
            <w:pPr>
              <w:rPr>
                <w:b/>
                <w:bCs/>
                <w:lang w:eastAsia="zh-CN"/>
              </w:rPr>
            </w:pPr>
            <w:r w:rsidRPr="00341B0B">
              <w:rPr>
                <w:b/>
                <w:bCs/>
                <w:lang w:eastAsia="zh-CN"/>
              </w:rPr>
              <w:t>Deprioritize, FFS</w:t>
            </w:r>
          </w:p>
        </w:tc>
      </w:tr>
      <w:tr w:rsidR="005424E0" w:rsidRPr="002E1C4C" w14:paraId="5F29E2E0" w14:textId="77777777" w:rsidTr="00D53DDA">
        <w:tc>
          <w:tcPr>
            <w:tcW w:w="1696" w:type="dxa"/>
            <w:vMerge/>
          </w:tcPr>
          <w:p w14:paraId="67A9ACA9" w14:textId="77777777" w:rsidR="005424E0" w:rsidRPr="002E1C4C" w:rsidRDefault="005424E0" w:rsidP="00D53DDA">
            <w:pPr>
              <w:rPr>
                <w:lang w:eastAsia="zh-CN"/>
              </w:rPr>
            </w:pPr>
          </w:p>
        </w:tc>
        <w:tc>
          <w:tcPr>
            <w:tcW w:w="4253" w:type="dxa"/>
          </w:tcPr>
          <w:p w14:paraId="7351D01E" w14:textId="77777777" w:rsidR="005424E0" w:rsidRPr="002E1C4C" w:rsidRDefault="005424E0" w:rsidP="00D53DDA">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53DDA">
            <w:pPr>
              <w:rPr>
                <w:lang w:eastAsia="zh-CN"/>
              </w:rPr>
            </w:pPr>
            <w:r w:rsidRPr="002E1C4C">
              <w:rPr>
                <w:lang w:eastAsia="zh-CN"/>
              </w:rPr>
              <w:t>Not Applicable to FR2 HST</w:t>
            </w:r>
          </w:p>
        </w:tc>
        <w:tc>
          <w:tcPr>
            <w:tcW w:w="1839" w:type="dxa"/>
          </w:tcPr>
          <w:p w14:paraId="2B686650" w14:textId="77777777" w:rsidR="005424E0" w:rsidRPr="00341B0B" w:rsidRDefault="005424E0" w:rsidP="00D53DDA">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eastAsia="zh-CN"/>
        </w:rPr>
      </w:pPr>
      <w:r>
        <w:rPr>
          <w:rFonts w:eastAsiaTheme="minorEastAsia"/>
          <w:iCs/>
          <w:lang w:eastAsia="zh-CN"/>
        </w:rPr>
        <w:t xml:space="preserve">It is recommended to </w:t>
      </w:r>
      <w:r>
        <w:rPr>
          <w:rFonts w:eastAsiaTheme="minorEastAsia"/>
          <w:iCs/>
          <w:lang w:eastAsia="zh-CN"/>
        </w:rPr>
        <w:t>check that all agreements and the status of the discussions are reflected correctly in the table.</w:t>
      </w:r>
      <w:r>
        <w:rPr>
          <w:rFonts w:eastAsiaTheme="minorEastAsia"/>
          <w:iCs/>
          <w:lang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300BACB" w14:textId="77777777" w:rsidR="005424E0" w:rsidRPr="008D1111" w:rsidRDefault="005424E0" w:rsidP="005424E0">
      <w:pPr>
        <w:ind w:left="284"/>
        <w:rPr>
          <w:rFonts w:eastAsiaTheme="minorEastAsia"/>
          <w:iCs/>
          <w:lang w:eastAsia="zh-CN"/>
        </w:rPr>
      </w:pPr>
      <w:r w:rsidRPr="008D1111">
        <w:rPr>
          <w:rFonts w:eastAsiaTheme="minorEastAsia"/>
          <w:iCs/>
          <w:lang w:eastAsia="zh-CN"/>
        </w:rPr>
        <w:t xml:space="preserve">[XXX]: </w:t>
      </w:r>
    </w:p>
    <w:p w14:paraId="7E0AE3F2" w14:textId="77777777" w:rsidR="005424E0" w:rsidRDefault="005424E0" w:rsidP="005424E0">
      <w:pPr>
        <w:ind w:left="284"/>
        <w:rPr>
          <w:rFonts w:eastAsiaTheme="minorEastAsia"/>
          <w:iCs/>
          <w:lang w:eastAsia="zh-CN"/>
        </w:rPr>
      </w:pPr>
      <w:r w:rsidRPr="008D1111">
        <w:rPr>
          <w:rFonts w:eastAsiaTheme="minorEastAsia"/>
          <w:iCs/>
          <w:lang w:eastAsia="zh-CN"/>
        </w:rPr>
        <w:t>[YYY]:</w:t>
      </w:r>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330D85" w:rsidRDefault="00330D85" w:rsidP="005424E0">
      <w:pPr>
        <w:pStyle w:val="Heading3"/>
      </w:pPr>
      <w:r w:rsidRPr="00330D85">
        <w:t>Sub-topic 2-3: Connected state mobility requirements</w:t>
      </w:r>
    </w:p>
    <w:p w14:paraId="79C2E04F" w14:textId="74B17B19" w:rsidR="005424E0" w:rsidRPr="00341B0B" w:rsidRDefault="00330D85" w:rsidP="00330D85">
      <w:pPr>
        <w:pStyle w:val="Heading4"/>
      </w:pPr>
      <w:r w:rsidRPr="00330D85">
        <w:t>Issue 2-3-1: Handover</w:t>
      </w:r>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ListParagraph"/>
        <w:numPr>
          <w:ilvl w:val="0"/>
          <w:numId w:val="49"/>
        </w:numPr>
        <w:ind w:firstLineChars="0"/>
        <w:rPr>
          <w:lang w:eastAsia="zh-CN"/>
        </w:rPr>
      </w:pPr>
      <w:r>
        <w:rPr>
          <w:lang w:eastAsia="zh-CN"/>
        </w:rPr>
        <w:t>Option 1: No need to enhance current requirement</w:t>
      </w:r>
    </w:p>
    <w:p w14:paraId="601EB07C" w14:textId="77777777" w:rsidR="00330D85" w:rsidRPr="00330D85" w:rsidRDefault="00330D85" w:rsidP="00330D85">
      <w:pPr>
        <w:pStyle w:val="ListParagraph"/>
        <w:numPr>
          <w:ilvl w:val="0"/>
          <w:numId w:val="49"/>
        </w:numPr>
        <w:ind w:firstLineChars="0"/>
        <w:rPr>
          <w:lang w:eastAsia="zh-CN"/>
        </w:rPr>
      </w:pPr>
      <w:r>
        <w:rPr>
          <w:lang w:eastAsia="zh-CN"/>
        </w:rPr>
        <w:t>Option 1a: No need to enhance current requirement when the target cell is known</w:t>
      </w:r>
    </w:p>
    <w:p w14:paraId="14657AFD" w14:textId="77777777" w:rsidR="00330D85" w:rsidRPr="00330D85" w:rsidRDefault="00330D85" w:rsidP="00330D85">
      <w:pPr>
        <w:pStyle w:val="ListParagraph"/>
        <w:numPr>
          <w:ilvl w:val="0"/>
          <w:numId w:val="49"/>
        </w:numPr>
        <w:ind w:firstLineChars="0"/>
        <w:rPr>
          <w:lang w:eastAsia="zh-CN"/>
        </w:rPr>
      </w:pPr>
      <w:r>
        <w:rPr>
          <w:lang w:eastAsia="zh-CN"/>
        </w:rPr>
        <w:t xml:space="preserve">Option 2: </w:t>
      </w:r>
      <w:r w:rsidRPr="00330D85">
        <w:rPr>
          <w:lang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FFC62F1" w14:textId="77777777" w:rsidR="00330D85" w:rsidRPr="008D1111" w:rsidRDefault="00330D85" w:rsidP="00330D85">
      <w:pPr>
        <w:ind w:left="284"/>
        <w:rPr>
          <w:rFonts w:eastAsiaTheme="minorEastAsia"/>
          <w:iCs/>
          <w:lang w:eastAsia="zh-CN"/>
        </w:rPr>
      </w:pPr>
      <w:r w:rsidRPr="008D1111">
        <w:rPr>
          <w:rFonts w:eastAsiaTheme="minorEastAsia"/>
          <w:iCs/>
          <w:lang w:eastAsia="zh-CN"/>
        </w:rPr>
        <w:t xml:space="preserve">[XXX]: </w:t>
      </w:r>
    </w:p>
    <w:p w14:paraId="706CA039" w14:textId="77777777" w:rsidR="00330D85" w:rsidRDefault="00330D85" w:rsidP="00330D85">
      <w:pPr>
        <w:ind w:left="284"/>
        <w:rPr>
          <w:rFonts w:eastAsiaTheme="minorEastAsia"/>
          <w:iCs/>
          <w:lang w:eastAsia="zh-CN"/>
        </w:rPr>
      </w:pPr>
      <w:r w:rsidRPr="008D1111">
        <w:rPr>
          <w:rFonts w:eastAsiaTheme="minorEastAsia"/>
          <w:iCs/>
          <w:lang w:eastAsia="zh-CN"/>
        </w:rPr>
        <w:t>[YYY]:</w:t>
      </w:r>
    </w:p>
    <w:p w14:paraId="057768E6" w14:textId="0A6EA728" w:rsidR="00643020" w:rsidRDefault="00643020" w:rsidP="00563E3A">
      <w:pPr>
        <w:rPr>
          <w:lang w:eastAsia="zh-CN"/>
        </w:rPr>
      </w:pPr>
    </w:p>
    <w:p w14:paraId="520F6459" w14:textId="77777777" w:rsidR="00A80441" w:rsidRDefault="00A80441" w:rsidP="00563E3A">
      <w:pPr>
        <w:rPr>
          <w:lang w:eastAsia="zh-CN"/>
        </w:rPr>
      </w:pPr>
    </w:p>
    <w:p w14:paraId="09ED3B61" w14:textId="0A5FF2C2" w:rsidR="00330D85" w:rsidRPr="00330D85" w:rsidRDefault="00330D85" w:rsidP="00330D85">
      <w:pPr>
        <w:pStyle w:val="Heading3"/>
      </w:pPr>
      <w:r w:rsidRPr="00330D85">
        <w:t>Sub-topic 2-5: Signalling</w:t>
      </w:r>
    </w:p>
    <w:p w14:paraId="6D0B9FF3" w14:textId="282A7C87" w:rsidR="00330D85" w:rsidRPr="00341B0B" w:rsidRDefault="00330D85" w:rsidP="00330D85">
      <w:pPr>
        <w:pStyle w:val="Heading4"/>
        <w:tabs>
          <w:tab w:val="num" w:pos="360"/>
        </w:tabs>
      </w:pPr>
      <w:r w:rsidRPr="00330D85">
        <w:t>Issue 2-5-5: Active TCI state switching delay</w:t>
      </w:r>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eastAsia="zh-CN"/>
        </w:rPr>
      </w:pPr>
      <w:r>
        <w:rPr>
          <w:rFonts w:eastAsiaTheme="minorEastAsia"/>
          <w:iCs/>
          <w:lang w:eastAsia="zh-CN"/>
        </w:rPr>
        <w:lastRenderedPageBreak/>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ListParagraph"/>
        <w:numPr>
          <w:ilvl w:val="0"/>
          <w:numId w:val="32"/>
        </w:numPr>
        <w:ind w:firstLineChars="0"/>
        <w:rPr>
          <w:lang w:eastAsia="zh-CN"/>
        </w:rPr>
      </w:pPr>
      <w:r>
        <w:rPr>
          <w:lang w:eastAsia="zh-CN"/>
        </w:rPr>
        <w:t>Option 1</w:t>
      </w:r>
      <w:r>
        <w:rPr>
          <w:lang w:eastAsia="zh-CN"/>
        </w:rPr>
        <w:t>(Huawei, Intel, Samsung)</w:t>
      </w:r>
      <w:r>
        <w:rPr>
          <w:lang w:eastAsia="zh-CN"/>
        </w:rPr>
        <w:t xml:space="preserve">: </w:t>
      </w:r>
      <w:r w:rsidRPr="00F96301">
        <w:rPr>
          <w:lang w:eastAsia="zh-CN"/>
        </w:rPr>
        <w:t>Consider only known TCI state.</w:t>
      </w:r>
    </w:p>
    <w:p w14:paraId="64DCB873" w14:textId="571BA668" w:rsidR="00A80441" w:rsidRPr="00F96301" w:rsidRDefault="00A80441" w:rsidP="00A80441">
      <w:pPr>
        <w:pStyle w:val="ListParagraph"/>
        <w:numPr>
          <w:ilvl w:val="0"/>
          <w:numId w:val="32"/>
        </w:numPr>
        <w:ind w:firstLineChars="0"/>
        <w:rPr>
          <w:lang w:eastAsia="zh-CN"/>
        </w:rPr>
      </w:pPr>
      <w:r>
        <w:rPr>
          <w:lang w:eastAsia="zh-CN"/>
        </w:rPr>
        <w:t>Option 2</w:t>
      </w:r>
      <w:r>
        <w:rPr>
          <w:lang w:eastAsia="zh-CN"/>
        </w:rPr>
        <w:t>(Huawei)</w:t>
      </w:r>
      <w:r>
        <w:rPr>
          <w:lang w:eastAsia="zh-CN"/>
        </w:rPr>
        <w:t xml:space="preserve">: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ListParagraph"/>
        <w:numPr>
          <w:ilvl w:val="0"/>
          <w:numId w:val="32"/>
        </w:numPr>
        <w:ind w:firstLineChars="0"/>
        <w:rPr>
          <w:lang w:eastAsia="zh-CN"/>
        </w:rPr>
      </w:pPr>
      <w:r>
        <w:rPr>
          <w:lang w:eastAsia="zh-CN"/>
        </w:rPr>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77777777" w:rsidR="00330D85" w:rsidRPr="008D1111" w:rsidRDefault="00330D85" w:rsidP="00330D85">
      <w:pPr>
        <w:ind w:left="284"/>
        <w:rPr>
          <w:rFonts w:eastAsiaTheme="minorEastAsia"/>
          <w:iCs/>
          <w:lang w:eastAsia="zh-CN"/>
        </w:rPr>
      </w:pPr>
      <w:r w:rsidRPr="008D1111">
        <w:rPr>
          <w:rFonts w:eastAsiaTheme="minorEastAsia"/>
          <w:iCs/>
          <w:lang w:eastAsia="zh-CN"/>
        </w:rPr>
        <w:t xml:space="preserve">[XXX]: </w:t>
      </w:r>
    </w:p>
    <w:p w14:paraId="4780AFF3" w14:textId="77777777" w:rsidR="00330D85" w:rsidRDefault="00330D85" w:rsidP="00330D85">
      <w:pPr>
        <w:ind w:left="284"/>
        <w:rPr>
          <w:rFonts w:eastAsiaTheme="minorEastAsia"/>
          <w:iCs/>
          <w:lang w:eastAsia="zh-CN"/>
        </w:rPr>
      </w:pPr>
      <w:r w:rsidRPr="008D1111">
        <w:rPr>
          <w:rFonts w:eastAsiaTheme="minorEastAsia"/>
          <w:iCs/>
          <w:lang w:eastAsia="zh-CN"/>
        </w:rPr>
        <w:t>[YYY]:</w:t>
      </w:r>
    </w:p>
    <w:p w14:paraId="0E8BAA3D" w14:textId="1F0E8FD3" w:rsidR="00330D85" w:rsidRDefault="00330D85" w:rsidP="00563E3A">
      <w:pPr>
        <w:rPr>
          <w:lang w:eastAsia="zh-CN"/>
        </w:rPr>
      </w:pPr>
    </w:p>
    <w:p w14:paraId="0CB044D5" w14:textId="77777777" w:rsidR="00330D85" w:rsidRDefault="00330D85" w:rsidP="00563E3A">
      <w:pPr>
        <w:rPr>
          <w:lang w:eastAsia="zh-CN"/>
        </w:rPr>
      </w:pPr>
    </w:p>
    <w:p w14:paraId="114F72AF" w14:textId="72D305AD" w:rsidR="00A80441" w:rsidRPr="00330D85" w:rsidRDefault="00A80441" w:rsidP="00A80441">
      <w:pPr>
        <w:pStyle w:val="Heading3"/>
      </w:pPr>
      <w:r w:rsidRPr="00A80441">
        <w:t>Sub-topic 2-6: Measurement procedures for UE in connected mode</w:t>
      </w:r>
    </w:p>
    <w:p w14:paraId="2FEF6E47" w14:textId="664D2E4B" w:rsidR="00A80441" w:rsidRPr="00341B0B" w:rsidRDefault="00A80441" w:rsidP="00A80441">
      <w:pPr>
        <w:pStyle w:val="Heading4"/>
        <w:tabs>
          <w:tab w:val="num" w:pos="360"/>
        </w:tabs>
      </w:pPr>
      <w:r w:rsidRPr="00A80441">
        <w:t>Issue 2-6-1: Cell identification - Intra-frequency measurements</w:t>
      </w:r>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eastAsia="zh-CN"/>
        </w:rPr>
      </w:pPr>
      <w:r w:rsidRPr="00A80441">
        <w:rPr>
          <w:rFonts w:eastAsiaTheme="minorEastAsia"/>
          <w:iCs/>
          <w:lang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w:t>
      </w:r>
      <w:r>
        <w:rPr>
          <w:rFonts w:eastAsiaTheme="minorEastAsia"/>
          <w:iCs/>
          <w:lang w:eastAsia="zh-CN"/>
        </w:rPr>
        <w:t xml:space="preserve"> on the concrete enhancements</w:t>
      </w:r>
      <w:r>
        <w:rPr>
          <w:rFonts w:eastAsiaTheme="minorEastAsia"/>
          <w:iCs/>
          <w:lang w:eastAsia="zh-CN"/>
        </w:rPr>
        <w:t xml:space="preserve"> </w:t>
      </w:r>
      <w:r>
        <w:rPr>
          <w:rFonts w:eastAsiaTheme="minorEastAsia"/>
          <w:iCs/>
          <w:lang w:eastAsia="zh-CN"/>
        </w:rPr>
        <w:t>preferred by the companies</w:t>
      </w:r>
      <w:r>
        <w:rPr>
          <w:rFonts w:eastAsiaTheme="minorEastAsia"/>
          <w:iCs/>
          <w:lang w:eastAsia="zh-CN"/>
        </w:rPr>
        <w:t>.</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CC98CFB"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4B32490F"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664AF391" w14:textId="0BE7F16F" w:rsidR="00330D85" w:rsidRDefault="00330D85" w:rsidP="00563E3A">
      <w:pPr>
        <w:rPr>
          <w:lang w:eastAsia="zh-CN"/>
        </w:rPr>
      </w:pPr>
    </w:p>
    <w:p w14:paraId="372105A0" w14:textId="3CB23F2B" w:rsidR="00A80441" w:rsidRPr="00341B0B" w:rsidRDefault="00A80441" w:rsidP="00A80441">
      <w:pPr>
        <w:pStyle w:val="Heading4"/>
        <w:tabs>
          <w:tab w:val="num" w:pos="360"/>
        </w:tabs>
      </w:pPr>
      <w:r w:rsidRPr="00A80441">
        <w:t>Issue 2-6-2: Cell identification - PSS/SSS detection</w:t>
      </w:r>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eastAsia="zh-CN"/>
        </w:rPr>
      </w:pPr>
      <w:r w:rsidRPr="00A80441">
        <w:rPr>
          <w:rFonts w:eastAsiaTheme="minorEastAsia"/>
          <w:iCs/>
          <w:lang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lastRenderedPageBreak/>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eastAsia="zh-CN"/>
        </w:rPr>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9D045A4"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460CB018"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5C25F47B" w14:textId="1D2E1A15" w:rsidR="00A80441" w:rsidRDefault="00A80441" w:rsidP="00563E3A">
      <w:pPr>
        <w:rPr>
          <w:lang w:eastAsia="zh-CN"/>
        </w:rPr>
      </w:pPr>
    </w:p>
    <w:p w14:paraId="74EFDAE4" w14:textId="67579E30" w:rsidR="00A80441" w:rsidRPr="00341B0B" w:rsidRDefault="00A80441" w:rsidP="00A80441">
      <w:pPr>
        <w:pStyle w:val="Heading4"/>
        <w:tabs>
          <w:tab w:val="num" w:pos="360"/>
        </w:tabs>
      </w:pPr>
      <w:r w:rsidRPr="00A80441">
        <w:t>Issue 2-6-3: Restriction on SMTC periodicity</w:t>
      </w:r>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eastAsia="zh-CN"/>
        </w:rPr>
      </w:pPr>
      <w:r w:rsidRPr="00316C92">
        <w:rPr>
          <w:rFonts w:eastAsiaTheme="minorEastAsia"/>
          <w:iCs/>
          <w:lang w:eastAsia="zh-CN"/>
        </w:rPr>
        <w:t xml:space="preserve">All </w:t>
      </w:r>
      <w:r>
        <w:rPr>
          <w:rFonts w:eastAsiaTheme="minorEastAsia"/>
          <w:iCs/>
          <w:lang w:eastAsia="zh-CN"/>
        </w:rPr>
        <w:t xml:space="preserve">commented </w:t>
      </w:r>
      <w:r w:rsidRPr="00316C92">
        <w:rPr>
          <w:rFonts w:eastAsiaTheme="minorEastAsia"/>
          <w:iCs/>
          <w:lang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ListParagraph"/>
        <w:numPr>
          <w:ilvl w:val="0"/>
          <w:numId w:val="32"/>
        </w:numPr>
        <w:ind w:firstLineChars="0"/>
        <w:rPr>
          <w:lang w:eastAsia="zh-CN"/>
        </w:rPr>
      </w:pPr>
      <w:r>
        <w:rPr>
          <w:lang w:eastAsia="zh-CN"/>
        </w:rPr>
        <w:t>Option 1 (Huawei, Ericsson, QC, Appel, Intel, Samsung): Restriction on SMTC periodicity configuration are preferred in FR2 HST.</w:t>
      </w:r>
    </w:p>
    <w:p w14:paraId="0FF49CB2" w14:textId="776971FF" w:rsidR="00A80441" w:rsidRPr="005A299B" w:rsidRDefault="00316C92" w:rsidP="00316C92">
      <w:pPr>
        <w:pStyle w:val="ListParagraph"/>
        <w:numPr>
          <w:ilvl w:val="0"/>
          <w:numId w:val="32"/>
        </w:numPr>
        <w:ind w:firstLineChars="0"/>
        <w:rPr>
          <w:lang w:eastAsia="zh-CN"/>
        </w:rPr>
      </w:pPr>
      <w:r>
        <w:rPr>
          <w:lang w:eastAsia="zh-CN"/>
        </w:rPr>
        <w:t xml:space="preserve">Option </w:t>
      </w:r>
      <w:r>
        <w:rPr>
          <w:lang w:eastAsia="zh-CN"/>
        </w:rPr>
        <w:t>2</w:t>
      </w:r>
      <w:r>
        <w:rPr>
          <w:lang w:eastAsia="zh-CN"/>
        </w:rPr>
        <w:t xml:space="preserve">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62366D6F"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0CAB59B8" w14:textId="7319EECC" w:rsidR="00A80441" w:rsidRDefault="00A80441" w:rsidP="00563E3A">
      <w:pPr>
        <w:rPr>
          <w:lang w:eastAsia="zh-CN"/>
        </w:rPr>
      </w:pPr>
    </w:p>
    <w:p w14:paraId="04521D5A" w14:textId="7A40C04D" w:rsidR="00A80441" w:rsidRPr="00341B0B" w:rsidRDefault="00A80441" w:rsidP="00A80441">
      <w:pPr>
        <w:pStyle w:val="Heading4"/>
        <w:tabs>
          <w:tab w:val="num" w:pos="360"/>
        </w:tabs>
      </w:pPr>
      <w:r w:rsidRPr="00A80441">
        <w:t>Issue 2-6-4: L1 measurements</w:t>
      </w:r>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eastAsia="zh-CN"/>
        </w:rPr>
      </w:pPr>
      <w:r w:rsidRPr="00316C92">
        <w:rPr>
          <w:rFonts w:eastAsiaTheme="minorEastAsia"/>
          <w:iCs/>
          <w:lang w:eastAsia="zh-CN"/>
        </w:rPr>
        <w:t>Majority views are OK with the recommended WF</w:t>
      </w:r>
      <w:r>
        <w:rPr>
          <w:rFonts w:eastAsiaTheme="minorEastAsia"/>
          <w:iCs/>
          <w:lang w:eastAsia="zh-CN"/>
        </w:rPr>
        <w:t>:</w:t>
      </w:r>
    </w:p>
    <w:p w14:paraId="69CAB059" w14:textId="740AAA84" w:rsidR="00316C92" w:rsidRDefault="00316C92" w:rsidP="00316C92">
      <w:pPr>
        <w:ind w:left="284"/>
        <w:rPr>
          <w:rFonts w:eastAsiaTheme="minorEastAsia"/>
          <w:iCs/>
          <w:lang w:eastAsia="zh-CN"/>
        </w:rPr>
      </w:pPr>
      <w:r>
        <w:rPr>
          <w:rFonts w:eastAsiaTheme="minorEastAsia"/>
          <w:iCs/>
          <w:lang w:eastAsia="zh-CN"/>
        </w:rPr>
        <w:t>“</w:t>
      </w:r>
      <w:r w:rsidRPr="00316C92">
        <w:rPr>
          <w:rFonts w:eastAsiaTheme="minorEastAsia"/>
          <w:iCs/>
          <w:lang w:eastAsia="zh-CN"/>
        </w:rPr>
        <w:t>The L1 measurement requirements shall be enhanced and discuss what possible enhancements are</w:t>
      </w:r>
      <w:r>
        <w:rPr>
          <w:rFonts w:eastAsiaTheme="minorEastAsia"/>
          <w:iCs/>
          <w:lang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r w:rsidRPr="00316C92">
        <w:rPr>
          <w:rFonts w:eastAsiaTheme="minorEastAsia"/>
          <w:iCs/>
          <w:lang w:eastAsia="zh-CN"/>
        </w:rPr>
        <w:t>•</w:t>
      </w:r>
      <w:r w:rsidRPr="00316C92">
        <w:rPr>
          <w:rFonts w:eastAsiaTheme="minorEastAsia"/>
          <w:iCs/>
          <w:lang w:eastAsia="zh-CN"/>
        </w:rPr>
        <w:tab/>
        <w:t>FFS L1 measurement enhancements.</w:t>
      </w:r>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486CB70" w14:textId="77777777" w:rsidR="00A80441" w:rsidRPr="008D1111" w:rsidRDefault="00A80441" w:rsidP="00A80441">
      <w:pPr>
        <w:ind w:left="284"/>
        <w:rPr>
          <w:rFonts w:eastAsiaTheme="minorEastAsia"/>
          <w:iCs/>
          <w:lang w:eastAsia="zh-CN"/>
        </w:rPr>
      </w:pPr>
      <w:r w:rsidRPr="008D1111">
        <w:rPr>
          <w:rFonts w:eastAsiaTheme="minorEastAsia"/>
          <w:iCs/>
          <w:lang w:eastAsia="zh-CN"/>
        </w:rPr>
        <w:t xml:space="preserve">[XXX]: </w:t>
      </w:r>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2E1C4C" w:rsidRDefault="00563E3A" w:rsidP="00563E3A">
      <w:pPr>
        <w:pStyle w:val="Heading2"/>
      </w:pPr>
      <w:r w:rsidRPr="002E1C4C">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D5AD" w14:textId="77777777" w:rsidR="00341B0B" w:rsidRDefault="00341B0B">
      <w:r>
        <w:separator/>
      </w:r>
    </w:p>
  </w:endnote>
  <w:endnote w:type="continuationSeparator" w:id="0">
    <w:p w14:paraId="0112564B" w14:textId="77777777" w:rsidR="00341B0B" w:rsidRDefault="00341B0B">
      <w:r>
        <w:continuationSeparator/>
      </w:r>
    </w:p>
  </w:endnote>
  <w:endnote w:type="continuationNotice" w:id="1">
    <w:p w14:paraId="0AC8C79C" w14:textId="77777777" w:rsidR="00341B0B" w:rsidRDefault="00341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2E9F5" w14:textId="77777777" w:rsidR="00341B0B" w:rsidRDefault="00341B0B">
      <w:r>
        <w:separator/>
      </w:r>
    </w:p>
  </w:footnote>
  <w:footnote w:type="continuationSeparator" w:id="0">
    <w:p w14:paraId="2BE7BEF7" w14:textId="77777777" w:rsidR="00341B0B" w:rsidRDefault="00341B0B">
      <w:r>
        <w:continuationSeparator/>
      </w:r>
    </w:p>
  </w:footnote>
  <w:footnote w:type="continuationNotice" w:id="1">
    <w:p w14:paraId="314E977E" w14:textId="77777777" w:rsidR="00341B0B" w:rsidRDefault="00341B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15:restartNumberingAfterBreak="0">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940146"/>
    <w:multiLevelType w:val="hybridMultilevel"/>
    <w:tmpl w:val="F4E0F7B6"/>
    <w:lvl w:ilvl="0" w:tplc="6B120870">
      <w:start w:val="1"/>
      <w:numFmt w:val="decimal"/>
      <w:lvlText w:val="%1."/>
      <w:lvlJc w:val="left"/>
      <w:pPr>
        <w:ind w:left="1004" w:hanging="360"/>
      </w:pPr>
      <w:rPr>
        <w:rFonts w:eastAsia="PMingLiU"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9"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15:restartNumberingAfterBreak="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1"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4" w15:restartNumberingAfterBreak="0">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15:restartNumberingAfterBreak="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1" w15:restartNumberingAfterBreak="0">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2" w15:restartNumberingAfterBreak="0">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3" w15:restartNumberingAfterBreak="0">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4"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AE46301"/>
    <w:multiLevelType w:val="hybridMultilevel"/>
    <w:tmpl w:val="D4EC09BA"/>
    <w:lvl w:ilvl="0" w:tplc="CDC2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9" w15:restartNumberingAfterBreak="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3"/>
  </w:num>
  <w:num w:numId="2">
    <w:abstractNumId w:val="10"/>
  </w:num>
  <w:num w:numId="3">
    <w:abstractNumId w:val="38"/>
  </w:num>
  <w:num w:numId="4">
    <w:abstractNumId w:val="2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34"/>
  </w:num>
  <w:num w:numId="18">
    <w:abstractNumId w:val="15"/>
  </w:num>
  <w:num w:numId="19">
    <w:abstractNumId w:val="25"/>
  </w:num>
  <w:num w:numId="20">
    <w:abstractNumId w:val="27"/>
  </w:num>
  <w:num w:numId="21">
    <w:abstractNumId w:val="7"/>
  </w:num>
  <w:num w:numId="22">
    <w:abstractNumId w:val="28"/>
  </w:num>
  <w:num w:numId="23">
    <w:abstractNumId w:val="21"/>
  </w:num>
  <w:num w:numId="24">
    <w:abstractNumId w:val="26"/>
  </w:num>
  <w:num w:numId="25">
    <w:abstractNumId w:val="13"/>
  </w:num>
  <w:num w:numId="26">
    <w:abstractNumId w:val="11"/>
  </w:num>
  <w:num w:numId="27">
    <w:abstractNumId w:val="6"/>
  </w:num>
  <w:num w:numId="28">
    <w:abstractNumId w:val="14"/>
  </w:num>
  <w:num w:numId="29">
    <w:abstractNumId w:val="9"/>
  </w:num>
  <w:num w:numId="30">
    <w:abstractNumId w:val="35"/>
  </w:num>
  <w:num w:numId="31">
    <w:abstractNumId w:val="5"/>
  </w:num>
  <w:num w:numId="32">
    <w:abstractNumId w:val="33"/>
  </w:num>
  <w:num w:numId="33">
    <w:abstractNumId w:val="2"/>
  </w:num>
  <w:num w:numId="34">
    <w:abstractNumId w:val="20"/>
  </w:num>
  <w:num w:numId="35">
    <w:abstractNumId w:val="1"/>
  </w:num>
  <w:num w:numId="36">
    <w:abstractNumId w:val="36"/>
  </w:num>
  <w:num w:numId="37">
    <w:abstractNumId w:val="16"/>
  </w:num>
  <w:num w:numId="38">
    <w:abstractNumId w:val="23"/>
  </w:num>
  <w:num w:numId="39">
    <w:abstractNumId w:val="22"/>
  </w:num>
  <w:num w:numId="40">
    <w:abstractNumId w:val="30"/>
  </w:num>
  <w:num w:numId="41">
    <w:abstractNumId w:val="39"/>
  </w:num>
  <w:num w:numId="42">
    <w:abstractNumId w:val="18"/>
  </w:num>
  <w:num w:numId="43">
    <w:abstractNumId w:val="19"/>
  </w:num>
  <w:num w:numId="44">
    <w:abstractNumId w:val="24"/>
  </w:num>
  <w:num w:numId="45">
    <w:abstractNumId w:val="12"/>
  </w:num>
  <w:num w:numId="46">
    <w:abstractNumId w:val="4"/>
  </w:num>
  <w:num w:numId="47">
    <w:abstractNumId w:val="0"/>
  </w:num>
  <w:num w:numId="48">
    <w:abstractNumId w:val="31"/>
  </w:num>
  <w:num w:numId="49">
    <w:abstractNumId w:val="32"/>
  </w:num>
  <w:num w:numId="50">
    <w:abstractNumId w:val="37"/>
  </w:num>
  <w:num w:numId="51">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rwUARngXvi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3B60"/>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2D18"/>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2063"/>
    <w:rsid w:val="0041279F"/>
    <w:rsid w:val="00412DF9"/>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428F"/>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704A5"/>
    <w:rsid w:val="005714D2"/>
    <w:rsid w:val="00571777"/>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0B9D"/>
    <w:rsid w:val="005F2145"/>
    <w:rsid w:val="005F3E0B"/>
    <w:rsid w:val="005F435B"/>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4CA4"/>
    <w:rsid w:val="0070646B"/>
    <w:rsid w:val="007130A2"/>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559A1"/>
    <w:rsid w:val="00762283"/>
    <w:rsid w:val="0076372A"/>
    <w:rsid w:val="0076537F"/>
    <w:rsid w:val="007655D5"/>
    <w:rsid w:val="00772AB9"/>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4F1D"/>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266A"/>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65EA"/>
    <w:rsid w:val="0099672F"/>
    <w:rsid w:val="00996979"/>
    <w:rsid w:val="00996A8F"/>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4601"/>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212A"/>
    <w:rsid w:val="009F21B8"/>
    <w:rsid w:val="009F2999"/>
    <w:rsid w:val="009F3610"/>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4676"/>
    <w:rsid w:val="00B354F8"/>
    <w:rsid w:val="00B36C39"/>
    <w:rsid w:val="00B36E4E"/>
    <w:rsid w:val="00B4108D"/>
    <w:rsid w:val="00B41FD8"/>
    <w:rsid w:val="00B4314B"/>
    <w:rsid w:val="00B44599"/>
    <w:rsid w:val="00B4547D"/>
    <w:rsid w:val="00B45E83"/>
    <w:rsid w:val="00B47716"/>
    <w:rsid w:val="00B50404"/>
    <w:rsid w:val="00B51CCD"/>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3805"/>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63F"/>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486D"/>
    <w:rsid w:val="00DE7890"/>
    <w:rsid w:val="00DF2D50"/>
    <w:rsid w:val="00DF530A"/>
    <w:rsid w:val="00DF573A"/>
    <w:rsid w:val="00DF5809"/>
    <w:rsid w:val="00DF5AE9"/>
    <w:rsid w:val="00E0198E"/>
    <w:rsid w:val="00E0227D"/>
    <w:rsid w:val="00E03642"/>
    <w:rsid w:val="00E04B84"/>
    <w:rsid w:val="00E0518F"/>
    <w:rsid w:val="00E05FFE"/>
    <w:rsid w:val="00E06466"/>
    <w:rsid w:val="00E06906"/>
    <w:rsid w:val="00E06FDA"/>
    <w:rsid w:val="00E07411"/>
    <w:rsid w:val="00E07836"/>
    <w:rsid w:val="00E07991"/>
    <w:rsid w:val="00E07A04"/>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6D79"/>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8C91D299-3B81-4D61-96E6-F92F946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4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customStyle="1" w:styleId="GridTable1Light1">
    <w:name w:val="Grid Table 1 Light1"/>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5AIRPNAIUNRU-1328258698-3775</_dlc_DocId>
    <_dlc_DocIdUrl xmlns="71c5aaf6-e6ce-465b-b873-5148d2a4c105">
      <Url>https://nokia.sharepoint.com/sites/c5g/5gradio/_layouts/15/DocIdRedir.aspx?ID=5AIRPNAIUNRU-1328258698-3775</Url>
      <Description>5AIRPNAIUNRU-1328258698-3775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2.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3.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A4DD1DE-E6F9-457F-A008-0419EA14F37E}">
  <ds:schemaRefs>
    <ds:schemaRef ds:uri="http://schemas.openxmlformats.org/officeDocument/2006/bibliography"/>
  </ds:schemaRefs>
</ds:datastoreItem>
</file>

<file path=customXml/itemProps5.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03E64A-4E9A-45F7-B509-BF47B74133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75</Pages>
  <Words>22886</Words>
  <Characters>130456</Characters>
  <Application>Microsoft Office Word</Application>
  <DocSecurity>0</DocSecurity>
  <Lines>1087</Lines>
  <Paragraphs>306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153036</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Chu-Hsiang Huang</cp:lastModifiedBy>
  <cp:revision>2</cp:revision>
  <cp:lastPrinted>2019-04-25T01:09:00Z</cp:lastPrinted>
  <dcterms:created xsi:type="dcterms:W3CDTF">2021-04-16T05:00:00Z</dcterms:created>
  <dcterms:modified xsi:type="dcterms:W3CDTF">2021-04-16T05:00:00Z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e3c7156f-0513-4396-960c-125b476025a5</vt:lpwstr>
  </property>
</Properties>
</file>