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afe"/>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afe"/>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afe"/>
        <w:numPr>
          <w:ilvl w:val="0"/>
          <w:numId w:val="17"/>
        </w:numPr>
        <w:ind w:firstLineChars="0"/>
        <w:rPr>
          <w:i/>
        </w:rPr>
      </w:pPr>
      <w:r w:rsidRPr="002E1C4C">
        <w:t>AI 8.7.4.1, General</w:t>
      </w:r>
    </w:p>
    <w:p w14:paraId="7736F6C6" w14:textId="5D212D7E" w:rsidR="00AC7F5A" w:rsidRPr="002E1C4C" w:rsidRDefault="00AC7F5A" w:rsidP="00AC7F5A">
      <w:pPr>
        <w:pStyle w:val="afe"/>
        <w:numPr>
          <w:ilvl w:val="1"/>
          <w:numId w:val="17"/>
        </w:numPr>
        <w:ind w:firstLineChars="0"/>
        <w:rPr>
          <w:rStyle w:val="af6"/>
        </w:rPr>
      </w:pPr>
      <w:r w:rsidRPr="002E1C4C">
        <w:rPr>
          <w:rStyle w:val="af6"/>
          <w:i w:val="0"/>
        </w:rPr>
        <w:t>Include maximum supported speed analysis from RRM perspective</w:t>
      </w:r>
    </w:p>
    <w:p w14:paraId="5CDB1DE7" w14:textId="5ADF0862" w:rsidR="00AC7F5A" w:rsidRPr="002E1C4C" w:rsidRDefault="00AC7F5A" w:rsidP="00AC7F5A">
      <w:pPr>
        <w:pStyle w:val="afe"/>
        <w:numPr>
          <w:ilvl w:val="0"/>
          <w:numId w:val="17"/>
        </w:numPr>
        <w:ind w:firstLineChars="0"/>
        <w:rPr>
          <w:i/>
        </w:rPr>
      </w:pPr>
      <w:r w:rsidRPr="002E1C4C">
        <w:t>AI 8.7.4.2, RRM requirements for FR2 HST</w:t>
      </w:r>
    </w:p>
    <w:p w14:paraId="395176D6" w14:textId="1D88FD24" w:rsidR="00AC7F5A" w:rsidRPr="002E1C4C" w:rsidRDefault="00AC7F5A" w:rsidP="00AC7F5A">
      <w:pPr>
        <w:pStyle w:val="afe"/>
        <w:numPr>
          <w:ilvl w:val="1"/>
          <w:numId w:val="17"/>
        </w:numPr>
        <w:ind w:firstLineChars="0"/>
        <w:rPr>
          <w:i/>
        </w:rPr>
      </w:pPr>
      <w:r w:rsidRPr="002E1C4C">
        <w:rPr>
          <w:rStyle w:val="af6"/>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afe"/>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afe"/>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afe"/>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5" w:history="1">
        <w:r w:rsidR="009F21B8" w:rsidRPr="002E1C4C">
          <w:rPr>
            <w:rStyle w:val="ac"/>
            <w:lang w:eastAsia="ja-JP"/>
          </w:rPr>
          <w:t>[</w:t>
        </w:r>
        <w:r w:rsidR="00ED50F1" w:rsidRPr="002E1C4C">
          <w:rPr>
            <w:rStyle w:val="ac"/>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afe"/>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afe"/>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afe"/>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afe"/>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afe"/>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afe"/>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af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af6"/>
                <w:i w:val="0"/>
              </w:rPr>
              <w:t xml:space="preserve">Discussion on FR2 HST RRM requirement - </w:t>
            </w:r>
            <w:proofErr w:type="spellStart"/>
            <w:r w:rsidR="00AC7F5A" w:rsidRPr="002E1C4C">
              <w:rPr>
                <w:rStyle w:val="af6"/>
                <w:i w:val="0"/>
              </w:rPr>
              <w:t>geneal</w:t>
            </w:r>
            <w:proofErr w:type="spellEnd"/>
          </w:p>
          <w:p w14:paraId="537371E1" w14:textId="631E3AEA" w:rsidR="00AC7F5A" w:rsidRPr="002E1C4C" w:rsidRDefault="00AC7F5A" w:rsidP="00805BE8">
            <w:pPr>
              <w:spacing w:before="120" w:after="120"/>
            </w:pPr>
            <w:r w:rsidRPr="002E1C4C">
              <w:rPr>
                <w:rStyle w:val="aff"/>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aff"/>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aff"/>
              </w:rPr>
              <w:t>Proposal</w:t>
            </w:r>
            <w:r w:rsidR="00A34249" w:rsidRPr="002E1C4C">
              <w:rPr>
                <w:rStyle w:val="aff"/>
              </w:rPr>
              <w:t xml:space="preserve"> </w:t>
            </w:r>
            <w:r w:rsidRPr="002E1C4C">
              <w:rPr>
                <w:rStyle w:val="aff"/>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aff"/>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w:t>
            </w:r>
            <w:r w:rsidRPr="002E1C4C">
              <w:lastRenderedPageBreak/>
              <w:t xml:space="preserve">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w:t>
            </w:r>
            <w:r w:rsidRPr="002E1C4C">
              <w:lastRenderedPageBreak/>
              <w:t xml:space="preserve">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lastRenderedPageBreak/>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xml:space="preserve">: The benefit of introducing a UE capability field indicating about the </w:t>
            </w:r>
            <w:r w:rsidRPr="002E1C4C">
              <w:lastRenderedPageBreak/>
              <w:t>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needed; </w:t>
            </w:r>
          </w:p>
          <w:p w14:paraId="4EAF84B5" w14:textId="01E38A32"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af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t>R4-</w:t>
            </w:r>
            <w:r w:rsidRPr="002E1C4C">
              <w:lastRenderedPageBreak/>
              <w:t>2106838</w:t>
            </w:r>
          </w:p>
        </w:tc>
        <w:tc>
          <w:tcPr>
            <w:tcW w:w="1276" w:type="dxa"/>
          </w:tcPr>
          <w:p w14:paraId="6DA75D81" w14:textId="7242FB59" w:rsidR="004A0837" w:rsidRPr="002E1C4C" w:rsidRDefault="00A15733" w:rsidP="004A0837">
            <w:pPr>
              <w:spacing w:before="120" w:after="120"/>
            </w:pPr>
            <w:r w:rsidRPr="002E1C4C">
              <w:lastRenderedPageBreak/>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lastRenderedPageBreak/>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874"/>
              <w:gridCol w:w="1349"/>
              <w:gridCol w:w="1415"/>
              <w:gridCol w:w="202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afe"/>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N=1;</w:t>
            </w:r>
          </w:p>
          <w:p w14:paraId="48BB2243" w14:textId="2C9D1A57" w:rsidR="00A4165E" w:rsidRPr="002E1C4C" w:rsidRDefault="0040473F" w:rsidP="004A0837">
            <w:pPr>
              <w:pStyle w:val="afe"/>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ins w:id="1" w:author="jingjing chen" w:date="2021-04-13T20:46:00Z"/>
        </w:trPr>
        <w:tc>
          <w:tcPr>
            <w:tcW w:w="1186" w:type="dxa"/>
          </w:tcPr>
          <w:p w14:paraId="256B5F4B" w14:textId="64EA122C" w:rsidR="00B940CE" w:rsidRPr="002E1C4C" w:rsidRDefault="00B940CE" w:rsidP="00B940CE">
            <w:pPr>
              <w:spacing w:before="120" w:after="120"/>
              <w:rPr>
                <w:ins w:id="2" w:author="jingjing chen" w:date="2021-04-13T20:46:00Z"/>
              </w:rPr>
            </w:pPr>
            <w:ins w:id="3" w:author="jingjing chen" w:date="2021-04-13T20:46:00Z">
              <w:r w:rsidRPr="00256826">
                <w:lastRenderedPageBreak/>
                <w:t>R4-2104949</w:t>
              </w:r>
            </w:ins>
          </w:p>
        </w:tc>
        <w:tc>
          <w:tcPr>
            <w:tcW w:w="1276" w:type="dxa"/>
          </w:tcPr>
          <w:p w14:paraId="23337F0A" w14:textId="02C8069E" w:rsidR="00B940CE" w:rsidRPr="002E1C4C" w:rsidRDefault="00B940CE" w:rsidP="00B940CE">
            <w:pPr>
              <w:spacing w:before="120" w:after="120"/>
              <w:rPr>
                <w:ins w:id="4" w:author="jingjing chen" w:date="2021-04-13T20:46:00Z"/>
              </w:rPr>
            </w:pPr>
            <w:ins w:id="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4EB28CB3" w14:textId="77777777" w:rsidR="00B940CE" w:rsidRPr="00DB09DD" w:rsidRDefault="00B940CE" w:rsidP="00B940CE">
            <w:pPr>
              <w:spacing w:line="240" w:lineRule="exact"/>
              <w:rPr>
                <w:ins w:id="6" w:author="jingjing chen" w:date="2021-04-13T20:46:00Z"/>
                <w:u w:val="single"/>
              </w:rPr>
            </w:pPr>
            <w:proofErr w:type="spellStart"/>
            <w:ins w:id="7" w:author="jingjing chen" w:date="2021-04-13T20:46:00Z">
              <w:r w:rsidRPr="00DB09DD">
                <w:rPr>
                  <w:rFonts w:hint="eastAsia"/>
                  <w:u w:val="single"/>
                </w:rPr>
                <w:t>Tq</w:t>
              </w:r>
              <w:proofErr w:type="spellEnd"/>
            </w:ins>
          </w:p>
          <w:p w14:paraId="32CC9CCD" w14:textId="77777777" w:rsidR="00B940CE" w:rsidRPr="00DB09DD" w:rsidRDefault="00B940CE" w:rsidP="00B940CE">
            <w:pPr>
              <w:spacing w:line="240" w:lineRule="exact"/>
              <w:rPr>
                <w:ins w:id="8" w:author="jingjing chen" w:date="2021-04-13T20:46:00Z"/>
              </w:rPr>
            </w:pPr>
            <w:ins w:id="9"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6EA832EC" w14:textId="77777777" w:rsidR="00B940CE" w:rsidRPr="00DB09DD" w:rsidRDefault="00B940CE" w:rsidP="00B940CE">
            <w:pPr>
              <w:spacing w:line="240" w:lineRule="exact"/>
              <w:rPr>
                <w:ins w:id="10" w:author="jingjing chen" w:date="2021-04-13T20:46:00Z"/>
              </w:rPr>
            </w:pPr>
            <w:ins w:id="11"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5B66864" w14:textId="77777777" w:rsidR="00B940CE" w:rsidRPr="00DB09DD" w:rsidRDefault="00B940CE" w:rsidP="00B940CE">
            <w:pPr>
              <w:spacing w:line="240" w:lineRule="exact"/>
              <w:rPr>
                <w:ins w:id="12" w:author="jingjing chen" w:date="2021-04-13T20:46:00Z"/>
              </w:rPr>
            </w:pPr>
            <w:ins w:id="13"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01CFAA76" w14:textId="77777777" w:rsidR="00B940CE" w:rsidRPr="00DB09DD" w:rsidRDefault="00B940CE" w:rsidP="00B940CE">
            <w:pPr>
              <w:spacing w:line="240" w:lineRule="exact"/>
              <w:rPr>
                <w:ins w:id="14" w:author="jingjing chen" w:date="2021-04-13T20:46:00Z"/>
                <w:u w:val="single"/>
              </w:rPr>
            </w:pPr>
            <w:ins w:id="15" w:author="jingjing chen" w:date="2021-04-13T20:46:00Z">
              <w:r w:rsidRPr="00256826">
                <w:rPr>
                  <w:u w:val="single"/>
                </w:rPr>
                <w:t>Idle mode</w:t>
              </w:r>
            </w:ins>
          </w:p>
          <w:p w14:paraId="16CB1416" w14:textId="77777777" w:rsidR="00B940CE" w:rsidRPr="00DB09DD" w:rsidRDefault="00B940CE" w:rsidP="00B940CE">
            <w:pPr>
              <w:spacing w:line="240" w:lineRule="exact"/>
              <w:rPr>
                <w:ins w:id="16" w:author="jingjing chen" w:date="2021-04-13T20:46:00Z"/>
              </w:rPr>
            </w:pPr>
            <w:ins w:id="17" w:author="jingjing chen" w:date="2021-04-13T20:46:00Z">
              <w:r w:rsidRPr="00DB09DD">
                <w:t>Proposal 2: it is not preferred to preclude idle/inactive mode for FR2 HST.</w:t>
              </w:r>
            </w:ins>
          </w:p>
          <w:p w14:paraId="07CE51B6" w14:textId="77777777" w:rsidR="00B940CE" w:rsidRPr="00DB09DD" w:rsidRDefault="00B940CE" w:rsidP="00B940CE">
            <w:pPr>
              <w:spacing w:line="240" w:lineRule="exact"/>
              <w:rPr>
                <w:ins w:id="18" w:author="jingjing chen" w:date="2021-04-13T20:46:00Z"/>
              </w:rPr>
            </w:pPr>
            <w:ins w:id="19" w:author="jingjing chen" w:date="2021-04-13T20:46:00Z">
              <w:r w:rsidRPr="00DB09DD">
                <w:t>Observation 3: current cell-re-selection requirements for FR2 are not suitable for the high speed train scenario.</w:t>
              </w:r>
            </w:ins>
          </w:p>
          <w:p w14:paraId="112162B3" w14:textId="77777777" w:rsidR="00B940CE" w:rsidRPr="00DB09DD" w:rsidRDefault="00B940CE" w:rsidP="00B940CE">
            <w:pPr>
              <w:spacing w:line="240" w:lineRule="exact"/>
              <w:rPr>
                <w:ins w:id="20" w:author="jingjing chen" w:date="2021-04-13T20:46:00Z"/>
              </w:rPr>
            </w:pPr>
            <w:ins w:id="21" w:author="jingjing chen" w:date="2021-04-13T20:46:00Z">
              <w:r w:rsidRPr="00DB09DD">
                <w:t>Proposal 3: in order to guarantee the system performance, it is preferred to perform enhancement on the cell-reselection requirements to support FR2 HST.</w:t>
              </w:r>
            </w:ins>
          </w:p>
          <w:p w14:paraId="48D42D9E" w14:textId="77777777" w:rsidR="00B940CE" w:rsidRPr="00DB09DD" w:rsidRDefault="00B940CE" w:rsidP="00B940CE">
            <w:pPr>
              <w:spacing w:line="240" w:lineRule="exact"/>
              <w:rPr>
                <w:ins w:id="22" w:author="jingjing chen" w:date="2021-04-13T20:46:00Z"/>
              </w:rPr>
            </w:pPr>
            <w:ins w:id="23"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0EE6CFE8" w14:textId="77777777" w:rsidR="00B940CE" w:rsidRPr="00DB09DD" w:rsidRDefault="00B940CE" w:rsidP="00B940CE">
            <w:pPr>
              <w:spacing w:line="240" w:lineRule="exact"/>
              <w:rPr>
                <w:ins w:id="24" w:author="jingjing chen" w:date="2021-04-13T20:46:00Z"/>
                <w:u w:val="single"/>
              </w:rPr>
            </w:pPr>
            <w:ins w:id="25" w:author="jingjing chen" w:date="2021-04-13T20:46:00Z">
              <w:r w:rsidRPr="00256826">
                <w:rPr>
                  <w:u w:val="single"/>
                </w:rPr>
                <w:t>Connected mode</w:t>
              </w:r>
            </w:ins>
          </w:p>
          <w:p w14:paraId="47C2B206" w14:textId="77777777" w:rsidR="00B940CE" w:rsidRPr="00DB09DD" w:rsidRDefault="00B940CE" w:rsidP="00B940CE">
            <w:pPr>
              <w:spacing w:line="240" w:lineRule="exact"/>
              <w:rPr>
                <w:ins w:id="26" w:author="jingjing chen" w:date="2021-04-13T20:46:00Z"/>
              </w:rPr>
            </w:pPr>
            <w:ins w:id="27" w:author="jingjing chen" w:date="2021-04-13T20:46:00Z">
              <w:r w:rsidRPr="00DB09DD">
                <w:t>Proposal 5: whether to configure DRX and how to configure DRX in connected mode is network implementation, it is not preferred to have restriction on network configuration.</w:t>
              </w:r>
            </w:ins>
          </w:p>
          <w:p w14:paraId="1334799B" w14:textId="77777777" w:rsidR="00B940CE" w:rsidRPr="00DB09DD" w:rsidRDefault="00B940CE" w:rsidP="00B940CE">
            <w:pPr>
              <w:spacing w:line="240" w:lineRule="exact"/>
              <w:rPr>
                <w:ins w:id="28" w:author="jingjing chen" w:date="2021-04-13T20:46:00Z"/>
              </w:rPr>
            </w:pPr>
            <w:ins w:id="29" w:author="jingjing chen" w:date="2021-04-13T20:46:00Z">
              <w:r w:rsidRPr="00DB09DD">
                <w:t xml:space="preserve">Proposal 6: in order to guarantee the performance in high speed train scenario, it is preferred to specify enhancement for RRC connected mode with DRX. And based on the target velocity, we can determine the upper bound of DRX cycle to apply the </w:t>
              </w:r>
              <w:r w:rsidRPr="00DB09DD">
                <w:lastRenderedPageBreak/>
                <w:t>enhancement. For the DRX cycle smaller than or equal to the upper bound, enhancement is applied. For the DRX cycle larger than the upper bound, enhancement is not considered and existing R16 requirements are applied.</w:t>
              </w:r>
            </w:ins>
          </w:p>
          <w:p w14:paraId="099D5E5B" w14:textId="77777777" w:rsidR="00B940CE" w:rsidRPr="002E1C4C" w:rsidRDefault="00B940CE" w:rsidP="00B940CE">
            <w:pPr>
              <w:spacing w:before="120" w:after="120"/>
              <w:rPr>
                <w:ins w:id="30" w:author="jingjing chen" w:date="2021-04-13T20:46:00Z"/>
                <w:i/>
              </w:rPr>
            </w:pPr>
          </w:p>
        </w:tc>
      </w:tr>
    </w:tbl>
    <w:p w14:paraId="3E29E2AF" w14:textId="77777777" w:rsidR="00484C5D" w:rsidRPr="002E1C4C" w:rsidRDefault="00484C5D" w:rsidP="005B4802"/>
    <w:p w14:paraId="67EA3547" w14:textId="4F99E632" w:rsidR="00484C5D" w:rsidRPr="002E1C4C" w:rsidRDefault="00837458" w:rsidP="00AC7F5A">
      <w:pPr>
        <w:pStyle w:val="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afe"/>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afe"/>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afe"/>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afe"/>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afe"/>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afe"/>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af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ins w:id="31" w:author="Ming Li L" w:date="2021-04-12T21:47:00Z">
              <w:r>
                <w:rPr>
                  <w:rFonts w:eastAsiaTheme="minorEastAsia"/>
                  <w:lang w:eastAsia="zh-CN"/>
                </w:rPr>
                <w:t xml:space="preserve">Ericsson </w:t>
              </w:r>
            </w:ins>
          </w:p>
        </w:tc>
        <w:tc>
          <w:tcPr>
            <w:tcW w:w="8395" w:type="dxa"/>
          </w:tcPr>
          <w:p w14:paraId="588C1F0D" w14:textId="1B53631A" w:rsidR="009E34E8" w:rsidRPr="002E1C4C" w:rsidRDefault="00B70CE2" w:rsidP="004D64C7">
            <w:pPr>
              <w:spacing w:after="120"/>
              <w:rPr>
                <w:rFonts w:eastAsiaTheme="minorEastAsia"/>
                <w:lang w:eastAsia="zh-CN"/>
              </w:rPr>
            </w:pPr>
            <w:ins w:id="32" w:author="Ming Li L" w:date="2021-04-12T21:47:00Z">
              <w:r>
                <w:rPr>
                  <w:rFonts w:eastAsiaTheme="minorEastAsia"/>
                  <w:lang w:eastAsia="zh-CN"/>
                </w:rPr>
                <w:t>Support recommended WF.</w:t>
              </w:r>
            </w:ins>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ins w:id="33" w:author="Huawei" w:date="2021-04-13T16:36:00Z">
              <w:r>
                <w:rPr>
                  <w:rFonts w:eastAsiaTheme="minorEastAsia" w:hint="eastAsia"/>
                  <w:lang w:eastAsia="zh-CN"/>
                </w:rPr>
                <w:t>H</w:t>
              </w:r>
              <w:r>
                <w:rPr>
                  <w:rFonts w:eastAsiaTheme="minorEastAsia"/>
                  <w:lang w:eastAsia="zh-CN"/>
                </w:rPr>
                <w:t>uawei</w:t>
              </w:r>
            </w:ins>
          </w:p>
        </w:tc>
        <w:tc>
          <w:tcPr>
            <w:tcW w:w="8395" w:type="dxa"/>
          </w:tcPr>
          <w:p w14:paraId="3A7FA65D" w14:textId="0626FDA7" w:rsidR="009E34E8" w:rsidRPr="002E1C4C" w:rsidRDefault="00F06687" w:rsidP="004D64C7">
            <w:pPr>
              <w:spacing w:after="120"/>
              <w:rPr>
                <w:rFonts w:eastAsiaTheme="minorEastAsia"/>
                <w:lang w:eastAsia="zh-CN"/>
              </w:rPr>
            </w:pPr>
            <w:ins w:id="3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ins w:id="35" w:author="Nokia" w:date="2021-04-13T21:44:00Z">
              <w:r>
                <w:rPr>
                  <w:rFonts w:eastAsiaTheme="minorEastAsia"/>
                  <w:lang w:eastAsia="zh-CN"/>
                </w:rPr>
                <w:t>Nokia</w:t>
              </w:r>
            </w:ins>
          </w:p>
        </w:tc>
        <w:tc>
          <w:tcPr>
            <w:tcW w:w="8395" w:type="dxa"/>
          </w:tcPr>
          <w:p w14:paraId="01F82B90" w14:textId="5F067338" w:rsidR="009E34E8" w:rsidRPr="002E1C4C" w:rsidRDefault="00BD2E58" w:rsidP="004D64C7">
            <w:pPr>
              <w:spacing w:after="120"/>
              <w:rPr>
                <w:rFonts w:eastAsiaTheme="minorEastAsia"/>
                <w:lang w:eastAsia="zh-CN"/>
              </w:rPr>
            </w:pPr>
            <w:ins w:id="36" w:author="Nokia" w:date="2021-04-13T21:44:00Z">
              <w:r w:rsidRPr="00BD2E58">
                <w:rPr>
                  <w:rFonts w:eastAsiaTheme="minorEastAsia"/>
                  <w:lang w:eastAsia="zh-CN"/>
                </w:rPr>
                <w:t>Moderator proposal is ok.</w:t>
              </w:r>
            </w:ins>
          </w:p>
        </w:tc>
      </w:tr>
      <w:tr w:rsidR="00566DCD" w:rsidRPr="002E1C4C" w14:paraId="12DFF7D0" w14:textId="77777777" w:rsidTr="009B22C4">
        <w:trPr>
          <w:ins w:id="37" w:author="Huaning Niu" w:date="2021-04-13T15:35:00Z"/>
        </w:trPr>
        <w:tc>
          <w:tcPr>
            <w:tcW w:w="1236" w:type="dxa"/>
          </w:tcPr>
          <w:p w14:paraId="1430FE0A" w14:textId="56587D16" w:rsidR="00566DCD" w:rsidRDefault="00566DCD" w:rsidP="004D64C7">
            <w:pPr>
              <w:spacing w:after="120"/>
              <w:rPr>
                <w:ins w:id="38" w:author="Huaning Niu" w:date="2021-04-13T15:35:00Z"/>
                <w:rFonts w:eastAsiaTheme="minorEastAsia"/>
                <w:lang w:eastAsia="zh-CN"/>
              </w:rPr>
            </w:pPr>
            <w:ins w:id="39" w:author="Huaning Niu" w:date="2021-04-13T15:35:00Z">
              <w:r>
                <w:rPr>
                  <w:rFonts w:eastAsiaTheme="minorEastAsia"/>
                  <w:lang w:eastAsia="zh-CN"/>
                </w:rPr>
                <w:t>Apple</w:t>
              </w:r>
            </w:ins>
          </w:p>
        </w:tc>
        <w:tc>
          <w:tcPr>
            <w:tcW w:w="8395" w:type="dxa"/>
          </w:tcPr>
          <w:p w14:paraId="368E79B5" w14:textId="544B5285" w:rsidR="00566DCD" w:rsidRPr="00BD2E58" w:rsidRDefault="00566DCD" w:rsidP="004D64C7">
            <w:pPr>
              <w:spacing w:after="120"/>
              <w:rPr>
                <w:ins w:id="40" w:author="Huaning Niu" w:date="2021-04-13T15:35:00Z"/>
                <w:rFonts w:eastAsiaTheme="minorEastAsia"/>
                <w:lang w:eastAsia="zh-CN"/>
              </w:rPr>
            </w:pPr>
            <w:ins w:id="41" w:author="Huaning Niu" w:date="2021-04-13T15:35:00Z">
              <w:r>
                <w:rPr>
                  <w:rFonts w:eastAsiaTheme="minorEastAsia"/>
                  <w:lang w:eastAsia="zh-CN"/>
                </w:rPr>
                <w:t>Support WF</w:t>
              </w:r>
            </w:ins>
          </w:p>
        </w:tc>
      </w:tr>
      <w:tr w:rsidR="009B22C4" w:rsidRPr="002E1C4C" w14:paraId="3D6AA68F" w14:textId="77777777" w:rsidTr="009B22C4">
        <w:trPr>
          <w:ins w:id="42" w:author="Intel" w:date="2021-04-14T02:28:00Z"/>
        </w:trPr>
        <w:tc>
          <w:tcPr>
            <w:tcW w:w="1236" w:type="dxa"/>
          </w:tcPr>
          <w:p w14:paraId="18D741DF" w14:textId="44311AF1" w:rsidR="009B22C4" w:rsidRDefault="009B22C4" w:rsidP="009B22C4">
            <w:pPr>
              <w:spacing w:after="120"/>
              <w:rPr>
                <w:ins w:id="43" w:author="Intel" w:date="2021-04-14T02:28:00Z"/>
                <w:rFonts w:eastAsiaTheme="minorEastAsia"/>
                <w:lang w:eastAsia="zh-CN"/>
              </w:rPr>
            </w:pPr>
            <w:ins w:id="44" w:author="Intel" w:date="2021-04-14T02:28:00Z">
              <w:r>
                <w:rPr>
                  <w:rFonts w:eastAsiaTheme="minorEastAsia"/>
                  <w:lang w:eastAsia="zh-CN"/>
                </w:rPr>
                <w:t>Intel</w:t>
              </w:r>
            </w:ins>
          </w:p>
        </w:tc>
        <w:tc>
          <w:tcPr>
            <w:tcW w:w="8395" w:type="dxa"/>
          </w:tcPr>
          <w:p w14:paraId="1506B56C" w14:textId="2AE36AE4" w:rsidR="009B22C4" w:rsidRDefault="009B22C4" w:rsidP="009B22C4">
            <w:pPr>
              <w:spacing w:after="120"/>
              <w:rPr>
                <w:ins w:id="45" w:author="Intel" w:date="2021-04-14T02:28:00Z"/>
                <w:rFonts w:eastAsiaTheme="minorEastAsia"/>
                <w:lang w:eastAsia="zh-CN"/>
              </w:rPr>
            </w:pPr>
            <w:ins w:id="46" w:author="Intel" w:date="2021-04-14T02:28:00Z">
              <w:r>
                <w:rPr>
                  <w:rFonts w:eastAsiaTheme="minorEastAsia"/>
                  <w:lang w:eastAsia="zh-CN"/>
                </w:rPr>
                <w:t>We support the recommended WF</w:t>
              </w:r>
            </w:ins>
          </w:p>
        </w:tc>
      </w:tr>
      <w:tr w:rsidR="009B151C" w:rsidRPr="002E1C4C" w14:paraId="1D4A1DF7" w14:textId="77777777" w:rsidTr="009B22C4">
        <w:trPr>
          <w:ins w:id="47" w:author="CATT" w:date="2021-04-14T10:04:00Z"/>
        </w:trPr>
        <w:tc>
          <w:tcPr>
            <w:tcW w:w="1236" w:type="dxa"/>
          </w:tcPr>
          <w:p w14:paraId="307F3137" w14:textId="7959036A" w:rsidR="009B151C" w:rsidRDefault="009B151C" w:rsidP="009B22C4">
            <w:pPr>
              <w:spacing w:after="120"/>
              <w:rPr>
                <w:ins w:id="48" w:author="CATT" w:date="2021-04-14T10:04:00Z"/>
                <w:rFonts w:eastAsiaTheme="minorEastAsia"/>
                <w:lang w:eastAsia="zh-CN"/>
              </w:rPr>
            </w:pPr>
            <w:ins w:id="49" w:author="CATT" w:date="2021-04-14T10:04:00Z">
              <w:r>
                <w:rPr>
                  <w:rFonts w:eastAsiaTheme="minorEastAsia"/>
                  <w:lang w:eastAsia="zh-CN"/>
                </w:rPr>
                <w:t>CATT</w:t>
              </w:r>
            </w:ins>
          </w:p>
        </w:tc>
        <w:tc>
          <w:tcPr>
            <w:tcW w:w="8395" w:type="dxa"/>
          </w:tcPr>
          <w:p w14:paraId="1A8FE4D2" w14:textId="390A291B" w:rsidR="009B151C" w:rsidRDefault="009B151C" w:rsidP="009B22C4">
            <w:pPr>
              <w:spacing w:after="120"/>
              <w:rPr>
                <w:ins w:id="50" w:author="CATT" w:date="2021-04-14T10:04:00Z"/>
                <w:rFonts w:eastAsiaTheme="minorEastAsia"/>
                <w:lang w:eastAsia="zh-CN"/>
              </w:rPr>
            </w:pPr>
            <w:ins w:id="51" w:author="CATT" w:date="2021-04-14T10:04:00Z">
              <w:r>
                <w:rPr>
                  <w:rFonts w:eastAsiaTheme="minorEastAsia"/>
                  <w:lang w:eastAsia="zh-CN"/>
                </w:rPr>
                <w:t>Can support recommended WF</w:t>
              </w:r>
            </w:ins>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4"/>
        <w:ind w:left="864"/>
      </w:pPr>
      <w:r w:rsidRPr="002E1C4C">
        <w:lastRenderedPageBreak/>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af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ins w:id="52" w:author="Ming Li L" w:date="2021-04-12T21:48:00Z">
              <w:r>
                <w:rPr>
                  <w:rFonts w:eastAsiaTheme="minorEastAsia"/>
                  <w:lang w:eastAsia="zh-CN"/>
                </w:rPr>
                <w:t>Ericsson</w:t>
              </w:r>
            </w:ins>
          </w:p>
        </w:tc>
        <w:tc>
          <w:tcPr>
            <w:tcW w:w="8395" w:type="dxa"/>
          </w:tcPr>
          <w:p w14:paraId="513243DF" w14:textId="66B50BBA" w:rsidR="00E25E3F" w:rsidRPr="002E1C4C" w:rsidRDefault="006469F8" w:rsidP="004D64C7">
            <w:pPr>
              <w:spacing w:after="120"/>
              <w:rPr>
                <w:rFonts w:eastAsiaTheme="minorEastAsia"/>
                <w:lang w:eastAsia="zh-CN"/>
              </w:rPr>
            </w:pPr>
            <w:ins w:id="53"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ins w:id="54" w:author="Chu-Hsiang Huang" w:date="2021-04-12T21:11:00Z">
              <w:r>
                <w:rPr>
                  <w:rFonts w:eastAsiaTheme="minorEastAsia"/>
                  <w:lang w:eastAsia="zh-CN"/>
                </w:rPr>
                <w:t>QC</w:t>
              </w:r>
            </w:ins>
          </w:p>
        </w:tc>
        <w:tc>
          <w:tcPr>
            <w:tcW w:w="8395" w:type="dxa"/>
          </w:tcPr>
          <w:p w14:paraId="3F048242" w14:textId="07AFCAB6" w:rsidR="00E25E3F" w:rsidRPr="002E1C4C" w:rsidRDefault="001D2B41" w:rsidP="004D64C7">
            <w:pPr>
              <w:spacing w:after="120"/>
              <w:rPr>
                <w:rFonts w:eastAsiaTheme="minorEastAsia"/>
                <w:lang w:eastAsia="zh-CN"/>
              </w:rPr>
            </w:pPr>
            <w:ins w:id="55" w:author="Chu-Hsiang Huang" w:date="2021-04-12T21:11:00Z">
              <w:r>
                <w:rPr>
                  <w:rFonts w:eastAsiaTheme="minorEastAsia"/>
                  <w:lang w:eastAsia="zh-CN"/>
                </w:rPr>
                <w:t>Further analysis is neede</w:t>
              </w:r>
            </w:ins>
            <w:ins w:id="56"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ins w:id="57" w:author="Huawei" w:date="2021-04-13T16:36:00Z">
              <w:r>
                <w:rPr>
                  <w:rFonts w:eastAsiaTheme="minorEastAsia"/>
                  <w:lang w:eastAsia="zh-CN"/>
                </w:rPr>
                <w:t>Huawei</w:t>
              </w:r>
            </w:ins>
          </w:p>
        </w:tc>
        <w:tc>
          <w:tcPr>
            <w:tcW w:w="8395" w:type="dxa"/>
          </w:tcPr>
          <w:p w14:paraId="440A8A06" w14:textId="08134A13" w:rsidR="00E25E3F" w:rsidRPr="002E1C4C" w:rsidRDefault="00F06687" w:rsidP="00F06687">
            <w:pPr>
              <w:spacing w:after="120"/>
              <w:rPr>
                <w:rFonts w:eastAsiaTheme="minorEastAsia"/>
                <w:lang w:eastAsia="zh-CN"/>
              </w:rPr>
            </w:pPr>
            <w:ins w:id="58" w:author="Huawei" w:date="2021-04-13T16:39:00Z">
              <w:r>
                <w:rPr>
                  <w:rFonts w:eastAsiaTheme="minorEastAsia"/>
                  <w:lang w:eastAsia="zh-CN"/>
                </w:rPr>
                <w:t>Draw the relevant conclusion</w:t>
              </w:r>
            </w:ins>
            <w:ins w:id="59" w:author="Huawei" w:date="2021-04-13T16:38:00Z">
              <w:r>
                <w:rPr>
                  <w:rFonts w:eastAsiaTheme="minorEastAsia"/>
                  <w:lang w:eastAsia="zh-CN"/>
                </w:rPr>
                <w:t xml:space="preserve"> </w:t>
              </w:r>
            </w:ins>
            <w:ins w:id="60" w:author="Huawei" w:date="2021-04-13T16:39:00Z">
              <w:r>
                <w:rPr>
                  <w:rFonts w:eastAsiaTheme="minorEastAsia"/>
                  <w:lang w:eastAsia="zh-CN"/>
                </w:rPr>
                <w:t>until</w:t>
              </w:r>
            </w:ins>
            <w:ins w:id="61" w:author="Huawei" w:date="2021-04-13T16:38:00Z">
              <w:r>
                <w:rPr>
                  <w:rFonts w:eastAsiaTheme="minorEastAsia"/>
                  <w:lang w:eastAsia="zh-CN"/>
                </w:rPr>
                <w:t xml:space="preserve"> the concrete requirements are identified</w:t>
              </w:r>
            </w:ins>
            <w:ins w:id="62" w:author="Huawei" w:date="2021-04-13T16:39:00Z">
              <w:r>
                <w:rPr>
                  <w:rFonts w:eastAsiaTheme="minorEastAsia"/>
                  <w:lang w:eastAsia="zh-CN"/>
                </w:rPr>
                <w:t xml:space="preserve"> for different scenarios.</w:t>
              </w:r>
            </w:ins>
            <w:ins w:id="63" w:author="Huawei" w:date="2021-04-13T16:40:00Z">
              <w:r>
                <w:rPr>
                  <w:rFonts w:eastAsiaTheme="minorEastAsia"/>
                  <w:lang w:eastAsia="zh-CN"/>
                </w:rPr>
                <w:t xml:space="preserve"> At this stage, it is premature to make such co</w:t>
              </w:r>
            </w:ins>
            <w:ins w:id="64" w:author="Huawei" w:date="2021-04-13T16:41:00Z">
              <w:r>
                <w:rPr>
                  <w:rFonts w:eastAsiaTheme="minorEastAsia"/>
                  <w:lang w:eastAsia="zh-CN"/>
                </w:rPr>
                <w:t>nclusion.</w:t>
              </w:r>
            </w:ins>
          </w:p>
        </w:tc>
      </w:tr>
      <w:tr w:rsidR="00BD2E58" w:rsidRPr="002E1C4C" w14:paraId="69EEA7B5" w14:textId="77777777" w:rsidTr="00566DCD">
        <w:trPr>
          <w:ins w:id="65" w:author="Nokia" w:date="2021-04-13T21:44:00Z"/>
        </w:trPr>
        <w:tc>
          <w:tcPr>
            <w:tcW w:w="1236" w:type="dxa"/>
          </w:tcPr>
          <w:p w14:paraId="1E174FAA" w14:textId="36E3661C" w:rsidR="00BD2E58" w:rsidRDefault="00BD2E58" w:rsidP="004D64C7">
            <w:pPr>
              <w:spacing w:after="120"/>
              <w:rPr>
                <w:ins w:id="66" w:author="Nokia" w:date="2021-04-13T21:44:00Z"/>
                <w:rFonts w:eastAsiaTheme="minorEastAsia"/>
                <w:lang w:eastAsia="zh-CN"/>
              </w:rPr>
            </w:pPr>
            <w:ins w:id="67" w:author="Nokia" w:date="2021-04-13T21:44:00Z">
              <w:r>
                <w:rPr>
                  <w:rFonts w:eastAsiaTheme="minorEastAsia"/>
                  <w:lang w:eastAsia="zh-CN"/>
                </w:rPr>
                <w:t>Nokia</w:t>
              </w:r>
            </w:ins>
          </w:p>
        </w:tc>
        <w:tc>
          <w:tcPr>
            <w:tcW w:w="8395" w:type="dxa"/>
          </w:tcPr>
          <w:p w14:paraId="7F57E4BA" w14:textId="7D35D6A0" w:rsidR="00BD2E58" w:rsidRDefault="00BD2E58" w:rsidP="00F06687">
            <w:pPr>
              <w:spacing w:after="120"/>
              <w:rPr>
                <w:ins w:id="68" w:author="Nokia" w:date="2021-04-13T21:44:00Z"/>
                <w:rFonts w:eastAsiaTheme="minorEastAsia"/>
                <w:lang w:eastAsia="zh-CN"/>
              </w:rPr>
            </w:pPr>
            <w:ins w:id="69" w:author="Nokia" w:date="2021-04-13T21:44:00Z">
              <w:r w:rsidRPr="00BD2E58">
                <w:rPr>
                  <w:rFonts w:eastAsiaTheme="minorEastAsia"/>
                  <w:lang w:eastAsia="zh-CN"/>
                </w:rPr>
                <w:t>If possible, we prefer to define general RRM requirements that are not dependent on the deployment scenario.</w:t>
              </w:r>
            </w:ins>
          </w:p>
        </w:tc>
      </w:tr>
      <w:tr w:rsidR="00566DCD" w:rsidRPr="002E1C4C" w14:paraId="2369F3DD" w14:textId="77777777" w:rsidTr="00566DCD">
        <w:trPr>
          <w:ins w:id="70" w:author="Huaning Niu" w:date="2021-04-13T15:36:00Z"/>
        </w:trPr>
        <w:tc>
          <w:tcPr>
            <w:tcW w:w="1236" w:type="dxa"/>
          </w:tcPr>
          <w:p w14:paraId="79A64039" w14:textId="70CDA9C8" w:rsidR="00566DCD" w:rsidRDefault="00566DCD" w:rsidP="00566DCD">
            <w:pPr>
              <w:spacing w:after="120"/>
              <w:rPr>
                <w:ins w:id="71" w:author="Huaning Niu" w:date="2021-04-13T15:36:00Z"/>
                <w:rFonts w:eastAsiaTheme="minorEastAsia"/>
                <w:lang w:eastAsia="zh-CN"/>
              </w:rPr>
            </w:pPr>
            <w:ins w:id="72" w:author="Huaning Niu" w:date="2021-04-13T15:36:00Z">
              <w:r>
                <w:rPr>
                  <w:rFonts w:eastAsiaTheme="minorEastAsia"/>
                  <w:lang w:eastAsia="zh-CN"/>
                </w:rPr>
                <w:t>Apple</w:t>
              </w:r>
            </w:ins>
          </w:p>
        </w:tc>
        <w:tc>
          <w:tcPr>
            <w:tcW w:w="8395" w:type="dxa"/>
          </w:tcPr>
          <w:p w14:paraId="79FABE78" w14:textId="1CF75B17" w:rsidR="00566DCD" w:rsidRPr="00BD2E58" w:rsidRDefault="00566DCD" w:rsidP="00566DCD">
            <w:pPr>
              <w:spacing w:after="120"/>
              <w:rPr>
                <w:ins w:id="73" w:author="Huaning Niu" w:date="2021-04-13T15:36:00Z"/>
                <w:rFonts w:eastAsiaTheme="minorEastAsia"/>
                <w:lang w:eastAsia="zh-CN"/>
              </w:rPr>
            </w:pPr>
            <w:ins w:id="74" w:author="Huaning Niu" w:date="2021-04-13T15:36:00Z">
              <w:r>
                <w:rPr>
                  <w:rFonts w:eastAsiaTheme="minorEastAsia"/>
                  <w:lang w:eastAsia="zh-CN"/>
                </w:rPr>
                <w:t xml:space="preserve">We are open for the proposal. Scenario A and B may have different RRM requirements. </w:t>
              </w:r>
            </w:ins>
          </w:p>
        </w:tc>
      </w:tr>
      <w:tr w:rsidR="009B22C4" w:rsidRPr="002E1C4C" w14:paraId="4448E42B" w14:textId="77777777" w:rsidTr="00566DCD">
        <w:trPr>
          <w:ins w:id="75" w:author="Intel" w:date="2021-04-14T02:28:00Z"/>
        </w:trPr>
        <w:tc>
          <w:tcPr>
            <w:tcW w:w="1236" w:type="dxa"/>
          </w:tcPr>
          <w:p w14:paraId="25F80871" w14:textId="3F64323F" w:rsidR="009B22C4" w:rsidRDefault="009B22C4" w:rsidP="009B22C4">
            <w:pPr>
              <w:spacing w:after="120"/>
              <w:rPr>
                <w:ins w:id="76" w:author="Intel" w:date="2021-04-14T02:28:00Z"/>
                <w:rFonts w:eastAsiaTheme="minorEastAsia"/>
                <w:lang w:eastAsia="zh-CN"/>
              </w:rPr>
            </w:pPr>
            <w:ins w:id="77" w:author="Intel" w:date="2021-04-14T02:28:00Z">
              <w:r>
                <w:rPr>
                  <w:rFonts w:eastAsiaTheme="minorEastAsia"/>
                  <w:lang w:eastAsia="zh-CN"/>
                </w:rPr>
                <w:t>Intel</w:t>
              </w:r>
            </w:ins>
          </w:p>
        </w:tc>
        <w:tc>
          <w:tcPr>
            <w:tcW w:w="8395" w:type="dxa"/>
          </w:tcPr>
          <w:p w14:paraId="3768A32E" w14:textId="01E86F2F" w:rsidR="009B22C4" w:rsidRDefault="009B22C4" w:rsidP="009B22C4">
            <w:pPr>
              <w:spacing w:after="120"/>
              <w:rPr>
                <w:ins w:id="78" w:author="Intel" w:date="2021-04-14T02:28:00Z"/>
                <w:rFonts w:eastAsiaTheme="minorEastAsia"/>
                <w:lang w:eastAsia="zh-CN"/>
              </w:rPr>
            </w:pPr>
            <w:ins w:id="79" w:author="Intel" w:date="2021-04-14T02:28:00Z">
              <w:r>
                <w:rPr>
                  <w:rFonts w:eastAsiaTheme="minorEastAsia"/>
                  <w:lang w:eastAsia="zh-CN"/>
                </w:rPr>
                <w:t xml:space="preserve">Support Proposal 1. Based on our analysis different requirements might be needed depending on whether we have Scenario A or Scenario B, Uni-directional or Bi-directional deployment. </w:t>
              </w:r>
            </w:ins>
          </w:p>
        </w:tc>
      </w:tr>
      <w:tr w:rsidR="009B151C" w:rsidRPr="002E1C4C" w14:paraId="6E2F6DCE" w14:textId="77777777" w:rsidTr="00566DCD">
        <w:trPr>
          <w:ins w:id="80" w:author="CATT" w:date="2021-04-14T10:05:00Z"/>
        </w:trPr>
        <w:tc>
          <w:tcPr>
            <w:tcW w:w="1236" w:type="dxa"/>
          </w:tcPr>
          <w:p w14:paraId="00A61C73" w14:textId="2C945892" w:rsidR="009B151C" w:rsidRDefault="009B151C" w:rsidP="009B22C4">
            <w:pPr>
              <w:spacing w:after="120"/>
              <w:rPr>
                <w:ins w:id="81" w:author="CATT" w:date="2021-04-14T10:05:00Z"/>
                <w:rFonts w:eastAsiaTheme="minorEastAsia"/>
                <w:lang w:eastAsia="zh-CN"/>
              </w:rPr>
            </w:pPr>
            <w:ins w:id="82" w:author="CATT" w:date="2021-04-14T10:05:00Z">
              <w:r>
                <w:rPr>
                  <w:rFonts w:eastAsiaTheme="minorEastAsia"/>
                  <w:lang w:eastAsia="zh-CN"/>
                </w:rPr>
                <w:t>CATT</w:t>
              </w:r>
            </w:ins>
          </w:p>
        </w:tc>
        <w:tc>
          <w:tcPr>
            <w:tcW w:w="8395" w:type="dxa"/>
          </w:tcPr>
          <w:p w14:paraId="7F9E1242" w14:textId="62FB632C" w:rsidR="009B151C" w:rsidRDefault="009B151C" w:rsidP="009B151C">
            <w:pPr>
              <w:spacing w:after="120"/>
              <w:rPr>
                <w:ins w:id="83" w:author="CATT" w:date="2021-04-14T10:05:00Z"/>
                <w:rFonts w:eastAsiaTheme="minorEastAsia"/>
                <w:lang w:eastAsia="zh-CN"/>
              </w:rPr>
            </w:pPr>
            <w:ins w:id="84" w:author="CATT" w:date="2021-04-14T10:05:00Z">
              <w:r>
                <w:rPr>
                  <w:rFonts w:eastAsiaTheme="minorEastAsia"/>
                  <w:lang w:eastAsia="zh-CN"/>
                </w:rPr>
                <w:t xml:space="preserve">We prefer not to decide it now. In general, it’s better to define the requirement for </w:t>
              </w:r>
            </w:ins>
            <w:ins w:id="85" w:author="CATT" w:date="2021-04-14T10:06:00Z">
              <w:r>
                <w:rPr>
                  <w:rFonts w:eastAsiaTheme="minorEastAsia"/>
                  <w:lang w:eastAsia="zh-CN"/>
                </w:rPr>
                <w:t xml:space="preserve">deployment </w:t>
              </w:r>
            </w:ins>
            <w:ins w:id="86" w:author="CATT" w:date="2021-04-14T10:08:00Z">
              <w:r>
                <w:rPr>
                  <w:rFonts w:eastAsiaTheme="minorEastAsia"/>
                  <w:lang w:eastAsia="zh-CN"/>
                </w:rPr>
                <w:t xml:space="preserve">scenarios. </w:t>
              </w:r>
            </w:ins>
            <w:ins w:id="87" w:author="CATT" w:date="2021-04-14T10:06:00Z">
              <w:r>
                <w:rPr>
                  <w:rFonts w:eastAsiaTheme="minorEastAsia"/>
                  <w:lang w:eastAsia="zh-CN"/>
                </w:rPr>
                <w:t xml:space="preserve">But </w:t>
              </w:r>
            </w:ins>
            <w:ins w:id="88" w:author="CATT" w:date="2021-04-14T10:08:00Z">
              <w:r>
                <w:rPr>
                  <w:rFonts w:eastAsiaTheme="minorEastAsia" w:hint="eastAsia"/>
                  <w:lang w:eastAsia="zh-CN"/>
                </w:rPr>
                <w:t>it is not clear about the difference about the detailed RRM requirements</w:t>
              </w:r>
            </w:ins>
            <w:ins w:id="89" w:author="CATT" w:date="2021-04-14T10:09:00Z">
              <w:r>
                <w:rPr>
                  <w:rFonts w:eastAsiaTheme="minorEastAsia" w:hint="eastAsia"/>
                  <w:lang w:eastAsia="zh-CN"/>
                </w:rPr>
                <w:t>.</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af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90"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91"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92"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93" w:author="Huawei" w:date="2021-04-13T16:42:00Z">
              <w:r>
                <w:rPr>
                  <w:rFonts w:eastAsiaTheme="minorEastAsia" w:hint="eastAsia"/>
                  <w:lang w:eastAsia="zh-CN"/>
                </w:rPr>
                <w:t>I</w:t>
              </w:r>
              <w:r>
                <w:rPr>
                  <w:rFonts w:eastAsiaTheme="minorEastAsia"/>
                  <w:lang w:eastAsia="zh-CN"/>
                </w:rPr>
                <w:t xml:space="preserve">n our understanding, </w:t>
              </w:r>
            </w:ins>
            <w:ins w:id="94" w:author="Huawei" w:date="2021-04-13T16:43:00Z">
              <w:r>
                <w:rPr>
                  <w:rFonts w:eastAsiaTheme="minorEastAsia"/>
                  <w:lang w:eastAsia="zh-CN"/>
                </w:rPr>
                <w:t>only FR2 CPE</w:t>
              </w:r>
            </w:ins>
            <w:ins w:id="95"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ins w:id="96" w:author="Nokia" w:date="2021-04-13T21:44:00Z">
              <w:r>
                <w:rPr>
                  <w:rFonts w:eastAsiaTheme="minorEastAsia"/>
                  <w:lang w:eastAsia="zh-CN"/>
                </w:rPr>
                <w:t>Nokia</w:t>
              </w:r>
            </w:ins>
          </w:p>
        </w:tc>
        <w:tc>
          <w:tcPr>
            <w:tcW w:w="8395" w:type="dxa"/>
          </w:tcPr>
          <w:p w14:paraId="23908FB2" w14:textId="1F4FFE8F" w:rsidR="00F44283" w:rsidRPr="002E1C4C" w:rsidRDefault="00BD2E58" w:rsidP="00F44283">
            <w:pPr>
              <w:spacing w:after="120"/>
              <w:rPr>
                <w:rFonts w:eastAsiaTheme="minorEastAsia"/>
                <w:lang w:eastAsia="zh-CN"/>
              </w:rPr>
            </w:pPr>
            <w:ins w:id="97" w:author="Nokia" w:date="2021-04-13T21:44:00Z">
              <w:r>
                <w:rPr>
                  <w:rFonts w:eastAsiaTheme="minorEastAsia"/>
                  <w:lang w:eastAsia="zh-CN"/>
                </w:rPr>
                <w:t>Mod</w:t>
              </w:r>
            </w:ins>
            <w:ins w:id="98" w:author="Nokia" w:date="2021-04-13T21:45:00Z">
              <w:r>
                <w:rPr>
                  <w:rFonts w:eastAsiaTheme="minorEastAsia"/>
                  <w:lang w:eastAsia="zh-CN"/>
                </w:rPr>
                <w:t>erator proposal is ok.</w:t>
              </w:r>
            </w:ins>
          </w:p>
        </w:tc>
      </w:tr>
      <w:tr w:rsidR="00566DCD" w:rsidRPr="002E1C4C" w14:paraId="32FC8F1D" w14:textId="77777777" w:rsidTr="00F44283">
        <w:trPr>
          <w:ins w:id="99" w:author="Huaning Niu" w:date="2021-04-13T15:36:00Z"/>
        </w:trPr>
        <w:tc>
          <w:tcPr>
            <w:tcW w:w="1236" w:type="dxa"/>
          </w:tcPr>
          <w:p w14:paraId="5656B2D4" w14:textId="5F0C51D9" w:rsidR="00566DCD" w:rsidRDefault="00566DCD" w:rsidP="00566DCD">
            <w:pPr>
              <w:spacing w:after="120"/>
              <w:rPr>
                <w:ins w:id="100" w:author="Huaning Niu" w:date="2021-04-13T15:36:00Z"/>
                <w:rFonts w:eastAsiaTheme="minorEastAsia"/>
                <w:lang w:eastAsia="zh-CN"/>
              </w:rPr>
            </w:pPr>
            <w:ins w:id="101" w:author="Huaning Niu" w:date="2021-04-13T15:36:00Z">
              <w:r>
                <w:rPr>
                  <w:rFonts w:eastAsiaTheme="minorEastAsia"/>
                  <w:lang w:eastAsia="zh-CN"/>
                </w:rPr>
                <w:t>Apple</w:t>
              </w:r>
            </w:ins>
          </w:p>
        </w:tc>
        <w:tc>
          <w:tcPr>
            <w:tcW w:w="8395" w:type="dxa"/>
          </w:tcPr>
          <w:p w14:paraId="5717469B" w14:textId="76ACDDF3" w:rsidR="00566DCD" w:rsidRDefault="00566DCD" w:rsidP="00566DCD">
            <w:pPr>
              <w:spacing w:after="120"/>
              <w:rPr>
                <w:ins w:id="102" w:author="Huaning Niu" w:date="2021-04-13T15:36:00Z"/>
                <w:rFonts w:eastAsiaTheme="minorEastAsia"/>
                <w:lang w:eastAsia="zh-CN"/>
              </w:rPr>
            </w:pPr>
            <w:ins w:id="103" w:author="Huaning Niu" w:date="2021-04-13T15:36:00Z">
              <w:r>
                <w:rPr>
                  <w:rFonts w:eastAsiaTheme="minorEastAsia"/>
                  <w:lang w:eastAsia="zh-CN"/>
                </w:rPr>
                <w:t>Agree with WF</w:t>
              </w:r>
            </w:ins>
          </w:p>
        </w:tc>
      </w:tr>
      <w:tr w:rsidR="009B22C4" w:rsidRPr="002E1C4C" w14:paraId="2D72C7F5" w14:textId="77777777" w:rsidTr="00F44283">
        <w:trPr>
          <w:ins w:id="104" w:author="Intel" w:date="2021-04-14T02:29:00Z"/>
        </w:trPr>
        <w:tc>
          <w:tcPr>
            <w:tcW w:w="1236" w:type="dxa"/>
          </w:tcPr>
          <w:p w14:paraId="262AECB7" w14:textId="0C408C2B" w:rsidR="009B22C4" w:rsidRDefault="009B22C4" w:rsidP="009B22C4">
            <w:pPr>
              <w:spacing w:after="120"/>
              <w:rPr>
                <w:ins w:id="105" w:author="Intel" w:date="2021-04-14T02:29:00Z"/>
                <w:rFonts w:eastAsiaTheme="minorEastAsia"/>
                <w:lang w:eastAsia="zh-CN"/>
              </w:rPr>
            </w:pPr>
            <w:ins w:id="106" w:author="Intel" w:date="2021-04-14T02:29:00Z">
              <w:r>
                <w:rPr>
                  <w:rFonts w:eastAsiaTheme="minorEastAsia"/>
                  <w:lang w:eastAsia="zh-CN"/>
                </w:rPr>
                <w:t>Intel</w:t>
              </w:r>
            </w:ins>
          </w:p>
        </w:tc>
        <w:tc>
          <w:tcPr>
            <w:tcW w:w="8395" w:type="dxa"/>
          </w:tcPr>
          <w:p w14:paraId="234E1448" w14:textId="77777777" w:rsidR="009B22C4" w:rsidRDefault="009B22C4" w:rsidP="009B22C4">
            <w:pPr>
              <w:spacing w:after="120"/>
              <w:rPr>
                <w:ins w:id="107" w:author="Intel" w:date="2021-04-14T02:29:00Z"/>
                <w:rFonts w:eastAsiaTheme="minorEastAsia"/>
                <w:lang w:eastAsia="zh-CN"/>
              </w:rPr>
            </w:pPr>
            <w:ins w:id="108" w:author="Intel" w:date="2021-04-14T02:29:00Z">
              <w:r>
                <w:rPr>
                  <w:rFonts w:eastAsiaTheme="minorEastAsia"/>
                  <w:lang w:eastAsia="zh-CN"/>
                </w:rPr>
                <w:t>Our view is that we need to consider non-HST UEs presence in the network. This discussion has impact on Issue 1-3-3.</w:t>
              </w:r>
            </w:ins>
          </w:p>
          <w:p w14:paraId="57C7F79B" w14:textId="056CCCA6" w:rsidR="009B22C4" w:rsidRDefault="009B22C4" w:rsidP="009B22C4">
            <w:pPr>
              <w:spacing w:after="120"/>
              <w:rPr>
                <w:ins w:id="109" w:author="Intel" w:date="2021-04-14T02:29:00Z"/>
                <w:rFonts w:eastAsiaTheme="minorEastAsia"/>
                <w:lang w:eastAsia="zh-CN"/>
              </w:rPr>
            </w:pPr>
            <w:ins w:id="110" w:author="Intel" w:date="2021-04-14T02:29:00Z">
              <w:r>
                <w:rPr>
                  <w:rFonts w:eastAsiaTheme="minorEastAsia"/>
                  <w:lang w:eastAsia="zh-CN"/>
                </w:rPr>
                <w:t>But we are ok to discuss it in deployment track.</w:t>
              </w:r>
            </w:ins>
          </w:p>
        </w:tc>
      </w:tr>
      <w:tr w:rsidR="009B151C" w:rsidRPr="002E1C4C" w14:paraId="7BD22E33" w14:textId="77777777" w:rsidTr="00F44283">
        <w:trPr>
          <w:ins w:id="111" w:author="CATT" w:date="2021-04-14T10:09:00Z"/>
        </w:trPr>
        <w:tc>
          <w:tcPr>
            <w:tcW w:w="1236" w:type="dxa"/>
          </w:tcPr>
          <w:p w14:paraId="441BEE15" w14:textId="6F1084BA" w:rsidR="009B151C" w:rsidRDefault="009B151C" w:rsidP="009B22C4">
            <w:pPr>
              <w:spacing w:after="120"/>
              <w:rPr>
                <w:ins w:id="112" w:author="CATT" w:date="2021-04-14T10:09:00Z"/>
                <w:rFonts w:eastAsiaTheme="minorEastAsia"/>
                <w:lang w:eastAsia="zh-CN"/>
              </w:rPr>
            </w:pPr>
            <w:ins w:id="113" w:author="CATT" w:date="2021-04-14T10:09:00Z">
              <w:r>
                <w:rPr>
                  <w:rFonts w:eastAsiaTheme="minorEastAsia" w:hint="eastAsia"/>
                  <w:lang w:eastAsia="zh-CN"/>
                </w:rPr>
                <w:t>CATT</w:t>
              </w:r>
            </w:ins>
          </w:p>
        </w:tc>
        <w:tc>
          <w:tcPr>
            <w:tcW w:w="8395" w:type="dxa"/>
          </w:tcPr>
          <w:p w14:paraId="7E897ECB" w14:textId="7C46D7D8" w:rsidR="009B151C" w:rsidRDefault="009B151C" w:rsidP="009B22C4">
            <w:pPr>
              <w:spacing w:after="120"/>
              <w:rPr>
                <w:ins w:id="114" w:author="CATT" w:date="2021-04-14T10:09:00Z"/>
                <w:rFonts w:eastAsiaTheme="minorEastAsia"/>
                <w:lang w:eastAsia="zh-CN"/>
              </w:rPr>
            </w:pPr>
            <w:ins w:id="115" w:author="CATT" w:date="2021-04-14T10:10:00Z">
              <w:r>
                <w:rPr>
                  <w:rFonts w:eastAsiaTheme="minorEastAsia"/>
                  <w:lang w:eastAsia="zh-CN"/>
                </w:rPr>
                <w:t>From the WID, it is only CPE</w:t>
              </w:r>
            </w:ins>
            <w:ins w:id="116" w:author="CATT" w:date="2021-04-14T10:11:00Z">
              <w:r>
                <w:rPr>
                  <w:rFonts w:eastAsiaTheme="minorEastAsia" w:hint="eastAsia"/>
                  <w:lang w:eastAsia="zh-CN"/>
                </w:rPr>
                <w:t xml:space="preserve">. </w:t>
              </w:r>
            </w:ins>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4"/>
      </w:pPr>
      <w:r w:rsidRPr="002E1C4C">
        <w:lastRenderedPageBreak/>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af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ins w:id="117" w:author="Ming Li L" w:date="2021-04-12T21:49:00Z">
              <w:r>
                <w:rPr>
                  <w:rFonts w:eastAsiaTheme="minorEastAsia"/>
                  <w:lang w:eastAsia="zh-CN"/>
                </w:rPr>
                <w:t>Ericsson</w:t>
              </w:r>
            </w:ins>
          </w:p>
        </w:tc>
        <w:tc>
          <w:tcPr>
            <w:tcW w:w="8395" w:type="dxa"/>
          </w:tcPr>
          <w:p w14:paraId="6027AFD5" w14:textId="1D98B845" w:rsidR="00ED1D22" w:rsidRPr="00ED1D22" w:rsidRDefault="00ED1D22" w:rsidP="00ED1D22">
            <w:pPr>
              <w:spacing w:after="120"/>
              <w:rPr>
                <w:ins w:id="118" w:author="Ming Li L" w:date="2021-04-12T21:48:00Z"/>
                <w:rFonts w:eastAsiaTheme="minorEastAsia"/>
                <w:lang w:eastAsia="zh-CN"/>
              </w:rPr>
            </w:pPr>
            <w:ins w:id="119" w:author="Ming Li L" w:date="2021-04-12T21:48:00Z">
              <w:r w:rsidRPr="00ED1D22">
                <w:rPr>
                  <w:rFonts w:eastAsiaTheme="minorEastAsia"/>
                  <w:lang w:eastAsia="zh-CN"/>
                </w:rPr>
                <w:t>We observed</w:t>
              </w:r>
            </w:ins>
            <w:ins w:id="120" w:author="Ming Li L" w:date="2021-04-12T21:52:00Z">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w:t>
              </w:r>
            </w:ins>
            <w:ins w:id="121" w:author="Ming Li L" w:date="2021-04-12T21:53:00Z">
              <w:r w:rsidR="00CD6D7C">
                <w:rPr>
                  <w:rFonts w:eastAsiaTheme="minorEastAsia"/>
                  <w:lang w:eastAsia="zh-CN"/>
                </w:rPr>
                <w:t>assumptions</w:t>
              </w:r>
            </w:ins>
            <w:ins w:id="122"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123" w:author="Ming Li L" w:date="2021-04-12T21:48:00Z"/>
                <w:rFonts w:eastAsiaTheme="minorEastAsia"/>
                <w:lang w:eastAsia="zh-CN"/>
              </w:rPr>
            </w:pPr>
            <w:ins w:id="124"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125" w:author="Ming Li L" w:date="2021-04-12T21:48:00Z"/>
                <w:rFonts w:eastAsiaTheme="minorEastAsia"/>
                <w:lang w:eastAsia="zh-CN"/>
              </w:rPr>
            </w:pPr>
            <w:ins w:id="126"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127" w:author="Ming Li L" w:date="2021-04-12T21:48:00Z"/>
                <w:rFonts w:eastAsiaTheme="minorEastAsia"/>
                <w:lang w:eastAsia="zh-CN"/>
              </w:rPr>
            </w:pPr>
            <w:ins w:id="128"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129" w:author="Ming Li L" w:date="2021-04-12T21:48:00Z"/>
                <w:rFonts w:eastAsiaTheme="minorEastAsia"/>
                <w:lang w:eastAsia="zh-CN"/>
              </w:rPr>
            </w:pPr>
            <w:ins w:id="130"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131"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ins w:id="132" w:author="Chu-Hsiang Huang" w:date="2021-04-12T21:13:00Z">
              <w:r>
                <w:rPr>
                  <w:rFonts w:eastAsiaTheme="minorEastAsia"/>
                  <w:lang w:eastAsia="zh-CN"/>
                </w:rPr>
                <w:t>QC</w:t>
              </w:r>
            </w:ins>
          </w:p>
        </w:tc>
        <w:tc>
          <w:tcPr>
            <w:tcW w:w="8395" w:type="dxa"/>
          </w:tcPr>
          <w:p w14:paraId="711D52AB" w14:textId="47A5EB1D" w:rsidR="00307B49" w:rsidRPr="002E1C4C" w:rsidRDefault="004601E9" w:rsidP="004D64C7">
            <w:pPr>
              <w:spacing w:after="120"/>
              <w:rPr>
                <w:rFonts w:eastAsiaTheme="minorEastAsia"/>
                <w:lang w:eastAsia="zh-CN"/>
              </w:rPr>
            </w:pPr>
            <w:ins w:id="133" w:author="Chu-Hsiang Huang" w:date="2021-04-12T21:13:00Z">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ins w:id="134" w:author="Huawei" w:date="2021-04-13T16:44:00Z">
              <w:r>
                <w:rPr>
                  <w:rFonts w:eastAsiaTheme="minorEastAsia" w:hint="eastAsia"/>
                  <w:lang w:eastAsia="zh-CN"/>
                </w:rPr>
                <w:t>H</w:t>
              </w:r>
              <w:r>
                <w:rPr>
                  <w:rFonts w:eastAsiaTheme="minorEastAsia"/>
                  <w:lang w:eastAsia="zh-CN"/>
                </w:rPr>
                <w:t>uawei</w:t>
              </w:r>
            </w:ins>
          </w:p>
        </w:tc>
        <w:tc>
          <w:tcPr>
            <w:tcW w:w="8395" w:type="dxa"/>
          </w:tcPr>
          <w:p w14:paraId="753771C1" w14:textId="5339AA57" w:rsidR="00307B49" w:rsidRPr="002E1C4C" w:rsidRDefault="00F06687" w:rsidP="00702958">
            <w:pPr>
              <w:spacing w:after="120"/>
              <w:rPr>
                <w:rFonts w:eastAsiaTheme="minorEastAsia"/>
                <w:lang w:eastAsia="zh-CN"/>
              </w:rPr>
            </w:pPr>
            <w:ins w:id="135" w:author="Huawei" w:date="2021-04-13T16:46:00Z">
              <w:r>
                <w:rPr>
                  <w:rFonts w:eastAsiaTheme="minorEastAsia"/>
                  <w:lang w:eastAsia="zh-CN"/>
                </w:rPr>
                <w:t xml:space="preserve">We can </w:t>
              </w:r>
            </w:ins>
            <w:ins w:id="136" w:author="Huawei" w:date="2021-04-13T16:47:00Z">
              <w:r>
                <w:rPr>
                  <w:rFonts w:eastAsiaTheme="minorEastAsia"/>
                  <w:lang w:eastAsia="zh-CN"/>
                </w:rPr>
                <w:t>come back to this issue</w:t>
              </w:r>
            </w:ins>
            <w:ins w:id="137" w:author="Huawei" w:date="2021-04-13T16:48:00Z">
              <w:r w:rsidR="00702958">
                <w:rPr>
                  <w:rFonts w:eastAsiaTheme="minorEastAsia"/>
                  <w:lang w:eastAsia="zh-CN"/>
                </w:rPr>
                <w:t>,</w:t>
              </w:r>
            </w:ins>
            <w:ins w:id="138" w:author="Huawei" w:date="2021-04-13T16:47:00Z">
              <w:r>
                <w:rPr>
                  <w:rFonts w:eastAsiaTheme="minorEastAsia"/>
                  <w:lang w:eastAsia="zh-CN"/>
                </w:rPr>
                <w:t xml:space="preserve"> as </w:t>
              </w:r>
              <w:r w:rsidR="00702958">
                <w:rPr>
                  <w:rFonts w:eastAsiaTheme="minorEastAsia"/>
                  <w:lang w:eastAsia="zh-CN"/>
                </w:rPr>
                <w:t>some related discussion i</w:t>
              </w:r>
            </w:ins>
            <w:ins w:id="139" w:author="Huawei" w:date="2021-04-13T16:45:00Z">
              <w:r>
                <w:rPr>
                  <w:rFonts w:eastAsiaTheme="minorEastAsia"/>
                  <w:lang w:eastAsia="zh-CN"/>
                </w:rPr>
                <w:t>n the latter issues</w:t>
              </w:r>
            </w:ins>
            <w:ins w:id="140" w:author="Huawei" w:date="2021-04-13T16:47:00Z">
              <w:r w:rsidR="00702958">
                <w:rPr>
                  <w:rFonts w:eastAsiaTheme="minorEastAsia"/>
                  <w:lang w:eastAsia="zh-CN"/>
                </w:rPr>
                <w:t xml:space="preserve"> will impact the simulation assumption, i.e.,</w:t>
              </w:r>
            </w:ins>
            <w:ins w:id="141" w:author="Huawei" w:date="2021-04-13T16:48:00Z">
              <w:r w:rsidR="00702958">
                <w:rPr>
                  <w:rFonts w:eastAsiaTheme="minorEastAsia"/>
                  <w:lang w:eastAsia="zh-CN"/>
                </w:rPr>
                <w:t xml:space="preserve"> DRX or no</w:t>
              </w:r>
            </w:ins>
            <w:ins w:id="142" w:author="Huawei" w:date="2021-04-13T16:49:00Z">
              <w:r w:rsidR="00702958">
                <w:rPr>
                  <w:rFonts w:eastAsiaTheme="minorEastAsia"/>
                  <w:lang w:eastAsia="zh-CN"/>
                </w:rPr>
                <w:t>n-DRX, train speed, etc..</w:t>
              </w:r>
            </w:ins>
          </w:p>
        </w:tc>
      </w:tr>
      <w:tr w:rsidR="00BD2E58" w:rsidRPr="002E1C4C" w14:paraId="4FA7DFB8" w14:textId="77777777" w:rsidTr="009B22C4">
        <w:trPr>
          <w:ins w:id="143" w:author="Nokia" w:date="2021-04-13T21:45:00Z"/>
        </w:trPr>
        <w:tc>
          <w:tcPr>
            <w:tcW w:w="1236" w:type="dxa"/>
          </w:tcPr>
          <w:p w14:paraId="77BE27C6" w14:textId="3F761AF4" w:rsidR="00BD2E58" w:rsidRDefault="00BD2E58" w:rsidP="004D64C7">
            <w:pPr>
              <w:spacing w:after="120"/>
              <w:rPr>
                <w:ins w:id="144" w:author="Nokia" w:date="2021-04-13T21:45:00Z"/>
                <w:rFonts w:eastAsiaTheme="minorEastAsia"/>
                <w:lang w:eastAsia="zh-CN"/>
              </w:rPr>
            </w:pPr>
            <w:ins w:id="145" w:author="Nokia" w:date="2021-04-13T21:45:00Z">
              <w:r>
                <w:rPr>
                  <w:rFonts w:eastAsiaTheme="minorEastAsia"/>
                  <w:lang w:eastAsia="zh-CN"/>
                </w:rPr>
                <w:t>Nokia</w:t>
              </w:r>
            </w:ins>
          </w:p>
        </w:tc>
        <w:tc>
          <w:tcPr>
            <w:tcW w:w="8395" w:type="dxa"/>
          </w:tcPr>
          <w:p w14:paraId="5508DA34" w14:textId="749632B0" w:rsidR="00BD2E58" w:rsidRDefault="00BD2E58" w:rsidP="00702958">
            <w:pPr>
              <w:spacing w:after="120"/>
              <w:rPr>
                <w:ins w:id="146" w:author="Nokia" w:date="2021-04-13T21:45:00Z"/>
                <w:rFonts w:eastAsiaTheme="minorEastAsia"/>
                <w:lang w:eastAsia="zh-CN"/>
              </w:rPr>
            </w:pPr>
            <w:ins w:id="147" w:author="Nokia" w:date="2021-04-13T21:45:00Z">
              <w:r w:rsidRPr="00BD2E58">
                <w:rPr>
                  <w:rFonts w:eastAsiaTheme="minorEastAsia"/>
                  <w:lang w:eastAsia="zh-CN"/>
                </w:rPr>
                <w:t>Support Proposal 1. RAN4 should also define which simulations are to be done to allow progress in defining RRM requirements for FR2 HST.</w:t>
              </w:r>
            </w:ins>
          </w:p>
        </w:tc>
      </w:tr>
      <w:tr w:rsidR="009B22C4" w:rsidRPr="002E1C4C" w14:paraId="29220946" w14:textId="77777777" w:rsidTr="009B22C4">
        <w:trPr>
          <w:ins w:id="148" w:author="Intel" w:date="2021-04-14T02:29:00Z"/>
        </w:trPr>
        <w:tc>
          <w:tcPr>
            <w:tcW w:w="1236" w:type="dxa"/>
          </w:tcPr>
          <w:p w14:paraId="152A2D2D" w14:textId="4BD8D1AA" w:rsidR="009B22C4" w:rsidRDefault="009B22C4" w:rsidP="009B22C4">
            <w:pPr>
              <w:spacing w:after="120"/>
              <w:rPr>
                <w:ins w:id="149" w:author="Intel" w:date="2021-04-14T02:29:00Z"/>
                <w:rFonts w:eastAsiaTheme="minorEastAsia"/>
                <w:lang w:eastAsia="zh-CN"/>
              </w:rPr>
            </w:pPr>
            <w:ins w:id="150" w:author="Intel" w:date="2021-04-14T02:29:00Z">
              <w:r>
                <w:rPr>
                  <w:rFonts w:eastAsiaTheme="minorEastAsia"/>
                  <w:lang w:eastAsia="zh-CN"/>
                </w:rPr>
                <w:t>Intel</w:t>
              </w:r>
            </w:ins>
          </w:p>
        </w:tc>
        <w:tc>
          <w:tcPr>
            <w:tcW w:w="8395" w:type="dxa"/>
          </w:tcPr>
          <w:p w14:paraId="0E13D012" w14:textId="57F03655" w:rsidR="009B22C4" w:rsidRPr="00BD2E58" w:rsidRDefault="009B22C4" w:rsidP="009B22C4">
            <w:pPr>
              <w:spacing w:after="120"/>
              <w:rPr>
                <w:ins w:id="151" w:author="Intel" w:date="2021-04-14T02:29:00Z"/>
                <w:rFonts w:eastAsiaTheme="minorEastAsia"/>
                <w:lang w:eastAsia="zh-CN"/>
              </w:rPr>
            </w:pPr>
            <w:ins w:id="152" w:author="Intel" w:date="2021-04-14T02:29:00Z">
              <w:r>
                <w:rPr>
                  <w:rFonts w:eastAsiaTheme="minorEastAsia"/>
                  <w:lang w:eastAsia="zh-CN"/>
                </w:rPr>
                <w:t>Agree with the comments that we should come back to this issue later.</w:t>
              </w:r>
            </w:ins>
          </w:p>
        </w:tc>
      </w:tr>
      <w:tr w:rsidR="009B151C" w:rsidRPr="002E1C4C" w14:paraId="3240AAC3" w14:textId="77777777" w:rsidTr="009B22C4">
        <w:trPr>
          <w:ins w:id="153" w:author="CATT" w:date="2021-04-14T10:11:00Z"/>
        </w:trPr>
        <w:tc>
          <w:tcPr>
            <w:tcW w:w="1236" w:type="dxa"/>
          </w:tcPr>
          <w:p w14:paraId="578B2966" w14:textId="312BB5C4" w:rsidR="009B151C" w:rsidRDefault="009B151C" w:rsidP="009B22C4">
            <w:pPr>
              <w:spacing w:after="120"/>
              <w:rPr>
                <w:ins w:id="154" w:author="CATT" w:date="2021-04-14T10:11:00Z"/>
                <w:rFonts w:eastAsiaTheme="minorEastAsia"/>
                <w:lang w:eastAsia="zh-CN"/>
              </w:rPr>
            </w:pPr>
            <w:ins w:id="155" w:author="CATT" w:date="2021-04-14T10:11:00Z">
              <w:r>
                <w:rPr>
                  <w:rFonts w:eastAsiaTheme="minorEastAsia" w:hint="eastAsia"/>
                  <w:lang w:eastAsia="zh-CN"/>
                </w:rPr>
                <w:t>CATT</w:t>
              </w:r>
            </w:ins>
          </w:p>
        </w:tc>
        <w:tc>
          <w:tcPr>
            <w:tcW w:w="8395" w:type="dxa"/>
          </w:tcPr>
          <w:p w14:paraId="10C009B2" w14:textId="10D58239" w:rsidR="009B151C" w:rsidRDefault="009B151C" w:rsidP="009B22C4">
            <w:pPr>
              <w:spacing w:after="120"/>
              <w:rPr>
                <w:ins w:id="156" w:author="CATT" w:date="2021-04-14T10:11:00Z"/>
                <w:rFonts w:eastAsiaTheme="minorEastAsia"/>
                <w:lang w:eastAsia="zh-CN"/>
              </w:rPr>
            </w:pPr>
            <w:ins w:id="157" w:author="CATT" w:date="2021-04-14T10:12:00Z">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w:t>
      </w:r>
      <w:proofErr w:type="spellStart"/>
      <w:r w:rsidRPr="002E1C4C">
        <w:rPr>
          <w:rFonts w:eastAsia="宋体"/>
          <w:szCs w:val="24"/>
          <w:lang w:eastAsia="zh-CN"/>
        </w:rPr>
        <w:t>signaling</w:t>
      </w:r>
      <w:proofErr w:type="spellEnd"/>
      <w:r w:rsidRPr="002E1C4C">
        <w:rPr>
          <w:rFonts w:eastAsia="宋体"/>
          <w:szCs w:val="24"/>
          <w:lang w:eastAsia="zh-CN"/>
        </w:rPr>
        <w:t xml:space="preserve"> of detectable DL Tx beams from the </w:t>
      </w:r>
      <w:proofErr w:type="spellStart"/>
      <w:r w:rsidRPr="002E1C4C">
        <w:rPr>
          <w:rFonts w:eastAsia="宋体"/>
          <w:szCs w:val="24"/>
          <w:lang w:eastAsia="zh-CN"/>
        </w:rPr>
        <w:t>neighboring</w:t>
      </w:r>
      <w:proofErr w:type="spellEnd"/>
      <w:r w:rsidRPr="002E1C4C">
        <w:rPr>
          <w:rFonts w:eastAsia="宋体"/>
          <w:szCs w:val="24"/>
          <w:lang w:eastAsia="zh-CN"/>
        </w:rPr>
        <w:t xml:space="preserve"> cells is beneficial to </w:t>
      </w:r>
      <w:proofErr w:type="spellStart"/>
      <w:r w:rsidRPr="002E1C4C">
        <w:rPr>
          <w:rFonts w:eastAsia="宋体"/>
          <w:szCs w:val="24"/>
          <w:lang w:eastAsia="zh-CN"/>
        </w:rPr>
        <w:t>neighboring</w:t>
      </w:r>
      <w:proofErr w:type="spellEnd"/>
      <w:r w:rsidRPr="002E1C4C">
        <w:rPr>
          <w:rFonts w:eastAsia="宋体"/>
          <w:szCs w:val="24"/>
          <w:lang w:eastAsia="zh-CN"/>
        </w:rPr>
        <w:t xml:space="preserve"> cell measurement procedure.</w:t>
      </w:r>
    </w:p>
    <w:p w14:paraId="0762685A" w14:textId="77777777"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af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ins w:id="158" w:author="Ming Li L" w:date="2021-04-12T21:52:00Z">
              <w:r>
                <w:rPr>
                  <w:rFonts w:eastAsiaTheme="minorEastAsia"/>
                  <w:lang w:eastAsia="zh-CN"/>
                </w:rPr>
                <w:t>Ericsson</w:t>
              </w:r>
            </w:ins>
          </w:p>
        </w:tc>
        <w:tc>
          <w:tcPr>
            <w:tcW w:w="8395" w:type="dxa"/>
          </w:tcPr>
          <w:p w14:paraId="47802D4C" w14:textId="77777777" w:rsidR="00A342F7" w:rsidRPr="00A342F7" w:rsidRDefault="00A342F7" w:rsidP="00A342F7">
            <w:pPr>
              <w:spacing w:after="120"/>
              <w:rPr>
                <w:ins w:id="159" w:author="Ming Li L" w:date="2021-04-12T21:51:00Z"/>
                <w:rFonts w:eastAsiaTheme="minorEastAsia"/>
                <w:lang w:eastAsia="zh-CN"/>
              </w:rPr>
            </w:pPr>
            <w:ins w:id="160"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ins>
          </w:p>
          <w:p w14:paraId="1F87B5FA" w14:textId="788B5CA1" w:rsidR="00D92FEB" w:rsidRPr="002E1C4C" w:rsidRDefault="00A342F7" w:rsidP="00A342F7">
            <w:pPr>
              <w:spacing w:after="120"/>
              <w:rPr>
                <w:rFonts w:eastAsiaTheme="minorEastAsia"/>
                <w:lang w:eastAsia="zh-CN"/>
              </w:rPr>
            </w:pPr>
            <w:ins w:id="161" w:author="Ming Li L" w:date="2021-04-12T21:51:00Z">
              <w:r w:rsidRPr="00A342F7">
                <w:rPr>
                  <w:rFonts w:eastAsiaTheme="minorEastAsia"/>
                  <w:lang w:eastAsia="zh-CN"/>
                </w:rPr>
                <w:t>We are open to discuss the necessity</w:t>
              </w:r>
            </w:ins>
            <w:ins w:id="162" w:author="Ming Li L" w:date="2021-04-12T21:52:00Z">
              <w:r w:rsidR="00084023">
                <w:rPr>
                  <w:rFonts w:eastAsiaTheme="minorEastAsia"/>
                  <w:lang w:eastAsia="zh-CN"/>
                </w:rPr>
                <w:t xml:space="preserve"> and </w:t>
              </w:r>
            </w:ins>
            <w:ins w:id="163" w:author="Ming Li L" w:date="2021-04-12T21:51:00Z">
              <w:r w:rsidRPr="00A342F7">
                <w:rPr>
                  <w:rFonts w:eastAsiaTheme="minorEastAsia"/>
                  <w:lang w:eastAsia="zh-CN"/>
                </w:rPr>
                <w:t>prefer to keep it open.</w:t>
              </w:r>
            </w:ins>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ins w:id="164" w:author="Huawei" w:date="2021-04-13T16:49:00Z">
              <w:r>
                <w:rPr>
                  <w:rFonts w:eastAsiaTheme="minorEastAsia" w:hint="eastAsia"/>
                  <w:lang w:eastAsia="zh-CN"/>
                </w:rPr>
                <w:t>H</w:t>
              </w:r>
            </w:ins>
            <w:ins w:id="165" w:author="Huawei" w:date="2021-04-13T16:50:00Z">
              <w:r>
                <w:rPr>
                  <w:rFonts w:eastAsiaTheme="minorEastAsia"/>
                  <w:lang w:eastAsia="zh-CN"/>
                </w:rPr>
                <w:t>uawei</w:t>
              </w:r>
            </w:ins>
          </w:p>
        </w:tc>
        <w:tc>
          <w:tcPr>
            <w:tcW w:w="8395" w:type="dxa"/>
          </w:tcPr>
          <w:p w14:paraId="2DC1C6F4" w14:textId="1EE9FC75" w:rsidR="00D92FEB" w:rsidRPr="002E1C4C" w:rsidRDefault="00702958" w:rsidP="00984689">
            <w:pPr>
              <w:spacing w:after="120"/>
              <w:rPr>
                <w:rFonts w:eastAsiaTheme="minorEastAsia"/>
                <w:lang w:eastAsia="zh-CN"/>
              </w:rPr>
            </w:pPr>
            <w:ins w:id="166" w:author="Huawei" w:date="2021-04-13T16:53:00Z">
              <w:r>
                <w:rPr>
                  <w:rFonts w:eastAsiaTheme="minorEastAsia"/>
                  <w:lang w:eastAsia="zh-CN"/>
                </w:rPr>
                <w:t xml:space="preserve">We’d like to know more information of the signalled DL TX beam switching pattern. </w:t>
              </w:r>
            </w:ins>
            <w:ins w:id="167" w:author="Huawei" w:date="2021-04-13T16:55:00Z">
              <w:r>
                <w:rPr>
                  <w:rFonts w:eastAsiaTheme="minorEastAsia"/>
                  <w:lang w:eastAsia="zh-CN"/>
                </w:rPr>
                <w:t>From UE perspective, the TX beam direc</w:t>
              </w:r>
            </w:ins>
            <w:ins w:id="168" w:author="Huawei" w:date="2021-04-13T16:56:00Z">
              <w:r>
                <w:rPr>
                  <w:rFonts w:eastAsiaTheme="minorEastAsia"/>
                  <w:lang w:eastAsia="zh-CN"/>
                </w:rPr>
                <w:t xml:space="preserve">tion is useful. </w:t>
              </w:r>
            </w:ins>
            <w:ins w:id="169" w:author="Huawei" w:date="2021-04-13T17:01:00Z">
              <w:r w:rsidR="00984689">
                <w:rPr>
                  <w:rFonts w:eastAsiaTheme="minorEastAsia"/>
                  <w:lang w:eastAsia="zh-CN"/>
                </w:rPr>
                <w:t>The question is h</w:t>
              </w:r>
            </w:ins>
            <w:ins w:id="170" w:author="Huawei" w:date="2021-04-13T16:56:00Z">
              <w:r>
                <w:rPr>
                  <w:rFonts w:eastAsiaTheme="minorEastAsia"/>
                  <w:lang w:eastAsia="zh-CN"/>
                </w:rPr>
                <w:t xml:space="preserve">ow network signals </w:t>
              </w:r>
              <w:proofErr w:type="gramStart"/>
              <w:r>
                <w:rPr>
                  <w:rFonts w:eastAsiaTheme="minorEastAsia"/>
                  <w:lang w:eastAsia="zh-CN"/>
                </w:rPr>
                <w:t>these</w:t>
              </w:r>
              <w:proofErr w:type="gramEnd"/>
              <w:r>
                <w:rPr>
                  <w:rFonts w:eastAsiaTheme="minorEastAsia"/>
                  <w:lang w:eastAsia="zh-CN"/>
                </w:rPr>
                <w:t xml:space="preserve"> information, </w:t>
              </w:r>
            </w:ins>
            <w:ins w:id="171" w:author="Huawei" w:date="2021-04-13T16:59:00Z">
              <w:r w:rsidR="00984689">
                <w:rPr>
                  <w:rFonts w:eastAsiaTheme="minorEastAsia"/>
                  <w:lang w:eastAsia="zh-CN"/>
                </w:rPr>
                <w:t xml:space="preserve">what's </w:t>
              </w:r>
            </w:ins>
            <w:ins w:id="172" w:author="Huawei" w:date="2021-04-13T17:00:00Z">
              <w:r w:rsidR="00984689">
                <w:rPr>
                  <w:rFonts w:eastAsiaTheme="minorEastAsia"/>
                  <w:lang w:eastAsia="zh-CN"/>
                </w:rPr>
                <w:t xml:space="preserve">content included in the beam </w:t>
              </w:r>
            </w:ins>
            <w:ins w:id="173" w:author="Huawei" w:date="2021-04-13T16:59:00Z">
              <w:r w:rsidR="00984689">
                <w:rPr>
                  <w:rFonts w:eastAsiaTheme="minorEastAsia"/>
                  <w:lang w:eastAsia="zh-CN"/>
                </w:rPr>
                <w:t>pattern</w:t>
              </w:r>
            </w:ins>
            <w:ins w:id="174" w:author="Huawei" w:date="2021-04-13T17:00:00Z">
              <w:r w:rsidR="00984689">
                <w:rPr>
                  <w:rFonts w:eastAsiaTheme="minorEastAsia"/>
                  <w:lang w:eastAsia="zh-CN"/>
                </w:rPr>
                <w:t>.</w:t>
              </w:r>
            </w:ins>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ins w:id="175" w:author="Nokia" w:date="2021-04-13T21:45:00Z">
              <w:r>
                <w:rPr>
                  <w:rFonts w:eastAsiaTheme="minorEastAsia"/>
                  <w:lang w:eastAsia="zh-CN"/>
                </w:rPr>
                <w:t>Nokia</w:t>
              </w:r>
            </w:ins>
          </w:p>
        </w:tc>
        <w:tc>
          <w:tcPr>
            <w:tcW w:w="8395" w:type="dxa"/>
          </w:tcPr>
          <w:p w14:paraId="1CE2FE7A" w14:textId="37791D7F" w:rsidR="00D92FEB" w:rsidRPr="002E1C4C" w:rsidRDefault="00BD2E58" w:rsidP="004D64C7">
            <w:pPr>
              <w:spacing w:after="120"/>
              <w:rPr>
                <w:rFonts w:eastAsiaTheme="minorEastAsia"/>
                <w:lang w:eastAsia="zh-CN"/>
              </w:rPr>
            </w:pPr>
            <w:ins w:id="176" w:author="Nokia" w:date="2021-04-13T21:45:00Z">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ins>
          </w:p>
        </w:tc>
      </w:tr>
      <w:tr w:rsidR="00566DCD" w:rsidRPr="002E1C4C" w14:paraId="3D506BCA" w14:textId="77777777" w:rsidTr="00566DCD">
        <w:trPr>
          <w:ins w:id="177" w:author="Huaning Niu" w:date="2021-04-13T15:37:00Z"/>
        </w:trPr>
        <w:tc>
          <w:tcPr>
            <w:tcW w:w="1236" w:type="dxa"/>
          </w:tcPr>
          <w:p w14:paraId="25254A00" w14:textId="22C0B99D" w:rsidR="00566DCD" w:rsidRDefault="00566DCD" w:rsidP="00566DCD">
            <w:pPr>
              <w:spacing w:after="120"/>
              <w:rPr>
                <w:ins w:id="178" w:author="Huaning Niu" w:date="2021-04-13T15:37:00Z"/>
                <w:rFonts w:eastAsiaTheme="minorEastAsia"/>
                <w:lang w:eastAsia="zh-CN"/>
              </w:rPr>
            </w:pPr>
            <w:ins w:id="179" w:author="Huaning Niu" w:date="2021-04-13T15:37:00Z">
              <w:r>
                <w:rPr>
                  <w:rFonts w:eastAsiaTheme="minorEastAsia"/>
                  <w:lang w:eastAsia="zh-CN"/>
                </w:rPr>
                <w:lastRenderedPageBreak/>
                <w:t xml:space="preserve">Apple </w:t>
              </w:r>
            </w:ins>
          </w:p>
        </w:tc>
        <w:tc>
          <w:tcPr>
            <w:tcW w:w="8395" w:type="dxa"/>
          </w:tcPr>
          <w:p w14:paraId="2294B0D4" w14:textId="569D8337" w:rsidR="00566DCD" w:rsidRPr="00BD2E58" w:rsidRDefault="00566DCD" w:rsidP="00566DCD">
            <w:pPr>
              <w:spacing w:after="120"/>
              <w:rPr>
                <w:ins w:id="180" w:author="Huaning Niu" w:date="2021-04-13T15:37:00Z"/>
                <w:rFonts w:eastAsiaTheme="minorEastAsia"/>
                <w:lang w:eastAsia="zh-CN"/>
              </w:rPr>
            </w:pPr>
            <w:ins w:id="181" w:author="Huaning Niu" w:date="2021-04-13T15:37:00Z">
              <w:r w:rsidRPr="00DF19A0">
                <w:rPr>
                  <w:rFonts w:eastAsiaTheme="minorEastAsia"/>
                  <w:lang w:eastAsia="zh-CN"/>
                </w:rPr>
                <w:t xml:space="preserve">Open to discuss. Consider network assisted information to reduce the number of UE Rx beam.   </w:t>
              </w:r>
            </w:ins>
          </w:p>
        </w:tc>
      </w:tr>
      <w:tr w:rsidR="009B22C4" w:rsidRPr="002E1C4C" w14:paraId="26E1A42A" w14:textId="77777777" w:rsidTr="00566DCD">
        <w:trPr>
          <w:ins w:id="182" w:author="Intel" w:date="2021-04-14T02:29:00Z"/>
        </w:trPr>
        <w:tc>
          <w:tcPr>
            <w:tcW w:w="1236" w:type="dxa"/>
          </w:tcPr>
          <w:p w14:paraId="59FD76B1" w14:textId="53C8A63F" w:rsidR="009B22C4" w:rsidRDefault="009B22C4" w:rsidP="009B22C4">
            <w:pPr>
              <w:spacing w:after="120"/>
              <w:rPr>
                <w:ins w:id="183" w:author="Intel" w:date="2021-04-14T02:29:00Z"/>
                <w:rFonts w:eastAsiaTheme="minorEastAsia"/>
                <w:lang w:eastAsia="zh-CN"/>
              </w:rPr>
            </w:pPr>
            <w:ins w:id="184" w:author="Intel" w:date="2021-04-14T02:29:00Z">
              <w:r>
                <w:rPr>
                  <w:rFonts w:eastAsiaTheme="minorEastAsia"/>
                  <w:lang w:eastAsia="zh-CN"/>
                </w:rPr>
                <w:t>Intel</w:t>
              </w:r>
            </w:ins>
          </w:p>
        </w:tc>
        <w:tc>
          <w:tcPr>
            <w:tcW w:w="8395" w:type="dxa"/>
          </w:tcPr>
          <w:p w14:paraId="6BBF59B7" w14:textId="539EA876" w:rsidR="009B22C4" w:rsidRPr="00DF19A0" w:rsidRDefault="009B22C4" w:rsidP="009B22C4">
            <w:pPr>
              <w:spacing w:after="120"/>
              <w:rPr>
                <w:ins w:id="185" w:author="Intel" w:date="2021-04-14T02:29:00Z"/>
                <w:rFonts w:eastAsiaTheme="minorEastAsia"/>
                <w:lang w:eastAsia="zh-CN"/>
              </w:rPr>
            </w:pPr>
            <w:ins w:id="186" w:author="Intel" w:date="2021-04-14T02:29:00Z">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w:t>
              </w:r>
              <w:proofErr w:type="spellStart"/>
              <w:r>
                <w:rPr>
                  <w:rFonts w:eastAsiaTheme="minorEastAsia"/>
                  <w:lang w:eastAsia="zh-CN"/>
                </w:rPr>
                <w:t>Tx</w:t>
              </w:r>
              <w:proofErr w:type="spellEnd"/>
              <w:r>
                <w:rPr>
                  <w:rFonts w:eastAsiaTheme="minorEastAsia"/>
                  <w:lang w:eastAsia="zh-CN"/>
                </w:rPr>
                <w:t xml:space="preserve"> beam. Would there be any benefits in that case?</w:t>
              </w:r>
            </w:ins>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ins w:id="187" w:author="Ming Li L" w:date="2021-04-12T21:53:00Z">
              <w:r>
                <w:rPr>
                  <w:rFonts w:eastAsiaTheme="minorEastAsia"/>
                  <w:lang w:eastAsia="zh-CN"/>
                </w:rPr>
                <w:t>Ericsson</w:t>
              </w:r>
            </w:ins>
          </w:p>
        </w:tc>
        <w:tc>
          <w:tcPr>
            <w:tcW w:w="8395" w:type="dxa"/>
          </w:tcPr>
          <w:p w14:paraId="76E91E08" w14:textId="788EC2E4" w:rsidR="002710A8" w:rsidRPr="002710A8" w:rsidRDefault="002710A8" w:rsidP="002710A8">
            <w:pPr>
              <w:spacing w:after="120"/>
              <w:rPr>
                <w:ins w:id="188" w:author="Ming Li L" w:date="2021-04-12T21:53:00Z"/>
                <w:rFonts w:eastAsiaTheme="minorEastAsia"/>
                <w:lang w:eastAsia="zh-CN"/>
              </w:rPr>
            </w:pPr>
            <w:ins w:id="189" w:author="Ming Li L" w:date="2021-04-12T21:53:00Z">
              <w:r>
                <w:rPr>
                  <w:rFonts w:eastAsiaTheme="minorEastAsia"/>
                  <w:lang w:eastAsia="zh-CN"/>
                </w:rPr>
                <w:t xml:space="preserve">Even not for power saving, </w:t>
              </w:r>
              <w:r w:rsidRPr="002710A8">
                <w:rPr>
                  <w:rFonts w:eastAsiaTheme="minorEastAsia"/>
                  <w:lang w:eastAsia="zh-CN"/>
                </w:rPr>
                <w:t xml:space="preserve">IDLE/INACTIVE state is needed when RLF tries to re-establish the </w:t>
              </w:r>
              <w:r w:rsidRPr="002710A8">
                <w:rPr>
                  <w:rFonts w:eastAsiaTheme="minorEastAsia"/>
                  <w:lang w:eastAsia="zh-CN"/>
                </w:rPr>
                <w:lastRenderedPageBreak/>
                <w:t>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190"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ins w:id="191" w:author="Chu-Hsiang Huang" w:date="2021-04-12T21:14:00Z">
              <w:r>
                <w:rPr>
                  <w:rFonts w:eastAsiaTheme="minorEastAsia"/>
                  <w:lang w:eastAsia="zh-CN"/>
                </w:rPr>
                <w:lastRenderedPageBreak/>
                <w:t>QC</w:t>
              </w:r>
            </w:ins>
          </w:p>
        </w:tc>
        <w:tc>
          <w:tcPr>
            <w:tcW w:w="8395" w:type="dxa"/>
          </w:tcPr>
          <w:p w14:paraId="527AE77B" w14:textId="397E1427" w:rsidR="00886258" w:rsidRPr="002E1C4C" w:rsidRDefault="00742EAC" w:rsidP="004D64C7">
            <w:pPr>
              <w:spacing w:after="120"/>
              <w:rPr>
                <w:rFonts w:eastAsiaTheme="minorEastAsia"/>
                <w:lang w:eastAsia="zh-CN"/>
              </w:rPr>
            </w:pPr>
            <w:ins w:id="192" w:author="Chu-Hsiang Huang" w:date="2021-04-12T21:14:00Z">
              <w:r>
                <w:rPr>
                  <w:rFonts w:eastAsiaTheme="minorEastAsia"/>
                  <w:lang w:eastAsia="zh-CN"/>
                </w:rPr>
                <w:t xml:space="preserve">Support option </w:t>
              </w:r>
            </w:ins>
            <w:ins w:id="193"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194"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195"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196" w:author="Chu-Hsiang Huang" w:date="2021-04-12T21:19:00Z">
              <w:r w:rsidR="00A022FB">
                <w:rPr>
                  <w:rFonts w:eastAsiaTheme="minorEastAsia"/>
                  <w:lang w:eastAsia="zh-CN"/>
                </w:rPr>
                <w:t>procedures are rarely used.</w:t>
              </w:r>
            </w:ins>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ins w:id="197" w:author="Huawei" w:date="2021-04-13T17:02:00Z">
              <w:r>
                <w:rPr>
                  <w:rFonts w:eastAsiaTheme="minorEastAsia" w:hint="eastAsia"/>
                  <w:lang w:eastAsia="zh-CN"/>
                </w:rPr>
                <w:t>H</w:t>
              </w:r>
              <w:r>
                <w:rPr>
                  <w:rFonts w:eastAsiaTheme="minorEastAsia"/>
                  <w:lang w:eastAsia="zh-CN"/>
                </w:rPr>
                <w:t>uawei</w:t>
              </w:r>
            </w:ins>
          </w:p>
        </w:tc>
        <w:tc>
          <w:tcPr>
            <w:tcW w:w="8395" w:type="dxa"/>
          </w:tcPr>
          <w:p w14:paraId="6CF09C2D" w14:textId="0B621988" w:rsidR="00E10114" w:rsidRPr="00E10114" w:rsidRDefault="00E10114" w:rsidP="00E10114">
            <w:pPr>
              <w:spacing w:after="120"/>
              <w:rPr>
                <w:ins w:id="198" w:author="Huawei" w:date="2021-04-13T17:02:00Z"/>
                <w:rFonts w:eastAsiaTheme="minorEastAsia"/>
                <w:lang w:eastAsia="zh-CN"/>
              </w:rPr>
            </w:pPr>
            <w:ins w:id="199" w:author="Huawei" w:date="2021-04-13T17:02:00Z">
              <w:r>
                <w:rPr>
                  <w:rFonts w:eastAsiaTheme="minorEastAsia"/>
                  <w:lang w:eastAsia="zh-CN"/>
                </w:rPr>
                <w:t>As proposed in option 4, we a</w:t>
              </w:r>
            </w:ins>
            <w:ins w:id="200" w:author="Huawei" w:date="2021-04-13T17:03:00Z">
              <w:r>
                <w:rPr>
                  <w:rFonts w:eastAsiaTheme="minorEastAsia"/>
                  <w:lang w:eastAsia="zh-CN"/>
                </w:rPr>
                <w:t xml:space="preserve">sked a question </w:t>
              </w:r>
              <w:r>
                <w:rPr>
                  <w:rFonts w:eastAsia="宋体"/>
                  <w:szCs w:val="24"/>
                  <w:lang w:eastAsia="zh-CN"/>
                </w:rPr>
                <w:t>w</w:t>
              </w:r>
            </w:ins>
            <w:ins w:id="201" w:author="Huawei" w:date="2021-04-13T17:02:00Z">
              <w:r w:rsidRPr="00E10114">
                <w:rPr>
                  <w:rFonts w:eastAsia="宋体"/>
                  <w:szCs w:val="24"/>
                  <w:lang w:eastAsia="zh-CN"/>
                </w:rPr>
                <w:t>hen the train arrived at the terminal, and all passengers got off, the CPE’s behaviour needs to be clarified.</w:t>
              </w:r>
            </w:ins>
            <w:ins w:id="202" w:author="Huawei" w:date="2021-04-13T17:04:00Z">
              <w:r>
                <w:rPr>
                  <w:rFonts w:eastAsia="宋体"/>
                  <w:szCs w:val="24"/>
                  <w:lang w:eastAsia="zh-CN"/>
                </w:rPr>
                <w:t xml:space="preserve"> If the CPE is transferred to idle mode, then the idle mode requirements is supposed to be defined</w:t>
              </w:r>
            </w:ins>
            <w:ins w:id="203" w:author="Huawei" w:date="2021-04-13T17:05:00Z">
              <w:r>
                <w:rPr>
                  <w:rFonts w:eastAsia="宋体"/>
                  <w:szCs w:val="24"/>
                  <w:lang w:eastAsia="zh-CN"/>
                </w:rPr>
                <w:t>. In this mode, as it is not high speed scenario, no enhancement is expected.</w:t>
              </w:r>
            </w:ins>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rPr>
          <w:ins w:id="204" w:author="jingjing chen" w:date="2021-04-13T20:48:00Z"/>
        </w:trPr>
        <w:tc>
          <w:tcPr>
            <w:tcW w:w="1236" w:type="dxa"/>
          </w:tcPr>
          <w:p w14:paraId="5B1F7AFF" w14:textId="4431DA1B" w:rsidR="002D76F8" w:rsidRDefault="002D76F8" w:rsidP="002D76F8">
            <w:pPr>
              <w:spacing w:after="120"/>
              <w:rPr>
                <w:ins w:id="205" w:author="jingjing chen" w:date="2021-04-13T20:48:00Z"/>
                <w:rFonts w:eastAsiaTheme="minorEastAsia"/>
                <w:lang w:eastAsia="zh-CN"/>
              </w:rPr>
            </w:pPr>
            <w:ins w:id="206" w:author="jingjing chen" w:date="2021-04-13T20:48:00Z">
              <w:r>
                <w:rPr>
                  <w:rFonts w:eastAsiaTheme="minorEastAsia" w:hint="eastAsia"/>
                  <w:lang w:eastAsia="zh-CN"/>
                </w:rPr>
                <w:t>C</w:t>
              </w:r>
              <w:r>
                <w:rPr>
                  <w:rFonts w:eastAsiaTheme="minorEastAsia"/>
                  <w:lang w:eastAsia="zh-CN"/>
                </w:rPr>
                <w:t>MCC</w:t>
              </w:r>
            </w:ins>
          </w:p>
        </w:tc>
        <w:tc>
          <w:tcPr>
            <w:tcW w:w="8395" w:type="dxa"/>
          </w:tcPr>
          <w:p w14:paraId="61BE61BA" w14:textId="478926B5" w:rsidR="002D76F8" w:rsidRDefault="002D76F8" w:rsidP="002D76F8">
            <w:pPr>
              <w:spacing w:after="120"/>
              <w:rPr>
                <w:ins w:id="207" w:author="jingjing chen" w:date="2021-04-13T20:48:00Z"/>
                <w:rFonts w:eastAsiaTheme="minorEastAsia"/>
                <w:lang w:eastAsia="zh-CN"/>
              </w:rPr>
            </w:pPr>
            <w:ins w:id="208" w:author="jingjing chen" w:date="2021-04-13T20:48:00Z">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22E69B8F" w14:textId="77777777" w:rsidTr="002D76F8">
        <w:trPr>
          <w:ins w:id="209" w:author="Nokia" w:date="2021-04-13T21:46:00Z"/>
        </w:trPr>
        <w:tc>
          <w:tcPr>
            <w:tcW w:w="1236" w:type="dxa"/>
          </w:tcPr>
          <w:p w14:paraId="76591E61" w14:textId="49FEF3EB" w:rsidR="00BD2E58" w:rsidRDefault="00BD2E58" w:rsidP="002D76F8">
            <w:pPr>
              <w:spacing w:after="120"/>
              <w:rPr>
                <w:ins w:id="210" w:author="Nokia" w:date="2021-04-13T21:46:00Z"/>
                <w:rFonts w:eastAsiaTheme="minorEastAsia"/>
                <w:lang w:eastAsia="zh-CN"/>
              </w:rPr>
            </w:pPr>
            <w:ins w:id="211" w:author="Nokia" w:date="2021-04-13T21:46:00Z">
              <w:r>
                <w:rPr>
                  <w:rFonts w:eastAsiaTheme="minorEastAsia"/>
                  <w:lang w:eastAsia="zh-CN"/>
                </w:rPr>
                <w:t>Nokia</w:t>
              </w:r>
            </w:ins>
          </w:p>
        </w:tc>
        <w:tc>
          <w:tcPr>
            <w:tcW w:w="8395" w:type="dxa"/>
          </w:tcPr>
          <w:p w14:paraId="53EF6AF2" w14:textId="4947C010" w:rsidR="00BD2E58" w:rsidRDefault="00BD2E58" w:rsidP="002D76F8">
            <w:pPr>
              <w:spacing w:after="120"/>
              <w:rPr>
                <w:ins w:id="212" w:author="Nokia" w:date="2021-04-13T21:46:00Z"/>
                <w:rFonts w:eastAsiaTheme="minorEastAsia"/>
                <w:lang w:eastAsia="zh-CN"/>
              </w:rPr>
            </w:pPr>
            <w:ins w:id="213" w:author="Nokia" w:date="2021-04-13T21:46:00Z">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ins>
          </w:p>
        </w:tc>
      </w:tr>
      <w:tr w:rsidR="00566DCD" w:rsidRPr="002E1C4C" w14:paraId="72719F9D" w14:textId="77777777" w:rsidTr="002D76F8">
        <w:trPr>
          <w:ins w:id="214" w:author="Huaning Niu" w:date="2021-04-13T15:38:00Z"/>
        </w:trPr>
        <w:tc>
          <w:tcPr>
            <w:tcW w:w="1236" w:type="dxa"/>
          </w:tcPr>
          <w:p w14:paraId="406E1A95" w14:textId="1137D070" w:rsidR="00566DCD" w:rsidRDefault="00566DCD" w:rsidP="00566DCD">
            <w:pPr>
              <w:spacing w:after="120"/>
              <w:rPr>
                <w:ins w:id="215" w:author="Huaning Niu" w:date="2021-04-13T15:38:00Z"/>
                <w:rFonts w:eastAsiaTheme="minorEastAsia"/>
                <w:lang w:eastAsia="zh-CN"/>
              </w:rPr>
            </w:pPr>
            <w:ins w:id="216" w:author="Huaning Niu" w:date="2021-04-13T15:38:00Z">
              <w:r>
                <w:rPr>
                  <w:rFonts w:eastAsiaTheme="minorEastAsia"/>
                  <w:lang w:eastAsia="zh-CN"/>
                </w:rPr>
                <w:t>Apple</w:t>
              </w:r>
            </w:ins>
          </w:p>
        </w:tc>
        <w:tc>
          <w:tcPr>
            <w:tcW w:w="8395" w:type="dxa"/>
          </w:tcPr>
          <w:p w14:paraId="5AFE8CEF" w14:textId="0A48ACEC" w:rsidR="00566DCD" w:rsidRPr="00BD2E58" w:rsidRDefault="00566DCD" w:rsidP="00566DCD">
            <w:pPr>
              <w:spacing w:after="120"/>
              <w:rPr>
                <w:ins w:id="217" w:author="Huaning Niu" w:date="2021-04-13T15:38:00Z"/>
                <w:rFonts w:eastAsiaTheme="minorEastAsia"/>
                <w:lang w:eastAsia="zh-CN"/>
              </w:rPr>
            </w:pPr>
            <w:ins w:id="218" w:author="Huaning Niu" w:date="2021-04-13T15:38:00Z">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ins>
          </w:p>
        </w:tc>
      </w:tr>
      <w:tr w:rsidR="009B22C4" w:rsidRPr="002E1C4C" w14:paraId="0037806B" w14:textId="77777777" w:rsidTr="002D76F8">
        <w:trPr>
          <w:ins w:id="219" w:author="Intel" w:date="2021-04-14T02:29:00Z"/>
        </w:trPr>
        <w:tc>
          <w:tcPr>
            <w:tcW w:w="1236" w:type="dxa"/>
          </w:tcPr>
          <w:p w14:paraId="708442F1" w14:textId="4D95B5E1" w:rsidR="009B22C4" w:rsidRDefault="009B22C4" w:rsidP="009B22C4">
            <w:pPr>
              <w:spacing w:after="120"/>
              <w:rPr>
                <w:ins w:id="220" w:author="Intel" w:date="2021-04-14T02:29:00Z"/>
                <w:rFonts w:eastAsiaTheme="minorEastAsia"/>
                <w:lang w:eastAsia="zh-CN"/>
              </w:rPr>
            </w:pPr>
            <w:ins w:id="221" w:author="Intel" w:date="2021-04-14T02:29:00Z">
              <w:r>
                <w:rPr>
                  <w:rFonts w:eastAsiaTheme="minorEastAsia"/>
                  <w:lang w:eastAsia="zh-CN"/>
                </w:rPr>
                <w:t>Intel</w:t>
              </w:r>
            </w:ins>
          </w:p>
        </w:tc>
        <w:tc>
          <w:tcPr>
            <w:tcW w:w="8395" w:type="dxa"/>
          </w:tcPr>
          <w:p w14:paraId="036F4BEA" w14:textId="77777777" w:rsidR="009B22C4" w:rsidRDefault="009B22C4" w:rsidP="009B22C4">
            <w:pPr>
              <w:spacing w:after="120"/>
              <w:rPr>
                <w:ins w:id="222" w:author="Intel" w:date="2021-04-14T02:29:00Z"/>
                <w:rFonts w:eastAsiaTheme="minorEastAsia"/>
                <w:lang w:eastAsia="zh-CN"/>
              </w:rPr>
            </w:pPr>
            <w:ins w:id="223" w:author="Intel" w:date="2021-04-14T02:29:00Z">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came back from RLF the train will need to stop.</w:t>
              </w:r>
            </w:ins>
          </w:p>
          <w:p w14:paraId="1D091356" w14:textId="5FBFF4F2" w:rsidR="009B22C4" w:rsidRPr="001D2711" w:rsidRDefault="009B22C4" w:rsidP="009B22C4">
            <w:pPr>
              <w:spacing w:after="120"/>
              <w:rPr>
                <w:ins w:id="224" w:author="Intel" w:date="2021-04-14T02:29:00Z"/>
                <w:rFonts w:eastAsia="Times New Roman" w:cs="Batang"/>
              </w:rPr>
            </w:pPr>
            <w:ins w:id="225" w:author="Intel" w:date="2021-04-14T02:29:00Z">
              <w:r>
                <w:rPr>
                  <w:rFonts w:eastAsiaTheme="minorEastAsia"/>
                  <w:lang w:eastAsia="zh-CN"/>
                </w:rPr>
                <w:t>Prefer to define requirements that will work in high mobility scenario.</w:t>
              </w:r>
            </w:ins>
          </w:p>
        </w:tc>
      </w:tr>
      <w:tr w:rsidR="00F06ECF" w:rsidRPr="002E1C4C" w14:paraId="7228B03A" w14:textId="77777777" w:rsidTr="002D76F8">
        <w:trPr>
          <w:ins w:id="226" w:author="CATT" w:date="2021-04-14T10:13:00Z"/>
        </w:trPr>
        <w:tc>
          <w:tcPr>
            <w:tcW w:w="1236" w:type="dxa"/>
          </w:tcPr>
          <w:p w14:paraId="77B7A9F1" w14:textId="199C585E" w:rsidR="00F06ECF" w:rsidRDefault="00F06ECF" w:rsidP="009B22C4">
            <w:pPr>
              <w:spacing w:after="120"/>
              <w:rPr>
                <w:ins w:id="227" w:author="CATT" w:date="2021-04-14T10:13:00Z"/>
                <w:rFonts w:eastAsiaTheme="minorEastAsia"/>
                <w:lang w:eastAsia="zh-CN"/>
              </w:rPr>
            </w:pPr>
            <w:ins w:id="228" w:author="CATT" w:date="2021-04-14T10:13:00Z">
              <w:r>
                <w:rPr>
                  <w:rFonts w:eastAsiaTheme="minorEastAsia" w:hint="eastAsia"/>
                  <w:lang w:eastAsia="zh-CN"/>
                </w:rPr>
                <w:t>CATT</w:t>
              </w:r>
            </w:ins>
          </w:p>
        </w:tc>
        <w:tc>
          <w:tcPr>
            <w:tcW w:w="8395" w:type="dxa"/>
          </w:tcPr>
          <w:p w14:paraId="5BFF7497" w14:textId="1DF6BFFA" w:rsidR="00F06ECF" w:rsidRDefault="00F06ECF" w:rsidP="009B22C4">
            <w:pPr>
              <w:spacing w:after="120"/>
              <w:rPr>
                <w:ins w:id="229" w:author="CATT" w:date="2021-04-14T10:13:00Z"/>
                <w:rFonts w:eastAsiaTheme="minorEastAsia"/>
                <w:lang w:eastAsia="zh-CN"/>
              </w:rPr>
            </w:pPr>
            <w:ins w:id="230" w:author="CATT" w:date="2021-04-14T10:13:00Z">
              <w:r w:rsidRPr="002E1C4C">
                <w:rPr>
                  <w:rFonts w:eastAsia="宋体"/>
                  <w:szCs w:val="24"/>
                  <w:lang w:eastAsia="zh-CN"/>
                </w:rPr>
                <w:t>The existing requirements for idle mode are not appropriately applied to FR2 HST.</w:t>
              </w:r>
              <w:r>
                <w:rPr>
                  <w:rFonts w:eastAsia="宋体"/>
                  <w:szCs w:val="24"/>
                  <w:lang w:eastAsia="zh-CN"/>
                </w:rPr>
                <w:t xml:space="preserve"> The number of sample and N1 can be enhanced.</w:t>
              </w:r>
            </w:ins>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4"/>
      </w:pPr>
      <w:r w:rsidRPr="002E1C4C">
        <w:t>Issue 1-</w:t>
      </w:r>
      <w:r w:rsidR="00405C5D" w:rsidRPr="002E1C4C">
        <w:t>2</w:t>
      </w:r>
      <w:r w:rsidRPr="002E1C4C">
        <w:t>-2: RRC CONNECTED mode requirements for DRX</w:t>
      </w:r>
    </w:p>
    <w:p w14:paraId="1922DF32" w14:textId="3329043D"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w:t>
      </w:r>
      <w:proofErr w:type="spellStart"/>
      <w:r w:rsidRPr="002E1C4C">
        <w:rPr>
          <w:rFonts w:eastAsia="宋体"/>
          <w:szCs w:val="24"/>
          <w:lang w:eastAsia="zh-CN"/>
        </w:rPr>
        <w:t>ms</w:t>
      </w:r>
      <w:proofErr w:type="spellEnd"/>
      <w:r w:rsidRPr="002E1C4C">
        <w:rPr>
          <w:rFonts w:eastAsia="宋体"/>
          <w:szCs w:val="24"/>
          <w:lang w:eastAsia="zh-CN"/>
        </w:rPr>
        <w:t xml:space="preserve">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w:t>
      </w:r>
      <w:proofErr w:type="spellStart"/>
      <w:r w:rsidRPr="002E1C4C">
        <w:rPr>
          <w:rFonts w:eastAsia="宋体"/>
          <w:szCs w:val="24"/>
          <w:lang w:eastAsia="zh-CN"/>
        </w:rPr>
        <w:t>ms</w:t>
      </w:r>
      <w:proofErr w:type="spellEnd"/>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ins w:id="231" w:author="Ming Li L" w:date="2021-04-12T21:57:00Z">
              <w:r>
                <w:rPr>
                  <w:rFonts w:eastAsiaTheme="minorEastAsia"/>
                  <w:lang w:eastAsia="zh-CN"/>
                </w:rPr>
                <w:t>Ericsson</w:t>
              </w:r>
            </w:ins>
          </w:p>
        </w:tc>
        <w:tc>
          <w:tcPr>
            <w:tcW w:w="8395" w:type="dxa"/>
          </w:tcPr>
          <w:p w14:paraId="1EF5E556" w14:textId="77777777" w:rsidR="00A87A3E" w:rsidRPr="00A87A3E" w:rsidRDefault="00A87A3E" w:rsidP="00A87A3E">
            <w:pPr>
              <w:spacing w:after="120"/>
              <w:rPr>
                <w:ins w:id="232" w:author="Ming Li L" w:date="2021-04-12T21:57:00Z"/>
                <w:rFonts w:eastAsiaTheme="minorEastAsia"/>
                <w:lang w:eastAsia="zh-CN"/>
              </w:rPr>
            </w:pPr>
            <w:ins w:id="233"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234" w:author="Ming Li L" w:date="2021-04-12T21:57:00Z"/>
                <w:rFonts w:eastAsiaTheme="minorEastAsia"/>
                <w:lang w:eastAsia="zh-CN"/>
              </w:rPr>
            </w:pPr>
            <w:ins w:id="235"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ins>
          </w:p>
          <w:p w14:paraId="73FC2DF6" w14:textId="77777777" w:rsidR="00A87A3E" w:rsidRPr="00A87A3E" w:rsidRDefault="00A87A3E" w:rsidP="00A87A3E">
            <w:pPr>
              <w:spacing w:after="120"/>
              <w:rPr>
                <w:ins w:id="236" w:author="Ming Li L" w:date="2021-04-12T21:57:00Z"/>
                <w:rFonts w:eastAsiaTheme="minorEastAsia"/>
                <w:lang w:eastAsia="zh-CN"/>
              </w:rPr>
            </w:pPr>
            <w:ins w:id="237"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238"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ins w:id="239" w:author="Chu-Hsiang Huang" w:date="2021-04-12T21:19:00Z">
              <w:r>
                <w:rPr>
                  <w:rFonts w:eastAsiaTheme="minorEastAsia"/>
                  <w:lang w:eastAsia="zh-CN"/>
                </w:rPr>
                <w:t>QC</w:t>
              </w:r>
            </w:ins>
          </w:p>
        </w:tc>
        <w:tc>
          <w:tcPr>
            <w:tcW w:w="8395" w:type="dxa"/>
          </w:tcPr>
          <w:p w14:paraId="41F3FC27" w14:textId="77777777" w:rsidR="00886258" w:rsidRDefault="000A2825" w:rsidP="004D64C7">
            <w:pPr>
              <w:spacing w:after="120"/>
              <w:rPr>
                <w:ins w:id="240" w:author="Chu-Hsiang Huang" w:date="2021-04-12T21:21:00Z"/>
                <w:rFonts w:eastAsiaTheme="minorEastAsia"/>
                <w:lang w:eastAsia="zh-CN"/>
              </w:rPr>
            </w:pPr>
            <w:ins w:id="241" w:author="Chu-Hsiang Huang" w:date="2021-04-12T21:20:00Z">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w:t>
              </w:r>
            </w:ins>
            <w:ins w:id="242" w:author="Chu-Hsiang Huang" w:date="2021-04-12T21:21:00Z">
              <w:r w:rsidR="008A425F">
                <w:rPr>
                  <w:rFonts w:eastAsiaTheme="minorEastAsia"/>
                  <w:lang w:eastAsia="zh-CN"/>
                </w:rPr>
                <w:t>nario</w:t>
              </w:r>
            </w:ins>
            <w:ins w:id="243"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244"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ins>
            <w:ins w:id="245" w:author="Chu-Hsiang Huang" w:date="2021-04-12T21:22:00Z">
              <w:r w:rsidR="00EF42B9">
                <w:rPr>
                  <w:rFonts w:eastAsiaTheme="minorEastAsia"/>
                  <w:lang w:eastAsia="zh-CN"/>
                </w:rPr>
                <w:t>.</w:t>
              </w:r>
            </w:ins>
            <w:ins w:id="246" w:author="Chu-Hsiang Huang" w:date="2021-04-12T21:21:00Z">
              <w:r w:rsidRPr="00774BB6">
                <w:rPr>
                  <w:rFonts w:eastAsiaTheme="minorEastAsia"/>
                  <w:lang w:eastAsia="zh-CN"/>
                </w:rPr>
                <w:t xml:space="preserve"> </w:t>
              </w:r>
            </w:ins>
            <w:ins w:id="247" w:author="Chu-Hsiang Huang" w:date="2021-04-12T21:22:00Z">
              <w:r w:rsidR="00EF42B9">
                <w:rPr>
                  <w:rFonts w:eastAsiaTheme="minorEastAsia"/>
                  <w:lang w:eastAsia="zh-CN"/>
                </w:rPr>
                <w:t>I</w:t>
              </w:r>
            </w:ins>
            <w:ins w:id="248" w:author="Chu-Hsiang Huang" w:date="2021-04-12T21:21:00Z">
              <w:r w:rsidRPr="00774BB6">
                <w:rPr>
                  <w:rFonts w:eastAsiaTheme="minorEastAsia"/>
                  <w:lang w:eastAsia="zh-CN"/>
                </w:rPr>
                <w:t xml:space="preserve">n this case network should not configure </w:t>
              </w:r>
              <w:proofErr w:type="spellStart"/>
              <w:r w:rsidRPr="00774BB6">
                <w:rPr>
                  <w:rFonts w:eastAsiaTheme="minorEastAsia"/>
                  <w:lang w:eastAsia="zh-CN"/>
                </w:rPr>
                <w:t>DRx</w:t>
              </w:r>
            </w:ins>
            <w:proofErr w:type="spellEnd"/>
            <w:ins w:id="249" w:author="Chu-Hsiang Huang" w:date="2021-04-12T21:22:00Z">
              <w:r w:rsidR="00EF42B9">
                <w:rPr>
                  <w:rFonts w:eastAsiaTheme="minorEastAsia"/>
                  <w:lang w:eastAsia="zh-CN"/>
                </w:rPr>
                <w:t>, since it doesn’t benefit UE from both power and performance perspective.</w:t>
              </w:r>
            </w:ins>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ins w:id="250" w:author="Huawei" w:date="2021-04-13T17:06:00Z">
              <w:r>
                <w:rPr>
                  <w:rFonts w:eastAsiaTheme="minorEastAsia" w:hint="eastAsia"/>
                  <w:lang w:eastAsia="zh-CN"/>
                </w:rPr>
                <w:t>H</w:t>
              </w:r>
              <w:r>
                <w:rPr>
                  <w:rFonts w:eastAsiaTheme="minorEastAsia"/>
                  <w:lang w:eastAsia="zh-CN"/>
                </w:rPr>
                <w:t>uawei</w:t>
              </w:r>
            </w:ins>
          </w:p>
        </w:tc>
        <w:tc>
          <w:tcPr>
            <w:tcW w:w="8395" w:type="dxa"/>
          </w:tcPr>
          <w:p w14:paraId="48D4D67C" w14:textId="77777777" w:rsidR="00886258" w:rsidRDefault="001F3F83" w:rsidP="001F3F83">
            <w:pPr>
              <w:spacing w:after="120"/>
              <w:rPr>
                <w:ins w:id="251" w:author="Huawei" w:date="2021-04-13T17:10:00Z"/>
                <w:rFonts w:eastAsiaTheme="minorEastAsia"/>
                <w:lang w:eastAsia="zh-CN"/>
              </w:rPr>
            </w:pPr>
            <w:ins w:id="252" w:author="Huawei" w:date="2021-04-13T17:09:00Z">
              <w:r>
                <w:rPr>
                  <w:rFonts w:eastAsiaTheme="minorEastAsia" w:hint="eastAsia"/>
                  <w:lang w:eastAsia="zh-CN"/>
                </w:rPr>
                <w:t>O</w:t>
              </w:r>
              <w:r>
                <w:rPr>
                  <w:rFonts w:eastAsiaTheme="minorEastAsia"/>
                  <w:lang w:eastAsia="zh-CN"/>
                </w:rPr>
                <w:t>ption 5 and option 6 is the same. We s</w:t>
              </w:r>
            </w:ins>
            <w:ins w:id="253" w:author="Huawei" w:date="2021-04-13T17:10:00Z">
              <w:r>
                <w:rPr>
                  <w:rFonts w:eastAsiaTheme="minorEastAsia"/>
                  <w:lang w:eastAsia="zh-CN"/>
                </w:rPr>
                <w:t>upport both.</w:t>
              </w:r>
            </w:ins>
          </w:p>
          <w:p w14:paraId="4364347E" w14:textId="77777777" w:rsidR="003E3D52" w:rsidRPr="00AD5C18" w:rsidRDefault="003E3D52" w:rsidP="003E3D52">
            <w:pPr>
              <w:rPr>
                <w:ins w:id="254" w:author="Huawei" w:date="2021-04-13T17:11:00Z"/>
                <w:rFonts w:eastAsia="宋体"/>
                <w:lang w:eastAsia="zh-CN"/>
              </w:rPr>
            </w:pPr>
            <w:ins w:id="255" w:author="Huawei" w:date="2021-04-13T17:11:00Z">
              <w:r w:rsidRPr="00AD5C18">
                <w:rPr>
                  <w:rFonts w:eastAsia="宋体"/>
                  <w:lang w:eastAsia="zh-CN"/>
                </w:rPr>
                <w:t>Roof-mounted CPE is plug-</w:t>
              </w:r>
              <w:proofErr w:type="gramStart"/>
              <w:r w:rsidRPr="00AD5C18">
                <w:rPr>
                  <w:rFonts w:eastAsia="宋体"/>
                  <w:lang w:eastAsia="zh-CN"/>
                </w:rPr>
                <w:t>in,</w:t>
              </w:r>
              <w:proofErr w:type="gramEnd"/>
              <w:r w:rsidRPr="00AD5C18">
                <w:rPr>
                  <w:rFonts w:eastAsia="宋体"/>
                  <w:lang w:eastAsia="zh-CN"/>
                </w:rPr>
                <w:t xml:space="preserve"> therefore power consumption is not critical for CPE. Moreover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rPr>
          <w:ins w:id="256" w:author="jingjing chen" w:date="2021-04-13T20:49:00Z"/>
        </w:trPr>
        <w:tc>
          <w:tcPr>
            <w:tcW w:w="1236" w:type="dxa"/>
          </w:tcPr>
          <w:p w14:paraId="7079C579" w14:textId="2435469C" w:rsidR="002D76F8" w:rsidRDefault="002D76F8" w:rsidP="002D76F8">
            <w:pPr>
              <w:spacing w:after="120"/>
              <w:rPr>
                <w:ins w:id="257" w:author="jingjing chen" w:date="2021-04-13T20:49:00Z"/>
                <w:rFonts w:eastAsiaTheme="minorEastAsia"/>
                <w:lang w:eastAsia="zh-CN"/>
              </w:rPr>
            </w:pPr>
            <w:ins w:id="258" w:author="jingjing chen" w:date="2021-04-13T20:49:00Z">
              <w:r>
                <w:rPr>
                  <w:rFonts w:eastAsiaTheme="minorEastAsia" w:hint="eastAsia"/>
                  <w:lang w:eastAsia="zh-CN"/>
                </w:rPr>
                <w:t>C</w:t>
              </w:r>
              <w:r>
                <w:rPr>
                  <w:rFonts w:eastAsiaTheme="minorEastAsia"/>
                  <w:lang w:eastAsia="zh-CN"/>
                </w:rPr>
                <w:t>MCC</w:t>
              </w:r>
            </w:ins>
          </w:p>
        </w:tc>
        <w:tc>
          <w:tcPr>
            <w:tcW w:w="8395" w:type="dxa"/>
          </w:tcPr>
          <w:p w14:paraId="0A999651" w14:textId="2AE29D0C" w:rsidR="002D76F8" w:rsidRDefault="002D76F8" w:rsidP="002D76F8">
            <w:pPr>
              <w:spacing w:after="120"/>
              <w:rPr>
                <w:ins w:id="259" w:author="jingjing chen" w:date="2021-04-13T20:49:00Z"/>
                <w:rFonts w:eastAsiaTheme="minorEastAsia"/>
                <w:lang w:eastAsia="zh-CN"/>
              </w:rPr>
            </w:pPr>
            <w:ins w:id="260" w:author="jingjing chen" w:date="2021-04-13T20:49:00Z">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60CE1BDE" w14:textId="77777777" w:rsidTr="002D76F8">
        <w:trPr>
          <w:ins w:id="261" w:author="Nokia" w:date="2021-04-13T21:46:00Z"/>
        </w:trPr>
        <w:tc>
          <w:tcPr>
            <w:tcW w:w="1236" w:type="dxa"/>
          </w:tcPr>
          <w:p w14:paraId="1A4B2ECC" w14:textId="5F7F1F45" w:rsidR="00BD2E58" w:rsidRDefault="00BD2E58" w:rsidP="002D76F8">
            <w:pPr>
              <w:spacing w:after="120"/>
              <w:rPr>
                <w:ins w:id="262" w:author="Nokia" w:date="2021-04-13T21:46:00Z"/>
                <w:rFonts w:eastAsiaTheme="minorEastAsia"/>
                <w:lang w:eastAsia="zh-CN"/>
              </w:rPr>
            </w:pPr>
            <w:ins w:id="263" w:author="Nokia" w:date="2021-04-13T21:46:00Z">
              <w:r>
                <w:rPr>
                  <w:rFonts w:eastAsiaTheme="minorEastAsia"/>
                  <w:lang w:eastAsia="zh-CN"/>
                </w:rPr>
                <w:t>Nokia</w:t>
              </w:r>
            </w:ins>
          </w:p>
        </w:tc>
        <w:tc>
          <w:tcPr>
            <w:tcW w:w="8395" w:type="dxa"/>
          </w:tcPr>
          <w:p w14:paraId="514F0DB8" w14:textId="0FA830F6" w:rsidR="00BD2E58" w:rsidRDefault="00BD2E58" w:rsidP="002D76F8">
            <w:pPr>
              <w:spacing w:after="120"/>
              <w:rPr>
                <w:ins w:id="264" w:author="Nokia" w:date="2021-04-13T21:46:00Z"/>
                <w:rFonts w:eastAsiaTheme="minorEastAsia"/>
                <w:lang w:eastAsia="zh-CN"/>
              </w:rPr>
            </w:pPr>
            <w:ins w:id="265" w:author="Nokia" w:date="2021-04-13T21:46:00Z">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ins>
          </w:p>
        </w:tc>
      </w:tr>
      <w:tr w:rsidR="00566DCD" w:rsidRPr="002E1C4C" w14:paraId="02D17803" w14:textId="77777777" w:rsidTr="002D76F8">
        <w:trPr>
          <w:ins w:id="266" w:author="Huaning Niu" w:date="2021-04-13T15:39:00Z"/>
        </w:trPr>
        <w:tc>
          <w:tcPr>
            <w:tcW w:w="1236" w:type="dxa"/>
          </w:tcPr>
          <w:p w14:paraId="0C259B0B" w14:textId="2F69CCD2" w:rsidR="00566DCD" w:rsidRDefault="00566DCD" w:rsidP="00566DCD">
            <w:pPr>
              <w:spacing w:after="120"/>
              <w:rPr>
                <w:ins w:id="267" w:author="Huaning Niu" w:date="2021-04-13T15:39:00Z"/>
                <w:rFonts w:eastAsiaTheme="minorEastAsia"/>
                <w:lang w:eastAsia="zh-CN"/>
              </w:rPr>
            </w:pPr>
            <w:ins w:id="268" w:author="Huaning Niu" w:date="2021-04-13T15:39:00Z">
              <w:r>
                <w:rPr>
                  <w:rFonts w:eastAsiaTheme="minorEastAsia"/>
                  <w:lang w:eastAsia="zh-CN"/>
                </w:rPr>
                <w:t>Apple</w:t>
              </w:r>
            </w:ins>
          </w:p>
        </w:tc>
        <w:tc>
          <w:tcPr>
            <w:tcW w:w="8395" w:type="dxa"/>
          </w:tcPr>
          <w:p w14:paraId="19B9AA93" w14:textId="08E36E6E" w:rsidR="00566DCD" w:rsidRPr="00BD2E58" w:rsidRDefault="00566DCD" w:rsidP="00566DCD">
            <w:pPr>
              <w:spacing w:after="120"/>
              <w:rPr>
                <w:ins w:id="269" w:author="Huaning Niu" w:date="2021-04-13T15:39:00Z"/>
                <w:rFonts w:eastAsiaTheme="minorEastAsia"/>
                <w:lang w:eastAsia="zh-CN"/>
              </w:rPr>
            </w:pPr>
            <w:ins w:id="270" w:author="Huaning Niu" w:date="2021-04-13T15:39:00Z">
              <w:r>
                <w:rPr>
                  <w:rFonts w:eastAsiaTheme="minorEastAsia"/>
                  <w:lang w:eastAsia="zh-CN"/>
                </w:rPr>
                <w:t xml:space="preserve">We prefer option 2 in previous agreed options. </w:t>
              </w:r>
            </w:ins>
          </w:p>
        </w:tc>
      </w:tr>
      <w:tr w:rsidR="009B22C4" w:rsidRPr="002E1C4C" w14:paraId="256C8035" w14:textId="77777777" w:rsidTr="002D76F8">
        <w:trPr>
          <w:ins w:id="271" w:author="Intel" w:date="2021-04-14T02:30:00Z"/>
        </w:trPr>
        <w:tc>
          <w:tcPr>
            <w:tcW w:w="1236" w:type="dxa"/>
          </w:tcPr>
          <w:p w14:paraId="2DE2AF80" w14:textId="435AD1B5" w:rsidR="009B22C4" w:rsidRDefault="009B22C4" w:rsidP="009B22C4">
            <w:pPr>
              <w:spacing w:after="120"/>
              <w:rPr>
                <w:ins w:id="272" w:author="Intel" w:date="2021-04-14T02:30:00Z"/>
                <w:rFonts w:eastAsiaTheme="minorEastAsia"/>
                <w:lang w:eastAsia="zh-CN"/>
              </w:rPr>
            </w:pPr>
            <w:ins w:id="273" w:author="Intel" w:date="2021-04-14T02:30:00Z">
              <w:r>
                <w:rPr>
                  <w:rFonts w:eastAsiaTheme="minorEastAsia"/>
                  <w:lang w:eastAsia="zh-CN"/>
                </w:rPr>
                <w:t>Intel</w:t>
              </w:r>
            </w:ins>
          </w:p>
        </w:tc>
        <w:tc>
          <w:tcPr>
            <w:tcW w:w="8395" w:type="dxa"/>
          </w:tcPr>
          <w:p w14:paraId="6C737C17" w14:textId="0E2BD2D1" w:rsidR="009B22C4" w:rsidRDefault="009B22C4" w:rsidP="009B22C4">
            <w:pPr>
              <w:spacing w:after="120"/>
              <w:rPr>
                <w:ins w:id="274" w:author="Intel" w:date="2021-04-14T02:30:00Z"/>
                <w:rFonts w:eastAsiaTheme="minorEastAsia"/>
                <w:lang w:eastAsia="zh-CN"/>
              </w:rPr>
            </w:pPr>
            <w:ins w:id="275" w:author="Intel" w:date="2021-04-14T02:30:00Z">
              <w:r>
                <w:rPr>
                  <w:rFonts w:eastAsiaTheme="minorEastAsia"/>
                  <w:lang w:eastAsia="zh-CN"/>
                </w:rPr>
                <w:t>Prefer to define requirements for non-DRX case only.</w:t>
              </w:r>
            </w:ins>
          </w:p>
        </w:tc>
      </w:tr>
      <w:tr w:rsidR="00F06ECF" w:rsidRPr="002E1C4C" w14:paraId="734D5F6F" w14:textId="77777777" w:rsidTr="002D76F8">
        <w:trPr>
          <w:ins w:id="276" w:author="CATT" w:date="2021-04-14T10:13:00Z"/>
        </w:trPr>
        <w:tc>
          <w:tcPr>
            <w:tcW w:w="1236" w:type="dxa"/>
          </w:tcPr>
          <w:p w14:paraId="52F4F630" w14:textId="5A0E4A5A" w:rsidR="00F06ECF" w:rsidRDefault="00F06ECF" w:rsidP="009B22C4">
            <w:pPr>
              <w:spacing w:after="120"/>
              <w:rPr>
                <w:ins w:id="277" w:author="CATT" w:date="2021-04-14T10:13:00Z"/>
                <w:rFonts w:eastAsiaTheme="minorEastAsia"/>
                <w:lang w:eastAsia="zh-CN"/>
              </w:rPr>
            </w:pPr>
            <w:ins w:id="278" w:author="CATT" w:date="2021-04-14T10:13:00Z">
              <w:r>
                <w:rPr>
                  <w:rFonts w:eastAsiaTheme="minorEastAsia" w:hint="eastAsia"/>
                  <w:lang w:eastAsia="zh-CN"/>
                </w:rPr>
                <w:t>CATT</w:t>
              </w:r>
            </w:ins>
          </w:p>
        </w:tc>
        <w:tc>
          <w:tcPr>
            <w:tcW w:w="8395" w:type="dxa"/>
          </w:tcPr>
          <w:p w14:paraId="1A9578F0" w14:textId="5A264918" w:rsidR="00F06ECF" w:rsidRDefault="00F06ECF" w:rsidP="00F06ECF">
            <w:pPr>
              <w:spacing w:after="120"/>
              <w:rPr>
                <w:ins w:id="279" w:author="CATT" w:date="2021-04-14T10:13:00Z"/>
                <w:rFonts w:eastAsiaTheme="minorEastAsia"/>
                <w:lang w:eastAsia="zh-CN"/>
              </w:rPr>
            </w:pPr>
            <w:ins w:id="280" w:author="CATT" w:date="2021-04-14T10:13:00Z">
              <w:r>
                <w:rPr>
                  <w:rFonts w:eastAsiaTheme="minorEastAsia"/>
                  <w:lang w:eastAsia="zh-CN"/>
                </w:rPr>
                <w:t>Support Option 2</w:t>
              </w:r>
              <w:r>
                <w:rPr>
                  <w:rFonts w:eastAsiaTheme="minorEastAsia"/>
                  <w:lang w:eastAsia="zh-CN"/>
                </w:rPr>
                <w:t>.</w:t>
              </w:r>
            </w:ins>
            <w:ins w:id="281" w:author="CATT" w:date="2021-04-14T10:14:00Z">
              <w:r>
                <w:rPr>
                  <w:rFonts w:eastAsiaTheme="minorEastAsia" w:hint="eastAsia"/>
                  <w:lang w:eastAsia="zh-CN"/>
                </w:rPr>
                <w:t xml:space="preserve"> </w:t>
              </w:r>
            </w:ins>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4"/>
      </w:pPr>
      <w:r w:rsidRPr="002E1C4C">
        <w:lastRenderedPageBreak/>
        <w:t>Issue 1-1-3: Requirements on inter-frequency measurements</w:t>
      </w:r>
    </w:p>
    <w:p w14:paraId="0A08E8FD"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afe"/>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w:t>
      </w:r>
      <w:proofErr w:type="spellStart"/>
      <w:r w:rsidRPr="002E1C4C">
        <w:rPr>
          <w:rFonts w:eastAsia="宋体"/>
          <w:szCs w:val="24"/>
          <w:lang w:eastAsia="zh-CN"/>
        </w:rPr>
        <w:t>depriortized</w:t>
      </w:r>
      <w:proofErr w:type="spellEnd"/>
      <w:r w:rsidRPr="002E1C4C">
        <w:rPr>
          <w:rFonts w:eastAsia="宋体"/>
          <w:szCs w:val="24"/>
          <w:lang w:eastAsia="zh-CN"/>
        </w:rPr>
        <w:t>.</w:t>
      </w:r>
    </w:p>
    <w:p w14:paraId="747B8288"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af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282"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283" w:author="Ming Li L" w:date="2021-04-12T21:58:00Z">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284"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285"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286"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287" w:author="Huawei" w:date="2021-04-13T17:12:00Z">
              <w:r>
                <w:rPr>
                  <w:rFonts w:eastAsiaTheme="minorEastAsia"/>
                  <w:lang w:eastAsia="zh-CN"/>
                </w:rPr>
                <w:t xml:space="preserve">Prefer option 5. As </w:t>
              </w:r>
            </w:ins>
            <w:ins w:id="288" w:author="Huawei" w:date="2021-04-13T17:13:00Z">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r w:rsidR="00BD2E58" w:rsidRPr="002E1C4C" w14:paraId="79769827" w14:textId="77777777" w:rsidTr="00333424">
        <w:trPr>
          <w:ins w:id="289" w:author="Nokia" w:date="2021-04-13T21:46:00Z"/>
        </w:trPr>
        <w:tc>
          <w:tcPr>
            <w:tcW w:w="1236" w:type="dxa"/>
          </w:tcPr>
          <w:p w14:paraId="0FF7B257" w14:textId="316D4F32" w:rsidR="00BD2E58" w:rsidRDefault="00BD2E58" w:rsidP="00333424">
            <w:pPr>
              <w:spacing w:after="120"/>
              <w:rPr>
                <w:ins w:id="290" w:author="Nokia" w:date="2021-04-13T21:46:00Z"/>
                <w:rFonts w:eastAsiaTheme="minorEastAsia"/>
                <w:lang w:eastAsia="zh-CN"/>
              </w:rPr>
            </w:pPr>
            <w:ins w:id="291" w:author="Nokia" w:date="2021-04-13T21:46:00Z">
              <w:r>
                <w:rPr>
                  <w:rFonts w:eastAsiaTheme="minorEastAsia"/>
                  <w:lang w:eastAsia="zh-CN"/>
                </w:rPr>
                <w:t>Nokia</w:t>
              </w:r>
            </w:ins>
          </w:p>
        </w:tc>
        <w:tc>
          <w:tcPr>
            <w:tcW w:w="8395" w:type="dxa"/>
          </w:tcPr>
          <w:p w14:paraId="2C815A6B" w14:textId="59E1EAE7" w:rsidR="00BD2E58" w:rsidRDefault="00BD2E58" w:rsidP="003E3D52">
            <w:pPr>
              <w:spacing w:after="120"/>
              <w:rPr>
                <w:ins w:id="292" w:author="Nokia" w:date="2021-04-13T21:46:00Z"/>
                <w:rFonts w:eastAsiaTheme="minorEastAsia"/>
                <w:lang w:eastAsia="zh-CN"/>
              </w:rPr>
            </w:pPr>
            <w:ins w:id="293" w:author="Nokia" w:date="2021-04-13T21:47:00Z">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ins>
          </w:p>
        </w:tc>
      </w:tr>
      <w:tr w:rsidR="00566DCD" w:rsidRPr="002E1C4C" w14:paraId="396F4E95" w14:textId="77777777" w:rsidTr="00333424">
        <w:trPr>
          <w:ins w:id="294" w:author="Huaning Niu" w:date="2021-04-13T15:40:00Z"/>
        </w:trPr>
        <w:tc>
          <w:tcPr>
            <w:tcW w:w="1236" w:type="dxa"/>
          </w:tcPr>
          <w:p w14:paraId="495318E1" w14:textId="12BDBBB3" w:rsidR="00566DCD" w:rsidRDefault="00566DCD" w:rsidP="00566DCD">
            <w:pPr>
              <w:spacing w:after="120"/>
              <w:rPr>
                <w:ins w:id="295" w:author="Huaning Niu" w:date="2021-04-13T15:40:00Z"/>
                <w:rFonts w:eastAsiaTheme="minorEastAsia"/>
                <w:lang w:eastAsia="zh-CN"/>
              </w:rPr>
            </w:pPr>
            <w:ins w:id="296" w:author="Huaning Niu" w:date="2021-04-13T15:40:00Z">
              <w:r>
                <w:rPr>
                  <w:rFonts w:eastAsiaTheme="minorEastAsia"/>
                  <w:lang w:eastAsia="zh-CN"/>
                </w:rPr>
                <w:t>Apple</w:t>
              </w:r>
            </w:ins>
          </w:p>
        </w:tc>
        <w:tc>
          <w:tcPr>
            <w:tcW w:w="8395" w:type="dxa"/>
          </w:tcPr>
          <w:p w14:paraId="13EE563E" w14:textId="2934CA1F" w:rsidR="00566DCD" w:rsidRPr="00BD2E58" w:rsidRDefault="00566DCD" w:rsidP="00566DCD">
            <w:pPr>
              <w:spacing w:after="120"/>
              <w:rPr>
                <w:ins w:id="297" w:author="Huaning Niu" w:date="2021-04-13T15:40:00Z"/>
                <w:rFonts w:eastAsiaTheme="minorEastAsia"/>
                <w:lang w:eastAsia="zh-CN"/>
              </w:rPr>
            </w:pPr>
            <w:ins w:id="298" w:author="Huaning Niu" w:date="2021-04-13T15:40:00Z">
              <w:r>
                <w:rPr>
                  <w:rFonts w:eastAsiaTheme="minorEastAsia"/>
                  <w:lang w:eastAsia="zh-CN"/>
                </w:rPr>
                <w:t>Lower priority</w:t>
              </w:r>
              <w:r w:rsidRPr="002E1C4C">
                <w:rPr>
                  <w:rFonts w:eastAsia="宋体"/>
                  <w:szCs w:val="24"/>
                  <w:lang w:eastAsia="zh-CN"/>
                </w:rPr>
                <w:t xml:space="preserve"> unless requested by operators</w:t>
              </w:r>
            </w:ins>
          </w:p>
        </w:tc>
      </w:tr>
      <w:tr w:rsidR="009B22C4" w:rsidRPr="002E1C4C" w14:paraId="62554F62" w14:textId="77777777" w:rsidTr="00333424">
        <w:trPr>
          <w:ins w:id="299" w:author="Intel" w:date="2021-04-14T02:30:00Z"/>
        </w:trPr>
        <w:tc>
          <w:tcPr>
            <w:tcW w:w="1236" w:type="dxa"/>
          </w:tcPr>
          <w:p w14:paraId="4B88AC2D" w14:textId="276DF70D" w:rsidR="009B22C4" w:rsidRDefault="009B22C4" w:rsidP="009B22C4">
            <w:pPr>
              <w:spacing w:after="120"/>
              <w:rPr>
                <w:ins w:id="300" w:author="Intel" w:date="2021-04-14T02:30:00Z"/>
                <w:rFonts w:eastAsiaTheme="minorEastAsia"/>
                <w:lang w:eastAsia="zh-CN"/>
              </w:rPr>
            </w:pPr>
            <w:ins w:id="301" w:author="Intel" w:date="2021-04-14T02:30:00Z">
              <w:r>
                <w:rPr>
                  <w:rFonts w:eastAsiaTheme="minorEastAsia"/>
                  <w:lang w:eastAsia="zh-CN"/>
                </w:rPr>
                <w:t>Intel</w:t>
              </w:r>
            </w:ins>
          </w:p>
        </w:tc>
        <w:tc>
          <w:tcPr>
            <w:tcW w:w="8395" w:type="dxa"/>
          </w:tcPr>
          <w:p w14:paraId="55420F64" w14:textId="40AB6A44" w:rsidR="009B22C4" w:rsidRDefault="009B22C4" w:rsidP="009B22C4">
            <w:pPr>
              <w:spacing w:after="120"/>
              <w:rPr>
                <w:ins w:id="302" w:author="Intel" w:date="2021-04-14T02:30:00Z"/>
                <w:rFonts w:eastAsiaTheme="minorEastAsia"/>
                <w:lang w:eastAsia="zh-CN"/>
              </w:rPr>
            </w:pPr>
            <w:ins w:id="303" w:author="Intel" w:date="2021-04-14T02:30:00Z">
              <w:r>
                <w:rPr>
                  <w:rFonts w:eastAsiaTheme="minorEastAsia"/>
                  <w:lang w:eastAsia="zh-CN"/>
                </w:rPr>
                <w:t>Prefer to deprioritize based on WID and absence of operator’s interest</w:t>
              </w:r>
            </w:ins>
          </w:p>
        </w:tc>
      </w:tr>
      <w:tr w:rsidR="00F06ECF" w:rsidRPr="002E1C4C" w14:paraId="67072527" w14:textId="77777777" w:rsidTr="00333424">
        <w:trPr>
          <w:ins w:id="304" w:author="CATT" w:date="2021-04-14T10:15:00Z"/>
        </w:trPr>
        <w:tc>
          <w:tcPr>
            <w:tcW w:w="1236" w:type="dxa"/>
          </w:tcPr>
          <w:p w14:paraId="41633E35" w14:textId="72758208" w:rsidR="00F06ECF" w:rsidRDefault="00F06ECF" w:rsidP="009B22C4">
            <w:pPr>
              <w:spacing w:after="120"/>
              <w:rPr>
                <w:ins w:id="305" w:author="CATT" w:date="2021-04-14T10:15:00Z"/>
                <w:rFonts w:eastAsiaTheme="minorEastAsia"/>
                <w:lang w:eastAsia="zh-CN"/>
              </w:rPr>
            </w:pPr>
            <w:ins w:id="306" w:author="CATT" w:date="2021-04-14T10:15:00Z">
              <w:r>
                <w:rPr>
                  <w:rFonts w:eastAsiaTheme="minorEastAsia" w:hint="eastAsia"/>
                  <w:lang w:eastAsia="zh-CN"/>
                </w:rPr>
                <w:t>CATT</w:t>
              </w:r>
            </w:ins>
          </w:p>
        </w:tc>
        <w:tc>
          <w:tcPr>
            <w:tcW w:w="8395" w:type="dxa"/>
          </w:tcPr>
          <w:p w14:paraId="17565BA9" w14:textId="210A605F" w:rsidR="00F06ECF" w:rsidRDefault="00F06ECF" w:rsidP="009B22C4">
            <w:pPr>
              <w:spacing w:after="120"/>
              <w:rPr>
                <w:ins w:id="307" w:author="CATT" w:date="2021-04-14T10:15:00Z"/>
                <w:rFonts w:eastAsiaTheme="minorEastAsia"/>
                <w:lang w:eastAsia="zh-CN"/>
              </w:rPr>
            </w:pPr>
            <w:ins w:id="308" w:author="CATT" w:date="2021-04-14T10:15:00Z">
              <w:r>
                <w:rPr>
                  <w:rFonts w:eastAsiaTheme="minorEastAsia"/>
                  <w:lang w:eastAsia="zh-CN"/>
                </w:rPr>
                <w:t>Support option 2. In this WI, focuses on intra-frequency requirements.</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4"/>
      </w:pPr>
      <w:r w:rsidRPr="002E1C4C">
        <w:t>Issue 1-1-3: Requirements on inter-RAT measurements</w:t>
      </w:r>
    </w:p>
    <w:p w14:paraId="175D6FF1"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Further input from operators is requested</w:t>
      </w:r>
    </w:p>
    <w:p w14:paraId="4F52416F"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proofErr w:type="gramStart"/>
      <w:r w:rsidR="00454948" w:rsidRPr="002E1C4C">
        <w:rPr>
          <w:rFonts w:eastAsia="宋体"/>
          <w:szCs w:val="24"/>
          <w:lang w:eastAsia="zh-CN"/>
        </w:rPr>
        <w:t>to discuss</w:t>
      </w:r>
      <w:proofErr w:type="gramEnd"/>
      <w:r w:rsidR="00454948" w:rsidRPr="002E1C4C">
        <w:rPr>
          <w:rFonts w:eastAsia="宋体"/>
          <w:szCs w:val="24"/>
          <w:lang w:eastAsia="zh-CN"/>
        </w:rPr>
        <w:t xml:space="preserve">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309"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310"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311"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312"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313"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314" w:author="Huawei" w:date="2021-04-13T17:13:00Z">
              <w:r>
                <w:rPr>
                  <w:rFonts w:eastAsiaTheme="minorEastAsia"/>
                  <w:lang w:eastAsia="zh-CN"/>
                </w:rPr>
                <w:t xml:space="preserve">Some comment as </w:t>
              </w:r>
            </w:ins>
            <w:ins w:id="315" w:author="Huawei" w:date="2021-04-13T17:14:00Z">
              <w:r w:rsidRPr="003E3D52">
                <w:rPr>
                  <w:rFonts w:eastAsiaTheme="minorEastAsia"/>
                  <w:lang w:eastAsia="zh-CN"/>
                </w:rPr>
                <w:t>Issue 1-1-3</w:t>
              </w:r>
              <w:r>
                <w:rPr>
                  <w:rFonts w:eastAsiaTheme="minorEastAsia"/>
                  <w:lang w:eastAsia="zh-CN"/>
                </w:rPr>
                <w:t>.</w:t>
              </w:r>
            </w:ins>
          </w:p>
        </w:tc>
      </w:tr>
      <w:tr w:rsidR="00BD2E58" w:rsidRPr="002E1C4C" w14:paraId="0BE2E248" w14:textId="77777777" w:rsidTr="00F23EEB">
        <w:trPr>
          <w:ins w:id="316" w:author="Nokia" w:date="2021-04-13T21:47:00Z"/>
        </w:trPr>
        <w:tc>
          <w:tcPr>
            <w:tcW w:w="1236" w:type="dxa"/>
          </w:tcPr>
          <w:p w14:paraId="525A11D9" w14:textId="2332DEC3" w:rsidR="00BD2E58" w:rsidRDefault="00BD2E58" w:rsidP="00F23EEB">
            <w:pPr>
              <w:spacing w:after="120"/>
              <w:rPr>
                <w:ins w:id="317" w:author="Nokia" w:date="2021-04-13T21:47:00Z"/>
                <w:rFonts w:eastAsiaTheme="minorEastAsia"/>
                <w:lang w:eastAsia="zh-CN"/>
              </w:rPr>
            </w:pPr>
            <w:ins w:id="318" w:author="Nokia" w:date="2021-04-13T21:47:00Z">
              <w:r>
                <w:rPr>
                  <w:rFonts w:eastAsiaTheme="minorEastAsia"/>
                  <w:lang w:eastAsia="zh-CN"/>
                </w:rPr>
                <w:t>Nokia</w:t>
              </w:r>
            </w:ins>
          </w:p>
        </w:tc>
        <w:tc>
          <w:tcPr>
            <w:tcW w:w="8395" w:type="dxa"/>
          </w:tcPr>
          <w:p w14:paraId="646B853A" w14:textId="4A41CB74" w:rsidR="00BD2E58" w:rsidRDefault="00BD2E58" w:rsidP="00F23EEB">
            <w:pPr>
              <w:spacing w:after="120"/>
              <w:rPr>
                <w:ins w:id="319" w:author="Nokia" w:date="2021-04-13T21:47:00Z"/>
                <w:rFonts w:eastAsiaTheme="minorEastAsia"/>
                <w:lang w:eastAsia="zh-CN"/>
              </w:rPr>
            </w:pPr>
            <w:ins w:id="320" w:author="Nokia" w:date="2021-04-13T21:47:00Z">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ins>
          </w:p>
        </w:tc>
      </w:tr>
      <w:tr w:rsidR="00566DCD" w:rsidRPr="002E1C4C" w14:paraId="38DB3468" w14:textId="77777777" w:rsidTr="00F23EEB">
        <w:trPr>
          <w:ins w:id="321" w:author="Huaning Niu" w:date="2021-04-13T15:40:00Z"/>
        </w:trPr>
        <w:tc>
          <w:tcPr>
            <w:tcW w:w="1236" w:type="dxa"/>
          </w:tcPr>
          <w:p w14:paraId="6D4B24FF" w14:textId="046C53F4" w:rsidR="00566DCD" w:rsidRDefault="00566DCD" w:rsidP="00566DCD">
            <w:pPr>
              <w:spacing w:after="120"/>
              <w:rPr>
                <w:ins w:id="322" w:author="Huaning Niu" w:date="2021-04-13T15:40:00Z"/>
                <w:rFonts w:eastAsiaTheme="minorEastAsia"/>
                <w:lang w:eastAsia="zh-CN"/>
              </w:rPr>
            </w:pPr>
            <w:ins w:id="323" w:author="Huaning Niu" w:date="2021-04-13T15:40:00Z">
              <w:r>
                <w:rPr>
                  <w:rFonts w:eastAsiaTheme="minorEastAsia"/>
                  <w:lang w:eastAsia="zh-CN"/>
                </w:rPr>
                <w:t>Apple</w:t>
              </w:r>
            </w:ins>
          </w:p>
        </w:tc>
        <w:tc>
          <w:tcPr>
            <w:tcW w:w="8395" w:type="dxa"/>
          </w:tcPr>
          <w:p w14:paraId="76D73362" w14:textId="4ADD6A38" w:rsidR="00566DCD" w:rsidRPr="00BD2E58" w:rsidRDefault="00566DCD" w:rsidP="00566DCD">
            <w:pPr>
              <w:spacing w:after="120"/>
              <w:rPr>
                <w:ins w:id="324" w:author="Huaning Niu" w:date="2021-04-13T15:40:00Z"/>
                <w:rFonts w:eastAsiaTheme="minorEastAsia"/>
                <w:lang w:eastAsia="zh-CN"/>
              </w:rPr>
            </w:pPr>
            <w:ins w:id="325" w:author="Huaning Niu" w:date="2021-04-13T15:40:00Z">
              <w:r>
                <w:rPr>
                  <w:rFonts w:eastAsiaTheme="minorEastAsia"/>
                  <w:lang w:eastAsia="zh-CN"/>
                </w:rPr>
                <w:t>Lower priority</w:t>
              </w:r>
              <w:r w:rsidRPr="002E1C4C">
                <w:rPr>
                  <w:rFonts w:eastAsia="宋体"/>
                  <w:szCs w:val="24"/>
                  <w:lang w:eastAsia="zh-CN"/>
                </w:rPr>
                <w:t xml:space="preserve"> unless requested by operators</w:t>
              </w:r>
            </w:ins>
          </w:p>
        </w:tc>
      </w:tr>
      <w:tr w:rsidR="009B22C4" w:rsidRPr="002E1C4C" w14:paraId="536604E6" w14:textId="77777777" w:rsidTr="00F23EEB">
        <w:trPr>
          <w:ins w:id="326" w:author="Intel" w:date="2021-04-14T02:30:00Z"/>
        </w:trPr>
        <w:tc>
          <w:tcPr>
            <w:tcW w:w="1236" w:type="dxa"/>
          </w:tcPr>
          <w:p w14:paraId="0D90E222" w14:textId="42BEA37F" w:rsidR="009B22C4" w:rsidRDefault="009B22C4" w:rsidP="009B22C4">
            <w:pPr>
              <w:spacing w:after="120"/>
              <w:rPr>
                <w:ins w:id="327" w:author="Intel" w:date="2021-04-14T02:30:00Z"/>
                <w:rFonts w:eastAsiaTheme="minorEastAsia"/>
                <w:lang w:eastAsia="zh-CN"/>
              </w:rPr>
            </w:pPr>
            <w:ins w:id="328" w:author="Intel" w:date="2021-04-14T02:30:00Z">
              <w:r>
                <w:rPr>
                  <w:rFonts w:eastAsiaTheme="minorEastAsia"/>
                  <w:lang w:eastAsia="zh-CN"/>
                </w:rPr>
                <w:t>Intel</w:t>
              </w:r>
            </w:ins>
          </w:p>
        </w:tc>
        <w:tc>
          <w:tcPr>
            <w:tcW w:w="8395" w:type="dxa"/>
          </w:tcPr>
          <w:p w14:paraId="0A3FF9FD" w14:textId="2693281D" w:rsidR="009B22C4" w:rsidRDefault="009B22C4" w:rsidP="009B22C4">
            <w:pPr>
              <w:spacing w:after="120"/>
              <w:rPr>
                <w:ins w:id="329" w:author="Intel" w:date="2021-04-14T02:30:00Z"/>
                <w:rFonts w:eastAsiaTheme="minorEastAsia"/>
                <w:lang w:eastAsia="zh-CN"/>
              </w:rPr>
            </w:pPr>
            <w:ins w:id="330" w:author="Intel" w:date="2021-04-14T02:30:00Z">
              <w:r>
                <w:rPr>
                  <w:rFonts w:eastAsiaTheme="minorEastAsia"/>
                  <w:lang w:eastAsia="zh-CN"/>
                </w:rPr>
                <w:t>Prefer to deprioritize based on WID and absence of operator’s interest</w:t>
              </w:r>
            </w:ins>
          </w:p>
        </w:tc>
      </w:tr>
      <w:tr w:rsidR="00F06ECF" w:rsidRPr="002E1C4C" w14:paraId="53E3F133" w14:textId="77777777" w:rsidTr="00F23EEB">
        <w:trPr>
          <w:ins w:id="331" w:author="CATT" w:date="2021-04-14T10:15:00Z"/>
        </w:trPr>
        <w:tc>
          <w:tcPr>
            <w:tcW w:w="1236" w:type="dxa"/>
          </w:tcPr>
          <w:p w14:paraId="1C4C6492" w14:textId="0A995854" w:rsidR="00F06ECF" w:rsidRDefault="00F06ECF" w:rsidP="009B22C4">
            <w:pPr>
              <w:spacing w:after="120"/>
              <w:rPr>
                <w:ins w:id="332" w:author="CATT" w:date="2021-04-14T10:15:00Z"/>
                <w:rFonts w:eastAsiaTheme="minorEastAsia"/>
                <w:lang w:eastAsia="zh-CN"/>
              </w:rPr>
            </w:pPr>
            <w:ins w:id="333" w:author="CATT" w:date="2021-04-14T10:15:00Z">
              <w:r>
                <w:rPr>
                  <w:rFonts w:eastAsiaTheme="minorEastAsia" w:hint="eastAsia"/>
                  <w:lang w:eastAsia="zh-CN"/>
                </w:rPr>
                <w:t>CATT</w:t>
              </w:r>
            </w:ins>
          </w:p>
        </w:tc>
        <w:tc>
          <w:tcPr>
            <w:tcW w:w="8395" w:type="dxa"/>
          </w:tcPr>
          <w:p w14:paraId="39BAF208" w14:textId="4706C9A8" w:rsidR="00F06ECF" w:rsidRDefault="00F06ECF" w:rsidP="009B22C4">
            <w:pPr>
              <w:spacing w:after="120"/>
              <w:rPr>
                <w:ins w:id="334" w:author="CATT" w:date="2021-04-14T10:15:00Z"/>
                <w:rFonts w:eastAsiaTheme="minorEastAsia"/>
                <w:lang w:eastAsia="zh-CN"/>
              </w:rPr>
            </w:pPr>
            <w:ins w:id="335" w:author="CATT" w:date="2021-04-14T10:15:00Z">
              <w:r>
                <w:rPr>
                  <w:rFonts w:eastAsiaTheme="minorEastAsia"/>
                  <w:lang w:eastAsia="zh-CN"/>
                </w:rPr>
                <w:t>Not support</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2: HST FR2 CPE is a special dedicated device, flag is not needed</w:t>
      </w:r>
    </w:p>
    <w:p w14:paraId="0A4F407A" w14:textId="0910DF7A"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af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0339EC" w:rsidRDefault="000339EC" w:rsidP="004D64C7">
            <w:pPr>
              <w:overflowPunct/>
              <w:autoSpaceDE/>
              <w:autoSpaceDN/>
              <w:adjustRightInd/>
              <w:spacing w:after="120"/>
              <w:textAlignment w:val="auto"/>
              <w:rPr>
                <w:rFonts w:eastAsiaTheme="minorEastAsia"/>
                <w:lang w:val="sv-SE" w:eastAsia="zh-CN"/>
                <w:rPrChange w:id="336" w:author="Ming Li L" w:date="2021-04-12T22:02:00Z">
                  <w:rPr>
                    <w:rFonts w:eastAsiaTheme="minorEastAsia"/>
                    <w:lang w:eastAsia="zh-CN"/>
                  </w:rPr>
                </w:rPrChange>
              </w:rPr>
            </w:pPr>
            <w:ins w:id="337" w:author="Ming Li L" w:date="2021-04-12T22:02:00Z">
              <w:r>
                <w:rPr>
                  <w:rFonts w:eastAsiaTheme="minorEastAsia"/>
                  <w:lang w:val="sv-SE" w:eastAsia="zh-CN"/>
                </w:rPr>
                <w:t>Ericsson</w:t>
              </w:r>
            </w:ins>
          </w:p>
        </w:tc>
        <w:tc>
          <w:tcPr>
            <w:tcW w:w="8395" w:type="dxa"/>
          </w:tcPr>
          <w:p w14:paraId="14EF26A5" w14:textId="5FB61E08" w:rsidR="0093714D" w:rsidRDefault="00BF48DD" w:rsidP="004D64C7">
            <w:pPr>
              <w:spacing w:after="120"/>
              <w:rPr>
                <w:ins w:id="338" w:author="Ming Li L" w:date="2021-04-12T22:02:00Z"/>
                <w:rFonts w:eastAsiaTheme="minorEastAsia"/>
                <w:lang w:val="en-US" w:eastAsia="zh-CN"/>
              </w:rPr>
            </w:pPr>
            <w:ins w:id="339" w:author="Ming Li L" w:date="2021-04-12T22:01:00Z">
              <w:r w:rsidRPr="002D3039">
                <w:rPr>
                  <w:rFonts w:eastAsiaTheme="minorEastAsia"/>
                  <w:lang w:val="en-US" w:eastAsia="zh-CN"/>
                  <w:rPrChange w:id="340"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341" w:author="Ming Li L" w:date="2021-04-12T22:02:00Z">
                    <w:rPr>
                      <w:rFonts w:eastAsiaTheme="minorEastAsia"/>
                      <w:lang w:val="sv-SE" w:eastAsia="zh-CN"/>
                    </w:rPr>
                  </w:rPrChange>
                </w:rPr>
                <w:t xml:space="preserve">is </w:t>
              </w:r>
            </w:ins>
            <w:ins w:id="342" w:author="Ming Li L" w:date="2021-04-12T22:02:00Z">
              <w:r w:rsidR="002D3039" w:rsidRPr="002D3039">
                <w:rPr>
                  <w:rFonts w:eastAsiaTheme="minorEastAsia"/>
                  <w:lang w:val="en-US" w:eastAsia="zh-CN"/>
                  <w:rPrChange w:id="343"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344" w:author="Ming Li L" w:date="2021-04-12T22:02:00Z">
                    <w:rPr>
                      <w:rFonts w:eastAsiaTheme="minorEastAsia"/>
                      <w:lang w:val="sv-SE" w:eastAsia="zh-CN"/>
                    </w:rPr>
                  </w:rPrChange>
                </w:rPr>
                <w:t>.</w:t>
              </w:r>
            </w:ins>
          </w:p>
          <w:p w14:paraId="25894D1C" w14:textId="6C17879A" w:rsidR="002D3039" w:rsidRPr="002D3039" w:rsidRDefault="000339EC" w:rsidP="004D64C7">
            <w:pPr>
              <w:overflowPunct/>
              <w:autoSpaceDE/>
              <w:autoSpaceDN/>
              <w:adjustRightInd/>
              <w:spacing w:after="120"/>
              <w:textAlignment w:val="auto"/>
              <w:rPr>
                <w:rFonts w:eastAsiaTheme="minorEastAsia"/>
                <w:lang w:val="en-US" w:eastAsia="zh-CN"/>
                <w:rPrChange w:id="345" w:author="Ming Li L" w:date="2021-04-12T22:02:00Z">
                  <w:rPr>
                    <w:rFonts w:eastAsiaTheme="minorEastAsia"/>
                    <w:lang w:eastAsia="zh-CN"/>
                  </w:rPr>
                </w:rPrChange>
              </w:rPr>
            </w:pPr>
            <w:ins w:id="346" w:author="Ming Li L" w:date="2021-04-12T22:02:00Z">
              <w:r>
                <w:rPr>
                  <w:rFonts w:eastAsiaTheme="minorEastAsia"/>
                  <w:lang w:eastAsia="zh-CN"/>
                </w:rPr>
                <w:t xml:space="preserve">We support that the flag is </w:t>
              </w:r>
              <w:proofErr w:type="gramStart"/>
              <w:r>
                <w:rPr>
                  <w:rFonts w:eastAsiaTheme="minorEastAsia"/>
                  <w:lang w:eastAsia="zh-CN"/>
                </w:rPr>
                <w:t>needed,</w:t>
              </w:r>
              <w:proofErr w:type="gramEnd"/>
              <w:r>
                <w:rPr>
                  <w:rFonts w:eastAsiaTheme="minorEastAsia"/>
                  <w:lang w:eastAsia="zh-CN"/>
                </w:rPr>
                <w:t xml:space="preserve"> in order to adopt HST related optimization or not in different scenarios.</w:t>
              </w:r>
            </w:ins>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ins w:id="347" w:author="Chu-Hsiang Huang" w:date="2021-04-12T21:23:00Z">
              <w:r>
                <w:rPr>
                  <w:rFonts w:eastAsiaTheme="minorEastAsia"/>
                  <w:lang w:eastAsia="zh-CN"/>
                </w:rPr>
                <w:t>QC</w:t>
              </w:r>
            </w:ins>
          </w:p>
        </w:tc>
        <w:tc>
          <w:tcPr>
            <w:tcW w:w="8395" w:type="dxa"/>
          </w:tcPr>
          <w:p w14:paraId="5BEB05EB" w14:textId="449B3E67" w:rsidR="0093714D" w:rsidRPr="002E1C4C" w:rsidRDefault="00E2204F" w:rsidP="004D64C7">
            <w:pPr>
              <w:spacing w:after="120"/>
              <w:rPr>
                <w:rFonts w:eastAsiaTheme="minorEastAsia"/>
                <w:lang w:eastAsia="zh-CN"/>
              </w:rPr>
            </w:pPr>
            <w:ins w:id="348"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ins w:id="349" w:author="Huawei" w:date="2021-04-13T17:14:00Z">
              <w:r>
                <w:rPr>
                  <w:rFonts w:eastAsiaTheme="minorEastAsia" w:hint="eastAsia"/>
                  <w:lang w:eastAsia="zh-CN"/>
                </w:rPr>
                <w:t>H</w:t>
              </w:r>
              <w:r>
                <w:rPr>
                  <w:rFonts w:eastAsiaTheme="minorEastAsia"/>
                  <w:lang w:eastAsia="zh-CN"/>
                </w:rPr>
                <w:t>uawei</w:t>
              </w:r>
            </w:ins>
          </w:p>
        </w:tc>
        <w:tc>
          <w:tcPr>
            <w:tcW w:w="8395" w:type="dxa"/>
          </w:tcPr>
          <w:p w14:paraId="20C76CF5" w14:textId="3E3F048D" w:rsidR="00B55B9C" w:rsidRDefault="00B55B9C" w:rsidP="004D64C7">
            <w:pPr>
              <w:spacing w:after="120"/>
              <w:rPr>
                <w:ins w:id="350" w:author="Huawei" w:date="2021-04-13T17:19:00Z"/>
                <w:rFonts w:eastAsiaTheme="minorEastAsia"/>
                <w:lang w:eastAsia="zh-CN"/>
              </w:rPr>
            </w:pPr>
            <w:ins w:id="351" w:author="Huawei" w:date="2021-04-13T17:19:00Z">
              <w:r>
                <w:rPr>
                  <w:rFonts w:eastAsiaTheme="minorEastAsia"/>
                  <w:lang w:eastAsia="zh-CN"/>
                </w:rPr>
                <w:t xml:space="preserve">Support option 2. </w:t>
              </w:r>
            </w:ins>
            <w:ins w:id="352"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353" w:author="Huawei" w:date="2021-04-13T17:18:00Z">
              <w:r>
                <w:rPr>
                  <w:rFonts w:eastAsiaTheme="minorEastAsia"/>
                  <w:lang w:eastAsia="zh-CN"/>
                </w:rPr>
                <w:t>explicitly to tell UE if it is HST scenario or not. They have their</w:t>
              </w:r>
            </w:ins>
            <w:ins w:id="354"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355"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r w:rsidR="00BD2E58" w:rsidRPr="002E1C4C" w14:paraId="27480E39" w14:textId="77777777" w:rsidTr="00566DCD">
        <w:trPr>
          <w:ins w:id="356" w:author="Nokia" w:date="2021-04-13T21:48:00Z"/>
        </w:trPr>
        <w:tc>
          <w:tcPr>
            <w:tcW w:w="1236" w:type="dxa"/>
          </w:tcPr>
          <w:p w14:paraId="27608808" w14:textId="3CBFFFED" w:rsidR="00BD2E58" w:rsidRDefault="00BD2E58" w:rsidP="004D64C7">
            <w:pPr>
              <w:spacing w:after="120"/>
              <w:rPr>
                <w:ins w:id="357" w:author="Nokia" w:date="2021-04-13T21:48:00Z"/>
                <w:rFonts w:eastAsiaTheme="minorEastAsia"/>
                <w:lang w:eastAsia="zh-CN"/>
              </w:rPr>
            </w:pPr>
            <w:ins w:id="358" w:author="Nokia" w:date="2021-04-13T21:48:00Z">
              <w:r>
                <w:rPr>
                  <w:rFonts w:eastAsiaTheme="minorEastAsia"/>
                  <w:lang w:eastAsia="zh-CN"/>
                </w:rPr>
                <w:t>Nokia</w:t>
              </w:r>
            </w:ins>
          </w:p>
        </w:tc>
        <w:tc>
          <w:tcPr>
            <w:tcW w:w="8395" w:type="dxa"/>
          </w:tcPr>
          <w:p w14:paraId="3D4F53A1" w14:textId="3CD7EEAB" w:rsidR="00BD2E58" w:rsidRDefault="00BD2E58" w:rsidP="004D64C7">
            <w:pPr>
              <w:spacing w:after="120"/>
              <w:rPr>
                <w:ins w:id="359" w:author="Nokia" w:date="2021-04-13T21:48:00Z"/>
                <w:rFonts w:eastAsiaTheme="minorEastAsia"/>
                <w:lang w:eastAsia="zh-CN"/>
              </w:rPr>
            </w:pPr>
            <w:ins w:id="360" w:author="Nokia" w:date="2021-04-13T21:48:00Z">
              <w:r w:rsidRPr="00BD2E58">
                <w:rPr>
                  <w:rFonts w:eastAsiaTheme="minorEastAsia"/>
                  <w:lang w:eastAsia="zh-CN"/>
                </w:rPr>
                <w:t>Such a flag can be beneficial similarly as for FR1 HST, since the UE speed for FR2 HST is different form FR1 HST.</w:t>
              </w:r>
            </w:ins>
          </w:p>
        </w:tc>
      </w:tr>
      <w:tr w:rsidR="00566DCD" w:rsidRPr="002E1C4C" w14:paraId="2451DC9F" w14:textId="77777777" w:rsidTr="00566DCD">
        <w:trPr>
          <w:ins w:id="361" w:author="Huaning Niu" w:date="2021-04-13T15:41:00Z"/>
        </w:trPr>
        <w:tc>
          <w:tcPr>
            <w:tcW w:w="1236" w:type="dxa"/>
          </w:tcPr>
          <w:p w14:paraId="2A6C1DCB" w14:textId="31B5AF07" w:rsidR="00566DCD" w:rsidRDefault="00566DCD" w:rsidP="00566DCD">
            <w:pPr>
              <w:spacing w:after="120"/>
              <w:rPr>
                <w:ins w:id="362" w:author="Huaning Niu" w:date="2021-04-13T15:41:00Z"/>
                <w:rFonts w:eastAsiaTheme="minorEastAsia"/>
                <w:lang w:eastAsia="zh-CN"/>
              </w:rPr>
            </w:pPr>
            <w:ins w:id="363" w:author="Huaning Niu" w:date="2021-04-13T15:41:00Z">
              <w:r>
                <w:rPr>
                  <w:rFonts w:eastAsiaTheme="minorEastAsia"/>
                  <w:lang w:eastAsia="zh-CN"/>
                </w:rPr>
                <w:t xml:space="preserve">Apple </w:t>
              </w:r>
            </w:ins>
          </w:p>
        </w:tc>
        <w:tc>
          <w:tcPr>
            <w:tcW w:w="8395" w:type="dxa"/>
          </w:tcPr>
          <w:p w14:paraId="10BFACB9" w14:textId="2208623B" w:rsidR="00566DCD" w:rsidRPr="00BD2E58" w:rsidRDefault="00566DCD" w:rsidP="00566DCD">
            <w:pPr>
              <w:spacing w:after="120"/>
              <w:rPr>
                <w:ins w:id="364" w:author="Huaning Niu" w:date="2021-04-13T15:41:00Z"/>
                <w:rFonts w:eastAsiaTheme="minorEastAsia"/>
                <w:lang w:eastAsia="zh-CN"/>
              </w:rPr>
            </w:pPr>
            <w:ins w:id="365" w:author="Huaning Niu" w:date="2021-04-13T15:41:00Z">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ins>
          </w:p>
        </w:tc>
      </w:tr>
      <w:tr w:rsidR="009B22C4" w:rsidRPr="002E1C4C" w14:paraId="26C9BDAC" w14:textId="77777777" w:rsidTr="00566DCD">
        <w:trPr>
          <w:ins w:id="366" w:author="Intel" w:date="2021-04-14T02:30:00Z"/>
        </w:trPr>
        <w:tc>
          <w:tcPr>
            <w:tcW w:w="1236" w:type="dxa"/>
          </w:tcPr>
          <w:p w14:paraId="0D427D89" w14:textId="7781F9E6" w:rsidR="009B22C4" w:rsidRDefault="009B22C4" w:rsidP="009B22C4">
            <w:pPr>
              <w:spacing w:after="120"/>
              <w:rPr>
                <w:ins w:id="367" w:author="Intel" w:date="2021-04-14T02:30:00Z"/>
                <w:rFonts w:eastAsiaTheme="minorEastAsia"/>
                <w:lang w:eastAsia="zh-CN"/>
              </w:rPr>
            </w:pPr>
            <w:ins w:id="368" w:author="Intel" w:date="2021-04-14T02:30:00Z">
              <w:r>
                <w:rPr>
                  <w:rFonts w:eastAsiaTheme="minorEastAsia"/>
                  <w:lang w:eastAsia="zh-CN"/>
                </w:rPr>
                <w:t>Intel</w:t>
              </w:r>
            </w:ins>
          </w:p>
        </w:tc>
        <w:tc>
          <w:tcPr>
            <w:tcW w:w="8395" w:type="dxa"/>
          </w:tcPr>
          <w:p w14:paraId="4AD6A020" w14:textId="505CF0CD" w:rsidR="009B22C4" w:rsidRDefault="009B22C4" w:rsidP="009B22C4">
            <w:pPr>
              <w:spacing w:after="120"/>
              <w:rPr>
                <w:ins w:id="369" w:author="Intel" w:date="2021-04-14T02:30:00Z"/>
                <w:rFonts w:eastAsiaTheme="minorEastAsia"/>
                <w:lang w:eastAsia="zh-CN"/>
              </w:rPr>
            </w:pPr>
            <w:ins w:id="370" w:author="Intel" w:date="2021-04-14T02:30:00Z">
              <w:r>
                <w:rPr>
                  <w:rFonts w:eastAsiaTheme="minorEastAsia"/>
                  <w:lang w:eastAsia="zh-CN"/>
                </w:rPr>
                <w:t>Support Option 1</w:t>
              </w:r>
            </w:ins>
          </w:p>
        </w:tc>
      </w:tr>
      <w:tr w:rsidR="00F06ECF" w:rsidRPr="002E1C4C" w14:paraId="0B3D83D6" w14:textId="77777777" w:rsidTr="00566DCD">
        <w:trPr>
          <w:ins w:id="371" w:author="CATT" w:date="2021-04-14T10:15:00Z"/>
        </w:trPr>
        <w:tc>
          <w:tcPr>
            <w:tcW w:w="1236" w:type="dxa"/>
          </w:tcPr>
          <w:p w14:paraId="40A8B804" w14:textId="3E972024" w:rsidR="00F06ECF" w:rsidRDefault="00F06ECF" w:rsidP="009B22C4">
            <w:pPr>
              <w:spacing w:after="120"/>
              <w:rPr>
                <w:ins w:id="372" w:author="CATT" w:date="2021-04-14T10:15:00Z"/>
                <w:rFonts w:eastAsiaTheme="minorEastAsia"/>
                <w:lang w:eastAsia="zh-CN"/>
              </w:rPr>
            </w:pPr>
            <w:ins w:id="373" w:author="CATT" w:date="2021-04-14T10:15:00Z">
              <w:r>
                <w:rPr>
                  <w:rFonts w:eastAsiaTheme="minorEastAsia" w:hint="eastAsia"/>
                  <w:lang w:eastAsia="zh-CN"/>
                </w:rPr>
                <w:t>CATT</w:t>
              </w:r>
            </w:ins>
          </w:p>
        </w:tc>
        <w:tc>
          <w:tcPr>
            <w:tcW w:w="8395" w:type="dxa"/>
          </w:tcPr>
          <w:p w14:paraId="23A85123" w14:textId="46B8DE9E" w:rsidR="00F06ECF" w:rsidRDefault="00F06ECF" w:rsidP="009B22C4">
            <w:pPr>
              <w:spacing w:after="120"/>
              <w:rPr>
                <w:ins w:id="374" w:author="CATT" w:date="2021-04-14T10:15:00Z"/>
                <w:rFonts w:eastAsiaTheme="minorEastAsia"/>
                <w:lang w:eastAsia="zh-CN"/>
              </w:rPr>
            </w:pPr>
            <w:ins w:id="375" w:author="CATT" w:date="2021-04-14T10:15:00Z">
              <w:r>
                <w:rPr>
                  <w:rFonts w:eastAsiaTheme="minorEastAsia"/>
                  <w:lang w:eastAsia="zh-CN"/>
                </w:rPr>
                <w:t>Support Option 1.</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Proposals and Observations:</w:t>
      </w:r>
    </w:p>
    <w:p w14:paraId="4B7C18D0" w14:textId="7E33D4B1" w:rsidR="009B54E7" w:rsidRPr="002E1C4C" w:rsidRDefault="00187C07"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Deployment scenario should be first agreed before discussing </w:t>
      </w:r>
      <w:proofErr w:type="spellStart"/>
      <w:r w:rsidRPr="002E1C4C">
        <w:rPr>
          <w:rFonts w:eastAsia="宋体"/>
          <w:szCs w:val="24"/>
          <w:lang w:eastAsia="zh-CN"/>
        </w:rPr>
        <w:t>signaling</w:t>
      </w:r>
      <w:proofErr w:type="spellEnd"/>
      <w:r w:rsidRPr="002E1C4C">
        <w:rPr>
          <w:rFonts w:eastAsia="宋体"/>
          <w:szCs w:val="24"/>
          <w:lang w:eastAsia="zh-CN"/>
        </w:rPr>
        <w:t xml:space="preserve"> for bidirectional and/or unidirectional mode flags.</w:t>
      </w:r>
    </w:p>
    <w:p w14:paraId="0FFC01B5" w14:textId="0679AD71" w:rsidR="00187C07" w:rsidRPr="002E1C4C" w:rsidRDefault="00C32A2E"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afe"/>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af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E07836" w:rsidRDefault="00E07836" w:rsidP="004D64C7">
            <w:pPr>
              <w:overflowPunct/>
              <w:autoSpaceDE/>
              <w:autoSpaceDN/>
              <w:adjustRightInd/>
              <w:spacing w:after="120"/>
              <w:textAlignment w:val="auto"/>
              <w:rPr>
                <w:rFonts w:eastAsiaTheme="minorEastAsia"/>
                <w:lang w:val="sv-SE" w:eastAsia="zh-CN"/>
                <w:rPrChange w:id="376" w:author="Ming Li L" w:date="2021-04-12T22:04:00Z">
                  <w:rPr>
                    <w:rFonts w:eastAsiaTheme="minorEastAsia"/>
                    <w:lang w:eastAsia="zh-CN"/>
                  </w:rPr>
                </w:rPrChange>
              </w:rPr>
            </w:pPr>
            <w:ins w:id="377" w:author="Ming Li L" w:date="2021-04-12T22:04:00Z">
              <w:r>
                <w:rPr>
                  <w:rFonts w:eastAsiaTheme="minorEastAsia"/>
                  <w:lang w:val="sv-SE" w:eastAsia="zh-CN"/>
                </w:rPr>
                <w:t>Ericsson</w:t>
              </w:r>
            </w:ins>
          </w:p>
        </w:tc>
        <w:tc>
          <w:tcPr>
            <w:tcW w:w="8395" w:type="dxa"/>
          </w:tcPr>
          <w:p w14:paraId="5AD25A8F" w14:textId="3C156845" w:rsidR="009B54E7" w:rsidRPr="002E1C4C" w:rsidRDefault="00A0448D" w:rsidP="004D64C7">
            <w:pPr>
              <w:spacing w:after="120"/>
              <w:rPr>
                <w:rFonts w:eastAsiaTheme="minorEastAsia"/>
                <w:lang w:eastAsia="zh-CN"/>
              </w:rPr>
            </w:pPr>
            <w:ins w:id="378" w:author="Ming Li L" w:date="2021-04-12T22:03:00Z">
              <w:r w:rsidRPr="00A0448D">
                <w:rPr>
                  <w:rFonts w:eastAsiaTheme="minorEastAsia"/>
                  <w:lang w:eastAsia="zh-CN"/>
                </w:rPr>
                <w:t xml:space="preserve">Bidirectional and/or unidirectional mode flags can optimize RX beam sweeping number. We are open to </w:t>
              </w:r>
            </w:ins>
            <w:ins w:id="379" w:author="Ming Li L" w:date="2021-04-12T22:04:00Z">
              <w:r w:rsidR="0098505D" w:rsidRPr="0098505D">
                <w:rPr>
                  <w:rFonts w:eastAsiaTheme="minorEastAsia"/>
                  <w:lang w:val="en-US" w:eastAsia="zh-CN"/>
                  <w:rPrChange w:id="380" w:author="Ming Li L" w:date="2021-04-12T22:04:00Z">
                    <w:rPr>
                      <w:rFonts w:eastAsiaTheme="minorEastAsia"/>
                      <w:lang w:val="sv-SE" w:eastAsia="zh-CN"/>
                    </w:rPr>
                  </w:rPrChange>
                </w:rPr>
                <w:t>m</w:t>
              </w:r>
              <w:r w:rsidR="0098505D">
                <w:rPr>
                  <w:rFonts w:eastAsiaTheme="minorEastAsia"/>
                  <w:lang w:val="en-US" w:eastAsia="zh-CN"/>
                </w:rPr>
                <w:t xml:space="preserve">ore </w:t>
              </w:r>
            </w:ins>
            <w:ins w:id="381" w:author="Ming Li L" w:date="2021-04-12T22:03:00Z">
              <w:r w:rsidRPr="00A0448D">
                <w:rPr>
                  <w:rFonts w:eastAsiaTheme="minorEastAsia"/>
                  <w:lang w:eastAsia="zh-CN"/>
                </w:rPr>
                <w:t>discuss</w:t>
              </w:r>
            </w:ins>
            <w:ins w:id="382" w:author="Ming Li L" w:date="2021-04-12T22:04:00Z">
              <w:r w:rsidR="0098505D" w:rsidRPr="0098505D">
                <w:rPr>
                  <w:rFonts w:eastAsiaTheme="minorEastAsia"/>
                  <w:lang w:val="en-US" w:eastAsia="zh-CN"/>
                  <w:rPrChange w:id="383" w:author="Ming Li L" w:date="2021-04-12T22:04:00Z">
                    <w:rPr>
                      <w:rFonts w:eastAsiaTheme="minorEastAsia"/>
                      <w:lang w:val="sv-SE" w:eastAsia="zh-CN"/>
                    </w:rPr>
                  </w:rPrChange>
                </w:rPr>
                <w:t>io</w:t>
              </w:r>
              <w:r w:rsidR="0098505D">
                <w:rPr>
                  <w:rFonts w:eastAsiaTheme="minorEastAsia"/>
                  <w:lang w:val="en-US" w:eastAsia="zh-CN"/>
                </w:rPr>
                <w:t>n</w:t>
              </w:r>
            </w:ins>
            <w:ins w:id="384" w:author="Ming Li L" w:date="2021-04-12T22:03:00Z">
              <w:r w:rsidR="00E07836" w:rsidRPr="00E07836">
                <w:rPr>
                  <w:rFonts w:eastAsiaTheme="minorEastAsia"/>
                  <w:lang w:val="en-US" w:eastAsia="zh-CN"/>
                  <w:rPrChange w:id="385"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386" w:author="Ming Li L" w:date="2021-04-12T22:03:00Z">
                    <w:rPr>
                      <w:rFonts w:eastAsiaTheme="minorEastAsia"/>
                      <w:lang w:val="sv-SE" w:eastAsia="zh-CN"/>
                    </w:rPr>
                  </w:rPrChange>
                </w:rPr>
                <w:t>im</w:t>
              </w:r>
              <w:r>
                <w:rPr>
                  <w:rFonts w:eastAsiaTheme="minorEastAsia"/>
                  <w:lang w:val="en-US" w:eastAsia="zh-CN"/>
                </w:rPr>
                <w:t xml:space="preserve">plicit </w:t>
              </w:r>
            </w:ins>
            <w:ins w:id="387" w:author="Ming Li L" w:date="2021-04-12T22:04:00Z">
              <w:r w:rsidR="0098505D" w:rsidRPr="00A0448D">
                <w:rPr>
                  <w:rFonts w:eastAsiaTheme="minorEastAsia"/>
                  <w:lang w:eastAsia="zh-CN"/>
                </w:rPr>
                <w:t xml:space="preserve">signalling </w:t>
              </w:r>
            </w:ins>
            <w:ins w:id="388"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ins w:id="389" w:author="Chu-Hsiang Huang" w:date="2021-04-12T21:25:00Z">
              <w:r>
                <w:rPr>
                  <w:rFonts w:eastAsiaTheme="minorEastAsia"/>
                  <w:lang w:eastAsia="zh-CN"/>
                </w:rPr>
                <w:t>QC</w:t>
              </w:r>
            </w:ins>
          </w:p>
        </w:tc>
        <w:tc>
          <w:tcPr>
            <w:tcW w:w="8395" w:type="dxa"/>
          </w:tcPr>
          <w:p w14:paraId="07AE0AFB" w14:textId="15EE41EE" w:rsidR="009B54E7" w:rsidRPr="002E1C4C" w:rsidRDefault="00E2204F" w:rsidP="004D64C7">
            <w:pPr>
              <w:spacing w:after="120"/>
              <w:rPr>
                <w:rFonts w:eastAsiaTheme="minorEastAsia"/>
                <w:lang w:eastAsia="zh-CN"/>
              </w:rPr>
            </w:pPr>
            <w:ins w:id="390" w:author="Chu-Hsiang Huang" w:date="2021-04-12T21:25:00Z">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ins>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ins w:id="391" w:author="Huawei" w:date="2021-04-13T17:20:00Z">
              <w:r>
                <w:rPr>
                  <w:rFonts w:eastAsiaTheme="minorEastAsia" w:hint="eastAsia"/>
                  <w:lang w:eastAsia="zh-CN"/>
                </w:rPr>
                <w:t>H</w:t>
              </w:r>
              <w:r>
                <w:rPr>
                  <w:rFonts w:eastAsiaTheme="minorEastAsia"/>
                  <w:lang w:eastAsia="zh-CN"/>
                </w:rPr>
                <w:t>uawei</w:t>
              </w:r>
            </w:ins>
          </w:p>
        </w:tc>
        <w:tc>
          <w:tcPr>
            <w:tcW w:w="8395" w:type="dxa"/>
          </w:tcPr>
          <w:p w14:paraId="548FEA05" w14:textId="7D87AD8D" w:rsidR="009B54E7" w:rsidRPr="002E1C4C" w:rsidRDefault="00627750" w:rsidP="004D64C7">
            <w:pPr>
              <w:spacing w:after="120"/>
              <w:rPr>
                <w:rFonts w:eastAsiaTheme="minorEastAsia"/>
                <w:lang w:eastAsia="zh-CN"/>
              </w:rPr>
            </w:pPr>
            <w:ins w:id="392" w:author="Huawei" w:date="2021-04-13T17:23:00Z">
              <w:r>
                <w:rPr>
                  <w:rFonts w:eastAsiaTheme="minorEastAsia"/>
                  <w:lang w:eastAsia="zh-CN"/>
                </w:rPr>
                <w:t>Same comments as QC.</w:t>
              </w:r>
            </w:ins>
          </w:p>
        </w:tc>
      </w:tr>
      <w:tr w:rsidR="00BD2E58" w:rsidRPr="002E1C4C" w14:paraId="4EBE5B36" w14:textId="77777777" w:rsidTr="00566DCD">
        <w:trPr>
          <w:ins w:id="393" w:author="Nokia" w:date="2021-04-13T21:48:00Z"/>
        </w:trPr>
        <w:tc>
          <w:tcPr>
            <w:tcW w:w="1236" w:type="dxa"/>
          </w:tcPr>
          <w:p w14:paraId="765AB67B" w14:textId="62025F75" w:rsidR="00BD2E58" w:rsidRDefault="00BD2E58" w:rsidP="004D64C7">
            <w:pPr>
              <w:spacing w:after="120"/>
              <w:rPr>
                <w:ins w:id="394" w:author="Nokia" w:date="2021-04-13T21:48:00Z"/>
                <w:rFonts w:eastAsiaTheme="minorEastAsia"/>
                <w:lang w:eastAsia="zh-CN"/>
              </w:rPr>
            </w:pPr>
            <w:ins w:id="395" w:author="Nokia" w:date="2021-04-13T21:48:00Z">
              <w:r>
                <w:rPr>
                  <w:rFonts w:eastAsiaTheme="minorEastAsia"/>
                  <w:lang w:eastAsia="zh-CN"/>
                </w:rPr>
                <w:t>Nokia</w:t>
              </w:r>
            </w:ins>
          </w:p>
        </w:tc>
        <w:tc>
          <w:tcPr>
            <w:tcW w:w="8395" w:type="dxa"/>
          </w:tcPr>
          <w:p w14:paraId="111787B8" w14:textId="37264F28" w:rsidR="00BD2E58" w:rsidRDefault="00BD2E58" w:rsidP="004D64C7">
            <w:pPr>
              <w:spacing w:after="120"/>
              <w:rPr>
                <w:ins w:id="396" w:author="Nokia" w:date="2021-04-13T21:48:00Z"/>
                <w:rFonts w:eastAsiaTheme="minorEastAsia"/>
                <w:lang w:eastAsia="zh-CN"/>
              </w:rPr>
            </w:pPr>
            <w:ins w:id="397" w:author="Nokia" w:date="2021-04-13T21:48:00Z">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ins>
          </w:p>
        </w:tc>
      </w:tr>
      <w:tr w:rsidR="00566DCD" w:rsidRPr="002E1C4C" w14:paraId="1EBEDA80" w14:textId="77777777" w:rsidTr="00566DCD">
        <w:trPr>
          <w:ins w:id="398" w:author="Huaning Niu" w:date="2021-04-13T15:42:00Z"/>
        </w:trPr>
        <w:tc>
          <w:tcPr>
            <w:tcW w:w="1236" w:type="dxa"/>
          </w:tcPr>
          <w:p w14:paraId="0B2BA736" w14:textId="6D1AFAF7" w:rsidR="00566DCD" w:rsidRDefault="00566DCD" w:rsidP="00566DCD">
            <w:pPr>
              <w:spacing w:after="120"/>
              <w:rPr>
                <w:ins w:id="399" w:author="Huaning Niu" w:date="2021-04-13T15:42:00Z"/>
                <w:rFonts w:eastAsiaTheme="minorEastAsia"/>
                <w:lang w:eastAsia="zh-CN"/>
              </w:rPr>
            </w:pPr>
            <w:ins w:id="400" w:author="Huaning Niu" w:date="2021-04-13T15:42:00Z">
              <w:r>
                <w:rPr>
                  <w:rFonts w:eastAsiaTheme="minorEastAsia"/>
                  <w:lang w:eastAsia="zh-CN"/>
                </w:rPr>
                <w:t>Apple</w:t>
              </w:r>
            </w:ins>
          </w:p>
        </w:tc>
        <w:tc>
          <w:tcPr>
            <w:tcW w:w="8395" w:type="dxa"/>
          </w:tcPr>
          <w:p w14:paraId="24BA6B9B" w14:textId="3F1AB424" w:rsidR="00566DCD" w:rsidRPr="00BD2E58" w:rsidRDefault="00566DCD" w:rsidP="00566DCD">
            <w:pPr>
              <w:spacing w:after="120"/>
              <w:rPr>
                <w:ins w:id="401" w:author="Huaning Niu" w:date="2021-04-13T15:42:00Z"/>
                <w:rFonts w:eastAsiaTheme="minorEastAsia"/>
                <w:lang w:eastAsia="zh-CN"/>
              </w:rPr>
            </w:pPr>
            <w:ins w:id="402" w:author="Huaning Niu" w:date="2021-04-13T15:42:00Z">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one time TA value adjustment. </w:t>
              </w:r>
            </w:ins>
          </w:p>
        </w:tc>
      </w:tr>
      <w:tr w:rsidR="009B22C4" w:rsidRPr="002E1C4C" w14:paraId="30A126E0" w14:textId="77777777" w:rsidTr="00566DCD">
        <w:trPr>
          <w:ins w:id="403" w:author="Intel" w:date="2021-04-14T02:31:00Z"/>
        </w:trPr>
        <w:tc>
          <w:tcPr>
            <w:tcW w:w="1236" w:type="dxa"/>
          </w:tcPr>
          <w:p w14:paraId="6202B152" w14:textId="5DD1388F" w:rsidR="009B22C4" w:rsidRDefault="009B22C4" w:rsidP="009B22C4">
            <w:pPr>
              <w:spacing w:after="120"/>
              <w:rPr>
                <w:ins w:id="404" w:author="Intel" w:date="2021-04-14T02:31:00Z"/>
                <w:rFonts w:eastAsiaTheme="minorEastAsia"/>
                <w:lang w:eastAsia="zh-CN"/>
              </w:rPr>
            </w:pPr>
            <w:ins w:id="405" w:author="Intel" w:date="2021-04-14T02:31:00Z">
              <w:r>
                <w:rPr>
                  <w:rFonts w:eastAsiaTheme="minorEastAsia"/>
                  <w:lang w:eastAsia="zh-CN"/>
                </w:rPr>
                <w:t>Intel</w:t>
              </w:r>
            </w:ins>
          </w:p>
        </w:tc>
        <w:tc>
          <w:tcPr>
            <w:tcW w:w="8395" w:type="dxa"/>
          </w:tcPr>
          <w:p w14:paraId="1C598071" w14:textId="3E73A063" w:rsidR="009B22C4" w:rsidRDefault="009B22C4" w:rsidP="009B22C4">
            <w:pPr>
              <w:spacing w:after="120"/>
              <w:rPr>
                <w:ins w:id="406" w:author="Intel" w:date="2021-04-14T02:31:00Z"/>
                <w:rFonts w:eastAsiaTheme="minorEastAsia"/>
                <w:lang w:eastAsia="zh-CN"/>
              </w:rPr>
            </w:pPr>
            <w:ins w:id="407" w:author="Intel" w:date="2021-04-14T02:31:00Z">
              <w:r>
                <w:rPr>
                  <w:rFonts w:eastAsiaTheme="minorEastAsia"/>
                  <w:lang w:eastAsia="zh-CN"/>
                </w:rPr>
                <w:t>The agreement on Issue 1-1-2 should be made first</w:t>
              </w:r>
            </w:ins>
          </w:p>
        </w:tc>
      </w:tr>
      <w:tr w:rsidR="00F06ECF" w:rsidRPr="002E1C4C" w14:paraId="202647FE" w14:textId="77777777" w:rsidTr="00566DCD">
        <w:trPr>
          <w:ins w:id="408" w:author="CATT" w:date="2021-04-14T10:16:00Z"/>
        </w:trPr>
        <w:tc>
          <w:tcPr>
            <w:tcW w:w="1236" w:type="dxa"/>
          </w:tcPr>
          <w:p w14:paraId="2757DCF0" w14:textId="10BF870D" w:rsidR="00F06ECF" w:rsidRDefault="00F06ECF" w:rsidP="009B22C4">
            <w:pPr>
              <w:spacing w:after="120"/>
              <w:rPr>
                <w:ins w:id="409" w:author="CATT" w:date="2021-04-14T10:16:00Z"/>
                <w:rFonts w:eastAsiaTheme="minorEastAsia"/>
                <w:lang w:eastAsia="zh-CN"/>
              </w:rPr>
            </w:pPr>
            <w:ins w:id="410" w:author="CATT" w:date="2021-04-14T10:16:00Z">
              <w:r>
                <w:rPr>
                  <w:rFonts w:eastAsiaTheme="minorEastAsia" w:hint="eastAsia"/>
                  <w:lang w:eastAsia="zh-CN"/>
                </w:rPr>
                <w:t>CATT</w:t>
              </w:r>
            </w:ins>
          </w:p>
        </w:tc>
        <w:tc>
          <w:tcPr>
            <w:tcW w:w="8395" w:type="dxa"/>
          </w:tcPr>
          <w:p w14:paraId="70C3BC93" w14:textId="1EACC402" w:rsidR="00F06ECF" w:rsidRDefault="00F06ECF" w:rsidP="009B22C4">
            <w:pPr>
              <w:spacing w:after="120"/>
              <w:rPr>
                <w:ins w:id="411" w:author="CATT" w:date="2021-04-14T10:16:00Z"/>
                <w:rFonts w:eastAsiaTheme="minorEastAsia"/>
                <w:lang w:eastAsia="zh-CN"/>
              </w:rPr>
            </w:pPr>
            <w:ins w:id="412" w:author="CATT" w:date="2021-04-14T10:16:00Z">
              <w:r>
                <w:rPr>
                  <w:rFonts w:eastAsiaTheme="minorEastAsia"/>
                  <w:lang w:eastAsia="zh-CN"/>
                </w:rPr>
                <w:t>FFS. Too early to decide whether this flag is necessary or not.</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afe"/>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af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B82191" w:rsidRDefault="00B82191" w:rsidP="004D64C7">
            <w:pPr>
              <w:overflowPunct/>
              <w:autoSpaceDE/>
              <w:autoSpaceDN/>
              <w:adjustRightInd/>
              <w:spacing w:after="120"/>
              <w:textAlignment w:val="auto"/>
              <w:rPr>
                <w:rFonts w:eastAsiaTheme="minorEastAsia"/>
                <w:lang w:val="sv-SE" w:eastAsia="zh-CN"/>
                <w:rPrChange w:id="413" w:author="Ming Li L" w:date="2021-04-12T22:05:00Z">
                  <w:rPr>
                    <w:rFonts w:eastAsiaTheme="minorEastAsia"/>
                    <w:lang w:eastAsia="zh-CN"/>
                  </w:rPr>
                </w:rPrChange>
              </w:rPr>
            </w:pPr>
            <w:ins w:id="414" w:author="Ming Li L" w:date="2021-04-12T22:05:00Z">
              <w:r>
                <w:rPr>
                  <w:rFonts w:eastAsiaTheme="minorEastAsia"/>
                  <w:lang w:val="sv-SE" w:eastAsia="zh-CN"/>
                </w:rPr>
                <w:t>Ericsson</w:t>
              </w:r>
            </w:ins>
          </w:p>
        </w:tc>
        <w:tc>
          <w:tcPr>
            <w:tcW w:w="8395" w:type="dxa"/>
          </w:tcPr>
          <w:p w14:paraId="4AF78FA2" w14:textId="0AE4BA3F" w:rsidR="00171B3F" w:rsidRPr="002E1C4C" w:rsidRDefault="005C2519" w:rsidP="004D64C7">
            <w:pPr>
              <w:spacing w:after="120"/>
              <w:rPr>
                <w:rFonts w:eastAsiaTheme="minorEastAsia"/>
                <w:lang w:eastAsia="zh-CN"/>
              </w:rPr>
            </w:pPr>
            <w:ins w:id="415" w:author="Ming Li L" w:date="2021-04-12T22:08:00Z">
              <w:r>
                <w:rPr>
                  <w:rFonts w:eastAsiaTheme="minorEastAsia"/>
                  <w:lang w:eastAsia="zh-CN"/>
                </w:rPr>
                <w:t>Support option 2 in last WF.</w:t>
              </w:r>
            </w:ins>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ins w:id="416" w:author="Chu-Hsiang Huang" w:date="2021-04-12T21:26:00Z">
              <w:r>
                <w:rPr>
                  <w:rFonts w:eastAsiaTheme="minorEastAsia"/>
                  <w:lang w:eastAsia="zh-CN"/>
                </w:rPr>
                <w:t>QC</w:t>
              </w:r>
            </w:ins>
          </w:p>
        </w:tc>
        <w:tc>
          <w:tcPr>
            <w:tcW w:w="8395" w:type="dxa"/>
          </w:tcPr>
          <w:p w14:paraId="744299B5" w14:textId="3F1A17CB" w:rsidR="00171B3F" w:rsidRPr="002E1C4C" w:rsidRDefault="00220C49" w:rsidP="004D64C7">
            <w:pPr>
              <w:spacing w:after="120"/>
              <w:rPr>
                <w:rFonts w:eastAsiaTheme="minorEastAsia"/>
                <w:lang w:eastAsia="zh-CN"/>
              </w:rPr>
            </w:pPr>
            <w:ins w:id="417"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418" w:author="Chu-Hsiang Huang" w:date="2021-04-12T21:27:00Z">
              <w:r w:rsidR="00032E58">
                <w:rPr>
                  <w:rFonts w:eastAsiaTheme="minorEastAsia"/>
                  <w:lang w:eastAsia="zh-CN"/>
                </w:rPr>
                <w:t>s</w:t>
              </w:r>
            </w:ins>
            <w:ins w:id="419" w:author="Chu-Hsiang Huang" w:date="2021-04-12T21:28:00Z">
              <w:r w:rsidR="00032E58">
                <w:rPr>
                  <w:rFonts w:eastAsiaTheme="minorEastAsia"/>
                  <w:lang w:eastAsia="zh-CN"/>
                </w:rPr>
                <w:t>imilar</w:t>
              </w:r>
            </w:ins>
            <w:ins w:id="420" w:author="Chu-Hsiang Huang" w:date="2021-04-12T21:26:00Z">
              <w:r w:rsidR="00E433C6">
                <w:rPr>
                  <w:rFonts w:eastAsiaTheme="minorEastAsia"/>
                  <w:lang w:eastAsia="zh-CN"/>
                </w:rPr>
                <w:t xml:space="preserve"> </w:t>
              </w:r>
              <w:r w:rsidR="00E433C6">
                <w:rPr>
                  <w:rFonts w:eastAsiaTheme="minorEastAsia"/>
                  <w:lang w:eastAsia="zh-CN"/>
                </w:rPr>
                <w:lastRenderedPageBreak/>
                <w:t>de</w:t>
              </w:r>
            </w:ins>
            <w:ins w:id="421" w:author="Chu-Hsiang Huang" w:date="2021-04-12T21:27:00Z">
              <w:r w:rsidR="00E433C6">
                <w:rPr>
                  <w:rFonts w:eastAsiaTheme="minorEastAsia"/>
                  <w:lang w:eastAsia="zh-CN"/>
                </w:rPr>
                <w:t xml:space="preserve">sign </w:t>
              </w:r>
            </w:ins>
            <w:ins w:id="422" w:author="Chu-Hsiang Huang" w:date="2021-04-12T21:28:00Z">
              <w:r w:rsidR="00196C2A">
                <w:rPr>
                  <w:rFonts w:eastAsiaTheme="minorEastAsia"/>
                  <w:lang w:eastAsia="zh-CN"/>
                </w:rPr>
                <w:t xml:space="preserve">with small modification </w:t>
              </w:r>
            </w:ins>
            <w:ins w:id="423" w:author="Chu-Hsiang Huang" w:date="2021-04-12T21:27:00Z">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ins>
            <w:ins w:id="424" w:author="Chu-Hsiang Huang" w:date="2021-04-12T21:28:00Z">
              <w:r w:rsidR="002862CB">
                <w:rPr>
                  <w:rFonts w:eastAsiaTheme="minorEastAsia"/>
                  <w:lang w:eastAsia="zh-CN"/>
                </w:rPr>
                <w:t>helps the implementation flexibility.</w:t>
              </w:r>
            </w:ins>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ins w:id="425" w:author="Huawei" w:date="2021-04-13T17:24:00Z">
              <w:r>
                <w:rPr>
                  <w:rFonts w:eastAsiaTheme="minorEastAsia"/>
                  <w:lang w:eastAsia="zh-CN"/>
                </w:rPr>
                <w:lastRenderedPageBreak/>
                <w:t>Huawei</w:t>
              </w:r>
            </w:ins>
          </w:p>
        </w:tc>
        <w:tc>
          <w:tcPr>
            <w:tcW w:w="8395" w:type="dxa"/>
          </w:tcPr>
          <w:p w14:paraId="11C20E5B" w14:textId="329787CA" w:rsidR="00171B3F" w:rsidRPr="002E1C4C" w:rsidRDefault="00627750" w:rsidP="004D64C7">
            <w:pPr>
              <w:spacing w:after="120"/>
              <w:rPr>
                <w:rFonts w:eastAsiaTheme="minorEastAsia"/>
                <w:lang w:eastAsia="zh-CN"/>
              </w:rPr>
            </w:pPr>
            <w:ins w:id="426" w:author="Huawei" w:date="2021-04-13T17:26:00Z">
              <w:r>
                <w:rPr>
                  <w:rFonts w:eastAsiaTheme="minorEastAsia"/>
                  <w:lang w:eastAsia="zh-CN"/>
                </w:rPr>
                <w:t>P</w:t>
              </w:r>
            </w:ins>
            <w:ins w:id="427" w:author="Huawei" w:date="2021-04-13T17:27:00Z">
              <w:r>
                <w:rPr>
                  <w:rFonts w:eastAsiaTheme="minorEastAsia"/>
                  <w:lang w:eastAsia="zh-CN"/>
                </w:rPr>
                <w:t>roposal 11 is aligned with option 2 [in last meeting WF] and proposal 1 (Ericsson). No dedicated UE capability is needed.</w:t>
              </w:r>
            </w:ins>
          </w:p>
        </w:tc>
      </w:tr>
      <w:tr w:rsidR="00BD2E58" w:rsidRPr="002E1C4C" w14:paraId="5B4052AD" w14:textId="77777777" w:rsidTr="00566DCD">
        <w:trPr>
          <w:ins w:id="428" w:author="Nokia" w:date="2021-04-13T21:48:00Z"/>
        </w:trPr>
        <w:tc>
          <w:tcPr>
            <w:tcW w:w="1236" w:type="dxa"/>
          </w:tcPr>
          <w:p w14:paraId="0EB73A83" w14:textId="7D8AD180" w:rsidR="00BD2E58" w:rsidRDefault="00BD2E58" w:rsidP="004D64C7">
            <w:pPr>
              <w:spacing w:after="120"/>
              <w:rPr>
                <w:ins w:id="429" w:author="Nokia" w:date="2021-04-13T21:48:00Z"/>
                <w:rFonts w:eastAsiaTheme="minorEastAsia"/>
                <w:lang w:eastAsia="zh-CN"/>
              </w:rPr>
            </w:pPr>
            <w:ins w:id="430" w:author="Nokia" w:date="2021-04-13T21:49:00Z">
              <w:r>
                <w:rPr>
                  <w:rFonts w:eastAsiaTheme="minorEastAsia"/>
                  <w:lang w:eastAsia="zh-CN"/>
                </w:rPr>
                <w:t>Nokia</w:t>
              </w:r>
            </w:ins>
          </w:p>
        </w:tc>
        <w:tc>
          <w:tcPr>
            <w:tcW w:w="8395" w:type="dxa"/>
          </w:tcPr>
          <w:p w14:paraId="264C615F" w14:textId="6F838951" w:rsidR="00BD2E58" w:rsidRDefault="00BD2E58" w:rsidP="004D64C7">
            <w:pPr>
              <w:spacing w:after="120"/>
              <w:rPr>
                <w:ins w:id="431" w:author="Nokia" w:date="2021-04-13T21:48:00Z"/>
                <w:rFonts w:eastAsiaTheme="minorEastAsia"/>
                <w:lang w:eastAsia="zh-CN"/>
              </w:rPr>
            </w:pPr>
            <w:ins w:id="432" w:author="Nokia" w:date="2021-04-13T21:49:00Z">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ins>
          </w:p>
        </w:tc>
      </w:tr>
      <w:tr w:rsidR="00566DCD" w:rsidRPr="002E1C4C" w14:paraId="7039F944" w14:textId="77777777" w:rsidTr="00566DCD">
        <w:trPr>
          <w:ins w:id="433" w:author="Huaning Niu" w:date="2021-04-13T15:42:00Z"/>
        </w:trPr>
        <w:tc>
          <w:tcPr>
            <w:tcW w:w="1236" w:type="dxa"/>
          </w:tcPr>
          <w:p w14:paraId="4D6FF710" w14:textId="13694C5A" w:rsidR="00566DCD" w:rsidRDefault="00566DCD" w:rsidP="00566DCD">
            <w:pPr>
              <w:spacing w:after="120"/>
              <w:rPr>
                <w:ins w:id="434" w:author="Huaning Niu" w:date="2021-04-13T15:42:00Z"/>
                <w:rFonts w:eastAsiaTheme="minorEastAsia"/>
                <w:lang w:eastAsia="zh-CN"/>
              </w:rPr>
            </w:pPr>
            <w:ins w:id="435" w:author="Huaning Niu" w:date="2021-04-13T15:42:00Z">
              <w:r>
                <w:rPr>
                  <w:rFonts w:eastAsiaTheme="minorEastAsia"/>
                  <w:lang w:eastAsia="zh-CN"/>
                </w:rPr>
                <w:t>Apple</w:t>
              </w:r>
            </w:ins>
          </w:p>
        </w:tc>
        <w:tc>
          <w:tcPr>
            <w:tcW w:w="8395" w:type="dxa"/>
          </w:tcPr>
          <w:p w14:paraId="5B65ECCA" w14:textId="49A2E652" w:rsidR="00566DCD" w:rsidRPr="00BD2E58" w:rsidRDefault="00566DCD" w:rsidP="00566DCD">
            <w:pPr>
              <w:spacing w:after="120"/>
              <w:rPr>
                <w:ins w:id="436" w:author="Huaning Niu" w:date="2021-04-13T15:42:00Z"/>
                <w:rFonts w:eastAsiaTheme="minorEastAsia"/>
                <w:lang w:eastAsia="zh-CN"/>
              </w:rPr>
            </w:pPr>
            <w:ins w:id="437" w:author="Huaning Niu" w:date="2021-04-13T15:42:00Z">
              <w:r>
                <w:rPr>
                  <w:rFonts w:eastAsiaTheme="minorEastAsia"/>
                  <w:lang w:eastAsia="zh-CN"/>
                </w:rPr>
                <w:t>Support option 2 in last WF</w:t>
              </w:r>
            </w:ins>
          </w:p>
        </w:tc>
      </w:tr>
      <w:tr w:rsidR="009B22C4" w:rsidRPr="002E1C4C" w14:paraId="1C946E45" w14:textId="77777777" w:rsidTr="00566DCD">
        <w:trPr>
          <w:ins w:id="438" w:author="Intel" w:date="2021-04-14T02:31:00Z"/>
        </w:trPr>
        <w:tc>
          <w:tcPr>
            <w:tcW w:w="1236" w:type="dxa"/>
          </w:tcPr>
          <w:p w14:paraId="45D9DDBB" w14:textId="5223993B" w:rsidR="009B22C4" w:rsidRDefault="009B22C4" w:rsidP="009B22C4">
            <w:pPr>
              <w:spacing w:after="120"/>
              <w:rPr>
                <w:ins w:id="439" w:author="Intel" w:date="2021-04-14T02:31:00Z"/>
                <w:rFonts w:eastAsiaTheme="minorEastAsia"/>
                <w:lang w:eastAsia="zh-CN"/>
              </w:rPr>
            </w:pPr>
            <w:ins w:id="440" w:author="Intel" w:date="2021-04-14T02:31:00Z">
              <w:r>
                <w:rPr>
                  <w:rFonts w:eastAsiaTheme="minorEastAsia"/>
                  <w:lang w:eastAsia="zh-CN"/>
                </w:rPr>
                <w:t>Intel</w:t>
              </w:r>
            </w:ins>
          </w:p>
        </w:tc>
        <w:tc>
          <w:tcPr>
            <w:tcW w:w="8395" w:type="dxa"/>
          </w:tcPr>
          <w:p w14:paraId="521C23C0" w14:textId="3ABA5DCD" w:rsidR="009B22C4" w:rsidRDefault="009B22C4" w:rsidP="009B22C4">
            <w:pPr>
              <w:spacing w:after="120"/>
              <w:rPr>
                <w:ins w:id="441" w:author="Intel" w:date="2021-04-14T02:31:00Z"/>
                <w:rFonts w:eastAsiaTheme="minorEastAsia"/>
                <w:lang w:eastAsia="zh-CN"/>
              </w:rPr>
            </w:pPr>
            <w:ins w:id="442" w:author="Intel" w:date="2021-04-14T02:31:00Z">
              <w:r>
                <w:rPr>
                  <w:rFonts w:eastAsiaTheme="minorEastAsia"/>
                  <w:lang w:eastAsia="zh-CN"/>
                </w:rPr>
                <w:t>Other non-HST UEs may be present in the network. Network need to differentiate requirements for HST and non-HST UEs.</w:t>
              </w:r>
            </w:ins>
          </w:p>
        </w:tc>
      </w:tr>
      <w:tr w:rsidR="00F06ECF" w:rsidRPr="002E1C4C" w14:paraId="05A7FF4B" w14:textId="77777777" w:rsidTr="00566DCD">
        <w:trPr>
          <w:ins w:id="443" w:author="CATT" w:date="2021-04-14T10:16:00Z"/>
        </w:trPr>
        <w:tc>
          <w:tcPr>
            <w:tcW w:w="1236" w:type="dxa"/>
          </w:tcPr>
          <w:p w14:paraId="754B0EBC" w14:textId="0937835C" w:rsidR="00F06ECF" w:rsidRDefault="00F06ECF" w:rsidP="009B22C4">
            <w:pPr>
              <w:spacing w:after="120"/>
              <w:rPr>
                <w:ins w:id="444" w:author="CATT" w:date="2021-04-14T10:16:00Z"/>
                <w:rFonts w:eastAsiaTheme="minorEastAsia"/>
                <w:lang w:eastAsia="zh-CN"/>
              </w:rPr>
            </w:pPr>
            <w:ins w:id="445" w:author="CATT" w:date="2021-04-14T10:16:00Z">
              <w:r>
                <w:rPr>
                  <w:rFonts w:eastAsiaTheme="minorEastAsia" w:hint="eastAsia"/>
                  <w:lang w:eastAsia="zh-CN"/>
                </w:rPr>
                <w:t>CATT</w:t>
              </w:r>
            </w:ins>
          </w:p>
        </w:tc>
        <w:tc>
          <w:tcPr>
            <w:tcW w:w="8395" w:type="dxa"/>
          </w:tcPr>
          <w:p w14:paraId="5B812CFE" w14:textId="31B71A7E" w:rsidR="00F06ECF" w:rsidRDefault="00F06ECF" w:rsidP="009B22C4">
            <w:pPr>
              <w:spacing w:after="120"/>
              <w:rPr>
                <w:ins w:id="446" w:author="CATT" w:date="2021-04-14T10:16:00Z"/>
                <w:rFonts w:eastAsiaTheme="minorEastAsia"/>
                <w:lang w:eastAsia="zh-CN"/>
              </w:rPr>
            </w:pPr>
            <w:ins w:id="447" w:author="CATT" w:date="2021-04-14T10:16:00Z">
              <w:r>
                <w:rPr>
                  <w:rFonts w:eastAsiaTheme="minorEastAsia"/>
                  <w:lang w:eastAsia="zh-CN"/>
                </w:rPr>
                <w:t>Support option 2 in last WF. Related to the understanding of 1-1-3.</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sidRPr="009B22C4">
        <w:rPr>
          <w:rFonts w:eastAsia="宋体"/>
          <w:szCs w:val="24"/>
          <w:lang w:val="en-US" w:eastAsia="zh-CN"/>
          <w:rPrChange w:id="448" w:author="Intel" w:date="2021-04-14T02:26:00Z">
            <w:rPr>
              <w:rFonts w:eastAsia="宋体"/>
              <w:szCs w:val="24"/>
              <w:lang w:val="ru-RU" w:eastAsia="zh-CN"/>
            </w:rPr>
          </w:rPrChange>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af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0F7BE7" w:rsidRDefault="000F7BE7" w:rsidP="004D64C7">
            <w:pPr>
              <w:overflowPunct/>
              <w:autoSpaceDE/>
              <w:autoSpaceDN/>
              <w:adjustRightInd/>
              <w:spacing w:after="120"/>
              <w:textAlignment w:val="auto"/>
              <w:rPr>
                <w:rFonts w:eastAsiaTheme="minorEastAsia"/>
                <w:lang w:val="sv-SE" w:eastAsia="zh-CN"/>
                <w:rPrChange w:id="449" w:author="Ming Li L" w:date="2021-04-12T22:07:00Z">
                  <w:rPr>
                    <w:rFonts w:eastAsiaTheme="minorEastAsia"/>
                    <w:lang w:eastAsia="zh-CN"/>
                  </w:rPr>
                </w:rPrChange>
              </w:rPr>
            </w:pPr>
            <w:ins w:id="450" w:author="Ming Li L" w:date="2021-04-12T22:07:00Z">
              <w:r>
                <w:rPr>
                  <w:rFonts w:eastAsiaTheme="minorEastAsia"/>
                  <w:lang w:val="sv-SE" w:eastAsia="zh-CN"/>
                </w:rPr>
                <w:t>Ericsson</w:t>
              </w:r>
            </w:ins>
          </w:p>
        </w:tc>
        <w:tc>
          <w:tcPr>
            <w:tcW w:w="8395" w:type="dxa"/>
          </w:tcPr>
          <w:p w14:paraId="0E3A63F9" w14:textId="3ED1B6AD" w:rsidR="00CA5228" w:rsidRPr="002E1C4C" w:rsidRDefault="00E07991" w:rsidP="004D64C7">
            <w:pPr>
              <w:spacing w:after="120"/>
              <w:rPr>
                <w:rFonts w:eastAsiaTheme="minorEastAsia"/>
                <w:lang w:eastAsia="zh-CN"/>
              </w:rPr>
            </w:pPr>
            <w:ins w:id="451" w:author="Ming Li L" w:date="2021-04-12T22:08:00Z">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w:t>
              </w:r>
              <w:proofErr w:type="spellStart"/>
              <w:r>
                <w:rPr>
                  <w:rFonts w:eastAsia="宋体"/>
                  <w:szCs w:val="24"/>
                  <w:lang w:eastAsia="zh-CN"/>
                </w:rPr>
                <w:t>uni</w:t>
              </w:r>
              <w:proofErr w:type="spellEnd"/>
              <w:r>
                <w:rPr>
                  <w:rFonts w:eastAsia="宋体"/>
                  <w:szCs w:val="24"/>
                  <w:lang w:eastAsia="zh-CN"/>
                </w:rPr>
                <w:t>-direction also?</w:t>
              </w:r>
            </w:ins>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ins w:id="452" w:author="Chu-Hsiang Huang" w:date="2021-04-12T21:29:00Z">
              <w:r>
                <w:rPr>
                  <w:rFonts w:eastAsiaTheme="minorEastAsia"/>
                  <w:lang w:eastAsia="zh-CN"/>
                </w:rPr>
                <w:t>QC</w:t>
              </w:r>
            </w:ins>
          </w:p>
        </w:tc>
        <w:tc>
          <w:tcPr>
            <w:tcW w:w="8395" w:type="dxa"/>
          </w:tcPr>
          <w:p w14:paraId="0FB22F9C" w14:textId="11E27F4B" w:rsidR="00CA5228" w:rsidRPr="002E1C4C" w:rsidRDefault="002862CB" w:rsidP="004D64C7">
            <w:pPr>
              <w:spacing w:after="120"/>
              <w:rPr>
                <w:rFonts w:eastAsiaTheme="minorEastAsia"/>
                <w:lang w:eastAsia="zh-CN"/>
              </w:rPr>
            </w:pPr>
            <w:ins w:id="453"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depends</w:t>
              </w:r>
            </w:ins>
            <w:ins w:id="454"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ins w:id="455" w:author="Huawei" w:date="2021-04-13T17:28:00Z">
              <w:r>
                <w:rPr>
                  <w:rFonts w:eastAsiaTheme="minorEastAsia" w:hint="eastAsia"/>
                  <w:lang w:eastAsia="zh-CN"/>
                </w:rPr>
                <w:t>H</w:t>
              </w:r>
              <w:r>
                <w:rPr>
                  <w:rFonts w:eastAsiaTheme="minorEastAsia"/>
                  <w:lang w:eastAsia="zh-CN"/>
                </w:rPr>
                <w:t>u</w:t>
              </w:r>
            </w:ins>
            <w:ins w:id="456" w:author="Huawei" w:date="2021-04-13T17:29:00Z">
              <w:r>
                <w:rPr>
                  <w:rFonts w:eastAsiaTheme="minorEastAsia"/>
                  <w:lang w:eastAsia="zh-CN"/>
                </w:rPr>
                <w:t xml:space="preserve">awei </w:t>
              </w:r>
            </w:ins>
          </w:p>
        </w:tc>
        <w:tc>
          <w:tcPr>
            <w:tcW w:w="8395" w:type="dxa"/>
          </w:tcPr>
          <w:p w14:paraId="23A7C56C" w14:textId="22D941C1" w:rsidR="00CA5228" w:rsidRDefault="00627750" w:rsidP="004D64C7">
            <w:pPr>
              <w:spacing w:after="120"/>
              <w:rPr>
                <w:ins w:id="457" w:author="Huawei" w:date="2021-04-13T17:29:00Z"/>
                <w:rFonts w:eastAsiaTheme="minorEastAsia"/>
                <w:lang w:eastAsia="zh-CN"/>
              </w:rPr>
            </w:pPr>
            <w:ins w:id="458" w:author="Huawei" w:date="2021-04-13T17:29:00Z">
              <w:r>
                <w:rPr>
                  <w:rFonts w:eastAsiaTheme="minorEastAsia" w:hint="eastAsia"/>
                  <w:lang w:eastAsia="zh-CN"/>
                </w:rPr>
                <w:t>S</w:t>
              </w:r>
              <w:r>
                <w:rPr>
                  <w:rFonts w:eastAsiaTheme="minorEastAsia"/>
                  <w:lang w:eastAsia="zh-CN"/>
                </w:rPr>
                <w:t>upport option 2</w:t>
              </w:r>
            </w:ins>
            <w:ins w:id="459" w:author="Huawei" w:date="2021-04-13T17:31:00Z">
              <w:r>
                <w:rPr>
                  <w:rFonts w:eastAsiaTheme="minorEastAsia"/>
                  <w:lang w:eastAsia="zh-CN"/>
                </w:rPr>
                <w:t>, i.e., bi-directional is mandatory supported</w:t>
              </w:r>
            </w:ins>
            <w:ins w:id="460" w:author="Huawei" w:date="2021-04-13T17:29:00Z">
              <w:r>
                <w:rPr>
                  <w:rFonts w:eastAsiaTheme="minorEastAsia"/>
                  <w:lang w:eastAsia="zh-CN"/>
                </w:rPr>
                <w:t xml:space="preserve">. UE can have capability to </w:t>
              </w:r>
            </w:ins>
            <w:ins w:id="461" w:author="Huawei" w:date="2021-04-13T17:30:00Z">
              <w:r>
                <w:rPr>
                  <w:rFonts w:eastAsiaTheme="minorEastAsia"/>
                  <w:lang w:eastAsia="zh-CN"/>
                </w:rPr>
                <w:t xml:space="preserve">inform whether it support </w:t>
              </w:r>
              <w:proofErr w:type="spellStart"/>
              <w:r>
                <w:rPr>
                  <w:rFonts w:eastAsiaTheme="minorEastAsia"/>
                  <w:lang w:eastAsia="zh-CN"/>
                </w:rPr>
                <w:t>uni</w:t>
              </w:r>
              <w:proofErr w:type="spellEnd"/>
              <w:r>
                <w:rPr>
                  <w:rFonts w:eastAsiaTheme="minorEastAsia"/>
                  <w:lang w:eastAsia="zh-CN"/>
                </w:rPr>
                <w:t>-directional or not.</w:t>
              </w:r>
            </w:ins>
          </w:p>
          <w:p w14:paraId="09388C05" w14:textId="1C89B10E" w:rsidR="00627750" w:rsidRPr="002E1C4C" w:rsidRDefault="00627750" w:rsidP="00627750">
            <w:pPr>
              <w:spacing w:after="120"/>
              <w:rPr>
                <w:rFonts w:eastAsiaTheme="minorEastAsia"/>
                <w:lang w:eastAsia="zh-CN"/>
              </w:rPr>
            </w:pPr>
            <w:ins w:id="462" w:author="Huawei" w:date="2021-04-13T17:29:00Z">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 xml:space="preserve">n </w:t>
              </w:r>
              <w:proofErr w:type="spellStart"/>
              <w:r w:rsidRPr="006A1E09">
                <w:rPr>
                  <w:rFonts w:eastAsia="宋体"/>
                  <w:lang w:eastAsia="zh-CN"/>
                </w:rPr>
                <w:t>uni</w:t>
              </w:r>
              <w:proofErr w:type="spellEnd"/>
              <w:r w:rsidRPr="006A1E09">
                <w:rPr>
                  <w:rFonts w:eastAsia="宋体"/>
                  <w:lang w:eastAsia="zh-CN"/>
                </w:rPr>
                <w:t>-directional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ins>
          </w:p>
        </w:tc>
      </w:tr>
      <w:tr w:rsidR="00BD2E58" w:rsidRPr="002E1C4C" w14:paraId="4B727A4B" w14:textId="77777777" w:rsidTr="00566DCD">
        <w:trPr>
          <w:ins w:id="463" w:author="Nokia" w:date="2021-04-13T21:49:00Z"/>
        </w:trPr>
        <w:tc>
          <w:tcPr>
            <w:tcW w:w="1236" w:type="dxa"/>
          </w:tcPr>
          <w:p w14:paraId="76A8955F" w14:textId="1BDB7234" w:rsidR="00BD2E58" w:rsidRDefault="00BD2E58" w:rsidP="004D64C7">
            <w:pPr>
              <w:spacing w:after="120"/>
              <w:rPr>
                <w:ins w:id="464" w:author="Nokia" w:date="2021-04-13T21:49:00Z"/>
                <w:rFonts w:eastAsiaTheme="minorEastAsia"/>
                <w:lang w:eastAsia="zh-CN"/>
              </w:rPr>
            </w:pPr>
            <w:ins w:id="465" w:author="Nokia" w:date="2021-04-13T21:49:00Z">
              <w:r>
                <w:rPr>
                  <w:rFonts w:eastAsiaTheme="minorEastAsia"/>
                  <w:lang w:eastAsia="zh-CN"/>
                </w:rPr>
                <w:lastRenderedPageBreak/>
                <w:t>Nokia</w:t>
              </w:r>
            </w:ins>
          </w:p>
        </w:tc>
        <w:tc>
          <w:tcPr>
            <w:tcW w:w="8395" w:type="dxa"/>
          </w:tcPr>
          <w:p w14:paraId="3C776535" w14:textId="12B952BB" w:rsidR="00BD2E58" w:rsidRDefault="00BD2E58" w:rsidP="004D64C7">
            <w:pPr>
              <w:spacing w:after="120"/>
              <w:rPr>
                <w:ins w:id="466" w:author="Nokia" w:date="2021-04-13T21:49:00Z"/>
                <w:rFonts w:eastAsiaTheme="minorEastAsia"/>
                <w:lang w:eastAsia="zh-CN"/>
              </w:rPr>
            </w:pPr>
            <w:ins w:id="467" w:author="Nokia" w:date="2021-04-13T21:49:00Z">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ins>
          </w:p>
        </w:tc>
      </w:tr>
      <w:tr w:rsidR="009B22C4" w:rsidRPr="002E1C4C" w14:paraId="1FBC33C6" w14:textId="77777777" w:rsidTr="00566DCD">
        <w:trPr>
          <w:ins w:id="468" w:author="Intel" w:date="2021-04-14T02:31:00Z"/>
        </w:trPr>
        <w:tc>
          <w:tcPr>
            <w:tcW w:w="1236" w:type="dxa"/>
          </w:tcPr>
          <w:p w14:paraId="52C3E2F8" w14:textId="6DB21AB3" w:rsidR="009B22C4" w:rsidRDefault="009B22C4" w:rsidP="009B22C4">
            <w:pPr>
              <w:spacing w:after="120"/>
              <w:rPr>
                <w:ins w:id="469" w:author="Intel" w:date="2021-04-14T02:31:00Z"/>
                <w:rFonts w:eastAsiaTheme="minorEastAsia"/>
                <w:lang w:eastAsia="zh-CN"/>
              </w:rPr>
            </w:pPr>
            <w:ins w:id="470" w:author="Intel" w:date="2021-04-14T02:31:00Z">
              <w:r>
                <w:rPr>
                  <w:rFonts w:eastAsiaTheme="minorEastAsia"/>
                  <w:lang w:eastAsia="zh-CN"/>
                </w:rPr>
                <w:t>Intel</w:t>
              </w:r>
            </w:ins>
          </w:p>
        </w:tc>
        <w:tc>
          <w:tcPr>
            <w:tcW w:w="8395" w:type="dxa"/>
          </w:tcPr>
          <w:p w14:paraId="64B727EE" w14:textId="77777777" w:rsidR="009B22C4" w:rsidRDefault="009B22C4" w:rsidP="009B22C4">
            <w:pPr>
              <w:spacing w:after="120"/>
              <w:rPr>
                <w:ins w:id="471" w:author="Intel" w:date="2021-04-14T02:31:00Z"/>
                <w:rFonts w:eastAsiaTheme="minorEastAsia"/>
                <w:lang w:eastAsia="zh-CN"/>
              </w:rPr>
            </w:pPr>
            <w:ins w:id="472" w:author="Intel" w:date="2021-04-14T02:31:00Z">
              <w:r>
                <w:rPr>
                  <w:rFonts w:eastAsiaTheme="minorEastAsia"/>
                  <w:lang w:eastAsia="zh-CN"/>
                </w:rPr>
                <w:t xml:space="preserve">We think that no signalling from UE required. </w:t>
              </w:r>
            </w:ins>
          </w:p>
          <w:p w14:paraId="3FE71923" w14:textId="6183CCAC" w:rsidR="009B22C4" w:rsidRPr="00BD2E58" w:rsidRDefault="009B22C4" w:rsidP="009B22C4">
            <w:pPr>
              <w:spacing w:after="120"/>
              <w:rPr>
                <w:ins w:id="473" w:author="Intel" w:date="2021-04-14T02:31:00Z"/>
                <w:rFonts w:eastAsiaTheme="minorEastAsia"/>
                <w:lang w:eastAsia="zh-CN"/>
              </w:rPr>
            </w:pPr>
            <w:ins w:id="474" w:author="Intel" w:date="2021-04-14T02:31:00Z">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4"/>
      </w:pPr>
      <w:r w:rsidRPr="002E1C4C">
        <w:t>Issue 1-</w:t>
      </w:r>
      <w:r w:rsidR="00AB233A" w:rsidRPr="002E1C4C">
        <w:t>4</w:t>
      </w:r>
      <w:r w:rsidRPr="002E1C4C">
        <w:t>-1: Maximum supported speed</w:t>
      </w:r>
    </w:p>
    <w:p w14:paraId="2DD6B0A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afe"/>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af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overflowPunct/>
              <w:autoSpaceDE/>
              <w:autoSpaceDN/>
              <w:adjustRightInd/>
              <w:spacing w:after="120"/>
              <w:textAlignment w:val="auto"/>
              <w:rPr>
                <w:rFonts w:eastAsiaTheme="minorEastAsia"/>
                <w:lang w:val="sv-SE" w:eastAsia="zh-CN"/>
                <w:rPrChange w:id="475" w:author="Ming Li L" w:date="2021-04-12T22:09:00Z">
                  <w:rPr>
                    <w:rFonts w:eastAsiaTheme="minorEastAsia"/>
                    <w:lang w:eastAsia="zh-CN"/>
                  </w:rPr>
                </w:rPrChange>
              </w:rPr>
            </w:pPr>
            <w:ins w:id="476"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477" w:author="Ming Li L" w:date="2021-04-12T22:09:00Z">
              <w:r>
                <w:rPr>
                  <w:rFonts w:eastAsiaTheme="minorEastAsia"/>
                  <w:lang w:eastAsia="zh-CN"/>
                </w:rPr>
                <w:t xml:space="preserve">Support recommended WF, </w:t>
              </w:r>
              <w:r>
                <w:rPr>
                  <w:rFonts w:eastAsia="宋体"/>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478"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479" w:author="Chu-Hsiang Huang" w:date="2021-04-12T21:31:00Z">
              <w:r>
                <w:rPr>
                  <w:rFonts w:eastAsiaTheme="minorEastAsia"/>
                  <w:lang w:eastAsia="zh-CN"/>
                </w:rPr>
                <w:t xml:space="preserve">Recommended </w:t>
              </w:r>
            </w:ins>
            <w:ins w:id="480"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481"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482" w:author="Huawei" w:date="2021-04-13T17:33:00Z">
              <w:r>
                <w:rPr>
                  <w:rFonts w:eastAsiaTheme="minorEastAsia"/>
                  <w:lang w:eastAsia="zh-CN"/>
                </w:rPr>
                <w:t>Fine with recommended WF.</w:t>
              </w:r>
            </w:ins>
          </w:p>
        </w:tc>
      </w:tr>
      <w:tr w:rsidR="00B12028" w:rsidRPr="002E1C4C" w14:paraId="0443E230" w14:textId="77777777" w:rsidTr="00EE057D">
        <w:trPr>
          <w:ins w:id="483" w:author="Huaning Niu" w:date="2021-04-13T15:45:00Z"/>
        </w:trPr>
        <w:tc>
          <w:tcPr>
            <w:tcW w:w="1236" w:type="dxa"/>
          </w:tcPr>
          <w:p w14:paraId="5601E528" w14:textId="6F3F54FF" w:rsidR="00B12028" w:rsidRDefault="00B12028" w:rsidP="00B12028">
            <w:pPr>
              <w:spacing w:after="120"/>
              <w:rPr>
                <w:ins w:id="484" w:author="Huaning Niu" w:date="2021-04-13T15:45:00Z"/>
                <w:rFonts w:eastAsiaTheme="minorEastAsia"/>
                <w:lang w:eastAsia="zh-CN"/>
              </w:rPr>
            </w:pPr>
            <w:ins w:id="485" w:author="Huaning Niu" w:date="2021-04-13T15:45:00Z">
              <w:r>
                <w:rPr>
                  <w:rFonts w:eastAsiaTheme="minorEastAsia"/>
                  <w:lang w:eastAsia="zh-CN"/>
                </w:rPr>
                <w:t>Apple</w:t>
              </w:r>
            </w:ins>
          </w:p>
        </w:tc>
        <w:tc>
          <w:tcPr>
            <w:tcW w:w="8395" w:type="dxa"/>
          </w:tcPr>
          <w:p w14:paraId="21C100AE" w14:textId="6BACAABA" w:rsidR="00B12028" w:rsidRDefault="00B12028" w:rsidP="00B12028">
            <w:pPr>
              <w:spacing w:after="120"/>
              <w:rPr>
                <w:ins w:id="486" w:author="Huaning Niu" w:date="2021-04-13T15:45:00Z"/>
                <w:rFonts w:eastAsiaTheme="minorEastAsia"/>
                <w:lang w:eastAsia="zh-CN"/>
              </w:rPr>
            </w:pPr>
            <w:ins w:id="487" w:author="Huaning Niu" w:date="2021-04-13T15:45:00Z">
              <w:r>
                <w:rPr>
                  <w:rFonts w:eastAsiaTheme="minorEastAsia"/>
                  <w:lang w:eastAsia="zh-CN"/>
                </w:rPr>
                <w:t>Agree with WF</w:t>
              </w:r>
            </w:ins>
          </w:p>
        </w:tc>
      </w:tr>
      <w:tr w:rsidR="009B22C4" w:rsidRPr="002E1C4C" w14:paraId="026492FB" w14:textId="77777777" w:rsidTr="00EE057D">
        <w:trPr>
          <w:ins w:id="488" w:author="Intel" w:date="2021-04-14T02:32:00Z"/>
        </w:trPr>
        <w:tc>
          <w:tcPr>
            <w:tcW w:w="1236" w:type="dxa"/>
          </w:tcPr>
          <w:p w14:paraId="70C9DC99" w14:textId="485C4038" w:rsidR="009B22C4" w:rsidRDefault="009B22C4" w:rsidP="009B22C4">
            <w:pPr>
              <w:spacing w:after="120"/>
              <w:rPr>
                <w:ins w:id="489" w:author="Intel" w:date="2021-04-14T02:32:00Z"/>
                <w:rFonts w:eastAsiaTheme="minorEastAsia"/>
                <w:lang w:eastAsia="zh-CN"/>
              </w:rPr>
            </w:pPr>
            <w:ins w:id="490" w:author="Intel" w:date="2021-04-14T02:32:00Z">
              <w:r>
                <w:rPr>
                  <w:rFonts w:eastAsiaTheme="minorEastAsia"/>
                  <w:lang w:eastAsia="zh-CN"/>
                </w:rPr>
                <w:t>Intel</w:t>
              </w:r>
            </w:ins>
          </w:p>
        </w:tc>
        <w:tc>
          <w:tcPr>
            <w:tcW w:w="8395" w:type="dxa"/>
          </w:tcPr>
          <w:p w14:paraId="16187A97" w14:textId="77777777" w:rsidR="009B22C4" w:rsidRDefault="009B22C4" w:rsidP="009B22C4">
            <w:pPr>
              <w:spacing w:after="120"/>
              <w:rPr>
                <w:ins w:id="491" w:author="Intel" w:date="2021-04-14T02:32:00Z"/>
                <w:rFonts w:eastAsiaTheme="minorEastAsia"/>
                <w:lang w:eastAsia="zh-CN"/>
              </w:rPr>
            </w:pPr>
            <w:ins w:id="492" w:author="Intel" w:date="2021-04-14T02:32:00Z">
              <w:r>
                <w:rPr>
                  <w:rFonts w:eastAsiaTheme="minorEastAsia"/>
                  <w:lang w:eastAsia="zh-CN"/>
                </w:rPr>
                <w:t>We think that there is enough space for adjusting RRM requirements for 350 kmph support: number of RX beams reduction, number of samples reduction, SMTC and DRX cycle limitations.</w:t>
              </w:r>
            </w:ins>
          </w:p>
          <w:p w14:paraId="0B20BFA3" w14:textId="4423A8F4" w:rsidR="009B22C4" w:rsidRDefault="009B22C4" w:rsidP="009B22C4">
            <w:pPr>
              <w:spacing w:after="120"/>
              <w:rPr>
                <w:ins w:id="493" w:author="Intel" w:date="2021-04-14T02:32:00Z"/>
                <w:rFonts w:eastAsiaTheme="minorEastAsia"/>
                <w:lang w:eastAsia="zh-CN"/>
              </w:rPr>
            </w:pPr>
            <w:ins w:id="494" w:author="Intel" w:date="2021-04-14T02:32:00Z">
              <w:r>
                <w:rPr>
                  <w:rFonts w:eastAsiaTheme="minorEastAsia"/>
                  <w:lang w:eastAsia="zh-CN"/>
                </w:rPr>
                <w:t>We are ok with the recommended WF.</w:t>
              </w:r>
            </w:ins>
          </w:p>
        </w:tc>
      </w:tr>
      <w:tr w:rsidR="00F06ECF" w:rsidRPr="002E1C4C" w14:paraId="037C3A83" w14:textId="77777777" w:rsidTr="00EE057D">
        <w:trPr>
          <w:ins w:id="495" w:author="CATT" w:date="2021-04-14T10:17:00Z"/>
        </w:trPr>
        <w:tc>
          <w:tcPr>
            <w:tcW w:w="1236" w:type="dxa"/>
          </w:tcPr>
          <w:p w14:paraId="25F148B4" w14:textId="3A425997" w:rsidR="00F06ECF" w:rsidRDefault="00F06ECF" w:rsidP="009B22C4">
            <w:pPr>
              <w:spacing w:after="120"/>
              <w:rPr>
                <w:ins w:id="496" w:author="CATT" w:date="2021-04-14T10:17:00Z"/>
                <w:rFonts w:eastAsiaTheme="minorEastAsia"/>
                <w:lang w:eastAsia="zh-CN"/>
              </w:rPr>
            </w:pPr>
            <w:ins w:id="497" w:author="CATT" w:date="2021-04-14T10:17:00Z">
              <w:r>
                <w:rPr>
                  <w:rFonts w:eastAsiaTheme="minorEastAsia" w:hint="eastAsia"/>
                  <w:lang w:eastAsia="zh-CN"/>
                </w:rPr>
                <w:t>CATT</w:t>
              </w:r>
            </w:ins>
          </w:p>
        </w:tc>
        <w:tc>
          <w:tcPr>
            <w:tcW w:w="8395" w:type="dxa"/>
          </w:tcPr>
          <w:p w14:paraId="347EE74D" w14:textId="3334BC97" w:rsidR="00F06ECF" w:rsidRDefault="00F06ECF" w:rsidP="009B22C4">
            <w:pPr>
              <w:spacing w:after="120"/>
              <w:rPr>
                <w:ins w:id="498" w:author="CATT" w:date="2021-04-14T10:17:00Z"/>
                <w:rFonts w:eastAsiaTheme="minorEastAsia"/>
                <w:lang w:eastAsia="zh-CN"/>
              </w:rPr>
            </w:pPr>
            <w:ins w:id="499" w:author="CATT" w:date="2021-04-14T10:18:00Z">
              <w:r>
                <w:rPr>
                  <w:rFonts w:eastAsiaTheme="minorEastAsia" w:hint="eastAsia"/>
                  <w:lang w:eastAsia="zh-CN"/>
                </w:rPr>
                <w:t xml:space="preserve">WF is fine. </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4"/>
      </w:pPr>
      <w:r w:rsidRPr="002E1C4C">
        <w:lastRenderedPageBreak/>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RX beam sweep number can be limited to relatively small numbers: [4] in bi-directional (Ds=700m and </w:t>
      </w:r>
      <w:proofErr w:type="spellStart"/>
      <w:r w:rsidRPr="002E1C4C">
        <w:rPr>
          <w:rFonts w:eastAsia="宋体"/>
          <w:szCs w:val="24"/>
          <w:lang w:eastAsia="zh-CN"/>
        </w:rPr>
        <w:t>Dmin</w:t>
      </w:r>
      <w:proofErr w:type="spellEnd"/>
      <w:r w:rsidRPr="002E1C4C">
        <w:rPr>
          <w:rFonts w:eastAsia="宋体"/>
          <w:szCs w:val="24"/>
          <w:lang w:eastAsia="zh-CN"/>
        </w:rPr>
        <w:t xml:space="preserve">=150m) deployment scenario and [1] in </w:t>
      </w:r>
      <w:proofErr w:type="spellStart"/>
      <w:r w:rsidRPr="002E1C4C">
        <w:rPr>
          <w:rFonts w:eastAsia="宋体"/>
          <w:szCs w:val="24"/>
          <w:lang w:eastAsia="zh-CN"/>
        </w:rPr>
        <w:t>uni</w:t>
      </w:r>
      <w:proofErr w:type="spellEnd"/>
      <w:r w:rsidRPr="002E1C4C">
        <w:rPr>
          <w:rFonts w:eastAsia="宋体"/>
          <w:szCs w:val="24"/>
          <w:lang w:eastAsia="zh-CN"/>
        </w:rPr>
        <w:t xml:space="preserve">-directional (Ds=700m and </w:t>
      </w:r>
      <w:proofErr w:type="spellStart"/>
      <w:r w:rsidRPr="002E1C4C">
        <w:rPr>
          <w:rFonts w:eastAsia="宋体"/>
          <w:szCs w:val="24"/>
          <w:lang w:eastAsia="zh-CN"/>
        </w:rPr>
        <w:t>Dmin</w:t>
      </w:r>
      <w:proofErr w:type="spellEnd"/>
      <w:r w:rsidRPr="002E1C4C">
        <w:rPr>
          <w:rFonts w:eastAsia="宋体"/>
          <w:szCs w:val="24"/>
          <w:lang w:eastAsia="zh-CN"/>
        </w:rPr>
        <w:t>=10m) deployment scenario to enhance RRM requirements.</w:t>
      </w:r>
    </w:p>
    <w:p w14:paraId="140CF717" w14:textId="73363A81" w:rsidR="00132801" w:rsidRPr="002E1C4C" w:rsidRDefault="00132801"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FA92EBA" w14:textId="31326D29" w:rsidR="001448A2" w:rsidRPr="001D2DA3" w:rsidRDefault="001448A2" w:rsidP="001D2DA3">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af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E73F2F" w:rsidRDefault="00E73F2F" w:rsidP="004D64C7">
            <w:pPr>
              <w:overflowPunct/>
              <w:autoSpaceDE/>
              <w:autoSpaceDN/>
              <w:adjustRightInd/>
              <w:spacing w:after="120"/>
              <w:textAlignment w:val="auto"/>
              <w:rPr>
                <w:rFonts w:eastAsiaTheme="minorEastAsia"/>
                <w:lang w:val="sv-SE" w:eastAsia="zh-CN"/>
                <w:rPrChange w:id="500" w:author="Ming Li L" w:date="2021-04-12T22:09:00Z">
                  <w:rPr>
                    <w:rFonts w:eastAsiaTheme="minorEastAsia"/>
                    <w:lang w:eastAsia="zh-CN"/>
                  </w:rPr>
                </w:rPrChange>
              </w:rPr>
            </w:pPr>
            <w:ins w:id="501" w:author="Ming Li L" w:date="2021-04-12T22:09:00Z">
              <w:r>
                <w:rPr>
                  <w:rFonts w:eastAsiaTheme="minorEastAsia"/>
                  <w:lang w:val="sv-SE" w:eastAsia="zh-CN"/>
                </w:rPr>
                <w:t>Ericsson</w:t>
              </w:r>
            </w:ins>
          </w:p>
        </w:tc>
        <w:tc>
          <w:tcPr>
            <w:tcW w:w="8395" w:type="dxa"/>
          </w:tcPr>
          <w:p w14:paraId="30358F31" w14:textId="55B335CE" w:rsidR="001448A2" w:rsidRPr="005311E2"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502" w:author="Ming Li L" w:date="2021-04-12T22:10:00Z">
                  <w:rPr>
                    <w:rFonts w:eastAsiaTheme="minorEastAsia"/>
                    <w:b/>
                    <w:sz w:val="24"/>
                    <w:lang w:eastAsia="zh-CN"/>
                  </w:rPr>
                </w:rPrChange>
              </w:rPr>
            </w:pPr>
            <w:ins w:id="503" w:author="Ming Li L" w:date="2021-04-12T22:09:00Z">
              <w:r w:rsidRPr="005311E2">
                <w:rPr>
                  <w:rFonts w:eastAsiaTheme="minorEastAsia"/>
                  <w:lang w:val="en-US" w:eastAsia="zh-CN"/>
                  <w:rPrChange w:id="504" w:author="Ming Li L" w:date="2021-04-12T22:10:00Z">
                    <w:rPr>
                      <w:rFonts w:eastAsiaTheme="minorEastAsia"/>
                      <w:lang w:val="sv-SE" w:eastAsia="zh-CN"/>
                    </w:rPr>
                  </w:rPrChange>
                </w:rPr>
                <w:t xml:space="preserve">See our view. </w:t>
              </w:r>
            </w:ins>
            <w:ins w:id="505" w:author="Ming Li L" w:date="2021-04-12T22:10:00Z">
              <w:r w:rsidR="00240A44">
                <w:rPr>
                  <w:rFonts w:eastAsiaTheme="minorEastAsia"/>
                  <w:lang w:val="en-US" w:eastAsia="zh-CN"/>
                </w:rPr>
                <w:t>It’s important to define RX beams number.</w:t>
              </w:r>
            </w:ins>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ins w:id="506" w:author="Chu-Hsiang Huang" w:date="2021-04-12T21:33:00Z">
              <w:r>
                <w:rPr>
                  <w:rFonts w:eastAsiaTheme="minorEastAsia"/>
                  <w:lang w:eastAsia="zh-CN"/>
                </w:rPr>
                <w:t>QC</w:t>
              </w:r>
            </w:ins>
          </w:p>
        </w:tc>
        <w:tc>
          <w:tcPr>
            <w:tcW w:w="8395" w:type="dxa"/>
          </w:tcPr>
          <w:p w14:paraId="2D066F6B" w14:textId="5605D852" w:rsidR="001448A2" w:rsidRPr="002E1C4C" w:rsidRDefault="00633E88" w:rsidP="004D64C7">
            <w:pPr>
              <w:spacing w:after="120"/>
              <w:rPr>
                <w:rFonts w:eastAsiaTheme="minorEastAsia"/>
                <w:lang w:eastAsia="zh-CN"/>
              </w:rPr>
            </w:pPr>
            <w:ins w:id="507" w:author="Chu-Hsiang Huang" w:date="2021-04-12T21:33:00Z">
              <w:r>
                <w:rPr>
                  <w:rFonts w:eastAsiaTheme="minorEastAsia"/>
                  <w:lang w:eastAsia="zh-CN"/>
                </w:rPr>
                <w:t>We agree that number of RX beam discussion is beneficial.</w:t>
              </w:r>
            </w:ins>
            <w:ins w:id="508"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509"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510" w:author="Chu-Hsiang Huang" w:date="2021-04-12T21:36:00Z">
              <w:r w:rsidR="000F3869">
                <w:rPr>
                  <w:rFonts w:eastAsiaTheme="minorEastAsia"/>
                  <w:lang w:eastAsia="zh-CN"/>
                </w:rPr>
                <w:t>.</w:t>
              </w:r>
            </w:ins>
            <w:ins w:id="511" w:author="Chu-Hsiang Huang" w:date="2021-04-12T21:33:00Z">
              <w:r>
                <w:rPr>
                  <w:rFonts w:eastAsiaTheme="minorEastAsia"/>
                  <w:lang w:eastAsia="zh-CN"/>
                </w:rPr>
                <w:t xml:space="preserve"> However, the codebook/number of beams design need to be finalized in </w:t>
              </w:r>
            </w:ins>
            <w:ins w:id="512" w:author="Chu-Hsiang Huang" w:date="2021-04-12T21:34:00Z">
              <w:r w:rsidR="006D73D9">
                <w:rPr>
                  <w:rFonts w:eastAsiaTheme="minorEastAsia"/>
                  <w:lang w:eastAsia="zh-CN"/>
                </w:rPr>
                <w:t xml:space="preserve">the </w:t>
              </w:r>
            </w:ins>
            <w:ins w:id="513" w:author="Chu-Hsiang Huang" w:date="2021-04-12T21:33:00Z">
              <w:r>
                <w:rPr>
                  <w:rFonts w:eastAsiaTheme="minorEastAsia"/>
                  <w:lang w:eastAsia="zh-CN"/>
                </w:rPr>
                <w:t>deployment scenario discussion</w:t>
              </w:r>
            </w:ins>
            <w:ins w:id="514" w:author="Chu-Hsiang Huang" w:date="2021-04-12T21:34:00Z">
              <w:r w:rsidR="006D73D9">
                <w:rPr>
                  <w:rFonts w:eastAsiaTheme="minorEastAsia"/>
                  <w:lang w:eastAsia="zh-CN"/>
                </w:rPr>
                <w:t xml:space="preserve">, then we can pick up the agreement to discuss the implication </w:t>
              </w:r>
            </w:ins>
            <w:ins w:id="515" w:author="Chu-Hsiang Huang" w:date="2021-04-12T21:35:00Z">
              <w:r w:rsidR="00512826">
                <w:rPr>
                  <w:rFonts w:eastAsiaTheme="minorEastAsia"/>
                  <w:lang w:eastAsia="zh-CN"/>
                </w:rPr>
                <w:t>on R</w:t>
              </w:r>
            </w:ins>
            <w:ins w:id="516" w:author="Chu-Hsiang Huang" w:date="2021-04-12T21:36:00Z">
              <w:r w:rsidR="00512826">
                <w:rPr>
                  <w:rFonts w:eastAsiaTheme="minorEastAsia"/>
                  <w:lang w:eastAsia="zh-CN"/>
                </w:rPr>
                <w:t>RM requirement.</w:t>
              </w:r>
            </w:ins>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ins w:id="517" w:author="Huawei" w:date="2021-04-13T17:34:00Z">
              <w:r>
                <w:rPr>
                  <w:rFonts w:eastAsiaTheme="minorEastAsia"/>
                  <w:lang w:eastAsia="zh-CN"/>
                </w:rPr>
                <w:t>Huawei</w:t>
              </w:r>
            </w:ins>
          </w:p>
        </w:tc>
        <w:tc>
          <w:tcPr>
            <w:tcW w:w="8395" w:type="dxa"/>
          </w:tcPr>
          <w:p w14:paraId="0D96E8BD" w14:textId="00330C5F" w:rsidR="00EB4968" w:rsidRDefault="00EB4968">
            <w:pPr>
              <w:spacing w:after="120"/>
              <w:rPr>
                <w:ins w:id="518" w:author="Huawei" w:date="2021-04-13T17:37:00Z"/>
                <w:rFonts w:eastAsiaTheme="minorEastAsia"/>
                <w:b/>
                <w:sz w:val="24"/>
                <w:lang w:eastAsia="zh-CN"/>
              </w:rPr>
              <w:pPrChange w:id="519" w:author="Unknown" w:date="2021-04-13T17:36:00Z">
                <w:pPr>
                  <w:keepLines/>
                  <w:tabs>
                    <w:tab w:val="left" w:pos="794"/>
                    <w:tab w:val="left" w:pos="1191"/>
                    <w:tab w:val="left" w:pos="1588"/>
                    <w:tab w:val="left" w:pos="1985"/>
                  </w:tabs>
                  <w:overflowPunct/>
                  <w:autoSpaceDE/>
                  <w:autoSpaceDN/>
                  <w:adjustRightInd/>
                  <w:spacing w:before="120"/>
                  <w:jc w:val="center"/>
                  <w:textAlignment w:val="auto"/>
                </w:pPr>
              </w:pPrChange>
            </w:pPr>
            <w:ins w:id="520" w:author="Huawei" w:date="2021-04-13T17:35:00Z">
              <w:r>
                <w:rPr>
                  <w:rFonts w:eastAsiaTheme="minorEastAsia"/>
                  <w:lang w:eastAsia="zh-CN"/>
                </w:rPr>
                <w:t>Support option 2.</w:t>
              </w:r>
            </w:ins>
            <w:ins w:id="521" w:author="Huawei" w:date="2021-04-13T17:43:00Z">
              <w:r w:rsidR="0033010A">
                <w:rPr>
                  <w:rFonts w:eastAsiaTheme="minorEastAsia"/>
                  <w:lang w:eastAsia="zh-CN"/>
                </w:rPr>
                <w:t xml:space="preserve"> The</w:t>
              </w:r>
            </w:ins>
            <w:ins w:id="522" w:author="Huawei" w:date="2021-04-13T17:42:00Z">
              <w:r>
                <w:rPr>
                  <w:rFonts w:eastAsiaTheme="minorEastAsia"/>
                  <w:lang w:eastAsia="zh-CN"/>
                </w:rPr>
                <w:t xml:space="preserve"> conclusion of reduction of </w:t>
              </w:r>
            </w:ins>
            <w:ins w:id="523" w:author="Huawei" w:date="2021-04-13T17:36:00Z">
              <w:r>
                <w:rPr>
                  <w:rFonts w:eastAsiaTheme="minorEastAsia"/>
                  <w:lang w:eastAsia="zh-CN"/>
                </w:rPr>
                <w:t xml:space="preserve">RX beam </w:t>
              </w:r>
            </w:ins>
            <w:ins w:id="524" w:author="Huawei" w:date="2021-04-13T17:43:00Z">
              <w:r w:rsidR="0033010A">
                <w:rPr>
                  <w:rFonts w:eastAsiaTheme="minorEastAsia"/>
                  <w:lang w:eastAsia="zh-CN"/>
                </w:rPr>
                <w:t>shall be very careful</w:t>
              </w:r>
            </w:ins>
            <w:ins w:id="525" w:author="Huawei" w:date="2021-04-13T17:37:00Z">
              <w:r>
                <w:rPr>
                  <w:rFonts w:eastAsiaTheme="minorEastAsia"/>
                  <w:lang w:eastAsia="zh-CN"/>
                </w:rPr>
                <w:t>. The reasons are:</w:t>
              </w:r>
            </w:ins>
          </w:p>
          <w:p w14:paraId="3A2D26EF" w14:textId="5B7DE6FD" w:rsidR="00EB4968" w:rsidRPr="00AD5C18" w:rsidRDefault="00EB4968" w:rsidP="00EB4968">
            <w:pPr>
              <w:rPr>
                <w:ins w:id="526" w:author="Huawei" w:date="2021-04-13T17:34:00Z"/>
                <w:rFonts w:eastAsia="宋体"/>
                <w:lang w:eastAsia="zh-CN"/>
              </w:rPr>
            </w:pPr>
            <w:ins w:id="527" w:author="Huawei" w:date="2021-04-13T17:37:00Z">
              <w:r>
                <w:rPr>
                  <w:rFonts w:eastAsia="宋体"/>
                  <w:lang w:eastAsia="zh-CN"/>
                </w:rPr>
                <w:t>1.</w:t>
              </w:r>
            </w:ins>
            <w:ins w:id="528" w:author="Huawei" w:date="2021-04-13T17:34:00Z">
              <w:r w:rsidRPr="00AD5C18">
                <w:rPr>
                  <w:rFonts w:eastAsia="宋体"/>
                  <w:lang w:eastAsia="zh-CN"/>
                </w:rPr>
                <w:t xml:space="preserve"> </w:t>
              </w:r>
            </w:ins>
            <w:ins w:id="529" w:author="Huawei" w:date="2021-04-13T17:37:00Z">
              <w:r>
                <w:rPr>
                  <w:rFonts w:eastAsia="宋体"/>
                  <w:lang w:eastAsia="zh-CN"/>
                </w:rPr>
                <w:t>L</w:t>
              </w:r>
            </w:ins>
            <w:ins w:id="530" w:author="Huawei" w:date="2021-04-13T17:34:00Z">
              <w:r w:rsidRPr="00AD5C18">
                <w:rPr>
                  <w:rFonts w:eastAsia="宋体"/>
                  <w:lang w:eastAsia="zh-CN"/>
                </w:rPr>
                <w:t xml:space="preserve">arger number of RX beams the higher RX beam gain is expected. Reducing RX beam number means the beam gain degraded, </w:t>
              </w:r>
              <w:proofErr w:type="gramStart"/>
              <w:r w:rsidRPr="00AD5C18">
                <w:rPr>
                  <w:rFonts w:eastAsia="宋体"/>
                  <w:lang w:eastAsia="zh-CN"/>
                </w:rPr>
                <w:t>then</w:t>
              </w:r>
              <w:proofErr w:type="gramEnd"/>
              <w:r w:rsidRPr="00AD5C18">
                <w:rPr>
                  <w:rFonts w:eastAsia="宋体"/>
                  <w:lang w:eastAsia="zh-CN"/>
                </w:rPr>
                <w:t xml:space="preserve"> the coverage will be shrink.  </w:t>
              </w:r>
            </w:ins>
            <w:ins w:id="531" w:author="Huawei" w:date="2021-04-13T17:39:00Z">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532" w:author="Huawei" w:date="2021-04-13T17:38:00Z"/>
                <w:rFonts w:eastAsia="宋体"/>
                <w:lang w:eastAsia="zh-CN"/>
              </w:rPr>
            </w:pPr>
            <w:ins w:id="533" w:author="Huawei" w:date="2021-04-13T17:37:00Z">
              <w:r>
                <w:rPr>
                  <w:rFonts w:eastAsia="宋体"/>
                  <w:lang w:eastAsia="zh-CN"/>
                </w:rPr>
                <w:t>2.</w:t>
              </w:r>
            </w:ins>
            <w:ins w:id="534" w:author="Huawei" w:date="2021-04-13T17:34:00Z">
              <w:r w:rsidRPr="00AD5C18">
                <w:rPr>
                  <w:rFonts w:eastAsia="宋体"/>
                  <w:lang w:eastAsia="zh-CN"/>
                </w:rPr>
                <w:t xml:space="preserve"> </w:t>
              </w:r>
            </w:ins>
            <w:ins w:id="535" w:author="Huawei" w:date="2021-04-13T17:37:00Z">
              <w:r>
                <w:rPr>
                  <w:rFonts w:eastAsia="宋体"/>
                  <w:lang w:eastAsia="zh-CN"/>
                </w:rPr>
                <w:t>W</w:t>
              </w:r>
            </w:ins>
            <w:ins w:id="536" w:author="Huawei" w:date="2021-04-13T17:34:00Z">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w:t>
              </w:r>
              <w:proofErr w:type="spellStart"/>
              <w:r>
                <w:rPr>
                  <w:rFonts w:eastAsia="宋体"/>
                  <w:lang w:eastAsia="zh-CN"/>
                </w:rPr>
                <w:t>uni</w:t>
              </w:r>
              <w:proofErr w:type="spellEnd"/>
              <w:r>
                <w:rPr>
                  <w:rFonts w:eastAsia="宋体"/>
                  <w:lang w:eastAsia="zh-CN"/>
                </w:rPr>
                <w:t xml:space="preserve">-directional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ins>
          </w:p>
          <w:p w14:paraId="611729D9" w14:textId="11DA98AF" w:rsidR="00EB4968" w:rsidRDefault="00EB4968" w:rsidP="00EB4968">
            <w:pPr>
              <w:rPr>
                <w:ins w:id="537" w:author="Huawei" w:date="2021-04-13T17:38:00Z"/>
                <w:rFonts w:eastAsia="宋体"/>
                <w:lang w:eastAsia="zh-CN"/>
              </w:rPr>
            </w:pPr>
            <w:ins w:id="538" w:author="Huawei" w:date="2021-04-13T17:38:00Z">
              <w:r>
                <w:rPr>
                  <w:rFonts w:eastAsia="宋体"/>
                  <w:lang w:eastAsia="zh-CN"/>
                </w:rPr>
                <w:t xml:space="preserve">3. </w:t>
              </w:r>
            </w:ins>
            <w:ins w:id="539" w:author="Huawei" w:date="2021-04-13T17:39:00Z">
              <w:r>
                <w:rPr>
                  <w:rFonts w:eastAsia="宋体"/>
                  <w:lang w:eastAsia="zh-CN"/>
                </w:rPr>
                <w:t>A</w:t>
              </w:r>
            </w:ins>
            <w:ins w:id="540" w:author="Huawei" w:date="2021-04-13T17:38:00Z">
              <w:r>
                <w:rPr>
                  <w:rFonts w:eastAsia="宋体"/>
                  <w:lang w:eastAsia="zh-CN"/>
                </w:rPr>
                <w:t xml:space="preserve">s analysis in our paper, with non-DRX, the </w:t>
              </w:r>
            </w:ins>
            <w:ins w:id="541" w:author="Huawei" w:date="2021-04-13T17:39:00Z">
              <w:r>
                <w:rPr>
                  <w:rFonts w:eastAsia="宋体"/>
                  <w:lang w:eastAsia="zh-CN"/>
                </w:rPr>
                <w:t xml:space="preserve">RRM and BM </w:t>
              </w:r>
            </w:ins>
            <w:ins w:id="542" w:author="Huawei" w:date="2021-04-13T17:38:00Z">
              <w:r>
                <w:rPr>
                  <w:rFonts w:eastAsia="宋体"/>
                  <w:lang w:eastAsia="zh-CN"/>
                </w:rPr>
                <w:t xml:space="preserve">requirements with 8 beam has no </w:t>
              </w:r>
            </w:ins>
            <w:ins w:id="543" w:author="Huawei" w:date="2021-04-13T17:39:00Z">
              <w:r>
                <w:rPr>
                  <w:rFonts w:eastAsia="宋体"/>
                  <w:lang w:eastAsia="zh-CN"/>
                </w:rPr>
                <w:t>big issue is identified.</w:t>
              </w:r>
            </w:ins>
          </w:p>
          <w:p w14:paraId="6A562603" w14:textId="7BA75F4D" w:rsidR="00EB4968" w:rsidRPr="00EB4968" w:rsidRDefault="00EB4968" w:rsidP="00EB4968">
            <w:pPr>
              <w:rPr>
                <w:rFonts w:eastAsiaTheme="minorEastAsia"/>
                <w:lang w:eastAsia="zh-CN"/>
              </w:rPr>
            </w:pPr>
            <w:ins w:id="544" w:author="Huawei" w:date="2021-04-13T17:39:00Z">
              <w:r>
                <w:rPr>
                  <w:rFonts w:eastAsiaTheme="minorEastAsia" w:hint="eastAsia"/>
                  <w:lang w:eastAsia="zh-CN"/>
                </w:rPr>
                <w:t>4</w:t>
              </w:r>
              <w:r>
                <w:rPr>
                  <w:rFonts w:eastAsiaTheme="minorEastAsia"/>
                  <w:lang w:eastAsia="zh-CN"/>
                </w:rPr>
                <w:t>. Som</w:t>
              </w:r>
            </w:ins>
            <w:ins w:id="545" w:author="Huawei" w:date="2021-04-13T17:40:00Z">
              <w:r>
                <w:rPr>
                  <w:rFonts w:eastAsiaTheme="minorEastAsia"/>
                  <w:lang w:eastAsia="zh-CN"/>
                </w:rPr>
                <w:t>e companies proposed some</w:t>
              </w:r>
            </w:ins>
            <w:ins w:id="546" w:author="Huawei" w:date="2021-04-13T17:44:00Z">
              <w:r w:rsidR="0033010A">
                <w:rPr>
                  <w:rFonts w:eastAsiaTheme="minorEastAsia"/>
                  <w:lang w:eastAsia="zh-CN"/>
                </w:rPr>
                <w:t xml:space="preserve"> assistant</w:t>
              </w:r>
            </w:ins>
            <w:ins w:id="547" w:author="Huawei" w:date="2021-04-13T17:40:00Z">
              <w:r>
                <w:rPr>
                  <w:rFonts w:eastAsiaTheme="minorEastAsia"/>
                  <w:lang w:eastAsia="zh-CN"/>
                </w:rPr>
                <w:t xml:space="preserve"> information is provided to UE to reduce the RX beam range. </w:t>
              </w:r>
            </w:ins>
            <w:ins w:id="548" w:author="Huawei" w:date="2021-04-13T17:41:00Z">
              <w:r>
                <w:rPr>
                  <w:rFonts w:eastAsiaTheme="minorEastAsia"/>
                  <w:lang w:eastAsia="zh-CN"/>
                </w:rPr>
                <w:t>The idea in general is good, however RAN4 needs to fully understood and evaluated whether it is feasible.</w:t>
              </w:r>
            </w:ins>
          </w:p>
        </w:tc>
      </w:tr>
      <w:tr w:rsidR="00BD2E58" w:rsidRPr="002E1C4C" w14:paraId="32987875" w14:textId="77777777" w:rsidTr="00B12028">
        <w:trPr>
          <w:ins w:id="549" w:author="Nokia" w:date="2021-04-13T21:50:00Z"/>
        </w:trPr>
        <w:tc>
          <w:tcPr>
            <w:tcW w:w="1236" w:type="dxa"/>
          </w:tcPr>
          <w:p w14:paraId="2FDB78BC" w14:textId="31BCE732" w:rsidR="00BD2E58" w:rsidRDefault="00BD2E58" w:rsidP="004D64C7">
            <w:pPr>
              <w:spacing w:after="120"/>
              <w:rPr>
                <w:ins w:id="550" w:author="Nokia" w:date="2021-04-13T21:50:00Z"/>
                <w:rFonts w:eastAsiaTheme="minorEastAsia"/>
                <w:lang w:eastAsia="zh-CN"/>
              </w:rPr>
            </w:pPr>
            <w:ins w:id="551" w:author="Nokia" w:date="2021-04-13T21:50:00Z">
              <w:r>
                <w:rPr>
                  <w:rFonts w:eastAsiaTheme="minorEastAsia"/>
                  <w:lang w:eastAsia="zh-CN"/>
                </w:rPr>
                <w:t>Nokia</w:t>
              </w:r>
            </w:ins>
          </w:p>
        </w:tc>
        <w:tc>
          <w:tcPr>
            <w:tcW w:w="8395" w:type="dxa"/>
          </w:tcPr>
          <w:p w14:paraId="11B39CF1" w14:textId="31D1281D" w:rsidR="00BD2E58" w:rsidRDefault="00BD2E58">
            <w:pPr>
              <w:spacing w:after="120"/>
              <w:rPr>
                <w:ins w:id="552" w:author="Nokia" w:date="2021-04-13T21:50:00Z"/>
                <w:rFonts w:eastAsiaTheme="minorEastAsia"/>
                <w:lang w:eastAsia="zh-CN"/>
              </w:rPr>
            </w:pPr>
            <w:ins w:id="553" w:author="Nokia" w:date="2021-04-13T21:50:00Z">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ins>
          </w:p>
        </w:tc>
      </w:tr>
      <w:tr w:rsidR="00B12028" w:rsidRPr="002E1C4C" w14:paraId="05592A5F" w14:textId="77777777" w:rsidTr="00B12028">
        <w:trPr>
          <w:ins w:id="554" w:author="Huaning Niu" w:date="2021-04-13T15:46:00Z"/>
        </w:trPr>
        <w:tc>
          <w:tcPr>
            <w:tcW w:w="1236" w:type="dxa"/>
          </w:tcPr>
          <w:p w14:paraId="157FE27C" w14:textId="286F2197" w:rsidR="00B12028" w:rsidRDefault="00B12028" w:rsidP="00B12028">
            <w:pPr>
              <w:spacing w:after="120"/>
              <w:rPr>
                <w:ins w:id="555" w:author="Huaning Niu" w:date="2021-04-13T15:46:00Z"/>
                <w:rFonts w:eastAsiaTheme="minorEastAsia"/>
                <w:lang w:eastAsia="zh-CN"/>
              </w:rPr>
            </w:pPr>
            <w:ins w:id="556" w:author="Huaning Niu" w:date="2021-04-13T15:46:00Z">
              <w:r>
                <w:rPr>
                  <w:rFonts w:eastAsiaTheme="minorEastAsia"/>
                  <w:lang w:eastAsia="zh-CN"/>
                </w:rPr>
                <w:t>Apple</w:t>
              </w:r>
            </w:ins>
          </w:p>
        </w:tc>
        <w:tc>
          <w:tcPr>
            <w:tcW w:w="8395" w:type="dxa"/>
          </w:tcPr>
          <w:p w14:paraId="66206F42" w14:textId="4A687153" w:rsidR="00B12028" w:rsidRPr="00BD2E58" w:rsidRDefault="00B12028" w:rsidP="00B12028">
            <w:pPr>
              <w:spacing w:after="120"/>
              <w:rPr>
                <w:ins w:id="557" w:author="Huaning Niu" w:date="2021-04-13T15:46:00Z"/>
                <w:rFonts w:eastAsiaTheme="minorEastAsia"/>
                <w:lang w:eastAsia="zh-CN"/>
              </w:rPr>
            </w:pPr>
            <w:ins w:id="558" w:author="Huaning Niu" w:date="2021-04-13T15:46:00Z">
              <w:r>
                <w:rPr>
                  <w:rFonts w:eastAsiaTheme="minorEastAsia"/>
                  <w:lang w:eastAsia="zh-CN"/>
                </w:rPr>
                <w:t xml:space="preserve">We see number of Rx beams is an important parameter for RRM requirement </w:t>
              </w:r>
            </w:ins>
          </w:p>
        </w:tc>
      </w:tr>
      <w:tr w:rsidR="009B22C4" w:rsidRPr="002E1C4C" w14:paraId="26BBDC35" w14:textId="77777777" w:rsidTr="00B12028">
        <w:trPr>
          <w:ins w:id="559" w:author="Intel" w:date="2021-04-14T02:32:00Z"/>
        </w:trPr>
        <w:tc>
          <w:tcPr>
            <w:tcW w:w="1236" w:type="dxa"/>
          </w:tcPr>
          <w:p w14:paraId="7F27C1A1" w14:textId="092A8114" w:rsidR="009B22C4" w:rsidRDefault="009B22C4" w:rsidP="009B22C4">
            <w:pPr>
              <w:spacing w:after="120"/>
              <w:rPr>
                <w:ins w:id="560" w:author="Intel" w:date="2021-04-14T02:32:00Z"/>
                <w:rFonts w:eastAsiaTheme="minorEastAsia"/>
                <w:lang w:eastAsia="zh-CN"/>
              </w:rPr>
            </w:pPr>
            <w:ins w:id="561" w:author="Intel" w:date="2021-04-14T02:32:00Z">
              <w:r>
                <w:rPr>
                  <w:rFonts w:eastAsiaTheme="minorEastAsia"/>
                  <w:lang w:eastAsia="zh-CN"/>
                </w:rPr>
                <w:t>Intel</w:t>
              </w:r>
            </w:ins>
          </w:p>
        </w:tc>
        <w:tc>
          <w:tcPr>
            <w:tcW w:w="8395" w:type="dxa"/>
          </w:tcPr>
          <w:p w14:paraId="333C2DF5" w14:textId="3EA6A219" w:rsidR="009B22C4" w:rsidRDefault="009B22C4" w:rsidP="009B22C4">
            <w:pPr>
              <w:spacing w:after="120"/>
              <w:rPr>
                <w:ins w:id="562" w:author="Intel" w:date="2021-04-14T02:32:00Z"/>
                <w:rFonts w:eastAsiaTheme="minorEastAsia"/>
                <w:lang w:eastAsia="zh-CN"/>
              </w:rPr>
            </w:pPr>
            <w:ins w:id="563" w:author="Intel" w:date="2021-04-14T02:32:00Z">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ins>
          </w:p>
        </w:tc>
      </w:tr>
      <w:tr w:rsidR="00F06ECF" w:rsidRPr="002E1C4C" w14:paraId="53165B9E" w14:textId="77777777" w:rsidTr="00B12028">
        <w:trPr>
          <w:ins w:id="564" w:author="CATT" w:date="2021-04-14T10:19:00Z"/>
        </w:trPr>
        <w:tc>
          <w:tcPr>
            <w:tcW w:w="1236" w:type="dxa"/>
          </w:tcPr>
          <w:p w14:paraId="497CE29A" w14:textId="39BF96E2" w:rsidR="00F06ECF" w:rsidRDefault="00F06ECF" w:rsidP="009B22C4">
            <w:pPr>
              <w:spacing w:after="120"/>
              <w:rPr>
                <w:ins w:id="565" w:author="CATT" w:date="2021-04-14T10:19:00Z"/>
                <w:rFonts w:eastAsiaTheme="minorEastAsia"/>
                <w:lang w:eastAsia="zh-CN"/>
              </w:rPr>
            </w:pPr>
            <w:ins w:id="566" w:author="CATT" w:date="2021-04-14T10:19:00Z">
              <w:r>
                <w:rPr>
                  <w:rFonts w:eastAsiaTheme="minorEastAsia" w:hint="eastAsia"/>
                  <w:lang w:eastAsia="zh-CN"/>
                </w:rPr>
                <w:t>CATT</w:t>
              </w:r>
            </w:ins>
          </w:p>
        </w:tc>
        <w:tc>
          <w:tcPr>
            <w:tcW w:w="8395" w:type="dxa"/>
          </w:tcPr>
          <w:p w14:paraId="570E1A5E" w14:textId="16AA82FC" w:rsidR="00F06ECF" w:rsidRDefault="00F06ECF" w:rsidP="009B22C4">
            <w:pPr>
              <w:spacing w:after="120"/>
              <w:rPr>
                <w:ins w:id="567" w:author="CATT" w:date="2021-04-14T10:19:00Z"/>
                <w:rFonts w:eastAsiaTheme="minorEastAsia"/>
                <w:lang w:eastAsia="zh-CN"/>
              </w:rPr>
            </w:pPr>
            <w:ins w:id="568" w:author="CATT" w:date="2021-04-14T10:19:00Z">
              <w:r>
                <w:rPr>
                  <w:rFonts w:eastAsiaTheme="minorEastAsia" w:hint="eastAsia"/>
                  <w:lang w:eastAsia="zh-CN"/>
                </w:rPr>
                <w:t xml:space="preserve">We agree the RX beams number can be reduced. </w:t>
              </w:r>
            </w:ins>
            <w:ins w:id="569" w:author="CATT" w:date="2021-04-14T10:20:00Z">
              <w:r>
                <w:rPr>
                  <w:rFonts w:eastAsiaTheme="minorEastAsia" w:hint="eastAsia"/>
                  <w:lang w:eastAsia="zh-CN"/>
                </w:rPr>
                <w:t>B</w:t>
              </w:r>
            </w:ins>
            <w:ins w:id="570" w:author="CATT" w:date="2021-04-14T10:19:00Z">
              <w:r>
                <w:rPr>
                  <w:rFonts w:eastAsiaTheme="minorEastAsia" w:hint="eastAsia"/>
                  <w:lang w:eastAsia="zh-CN"/>
                </w:rPr>
                <w:t xml:space="preserve">ut the </w:t>
              </w:r>
            </w:ins>
            <w:ins w:id="571" w:author="CATT" w:date="2021-04-14T10:20:00Z">
              <w:r>
                <w:rPr>
                  <w:rFonts w:eastAsiaTheme="minorEastAsia" w:hint="eastAsia"/>
                  <w:lang w:eastAsia="zh-CN"/>
                </w:rPr>
                <w:t>values and how and when to red</w:t>
              </w:r>
            </w:ins>
            <w:ins w:id="572" w:author="CATT" w:date="2021-04-14T10:21:00Z">
              <w:r>
                <w:rPr>
                  <w:rFonts w:eastAsiaTheme="minorEastAsia" w:hint="eastAsia"/>
                  <w:lang w:eastAsia="zh-CN"/>
                </w:rPr>
                <w:t>uce it</w:t>
              </w:r>
            </w:ins>
            <w:ins w:id="573" w:author="CATT" w:date="2021-04-14T10:20:00Z">
              <w:r>
                <w:rPr>
                  <w:rFonts w:eastAsiaTheme="minorEastAsia" w:hint="eastAsia"/>
                  <w:lang w:eastAsia="zh-CN"/>
                </w:rPr>
                <w:t xml:space="preserve"> should be FFS. </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afe"/>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1</w:t>
      </w:r>
      <w:r w:rsidR="00D92771" w:rsidRPr="002E1C4C">
        <w:rPr>
          <w:rFonts w:eastAsia="宋体"/>
          <w:szCs w:val="24"/>
          <w:lang w:eastAsia="zh-CN"/>
        </w:rPr>
        <w:t xml:space="preserve"> (Samsung)</w:t>
      </w:r>
      <w:r w:rsidRPr="002E1C4C">
        <w:rPr>
          <w:rFonts w:eastAsia="宋体"/>
          <w:szCs w:val="24"/>
          <w:lang w:eastAsia="zh-CN"/>
        </w:rPr>
        <w:t xml:space="preserve">: For </w:t>
      </w:r>
      <w:proofErr w:type="spellStart"/>
      <w:r w:rsidRPr="002E1C4C">
        <w:rPr>
          <w:rFonts w:eastAsia="宋体"/>
          <w:szCs w:val="24"/>
          <w:lang w:eastAsia="zh-CN"/>
        </w:rPr>
        <w:t>uni</w:t>
      </w:r>
      <w:proofErr w:type="spellEnd"/>
      <w:r w:rsidRPr="002E1C4C">
        <w:rPr>
          <w:rFonts w:eastAsia="宋体"/>
          <w:szCs w:val="24"/>
          <w:lang w:eastAsia="zh-CN"/>
        </w:rPr>
        <w:t>-directional RRH deployment for Scenario-A and B, the smallest beam dwelling time can be</w:t>
      </w:r>
    </w:p>
    <w:p w14:paraId="39EF4E84"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w:t>
      </w:r>
      <w:proofErr w:type="spellStart"/>
      <w:r w:rsidRPr="002E1C4C">
        <w:rPr>
          <w:rFonts w:eastAsia="宋体"/>
          <w:szCs w:val="24"/>
          <w:lang w:eastAsia="zh-CN"/>
        </w:rPr>
        <w:t>beambook</w:t>
      </w:r>
      <w:proofErr w:type="spellEnd"/>
      <w:r w:rsidRPr="002E1C4C">
        <w:rPr>
          <w:rFonts w:eastAsia="宋体"/>
          <w:szCs w:val="24"/>
          <w:lang w:eastAsia="zh-CN"/>
        </w:rPr>
        <w:t xml:space="preserve"> design as follows:  </w:t>
      </w:r>
    </w:p>
    <w:p w14:paraId="1515DA67"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 xml:space="preserve">-directional deployment, one beam per panel and one panel per UE is needed; </w:t>
      </w:r>
    </w:p>
    <w:p w14:paraId="02685D5D"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one beam per panel and two panel per UE is needed.  </w:t>
      </w:r>
    </w:p>
    <w:p w14:paraId="7683F1C9" w14:textId="0A4293E5" w:rsidR="006528E3" w:rsidRPr="002E1C4C" w:rsidRDefault="003971F7" w:rsidP="00E739D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af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-directional deployment, N=1;</w:t>
      </w:r>
    </w:p>
    <w:p w14:paraId="67579CFE" w14:textId="3744B731" w:rsidR="00226F92" w:rsidRPr="002E1C4C" w:rsidRDefault="00226F92" w:rsidP="001B67F7">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N=2.</w:t>
      </w:r>
    </w:p>
    <w:p w14:paraId="2B3220B5" w14:textId="5F29F2E1"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F82A54" w:rsidRDefault="00F82A54" w:rsidP="004D64C7">
            <w:pPr>
              <w:overflowPunct/>
              <w:autoSpaceDE/>
              <w:autoSpaceDN/>
              <w:adjustRightInd/>
              <w:spacing w:after="120"/>
              <w:textAlignment w:val="auto"/>
              <w:rPr>
                <w:rFonts w:eastAsiaTheme="minorEastAsia"/>
                <w:lang w:val="sv-SE" w:eastAsia="zh-CN"/>
                <w:rPrChange w:id="574" w:author="Ming Li L" w:date="2021-04-12T22:10:00Z">
                  <w:rPr>
                    <w:rFonts w:eastAsiaTheme="minorEastAsia"/>
                    <w:lang w:eastAsia="zh-CN"/>
                  </w:rPr>
                </w:rPrChange>
              </w:rPr>
            </w:pPr>
            <w:ins w:id="575" w:author="Ming Li L" w:date="2021-04-12T22:10:00Z">
              <w:r>
                <w:rPr>
                  <w:rFonts w:eastAsiaTheme="minorEastAsia"/>
                  <w:lang w:val="sv-SE" w:eastAsia="zh-CN"/>
                </w:rPr>
                <w:t>Ericsson</w:t>
              </w:r>
            </w:ins>
          </w:p>
        </w:tc>
        <w:tc>
          <w:tcPr>
            <w:tcW w:w="8395" w:type="dxa"/>
          </w:tcPr>
          <w:p w14:paraId="249F3220" w14:textId="7E646002" w:rsidR="00492C89" w:rsidRPr="002E1C4C" w:rsidRDefault="00222BE1" w:rsidP="004D64C7">
            <w:pPr>
              <w:spacing w:after="120"/>
              <w:rPr>
                <w:rFonts w:eastAsiaTheme="minorEastAsia"/>
                <w:lang w:eastAsia="zh-CN"/>
              </w:rPr>
            </w:pPr>
            <w:ins w:id="576" w:author="Ming Li L" w:date="2021-04-12T22:11:00Z">
              <w:r>
                <w:rPr>
                  <w:rFonts w:eastAsiaTheme="minorEastAsia"/>
                  <w:lang w:eastAsia="zh-CN"/>
                </w:rPr>
                <w:t>Our view of scaling factor is in Issue 1-4-2. It needs to be clarified that should RRHs positions be at same side of rail track</w:t>
              </w:r>
            </w:ins>
            <w:ins w:id="577" w:author="Ming Li L" w:date="2021-04-12T22:12:00Z">
              <w:r w:rsidR="00FF4EF4">
                <w:rPr>
                  <w:rFonts w:eastAsiaTheme="minorEastAsia"/>
                  <w:lang w:eastAsia="zh-CN"/>
                </w:rPr>
                <w:t xml:space="preserve">, </w:t>
              </w:r>
            </w:ins>
            <w:ins w:id="578" w:author="Ming Li L" w:date="2021-04-12T22:11:00Z">
              <w:r w:rsidR="00FF4EF4">
                <w:rPr>
                  <w:rFonts w:eastAsiaTheme="minorEastAsia"/>
                  <w:lang w:eastAsia="zh-CN"/>
                </w:rPr>
                <w:t xml:space="preserve">right-left-right-left at two sides of rail track </w:t>
              </w:r>
            </w:ins>
            <w:ins w:id="579" w:author="Ming Li L" w:date="2021-04-12T22:12:00Z">
              <w:r w:rsidR="00FF4EF4">
                <w:rPr>
                  <w:rFonts w:eastAsiaTheme="minorEastAsia"/>
                  <w:lang w:eastAsia="zh-CN"/>
                </w:rPr>
                <w:t xml:space="preserve">or </w:t>
              </w:r>
            </w:ins>
            <w:ins w:id="580" w:author="Ming Li L" w:date="2021-04-12T22:11:00Z">
              <w:r>
                <w:rPr>
                  <w:rFonts w:eastAsiaTheme="minorEastAsia"/>
                  <w:lang w:eastAsia="zh-CN"/>
                </w:rPr>
                <w:t xml:space="preserve">randomly at two sides of rail track. If </w:t>
              </w:r>
            </w:ins>
            <w:ins w:id="581"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582" w:author="Ming Li L" w:date="2021-04-12T22:11:00Z">
              <w:r>
                <w:rPr>
                  <w:rFonts w:eastAsiaTheme="minorEastAsia"/>
                  <w:lang w:eastAsia="zh-CN"/>
                </w:rPr>
                <w:t xml:space="preserve"> </w:t>
              </w:r>
            </w:ins>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ins w:id="583" w:author="Chu-Hsiang Huang" w:date="2021-04-12T21:37:00Z">
              <w:r>
                <w:rPr>
                  <w:rFonts w:eastAsiaTheme="minorEastAsia"/>
                  <w:lang w:eastAsia="zh-CN"/>
                </w:rPr>
                <w:t>QC</w:t>
              </w:r>
            </w:ins>
          </w:p>
        </w:tc>
        <w:tc>
          <w:tcPr>
            <w:tcW w:w="8395" w:type="dxa"/>
          </w:tcPr>
          <w:p w14:paraId="40BDFEA0" w14:textId="58DCF936" w:rsidR="00492C89" w:rsidRDefault="000D4B0E" w:rsidP="004D64C7">
            <w:pPr>
              <w:spacing w:after="120"/>
              <w:rPr>
                <w:ins w:id="584" w:author="Chu-Hsiang Huang" w:date="2021-04-12T21:38:00Z"/>
                <w:rFonts w:eastAsiaTheme="minorEastAsia"/>
                <w:lang w:eastAsia="zh-CN"/>
              </w:rPr>
            </w:pPr>
            <w:ins w:id="585" w:author="Chu-Hsiang Huang" w:date="2021-04-12T21:37:00Z">
              <w:r>
                <w:rPr>
                  <w:rFonts w:eastAsiaTheme="minorEastAsia"/>
                  <w:lang w:eastAsia="zh-CN"/>
                </w:rPr>
                <w:t xml:space="preserve">Similar to </w:t>
              </w:r>
              <w:r w:rsidR="000742E2">
                <w:rPr>
                  <w:rFonts w:eastAsiaTheme="minorEastAsia"/>
                  <w:lang w:eastAsia="zh-CN"/>
                </w:rPr>
                <w:t>our comment to issue 1-4-2, RRM discussion on reduce number of Rx b</w:t>
              </w:r>
            </w:ins>
            <w:ins w:id="586" w:author="Chu-Hsiang Huang" w:date="2021-04-12T21:38:00Z">
              <w:r w:rsidR="000742E2">
                <w:rPr>
                  <w:rFonts w:eastAsiaTheme="minorEastAsia"/>
                  <w:lang w:eastAsia="zh-CN"/>
                </w:rPr>
                <w:t>eams to sweep should follow these steps</w:t>
              </w:r>
            </w:ins>
            <w:ins w:id="587" w:author="Chu-Hsiang Huang" w:date="2021-04-12T21:40:00Z">
              <w:r w:rsidR="0015485D">
                <w:rPr>
                  <w:rFonts w:eastAsiaTheme="minorEastAsia"/>
                  <w:lang w:eastAsia="zh-CN"/>
                </w:rPr>
                <w:t>:</w:t>
              </w:r>
            </w:ins>
          </w:p>
          <w:p w14:paraId="70E49712" w14:textId="77777777" w:rsidR="000742E2" w:rsidRDefault="009F6947" w:rsidP="000742E2">
            <w:pPr>
              <w:pStyle w:val="afe"/>
              <w:numPr>
                <w:ilvl w:val="0"/>
                <w:numId w:val="29"/>
              </w:numPr>
              <w:spacing w:after="120"/>
              <w:ind w:firstLineChars="0"/>
              <w:rPr>
                <w:ins w:id="588" w:author="Chu-Hsiang Huang" w:date="2021-04-12T21:38:00Z"/>
                <w:rFonts w:eastAsiaTheme="minorEastAsia"/>
                <w:lang w:eastAsia="zh-CN"/>
              </w:rPr>
            </w:pPr>
            <w:ins w:id="589"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afe"/>
              <w:numPr>
                <w:ilvl w:val="0"/>
                <w:numId w:val="29"/>
              </w:numPr>
              <w:spacing w:after="120"/>
              <w:ind w:firstLineChars="0"/>
              <w:rPr>
                <w:ins w:id="590" w:author="Chu-Hsiang Huang" w:date="2021-04-12T21:40:00Z"/>
                <w:rFonts w:eastAsiaTheme="minorEastAsia"/>
                <w:lang w:eastAsia="zh-CN"/>
              </w:rPr>
            </w:pPr>
            <w:ins w:id="591" w:author="Chu-Hsiang Huang" w:date="2021-04-12T21:39:00Z">
              <w:r>
                <w:rPr>
                  <w:rFonts w:eastAsiaTheme="minorEastAsia"/>
                  <w:lang w:eastAsia="zh-CN"/>
                </w:rPr>
                <w:t>Dec</w:t>
              </w:r>
            </w:ins>
            <w:ins w:id="592"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afe"/>
              <w:numPr>
                <w:ilvl w:val="0"/>
                <w:numId w:val="29"/>
              </w:numPr>
              <w:spacing w:after="120"/>
              <w:ind w:firstLineChars="0"/>
              <w:rPr>
                <w:ins w:id="593" w:author="Chu-Hsiang Huang" w:date="2021-04-12T21:40:00Z"/>
                <w:rFonts w:eastAsiaTheme="minorEastAsia"/>
                <w:lang w:eastAsia="zh-CN"/>
              </w:rPr>
            </w:pPr>
            <w:ins w:id="594" w:author="Chu-Hsiang Huang" w:date="2021-04-12T21:40:00Z">
              <w:r>
                <w:rPr>
                  <w:rFonts w:eastAsiaTheme="minorEastAsia"/>
                  <w:lang w:eastAsia="zh-CN"/>
                </w:rPr>
                <w:lastRenderedPageBreak/>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ins>
          </w:p>
          <w:p w14:paraId="3ED83765" w14:textId="52A9D854" w:rsidR="0015485D" w:rsidRPr="000742E2" w:rsidRDefault="0015485D">
            <w:pPr>
              <w:pStyle w:val="afe"/>
              <w:numPr>
                <w:ilvl w:val="0"/>
                <w:numId w:val="29"/>
              </w:numPr>
              <w:spacing w:after="120"/>
              <w:ind w:firstLineChars="0"/>
              <w:rPr>
                <w:rFonts w:eastAsiaTheme="minorEastAsia"/>
                <w:lang w:eastAsia="zh-CN"/>
                <w:rPrChange w:id="595" w:author="Chu-Hsiang Huang" w:date="2021-04-12T21:38:00Z">
                  <w:rPr>
                    <w:rFonts w:eastAsia="宋体"/>
                    <w:b/>
                    <w:sz w:val="24"/>
                    <w:lang w:eastAsia="zh-CN"/>
                  </w:rPr>
                </w:rPrChange>
              </w:rPr>
              <w:pPrChange w:id="596" w:author="Unknown" w:date="2021-04-12T21: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597" w:author="Chu-Hsiang Huang" w:date="2021-04-12T21:40:00Z">
              <w:r>
                <w:rPr>
                  <w:rFonts w:eastAsiaTheme="minorEastAsia"/>
                  <w:lang w:eastAsia="zh-CN"/>
                </w:rPr>
                <w:t>Decide the number of Rx beams to sweep</w:t>
              </w:r>
            </w:ins>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ins w:id="598" w:author="Huawei" w:date="2021-04-13T17:44:00Z">
              <w:r>
                <w:rPr>
                  <w:rFonts w:eastAsiaTheme="minorEastAsia" w:hint="eastAsia"/>
                  <w:lang w:eastAsia="zh-CN"/>
                </w:rPr>
                <w:lastRenderedPageBreak/>
                <w:t>H</w:t>
              </w:r>
              <w:r>
                <w:rPr>
                  <w:rFonts w:eastAsiaTheme="minorEastAsia"/>
                  <w:lang w:eastAsia="zh-CN"/>
                </w:rPr>
                <w:t>uawei</w:t>
              </w:r>
            </w:ins>
          </w:p>
        </w:tc>
        <w:tc>
          <w:tcPr>
            <w:tcW w:w="8395" w:type="dxa"/>
          </w:tcPr>
          <w:p w14:paraId="613C2A99" w14:textId="77777777" w:rsidR="00492C89" w:rsidRDefault="0033010A" w:rsidP="004D64C7">
            <w:pPr>
              <w:spacing w:after="120"/>
              <w:rPr>
                <w:ins w:id="599" w:author="Huawei" w:date="2021-04-13T17:44:00Z"/>
                <w:rFonts w:eastAsiaTheme="minorEastAsia"/>
                <w:lang w:eastAsia="zh-CN"/>
              </w:rPr>
            </w:pPr>
            <w:ins w:id="600"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601" w:author="Huawei" w:date="2021-04-13T17:44:00Z">
              <w:r>
                <w:rPr>
                  <w:rFonts w:eastAsiaTheme="minorEastAsia"/>
                  <w:lang w:eastAsia="zh-CN"/>
                </w:rPr>
                <w:t xml:space="preserve">Same comments </w:t>
              </w:r>
            </w:ins>
            <w:ins w:id="602" w:author="Huawei" w:date="2021-04-13T17:45:00Z">
              <w:r>
                <w:rPr>
                  <w:rFonts w:eastAsiaTheme="minorEastAsia"/>
                  <w:lang w:eastAsia="zh-CN"/>
                </w:rPr>
                <w:t>in Issue 1-4-2.</w:t>
              </w:r>
            </w:ins>
          </w:p>
        </w:tc>
      </w:tr>
      <w:tr w:rsidR="00BD2E58" w:rsidRPr="002E1C4C" w14:paraId="4A7CB55C" w14:textId="77777777" w:rsidTr="00B12028">
        <w:trPr>
          <w:ins w:id="603" w:author="Nokia" w:date="2021-04-13T21:50:00Z"/>
        </w:trPr>
        <w:tc>
          <w:tcPr>
            <w:tcW w:w="1236" w:type="dxa"/>
          </w:tcPr>
          <w:p w14:paraId="6947E77F" w14:textId="2D17227A" w:rsidR="00BD2E58" w:rsidRDefault="00BD2E58" w:rsidP="004D64C7">
            <w:pPr>
              <w:spacing w:after="120"/>
              <w:rPr>
                <w:ins w:id="604" w:author="Nokia" w:date="2021-04-13T21:50:00Z"/>
                <w:rFonts w:eastAsiaTheme="minorEastAsia"/>
                <w:lang w:eastAsia="zh-CN"/>
              </w:rPr>
            </w:pPr>
            <w:ins w:id="605" w:author="Nokia" w:date="2021-04-13T21:51:00Z">
              <w:r>
                <w:rPr>
                  <w:rFonts w:eastAsiaTheme="minorEastAsia"/>
                  <w:lang w:eastAsia="zh-CN"/>
                </w:rPr>
                <w:t>Nokia</w:t>
              </w:r>
            </w:ins>
          </w:p>
        </w:tc>
        <w:tc>
          <w:tcPr>
            <w:tcW w:w="8395" w:type="dxa"/>
          </w:tcPr>
          <w:p w14:paraId="0688D5BF" w14:textId="0A4BD4DF" w:rsidR="00BD2E58" w:rsidRDefault="00BD2E58" w:rsidP="004D64C7">
            <w:pPr>
              <w:spacing w:after="120"/>
              <w:rPr>
                <w:ins w:id="606" w:author="Nokia" w:date="2021-04-13T21:50:00Z"/>
                <w:rFonts w:eastAsiaTheme="minorEastAsia"/>
                <w:lang w:eastAsia="zh-CN"/>
              </w:rPr>
            </w:pPr>
            <w:ins w:id="607" w:author="Nokia" w:date="2021-04-13T21:50:00Z">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ins>
          </w:p>
        </w:tc>
      </w:tr>
      <w:tr w:rsidR="00B12028" w:rsidRPr="002E1C4C" w14:paraId="7B0145BE" w14:textId="77777777" w:rsidTr="00B12028">
        <w:trPr>
          <w:ins w:id="608" w:author="Huaning Niu" w:date="2021-04-13T15:47:00Z"/>
        </w:trPr>
        <w:tc>
          <w:tcPr>
            <w:tcW w:w="1236" w:type="dxa"/>
          </w:tcPr>
          <w:p w14:paraId="4F1A00D7" w14:textId="4504355D" w:rsidR="00B12028" w:rsidRDefault="00B12028" w:rsidP="00B12028">
            <w:pPr>
              <w:spacing w:after="120"/>
              <w:rPr>
                <w:ins w:id="609" w:author="Huaning Niu" w:date="2021-04-13T15:47:00Z"/>
                <w:rFonts w:eastAsiaTheme="minorEastAsia"/>
                <w:lang w:eastAsia="zh-CN"/>
              </w:rPr>
            </w:pPr>
            <w:ins w:id="610" w:author="Huaning Niu" w:date="2021-04-13T15:47:00Z">
              <w:r>
                <w:rPr>
                  <w:rFonts w:eastAsiaTheme="minorEastAsia"/>
                  <w:lang w:eastAsia="zh-CN"/>
                </w:rPr>
                <w:t>Apple</w:t>
              </w:r>
            </w:ins>
          </w:p>
        </w:tc>
        <w:tc>
          <w:tcPr>
            <w:tcW w:w="8395" w:type="dxa"/>
          </w:tcPr>
          <w:p w14:paraId="339F22A8" w14:textId="656AB27D" w:rsidR="00B12028" w:rsidRPr="00BD2E58" w:rsidRDefault="00B12028" w:rsidP="00B12028">
            <w:pPr>
              <w:spacing w:after="120"/>
              <w:rPr>
                <w:ins w:id="611" w:author="Huaning Niu" w:date="2021-04-13T15:47:00Z"/>
                <w:rFonts w:eastAsiaTheme="minorEastAsia"/>
                <w:lang w:eastAsia="zh-CN"/>
              </w:rPr>
            </w:pPr>
            <w:ins w:id="612" w:author="Huaning Niu" w:date="2021-04-13T15:47:00Z">
              <w:r>
                <w:rPr>
                  <w:rFonts w:eastAsiaTheme="minorEastAsia"/>
                  <w:lang w:eastAsia="zh-CN"/>
                </w:rPr>
                <w:t>Exact N value versus number of network beams (Scenario A versus scenario B), directional/bi-directional deployment should be further discussed.</w:t>
              </w:r>
            </w:ins>
          </w:p>
        </w:tc>
      </w:tr>
      <w:tr w:rsidR="009B22C4" w:rsidRPr="002E1C4C" w14:paraId="0E3C0793" w14:textId="77777777" w:rsidTr="00B12028">
        <w:trPr>
          <w:ins w:id="613" w:author="Intel" w:date="2021-04-14T02:32:00Z"/>
        </w:trPr>
        <w:tc>
          <w:tcPr>
            <w:tcW w:w="1236" w:type="dxa"/>
          </w:tcPr>
          <w:p w14:paraId="0A42685C" w14:textId="61709659" w:rsidR="009B22C4" w:rsidRDefault="009B22C4" w:rsidP="009B22C4">
            <w:pPr>
              <w:spacing w:after="120"/>
              <w:rPr>
                <w:ins w:id="614" w:author="Intel" w:date="2021-04-14T02:32:00Z"/>
                <w:rFonts w:eastAsiaTheme="minorEastAsia"/>
                <w:lang w:eastAsia="zh-CN"/>
              </w:rPr>
            </w:pPr>
            <w:ins w:id="615" w:author="Intel" w:date="2021-04-14T02:32:00Z">
              <w:r>
                <w:rPr>
                  <w:rFonts w:eastAsiaTheme="minorEastAsia"/>
                  <w:lang w:eastAsia="zh-CN"/>
                </w:rPr>
                <w:t>Intel</w:t>
              </w:r>
            </w:ins>
          </w:p>
        </w:tc>
        <w:tc>
          <w:tcPr>
            <w:tcW w:w="8395" w:type="dxa"/>
          </w:tcPr>
          <w:p w14:paraId="30AA3EE8" w14:textId="3744C46D" w:rsidR="009B22C4" w:rsidRDefault="009B22C4" w:rsidP="009B22C4">
            <w:pPr>
              <w:spacing w:after="120"/>
              <w:rPr>
                <w:ins w:id="616" w:author="Intel" w:date="2021-04-14T02:32:00Z"/>
                <w:rFonts w:eastAsiaTheme="minorEastAsia"/>
                <w:lang w:eastAsia="zh-CN"/>
              </w:rPr>
            </w:pPr>
            <w:ins w:id="617" w:author="Intel" w:date="2021-04-14T02:32:00Z">
              <w:r>
                <w:rPr>
                  <w:rFonts w:eastAsiaTheme="minorEastAsia"/>
                  <w:lang w:eastAsia="zh-CN"/>
                </w:rPr>
                <w:t>We can agree with Qualcomm’s comment on the steps for scaling factor definition.</w:t>
              </w:r>
            </w:ins>
          </w:p>
        </w:tc>
      </w:tr>
      <w:tr w:rsidR="00F06ECF" w:rsidRPr="002E1C4C" w14:paraId="492242D5" w14:textId="77777777" w:rsidTr="00B12028">
        <w:trPr>
          <w:ins w:id="618" w:author="CATT" w:date="2021-04-14T10:21:00Z"/>
        </w:trPr>
        <w:tc>
          <w:tcPr>
            <w:tcW w:w="1236" w:type="dxa"/>
          </w:tcPr>
          <w:p w14:paraId="1ECC2BC7" w14:textId="4CB3A84D" w:rsidR="00F06ECF" w:rsidRDefault="00F06ECF" w:rsidP="009B22C4">
            <w:pPr>
              <w:spacing w:after="120"/>
              <w:rPr>
                <w:ins w:id="619" w:author="CATT" w:date="2021-04-14T10:21:00Z"/>
                <w:rFonts w:eastAsiaTheme="minorEastAsia"/>
                <w:lang w:eastAsia="zh-CN"/>
              </w:rPr>
            </w:pPr>
            <w:ins w:id="620" w:author="CATT" w:date="2021-04-14T10:21:00Z">
              <w:r>
                <w:rPr>
                  <w:rFonts w:eastAsiaTheme="minorEastAsia" w:hint="eastAsia"/>
                  <w:lang w:eastAsia="zh-CN"/>
                </w:rPr>
                <w:t>CATT</w:t>
              </w:r>
            </w:ins>
          </w:p>
        </w:tc>
        <w:tc>
          <w:tcPr>
            <w:tcW w:w="8395" w:type="dxa"/>
          </w:tcPr>
          <w:p w14:paraId="19B829A4" w14:textId="7C284132" w:rsidR="00F06ECF" w:rsidRDefault="00F06ECF" w:rsidP="00F06ECF">
            <w:pPr>
              <w:spacing w:after="120"/>
              <w:rPr>
                <w:ins w:id="621" w:author="CATT" w:date="2021-04-14T10:21:00Z"/>
                <w:rFonts w:eastAsiaTheme="minorEastAsia"/>
                <w:lang w:eastAsia="zh-CN"/>
              </w:rPr>
            </w:pPr>
            <w:ins w:id="622" w:author="CATT" w:date="2021-04-14T10:22:00Z">
              <w:r>
                <w:rPr>
                  <w:rFonts w:eastAsiaTheme="minorEastAsia" w:hint="eastAsia"/>
                  <w:lang w:eastAsia="zh-CN"/>
                </w:rPr>
                <w:t>A</w:t>
              </w:r>
              <w:r>
                <w:rPr>
                  <w:rFonts w:eastAsiaTheme="minorEastAsia" w:hint="eastAsia"/>
                  <w:lang w:eastAsia="zh-CN"/>
                </w:rPr>
                <w:t xml:space="preserve">gree </w:t>
              </w:r>
              <w:r>
                <w:rPr>
                  <w:rFonts w:eastAsiaTheme="minorEastAsia" w:hint="eastAsia"/>
                  <w:lang w:eastAsia="zh-CN"/>
                </w:rPr>
                <w:t>on the reduction</w:t>
              </w:r>
              <w:r>
                <w:rPr>
                  <w:rFonts w:eastAsiaTheme="minorEastAsia" w:hint="eastAsia"/>
                  <w:lang w:eastAsia="zh-CN"/>
                </w:rPr>
                <w:t xml:space="preserve">. But the </w:t>
              </w:r>
              <w:proofErr w:type="gramStart"/>
              <w:r>
                <w:rPr>
                  <w:rFonts w:eastAsiaTheme="minorEastAsia" w:hint="eastAsia"/>
                  <w:lang w:eastAsia="zh-CN"/>
                </w:rPr>
                <w:t xml:space="preserve">values </w:t>
              </w:r>
            </w:ins>
            <w:ins w:id="623" w:author="CATT" w:date="2021-04-14T10:23:00Z">
              <w:r>
                <w:rPr>
                  <w:rFonts w:eastAsiaTheme="minorEastAsia" w:hint="eastAsia"/>
                  <w:lang w:eastAsia="zh-CN"/>
                </w:rPr>
                <w:t xml:space="preserve"> and</w:t>
              </w:r>
              <w:proofErr w:type="gramEnd"/>
              <w:r>
                <w:rPr>
                  <w:rFonts w:eastAsiaTheme="minorEastAsia" w:hint="eastAsia"/>
                  <w:lang w:eastAsia="zh-CN"/>
                </w:rPr>
                <w:t xml:space="preserve"> how to reduce </w:t>
              </w:r>
            </w:ins>
            <w:ins w:id="624" w:author="CATT" w:date="2021-04-14T10:22:00Z">
              <w:r>
                <w:rPr>
                  <w:rFonts w:eastAsiaTheme="minorEastAsia" w:hint="eastAsia"/>
                  <w:lang w:eastAsia="zh-CN"/>
                </w:rPr>
                <w:t>should be FFS.</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ins w:id="625" w:author="Ming Li L" w:date="2021-04-12T22:13:00Z">
              <w:r>
                <w:rPr>
                  <w:rFonts w:eastAsiaTheme="minorEastAsia" w:hint="eastAsia"/>
                  <w:lang w:eastAsia="zh-CN"/>
                </w:rPr>
                <w:t>Ericss</w:t>
              </w:r>
              <w:r>
                <w:rPr>
                  <w:rFonts w:eastAsiaTheme="minorEastAsia"/>
                  <w:lang w:eastAsia="zh-CN"/>
                </w:rPr>
                <w:t>on</w:t>
              </w:r>
            </w:ins>
          </w:p>
        </w:tc>
        <w:tc>
          <w:tcPr>
            <w:tcW w:w="8395" w:type="dxa"/>
          </w:tcPr>
          <w:p w14:paraId="77634D5F" w14:textId="5F8A6C46" w:rsidR="003C3D5B" w:rsidRPr="002E1C4C" w:rsidRDefault="005C01B3" w:rsidP="004D64C7">
            <w:pPr>
              <w:spacing w:after="120"/>
              <w:rPr>
                <w:rFonts w:eastAsiaTheme="minorEastAsia"/>
                <w:lang w:eastAsia="zh-CN"/>
              </w:rPr>
            </w:pPr>
            <w:ins w:id="626"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ins w:id="627" w:author="Chu-Hsiang Huang" w:date="2021-04-12T21:41:00Z">
              <w:r>
                <w:rPr>
                  <w:rFonts w:eastAsiaTheme="minorEastAsia"/>
                  <w:lang w:eastAsia="zh-CN"/>
                </w:rPr>
                <w:t>QC</w:t>
              </w:r>
            </w:ins>
          </w:p>
        </w:tc>
        <w:tc>
          <w:tcPr>
            <w:tcW w:w="8395" w:type="dxa"/>
          </w:tcPr>
          <w:p w14:paraId="64247652" w14:textId="09FE476B" w:rsidR="003C3D5B" w:rsidRPr="002E1C4C" w:rsidRDefault="0015485D" w:rsidP="004D64C7">
            <w:pPr>
              <w:spacing w:after="120"/>
              <w:rPr>
                <w:rFonts w:eastAsiaTheme="minorEastAsia"/>
                <w:lang w:eastAsia="zh-CN"/>
              </w:rPr>
            </w:pPr>
            <w:ins w:id="628" w:author="Chu-Hsiang Huang" w:date="2021-04-12T21:41:00Z">
              <w:r>
                <w:rPr>
                  <w:rFonts w:eastAsiaTheme="minorEastAsia"/>
                  <w:lang w:eastAsia="zh-CN"/>
                </w:rPr>
                <w:t>Support proposal 1, same comment as issue 1-4-3.</w:t>
              </w:r>
            </w:ins>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ins w:id="629" w:author="Huawei" w:date="2021-04-13T17:45:00Z">
              <w:r>
                <w:rPr>
                  <w:rFonts w:eastAsiaTheme="minorEastAsia" w:hint="eastAsia"/>
                  <w:lang w:eastAsia="zh-CN"/>
                </w:rPr>
                <w:t>H</w:t>
              </w:r>
              <w:r>
                <w:rPr>
                  <w:rFonts w:eastAsiaTheme="minorEastAsia"/>
                  <w:lang w:eastAsia="zh-CN"/>
                </w:rPr>
                <w:t>uawei</w:t>
              </w:r>
            </w:ins>
          </w:p>
        </w:tc>
        <w:tc>
          <w:tcPr>
            <w:tcW w:w="8395" w:type="dxa"/>
          </w:tcPr>
          <w:p w14:paraId="51FE58D9" w14:textId="03B7290D" w:rsidR="003C3D5B" w:rsidRPr="002E1C4C" w:rsidRDefault="004D594E" w:rsidP="004D64C7">
            <w:pPr>
              <w:spacing w:after="120"/>
              <w:rPr>
                <w:rFonts w:eastAsiaTheme="minorEastAsia"/>
                <w:lang w:eastAsia="zh-CN"/>
              </w:rPr>
            </w:pPr>
            <w:ins w:id="630" w:author="Huawei" w:date="2021-04-13T17:46:00Z">
              <w:r>
                <w:rPr>
                  <w:rFonts w:eastAsiaTheme="minorEastAsia"/>
                  <w:lang w:eastAsia="zh-CN"/>
                </w:rPr>
                <w:t xml:space="preserve">Before agree on proposal 1, </w:t>
              </w:r>
            </w:ins>
            <w:ins w:id="631" w:author="Huawei" w:date="2021-04-13T17:47:00Z">
              <w:r>
                <w:rPr>
                  <w:rFonts w:eastAsiaTheme="minorEastAsia"/>
                  <w:lang w:eastAsia="zh-CN"/>
                </w:rPr>
                <w:t>w</w:t>
              </w:r>
            </w:ins>
            <w:ins w:id="632" w:author="Huawei" w:date="2021-04-13T17:45:00Z">
              <w:r>
                <w:rPr>
                  <w:rFonts w:eastAsiaTheme="minorEastAsia"/>
                  <w:lang w:eastAsia="zh-CN"/>
                </w:rPr>
                <w:t>e’d like to know mor</w:t>
              </w:r>
            </w:ins>
            <w:ins w:id="633" w:author="Huawei" w:date="2021-04-13T17:46:00Z">
              <w:r>
                <w:rPr>
                  <w:rFonts w:eastAsiaTheme="minorEastAsia"/>
                  <w:lang w:eastAsia="zh-CN"/>
                </w:rPr>
                <w:t xml:space="preserve">e about the assisted information. </w:t>
              </w:r>
            </w:ins>
            <w:ins w:id="634" w:author="Huawei" w:date="2021-04-13T17:47:00Z">
              <w:r>
                <w:rPr>
                  <w:rFonts w:eastAsiaTheme="minorEastAsia"/>
                  <w:lang w:eastAsia="zh-CN"/>
                </w:rPr>
                <w:t>A whole and complete solution shall be identified.</w:t>
              </w:r>
            </w:ins>
          </w:p>
        </w:tc>
      </w:tr>
      <w:tr w:rsidR="00BD2E58" w:rsidRPr="002E1C4C" w14:paraId="2E1F30EF" w14:textId="77777777" w:rsidTr="00B12028">
        <w:trPr>
          <w:ins w:id="635" w:author="Nokia" w:date="2021-04-13T21:51:00Z"/>
        </w:trPr>
        <w:tc>
          <w:tcPr>
            <w:tcW w:w="1236" w:type="dxa"/>
          </w:tcPr>
          <w:p w14:paraId="4651DC9E" w14:textId="425FFDF9" w:rsidR="00BD2E58" w:rsidRDefault="00BD2E58" w:rsidP="004D64C7">
            <w:pPr>
              <w:spacing w:after="120"/>
              <w:rPr>
                <w:ins w:id="636" w:author="Nokia" w:date="2021-04-13T21:51:00Z"/>
                <w:rFonts w:eastAsiaTheme="minorEastAsia"/>
                <w:lang w:eastAsia="zh-CN"/>
              </w:rPr>
            </w:pPr>
            <w:ins w:id="637" w:author="Nokia" w:date="2021-04-13T21:51:00Z">
              <w:r>
                <w:rPr>
                  <w:rFonts w:eastAsiaTheme="minorEastAsia"/>
                  <w:lang w:eastAsia="zh-CN"/>
                </w:rPr>
                <w:t>Nokia</w:t>
              </w:r>
            </w:ins>
          </w:p>
        </w:tc>
        <w:tc>
          <w:tcPr>
            <w:tcW w:w="8395" w:type="dxa"/>
          </w:tcPr>
          <w:p w14:paraId="4D897A21" w14:textId="69C2D7EB" w:rsidR="00BD2E58" w:rsidRDefault="00BD2E58" w:rsidP="004D64C7">
            <w:pPr>
              <w:spacing w:after="120"/>
              <w:rPr>
                <w:ins w:id="638" w:author="Nokia" w:date="2021-04-13T21:51:00Z"/>
                <w:rFonts w:eastAsiaTheme="minorEastAsia"/>
                <w:lang w:eastAsia="zh-CN"/>
              </w:rPr>
            </w:pPr>
            <w:ins w:id="639" w:author="Nokia" w:date="2021-04-13T21:51:00Z">
              <w:r w:rsidRPr="00BD2E58">
                <w:rPr>
                  <w:rFonts w:eastAsiaTheme="minorEastAsia"/>
                  <w:lang w:eastAsia="zh-CN"/>
                </w:rPr>
                <w:t>Could it be clarified what kind of information this would be and why is it needed?</w:t>
              </w:r>
            </w:ins>
          </w:p>
        </w:tc>
      </w:tr>
      <w:tr w:rsidR="00B12028" w:rsidRPr="002E1C4C" w14:paraId="48E2EBDC" w14:textId="77777777" w:rsidTr="00B12028">
        <w:trPr>
          <w:ins w:id="640" w:author="Huaning Niu" w:date="2021-04-13T15:51:00Z"/>
        </w:trPr>
        <w:tc>
          <w:tcPr>
            <w:tcW w:w="1236" w:type="dxa"/>
          </w:tcPr>
          <w:p w14:paraId="44012D5E" w14:textId="37F05DCE" w:rsidR="00B12028" w:rsidRDefault="00B12028" w:rsidP="00B12028">
            <w:pPr>
              <w:spacing w:after="120"/>
              <w:rPr>
                <w:ins w:id="641" w:author="Huaning Niu" w:date="2021-04-13T15:51:00Z"/>
                <w:rFonts w:eastAsiaTheme="minorEastAsia"/>
                <w:lang w:eastAsia="zh-CN"/>
              </w:rPr>
            </w:pPr>
            <w:ins w:id="642" w:author="Huaning Niu" w:date="2021-04-13T15:51:00Z">
              <w:r>
                <w:rPr>
                  <w:rFonts w:eastAsiaTheme="minorEastAsia"/>
                  <w:lang w:eastAsia="zh-CN"/>
                </w:rPr>
                <w:t xml:space="preserve">Apple </w:t>
              </w:r>
            </w:ins>
          </w:p>
        </w:tc>
        <w:tc>
          <w:tcPr>
            <w:tcW w:w="8395" w:type="dxa"/>
          </w:tcPr>
          <w:p w14:paraId="7C364430" w14:textId="598282DA" w:rsidR="00B12028" w:rsidRPr="00BD2E58" w:rsidRDefault="00B12028" w:rsidP="00B12028">
            <w:pPr>
              <w:spacing w:after="120"/>
              <w:rPr>
                <w:ins w:id="643" w:author="Huaning Niu" w:date="2021-04-13T15:51:00Z"/>
                <w:rFonts w:eastAsiaTheme="minorEastAsia"/>
                <w:lang w:eastAsia="zh-CN"/>
              </w:rPr>
            </w:pPr>
            <w:ins w:id="644" w:author="Huaning Niu" w:date="2021-04-13T15:51:00Z">
              <w:r>
                <w:rPr>
                  <w:rFonts w:eastAsiaTheme="minorEastAsia"/>
                  <w:lang w:eastAsia="zh-CN"/>
                </w:rPr>
                <w:t>Assisted network signalling can help UE to determine number of Rx beam in RRM enhancement.  Assisted information can b</w:t>
              </w:r>
            </w:ins>
            <w:ins w:id="645" w:author="Huaning Niu" w:date="2021-04-13T15:52:00Z">
              <w:r>
                <w:rPr>
                  <w:rFonts w:eastAsiaTheme="minorEastAsia"/>
                  <w:lang w:eastAsia="zh-CN"/>
                </w:rPr>
                <w:t>e beam related info such as comment in 1-4-3, or information such as SSB index per RRH,</w:t>
              </w:r>
            </w:ins>
            <w:ins w:id="646" w:author="Huaning Niu" w:date="2021-04-13T15:53:00Z">
              <w:r>
                <w:rPr>
                  <w:rFonts w:eastAsiaTheme="minorEastAsia"/>
                  <w:lang w:eastAsia="zh-CN"/>
                </w:rPr>
                <w:t xml:space="preserve"> or SSB index per panel, or</w:t>
              </w:r>
            </w:ins>
            <w:ins w:id="647" w:author="Huaning Niu" w:date="2021-04-13T15:52:00Z">
              <w:r>
                <w:rPr>
                  <w:rFonts w:eastAsiaTheme="minorEastAsia"/>
                  <w:lang w:eastAsia="zh-CN"/>
                </w:rPr>
                <w:t xml:space="preserve"> </w:t>
              </w:r>
              <w:proofErr w:type="spellStart"/>
              <w:r>
                <w:rPr>
                  <w:rFonts w:eastAsiaTheme="minorEastAsia"/>
                  <w:lang w:eastAsia="zh-CN"/>
                </w:rPr>
                <w:t>uni</w:t>
              </w:r>
              <w:proofErr w:type="spellEnd"/>
              <w:r>
                <w:rPr>
                  <w:rFonts w:eastAsiaTheme="minorEastAsia"/>
                  <w:lang w:eastAsia="zh-CN"/>
                </w:rPr>
                <w:t xml:space="preserve">/bi-directional deployment etc. </w:t>
              </w:r>
            </w:ins>
          </w:p>
        </w:tc>
      </w:tr>
      <w:tr w:rsidR="009B22C4" w:rsidRPr="002E1C4C" w14:paraId="74F5B95B" w14:textId="77777777" w:rsidTr="00B12028">
        <w:trPr>
          <w:ins w:id="648" w:author="Intel" w:date="2021-04-14T02:32:00Z"/>
        </w:trPr>
        <w:tc>
          <w:tcPr>
            <w:tcW w:w="1236" w:type="dxa"/>
          </w:tcPr>
          <w:p w14:paraId="4B81A92D" w14:textId="7F7738CE" w:rsidR="009B22C4" w:rsidRDefault="009B22C4" w:rsidP="009B22C4">
            <w:pPr>
              <w:spacing w:after="120"/>
              <w:rPr>
                <w:ins w:id="649" w:author="Intel" w:date="2021-04-14T02:32:00Z"/>
                <w:rFonts w:eastAsiaTheme="minorEastAsia"/>
                <w:lang w:eastAsia="zh-CN"/>
              </w:rPr>
            </w:pPr>
            <w:ins w:id="650" w:author="Intel" w:date="2021-04-14T02:32:00Z">
              <w:r>
                <w:rPr>
                  <w:rFonts w:eastAsiaTheme="minorEastAsia"/>
                  <w:lang w:eastAsia="zh-CN"/>
                </w:rPr>
                <w:t>Intel</w:t>
              </w:r>
            </w:ins>
          </w:p>
        </w:tc>
        <w:tc>
          <w:tcPr>
            <w:tcW w:w="8395" w:type="dxa"/>
          </w:tcPr>
          <w:p w14:paraId="4844080D" w14:textId="1BCB42CE" w:rsidR="009B22C4" w:rsidRDefault="009B22C4" w:rsidP="009B22C4">
            <w:pPr>
              <w:spacing w:after="120"/>
              <w:rPr>
                <w:ins w:id="651" w:author="Intel" w:date="2021-04-14T02:32:00Z"/>
                <w:rFonts w:eastAsiaTheme="minorEastAsia"/>
                <w:lang w:eastAsia="zh-CN"/>
              </w:rPr>
            </w:pPr>
            <w:ins w:id="652" w:author="Intel" w:date="2021-04-14T02:32:00Z">
              <w:r>
                <w:rPr>
                  <w:rFonts w:eastAsiaTheme="minorEastAsia"/>
                  <w:lang w:eastAsia="zh-CN"/>
                </w:rPr>
                <w:t>Support Proposal 1</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ins w:id="653" w:author="Ming Li L" w:date="2021-04-12T22:14:00Z">
              <w:r>
                <w:rPr>
                  <w:rFonts w:eastAsiaTheme="minorEastAsia"/>
                  <w:lang w:eastAsia="zh-CN"/>
                </w:rPr>
                <w:t>Ericsson</w:t>
              </w:r>
            </w:ins>
          </w:p>
        </w:tc>
        <w:tc>
          <w:tcPr>
            <w:tcW w:w="8395" w:type="dxa"/>
          </w:tcPr>
          <w:p w14:paraId="7D1FD8E9" w14:textId="41E2E18D" w:rsidR="00492C89" w:rsidRPr="002E1C4C" w:rsidRDefault="0024701D" w:rsidP="004D64C7">
            <w:pPr>
              <w:spacing w:after="120"/>
              <w:rPr>
                <w:rFonts w:eastAsiaTheme="minorEastAsia"/>
                <w:lang w:eastAsia="zh-CN"/>
              </w:rPr>
            </w:pPr>
            <w:ins w:id="654" w:author="Ming Li L" w:date="2021-04-12T22:14:00Z">
              <w:r w:rsidRPr="0024701D">
                <w:rPr>
                  <w:rFonts w:eastAsiaTheme="minorEastAsia"/>
                  <w:lang w:eastAsia="zh-CN"/>
                </w:rPr>
                <w:t xml:space="preserve">More discussion is needed because what capacities of dedicated UE types have not been discussed. Even UE with more Rx beams feeds back the number to NW, how NW changes the RRM requirement? For our understanding, RRM req. should be secured with allowed minimal number of </w:t>
              </w:r>
              <w:r w:rsidRPr="0024701D">
                <w:rPr>
                  <w:rFonts w:eastAsiaTheme="minorEastAsia"/>
                  <w:lang w:eastAsia="zh-CN"/>
                </w:rPr>
                <w:lastRenderedPageBreak/>
                <w:t>Rx beam.</w:t>
              </w:r>
              <w:r w:rsidR="0099672F">
                <w:rPr>
                  <w:rFonts w:eastAsiaTheme="minorEastAsia"/>
                  <w:lang w:eastAsia="zh-CN"/>
                </w:rPr>
                <w:t xml:space="preserve"> </w:t>
              </w:r>
            </w:ins>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ins w:id="655" w:author="Chu-Hsiang Huang" w:date="2021-04-12T21:41:00Z">
              <w:r>
                <w:rPr>
                  <w:rFonts w:eastAsiaTheme="minorEastAsia"/>
                  <w:lang w:eastAsia="zh-CN"/>
                </w:rPr>
                <w:lastRenderedPageBreak/>
                <w:t>QC</w:t>
              </w:r>
            </w:ins>
          </w:p>
        </w:tc>
        <w:tc>
          <w:tcPr>
            <w:tcW w:w="8395" w:type="dxa"/>
          </w:tcPr>
          <w:p w14:paraId="6DB0D615" w14:textId="14295D60" w:rsidR="00492C89" w:rsidRPr="002E1C4C" w:rsidRDefault="0015485D" w:rsidP="004D64C7">
            <w:pPr>
              <w:spacing w:after="120"/>
              <w:rPr>
                <w:rFonts w:eastAsiaTheme="minorEastAsia"/>
                <w:lang w:eastAsia="zh-CN"/>
              </w:rPr>
            </w:pPr>
            <w:ins w:id="656"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657"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ins w:id="658" w:author="Huawei" w:date="2021-04-13T17:47:00Z">
              <w:r>
                <w:rPr>
                  <w:rFonts w:eastAsiaTheme="minorEastAsia" w:hint="eastAsia"/>
                  <w:lang w:eastAsia="zh-CN"/>
                </w:rPr>
                <w:t>H</w:t>
              </w:r>
              <w:r>
                <w:rPr>
                  <w:rFonts w:eastAsiaTheme="minorEastAsia"/>
                  <w:lang w:eastAsia="zh-CN"/>
                </w:rPr>
                <w:t>uawei</w:t>
              </w:r>
            </w:ins>
          </w:p>
        </w:tc>
        <w:tc>
          <w:tcPr>
            <w:tcW w:w="8395" w:type="dxa"/>
          </w:tcPr>
          <w:p w14:paraId="11E29A80" w14:textId="117F3FBB" w:rsidR="00492C89" w:rsidRPr="002E1C4C" w:rsidRDefault="004D594E" w:rsidP="004D594E">
            <w:pPr>
              <w:spacing w:after="120"/>
              <w:rPr>
                <w:rFonts w:eastAsiaTheme="minorEastAsia"/>
                <w:lang w:eastAsia="zh-CN"/>
              </w:rPr>
            </w:pPr>
            <w:ins w:id="659" w:author="Huawei" w:date="2021-04-13T17:49:00Z">
              <w:r>
                <w:rPr>
                  <w:rFonts w:eastAsiaTheme="minorEastAsia"/>
                  <w:lang w:eastAsia="zh-CN"/>
                </w:rPr>
                <w:t>T</w:t>
              </w:r>
            </w:ins>
            <w:ins w:id="660" w:author="Huawei" w:date="2021-04-13T17:48:00Z">
              <w:r>
                <w:rPr>
                  <w:rFonts w:eastAsiaTheme="minorEastAsia"/>
                  <w:lang w:eastAsia="zh-CN"/>
                </w:rPr>
                <w:t>he solution</w:t>
              </w:r>
            </w:ins>
            <w:ins w:id="661" w:author="Huawei" w:date="2021-04-13T17:49:00Z">
              <w:r>
                <w:rPr>
                  <w:rFonts w:eastAsiaTheme="minorEastAsia"/>
                  <w:lang w:eastAsia="zh-CN"/>
                </w:rPr>
                <w:t xml:space="preserve"> is not clear to us</w:t>
              </w:r>
            </w:ins>
            <w:ins w:id="662" w:author="Huawei" w:date="2021-04-13T17:48:00Z">
              <w:r>
                <w:rPr>
                  <w:rFonts w:eastAsiaTheme="minorEastAsia"/>
                  <w:lang w:eastAsia="zh-CN"/>
                </w:rPr>
                <w:t>, could Intel interpret more?</w:t>
              </w:r>
            </w:ins>
          </w:p>
        </w:tc>
      </w:tr>
      <w:tr w:rsidR="00BD2E58" w:rsidRPr="002E1C4C" w14:paraId="155CDB37" w14:textId="77777777" w:rsidTr="00B12028">
        <w:trPr>
          <w:ins w:id="663" w:author="Nokia" w:date="2021-04-13T21:51:00Z"/>
        </w:trPr>
        <w:tc>
          <w:tcPr>
            <w:tcW w:w="1236" w:type="dxa"/>
          </w:tcPr>
          <w:p w14:paraId="20262EC9" w14:textId="7DA6A082" w:rsidR="00BD2E58" w:rsidRDefault="00BD2E58" w:rsidP="004D64C7">
            <w:pPr>
              <w:spacing w:after="120"/>
              <w:rPr>
                <w:ins w:id="664" w:author="Nokia" w:date="2021-04-13T21:51:00Z"/>
                <w:rFonts w:eastAsiaTheme="minorEastAsia"/>
                <w:lang w:eastAsia="zh-CN"/>
              </w:rPr>
            </w:pPr>
            <w:ins w:id="665" w:author="Nokia" w:date="2021-04-13T21:51:00Z">
              <w:r>
                <w:rPr>
                  <w:rFonts w:eastAsiaTheme="minorEastAsia"/>
                  <w:lang w:eastAsia="zh-CN"/>
                </w:rPr>
                <w:t>Nokia</w:t>
              </w:r>
            </w:ins>
          </w:p>
        </w:tc>
        <w:tc>
          <w:tcPr>
            <w:tcW w:w="8395" w:type="dxa"/>
          </w:tcPr>
          <w:p w14:paraId="73DD8C50" w14:textId="1AF3E689" w:rsidR="00BD2E58" w:rsidRDefault="00BD2E58" w:rsidP="004D594E">
            <w:pPr>
              <w:spacing w:after="120"/>
              <w:rPr>
                <w:ins w:id="666" w:author="Nokia" w:date="2021-04-13T21:51:00Z"/>
                <w:rFonts w:eastAsiaTheme="minorEastAsia"/>
                <w:lang w:eastAsia="zh-CN"/>
              </w:rPr>
            </w:pPr>
            <w:ins w:id="667" w:author="Nokia" w:date="2021-04-13T21:51:00Z">
              <w:r w:rsidRPr="00BD2E58">
                <w:rPr>
                  <w:rFonts w:eastAsiaTheme="minorEastAsia"/>
                  <w:lang w:eastAsia="zh-CN"/>
                </w:rPr>
                <w:t>How would this proposal work together with the previous issue in practice?</w:t>
              </w:r>
            </w:ins>
          </w:p>
        </w:tc>
      </w:tr>
      <w:tr w:rsidR="00B12028" w:rsidRPr="002E1C4C" w14:paraId="2B529490" w14:textId="77777777" w:rsidTr="00B12028">
        <w:trPr>
          <w:ins w:id="668" w:author="Huaning Niu" w:date="2021-04-13T15:49:00Z"/>
        </w:trPr>
        <w:tc>
          <w:tcPr>
            <w:tcW w:w="1236" w:type="dxa"/>
          </w:tcPr>
          <w:p w14:paraId="01D02360" w14:textId="71E0ECA2" w:rsidR="00B12028" w:rsidRDefault="00B12028" w:rsidP="00B12028">
            <w:pPr>
              <w:spacing w:after="120"/>
              <w:rPr>
                <w:ins w:id="669" w:author="Huaning Niu" w:date="2021-04-13T15:49:00Z"/>
                <w:rFonts w:eastAsiaTheme="minorEastAsia"/>
                <w:lang w:eastAsia="zh-CN"/>
              </w:rPr>
            </w:pPr>
            <w:ins w:id="670" w:author="Huaning Niu" w:date="2021-04-13T15:49:00Z">
              <w:r>
                <w:rPr>
                  <w:rFonts w:eastAsiaTheme="minorEastAsia"/>
                  <w:lang w:eastAsia="zh-CN"/>
                </w:rPr>
                <w:t xml:space="preserve">Apple </w:t>
              </w:r>
            </w:ins>
          </w:p>
        </w:tc>
        <w:tc>
          <w:tcPr>
            <w:tcW w:w="8395" w:type="dxa"/>
          </w:tcPr>
          <w:p w14:paraId="28E9C5B6" w14:textId="3926A37D" w:rsidR="00B12028" w:rsidRPr="00BD2E58" w:rsidRDefault="00B12028" w:rsidP="00B12028">
            <w:pPr>
              <w:spacing w:after="120"/>
              <w:rPr>
                <w:ins w:id="671" w:author="Huaning Niu" w:date="2021-04-13T15:49:00Z"/>
                <w:rFonts w:eastAsiaTheme="minorEastAsia"/>
                <w:lang w:eastAsia="zh-CN"/>
              </w:rPr>
            </w:pPr>
            <w:ins w:id="672" w:author="Huaning Niu" w:date="2021-04-13T15:49:00Z">
              <w:r>
                <w:rPr>
                  <w:rFonts w:eastAsiaTheme="minorEastAsia"/>
                  <w:lang w:eastAsia="zh-CN"/>
                </w:rPr>
                <w:t>Open to discuss this. Main idea is to allow UE to use the network assisted information to determine Rx beam, and fe</w:t>
              </w:r>
            </w:ins>
            <w:ins w:id="673" w:author="Huaning Niu" w:date="2021-04-13T15:50:00Z">
              <w:r>
                <w:rPr>
                  <w:rFonts w:eastAsiaTheme="minorEastAsia"/>
                  <w:lang w:eastAsia="zh-CN"/>
                </w:rPr>
                <w:t>edback such information for</w:t>
              </w:r>
            </w:ins>
            <w:ins w:id="674" w:author="Huaning Niu" w:date="2021-04-13T15:49:00Z">
              <w:r>
                <w:rPr>
                  <w:rFonts w:eastAsiaTheme="minorEastAsia"/>
                  <w:lang w:eastAsia="zh-CN"/>
                </w:rPr>
                <w:t xml:space="preserve"> RRM performance</w:t>
              </w:r>
            </w:ins>
            <w:ins w:id="675" w:author="Huaning Niu" w:date="2021-04-13T15:50:00Z">
              <w:r>
                <w:rPr>
                  <w:rFonts w:eastAsiaTheme="minorEastAsia"/>
                  <w:lang w:eastAsia="zh-CN"/>
                </w:rPr>
                <w:t xml:space="preserve"> enhancement</w:t>
              </w:r>
            </w:ins>
            <w:ins w:id="676" w:author="Huaning Niu" w:date="2021-04-13T15:49:00Z">
              <w:r>
                <w:rPr>
                  <w:rFonts w:eastAsiaTheme="minorEastAsia"/>
                  <w:lang w:eastAsia="zh-CN"/>
                </w:rPr>
                <w:t xml:space="preserve">. </w:t>
              </w:r>
            </w:ins>
          </w:p>
        </w:tc>
      </w:tr>
      <w:tr w:rsidR="009B22C4" w:rsidRPr="002E1C4C" w14:paraId="490CDB7A" w14:textId="77777777" w:rsidTr="00B12028">
        <w:trPr>
          <w:ins w:id="677" w:author="Intel" w:date="2021-04-14T02:33:00Z"/>
        </w:trPr>
        <w:tc>
          <w:tcPr>
            <w:tcW w:w="1236" w:type="dxa"/>
          </w:tcPr>
          <w:p w14:paraId="7F37B405" w14:textId="239E6BB1" w:rsidR="009B22C4" w:rsidRDefault="009B22C4" w:rsidP="009B22C4">
            <w:pPr>
              <w:spacing w:after="120"/>
              <w:rPr>
                <w:ins w:id="678" w:author="Intel" w:date="2021-04-14T02:33:00Z"/>
                <w:rFonts w:eastAsiaTheme="minorEastAsia"/>
                <w:lang w:eastAsia="zh-CN"/>
              </w:rPr>
            </w:pPr>
            <w:ins w:id="679" w:author="Intel" w:date="2021-04-14T02:33:00Z">
              <w:r>
                <w:rPr>
                  <w:rFonts w:eastAsiaTheme="minorEastAsia"/>
                  <w:lang w:eastAsia="zh-CN"/>
                </w:rPr>
                <w:t>Intel</w:t>
              </w:r>
            </w:ins>
          </w:p>
        </w:tc>
        <w:tc>
          <w:tcPr>
            <w:tcW w:w="8395" w:type="dxa"/>
          </w:tcPr>
          <w:p w14:paraId="170229DE" w14:textId="0F961CFA" w:rsidR="009B22C4" w:rsidRDefault="009B22C4" w:rsidP="009B22C4">
            <w:pPr>
              <w:spacing w:after="120"/>
              <w:rPr>
                <w:ins w:id="680" w:author="Intel" w:date="2021-04-14T02:33:00Z"/>
                <w:rFonts w:eastAsiaTheme="minorEastAsia"/>
                <w:lang w:eastAsia="zh-CN"/>
              </w:rPr>
            </w:pPr>
            <w:ins w:id="681" w:author="Intel" w:date="2021-04-14T02:33:00Z">
              <w:r>
                <w:rPr>
                  <w:rFonts w:eastAsiaTheme="minorEastAsia"/>
                  <w:lang w:eastAsia="zh-CN"/>
                </w:rPr>
                <w:t>We think that the RRM requirements should be defined by deployment parameters, not by UE</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2"/>
      </w:pPr>
      <w:r w:rsidRPr="002E1C4C">
        <w:t xml:space="preserve">Summary for 1st round </w:t>
      </w:r>
    </w:p>
    <w:p w14:paraId="702EFDB0" w14:textId="77777777" w:rsidR="00DD19DE" w:rsidRPr="002E1C4C" w:rsidRDefault="00DD19DE" w:rsidP="00AC7F5A">
      <w:pPr>
        <w:pStyle w:val="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lastRenderedPageBreak/>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2"/>
      </w:pPr>
      <w:r w:rsidRPr="002E1C4C">
        <w:lastRenderedPageBreak/>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af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w:t>
            </w:r>
            <w:proofErr w:type="spellStart"/>
            <w:r w:rsidRPr="002E1C4C">
              <w:t>Ts</w:t>
            </w:r>
            <w:proofErr w:type="spellEnd"/>
            <w:r w:rsidRPr="002E1C4C">
              <w:t xml:space="preserve">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w:t>
            </w:r>
            <w:proofErr w:type="spellStart"/>
            <w:r w:rsidRPr="002E1C4C">
              <w:t>Ts</w:t>
            </w:r>
            <w:proofErr w:type="spellEnd"/>
            <w:r w:rsidRPr="002E1C4C">
              <w:t xml:space="preserve">)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xml:space="preserve">: BCD without enhancement should still OK and can be enhanced considering RX beam sweep number reduction, meanwhile, requirements rely on SSB </w:t>
            </w:r>
            <w:r w:rsidRPr="002E1C4C">
              <w:lastRenderedPageBreak/>
              <w:t>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lastRenderedPageBreak/>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afe"/>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afe"/>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af7"/>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af7"/>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w:t>
                  </w:r>
                  <w:r w:rsidRPr="002E1C4C">
                    <w:rPr>
                      <w:lang w:eastAsia="zh-CN"/>
                    </w:rPr>
                    <w:lastRenderedPageBreak/>
                    <w:t xml:space="preserve">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lastRenderedPageBreak/>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r w:rsidRPr="002E1C4C">
              <w:t>T</w:t>
            </w:r>
            <w:r w:rsidRPr="002E1C4C">
              <w:rPr>
                <w:vertAlign w:val="subscript"/>
              </w:rPr>
              <w:t>detect,NR_Intra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w:t>
            </w:r>
            <w:proofErr w:type="gramEnd"/>
            <w:r w:rsidRPr="002E1C4C">
              <w:t>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lastRenderedPageBreak/>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lastRenderedPageBreak/>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afe"/>
              <w:spacing w:before="120" w:after="120"/>
              <w:ind w:firstLineChars="0" w:firstLine="0"/>
              <w:rPr>
                <w:rFonts w:eastAsia="Yu Mincho"/>
              </w:rPr>
            </w:pPr>
          </w:p>
        </w:tc>
      </w:tr>
      <w:tr w:rsidR="00B940CE" w:rsidRPr="002E1C4C" w14:paraId="0943C0A8" w14:textId="77777777" w:rsidTr="001520AF">
        <w:trPr>
          <w:trHeight w:val="468"/>
          <w:ins w:id="682" w:author="jingjing chen" w:date="2021-04-13T20:46:00Z"/>
        </w:trPr>
        <w:tc>
          <w:tcPr>
            <w:tcW w:w="1186" w:type="dxa"/>
          </w:tcPr>
          <w:p w14:paraId="10DA23D6" w14:textId="44AEB283" w:rsidR="00B940CE" w:rsidRPr="002E1C4C" w:rsidRDefault="00B940CE" w:rsidP="00B940CE">
            <w:pPr>
              <w:spacing w:before="120" w:after="120"/>
              <w:rPr>
                <w:ins w:id="683" w:author="jingjing chen" w:date="2021-04-13T20:46:00Z"/>
              </w:rPr>
            </w:pPr>
            <w:ins w:id="684" w:author="jingjing chen" w:date="2021-04-13T20:46:00Z">
              <w:r w:rsidRPr="00256826">
                <w:lastRenderedPageBreak/>
                <w:t>R4-2104949</w:t>
              </w:r>
            </w:ins>
          </w:p>
        </w:tc>
        <w:tc>
          <w:tcPr>
            <w:tcW w:w="1276" w:type="dxa"/>
          </w:tcPr>
          <w:p w14:paraId="1B9D7421" w14:textId="7D032A12" w:rsidR="00B940CE" w:rsidRPr="002E1C4C" w:rsidRDefault="00B940CE" w:rsidP="00B940CE">
            <w:pPr>
              <w:spacing w:before="120" w:after="120"/>
              <w:rPr>
                <w:ins w:id="685" w:author="jingjing chen" w:date="2021-04-13T20:46:00Z"/>
              </w:rPr>
            </w:pPr>
            <w:ins w:id="686"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7D71F69C" w14:textId="77777777" w:rsidR="00B940CE" w:rsidRPr="00DB09DD" w:rsidRDefault="00B940CE" w:rsidP="00B940CE">
            <w:pPr>
              <w:spacing w:line="240" w:lineRule="exact"/>
              <w:rPr>
                <w:ins w:id="687" w:author="jingjing chen" w:date="2021-04-13T20:46:00Z"/>
                <w:u w:val="single"/>
              </w:rPr>
            </w:pPr>
            <w:proofErr w:type="spellStart"/>
            <w:ins w:id="688" w:author="jingjing chen" w:date="2021-04-13T20:46:00Z">
              <w:r w:rsidRPr="00DB09DD">
                <w:rPr>
                  <w:rFonts w:hint="eastAsia"/>
                  <w:u w:val="single"/>
                </w:rPr>
                <w:t>Tq</w:t>
              </w:r>
              <w:proofErr w:type="spellEnd"/>
            </w:ins>
          </w:p>
          <w:p w14:paraId="180ECB77" w14:textId="77777777" w:rsidR="00B940CE" w:rsidRPr="00DB09DD" w:rsidRDefault="00B940CE" w:rsidP="00B940CE">
            <w:pPr>
              <w:spacing w:line="240" w:lineRule="exact"/>
              <w:rPr>
                <w:ins w:id="689" w:author="jingjing chen" w:date="2021-04-13T20:46:00Z"/>
              </w:rPr>
            </w:pPr>
            <w:ins w:id="690"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0AA05366" w14:textId="77777777" w:rsidR="00B940CE" w:rsidRPr="00DB09DD" w:rsidRDefault="00B940CE" w:rsidP="00B940CE">
            <w:pPr>
              <w:spacing w:line="240" w:lineRule="exact"/>
              <w:rPr>
                <w:ins w:id="691" w:author="jingjing chen" w:date="2021-04-13T20:46:00Z"/>
              </w:rPr>
            </w:pPr>
            <w:ins w:id="692"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3AC2840" w14:textId="77777777" w:rsidR="00B940CE" w:rsidRPr="00DB09DD" w:rsidRDefault="00B940CE" w:rsidP="00B940CE">
            <w:pPr>
              <w:spacing w:line="240" w:lineRule="exact"/>
              <w:rPr>
                <w:ins w:id="693" w:author="jingjing chen" w:date="2021-04-13T20:46:00Z"/>
              </w:rPr>
            </w:pPr>
            <w:ins w:id="694"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xml:space="preserve">, it is related with the </w:t>
              </w:r>
              <w:r w:rsidRPr="00DB09DD">
                <w:lastRenderedPageBreak/>
                <w:t>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3E9101EE" w14:textId="77777777" w:rsidR="00B940CE" w:rsidRPr="00DB09DD" w:rsidRDefault="00B940CE" w:rsidP="00B940CE">
            <w:pPr>
              <w:spacing w:line="240" w:lineRule="exact"/>
              <w:rPr>
                <w:ins w:id="695" w:author="jingjing chen" w:date="2021-04-13T20:46:00Z"/>
                <w:u w:val="single"/>
              </w:rPr>
            </w:pPr>
            <w:ins w:id="696" w:author="jingjing chen" w:date="2021-04-13T20:46:00Z">
              <w:r w:rsidRPr="00256826">
                <w:rPr>
                  <w:u w:val="single"/>
                </w:rPr>
                <w:t>Idle mode</w:t>
              </w:r>
            </w:ins>
          </w:p>
          <w:p w14:paraId="5C03E9C4" w14:textId="77777777" w:rsidR="00B940CE" w:rsidRPr="00DB09DD" w:rsidRDefault="00B940CE" w:rsidP="00B940CE">
            <w:pPr>
              <w:spacing w:line="240" w:lineRule="exact"/>
              <w:rPr>
                <w:ins w:id="697" w:author="jingjing chen" w:date="2021-04-13T20:46:00Z"/>
              </w:rPr>
            </w:pPr>
            <w:ins w:id="698" w:author="jingjing chen" w:date="2021-04-13T20:46:00Z">
              <w:r w:rsidRPr="00DB09DD">
                <w:t>Proposal 2: it is not preferred to preclude idle/inactive mode for FR2 HST.</w:t>
              </w:r>
            </w:ins>
          </w:p>
          <w:p w14:paraId="1D2BEA08" w14:textId="77777777" w:rsidR="00B940CE" w:rsidRPr="00DB09DD" w:rsidRDefault="00B940CE" w:rsidP="00B940CE">
            <w:pPr>
              <w:spacing w:line="240" w:lineRule="exact"/>
              <w:rPr>
                <w:ins w:id="699" w:author="jingjing chen" w:date="2021-04-13T20:46:00Z"/>
              </w:rPr>
            </w:pPr>
            <w:ins w:id="700" w:author="jingjing chen" w:date="2021-04-13T20:46:00Z">
              <w:r w:rsidRPr="00DB09DD">
                <w:t>Observation 3: current cell-re-selection requirements for FR2 are not suitable for the high speed train scenario.</w:t>
              </w:r>
            </w:ins>
          </w:p>
          <w:p w14:paraId="38BE08FA" w14:textId="77777777" w:rsidR="00B940CE" w:rsidRPr="00DB09DD" w:rsidRDefault="00B940CE" w:rsidP="00B940CE">
            <w:pPr>
              <w:spacing w:line="240" w:lineRule="exact"/>
              <w:rPr>
                <w:ins w:id="701" w:author="jingjing chen" w:date="2021-04-13T20:46:00Z"/>
              </w:rPr>
            </w:pPr>
            <w:ins w:id="702" w:author="jingjing chen" w:date="2021-04-13T20:46:00Z">
              <w:r w:rsidRPr="00DB09DD">
                <w:t>Proposal 3: in order to guarantee the system performance, it is preferred to perform enhancement on the cell-reselection requirements to support FR2 HST.</w:t>
              </w:r>
            </w:ins>
          </w:p>
          <w:p w14:paraId="6D6B3104" w14:textId="77777777" w:rsidR="00B940CE" w:rsidRPr="00DB09DD" w:rsidRDefault="00B940CE" w:rsidP="00B940CE">
            <w:pPr>
              <w:spacing w:line="240" w:lineRule="exact"/>
              <w:rPr>
                <w:ins w:id="703" w:author="jingjing chen" w:date="2021-04-13T20:46:00Z"/>
              </w:rPr>
            </w:pPr>
            <w:ins w:id="704"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44444A42" w14:textId="77777777" w:rsidR="00B940CE" w:rsidRPr="00DB09DD" w:rsidRDefault="00B940CE" w:rsidP="00B940CE">
            <w:pPr>
              <w:spacing w:line="240" w:lineRule="exact"/>
              <w:rPr>
                <w:ins w:id="705" w:author="jingjing chen" w:date="2021-04-13T20:46:00Z"/>
                <w:u w:val="single"/>
              </w:rPr>
            </w:pPr>
            <w:ins w:id="706" w:author="jingjing chen" w:date="2021-04-13T20:46:00Z">
              <w:r w:rsidRPr="00256826">
                <w:rPr>
                  <w:u w:val="single"/>
                </w:rPr>
                <w:t>Connected mode</w:t>
              </w:r>
            </w:ins>
          </w:p>
          <w:p w14:paraId="0AE19DB9" w14:textId="77777777" w:rsidR="00B940CE" w:rsidRPr="00DB09DD" w:rsidRDefault="00B940CE" w:rsidP="00B940CE">
            <w:pPr>
              <w:spacing w:line="240" w:lineRule="exact"/>
              <w:rPr>
                <w:ins w:id="707" w:author="jingjing chen" w:date="2021-04-13T20:46:00Z"/>
              </w:rPr>
            </w:pPr>
            <w:ins w:id="708" w:author="jingjing chen" w:date="2021-04-13T20:46:00Z">
              <w:r w:rsidRPr="00DB09DD">
                <w:t>Proposal 5: whether to configure DRX and how to configure DRX in connected mode is network implementation, it is not preferred to have restriction on network configuration.</w:t>
              </w:r>
            </w:ins>
          </w:p>
          <w:p w14:paraId="0C6C6A39" w14:textId="77777777" w:rsidR="00B940CE" w:rsidRPr="00DB09DD" w:rsidRDefault="00B940CE" w:rsidP="00B940CE">
            <w:pPr>
              <w:spacing w:line="240" w:lineRule="exact"/>
              <w:rPr>
                <w:ins w:id="709" w:author="jingjing chen" w:date="2021-04-13T20:46:00Z"/>
              </w:rPr>
            </w:pPr>
            <w:ins w:id="710" w:author="jingjing chen" w:date="2021-04-13T20:46:00Z">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27CCFFD" w14:textId="77777777" w:rsidR="00B940CE" w:rsidRPr="002E1C4C" w:rsidRDefault="00B940CE" w:rsidP="00B940CE">
            <w:pPr>
              <w:spacing w:before="120" w:after="120"/>
              <w:rPr>
                <w:ins w:id="711" w:author="jingjing chen" w:date="2021-04-13T20:46:00Z"/>
                <w:i/>
              </w:rPr>
            </w:pPr>
          </w:p>
        </w:tc>
      </w:tr>
    </w:tbl>
    <w:p w14:paraId="03F66D9F" w14:textId="77777777" w:rsidR="008E3F6F" w:rsidRPr="002E1C4C" w:rsidRDefault="008E3F6F" w:rsidP="008E3F6F"/>
    <w:p w14:paraId="1FD826D6" w14:textId="77777777" w:rsidR="008E3F6F" w:rsidRPr="002E1C4C" w:rsidRDefault="008E3F6F" w:rsidP="008E3F6F">
      <w:pPr>
        <w:pStyle w:val="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afe"/>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afe"/>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afe"/>
        <w:numPr>
          <w:ilvl w:val="2"/>
          <w:numId w:val="22"/>
        </w:numPr>
        <w:ind w:firstLineChars="0"/>
        <w:rPr>
          <w:lang w:eastAsia="zh-CN"/>
        </w:rPr>
      </w:pPr>
      <w:r w:rsidRPr="002E1C4C">
        <w:rPr>
          <w:b/>
          <w:lang w:eastAsia="zh-CN"/>
        </w:rPr>
        <w:lastRenderedPageBreak/>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afe"/>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afe"/>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afe"/>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afe"/>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af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lastRenderedPageBreak/>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afe"/>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afe"/>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afe"/>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afe"/>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afe"/>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af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overflowPunct/>
              <w:autoSpaceDE/>
              <w:autoSpaceDN/>
              <w:adjustRightInd/>
              <w:spacing w:after="120"/>
              <w:textAlignment w:val="auto"/>
              <w:rPr>
                <w:rFonts w:eastAsiaTheme="minorEastAsia"/>
                <w:lang w:val="sv-SE" w:eastAsia="zh-CN"/>
                <w:rPrChange w:id="712" w:author="Ming Li L" w:date="2021-04-12T22:18:00Z">
                  <w:rPr>
                    <w:rFonts w:eastAsiaTheme="minorEastAsia"/>
                    <w:lang w:eastAsia="zh-CN"/>
                  </w:rPr>
                </w:rPrChange>
              </w:rPr>
            </w:pPr>
            <w:ins w:id="713"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714" w:author="Ming Li L" w:date="2021-04-12T22:16:00Z"/>
                <w:rFonts w:eastAsiaTheme="minorEastAsia"/>
                <w:lang w:eastAsia="zh-CN"/>
              </w:rPr>
            </w:pPr>
            <w:ins w:id="715"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716" w:author="Ming Li L" w:date="2021-04-12T22:17:00Z">
                  <w:rPr>
                    <w:rFonts w:eastAsiaTheme="minorEastAsia"/>
                    <w:b/>
                    <w:sz w:val="24"/>
                    <w:lang w:eastAsia="zh-CN"/>
                  </w:rPr>
                </w:rPrChange>
              </w:rPr>
            </w:pPr>
            <w:ins w:id="717" w:author="Ming Li L" w:date="2021-04-12T22:16:00Z">
              <w:r>
                <w:rPr>
                  <w:rFonts w:eastAsiaTheme="minorEastAsia"/>
                  <w:lang w:eastAsia="zh-CN"/>
                </w:rPr>
                <w:t xml:space="preserve">We proposed </w:t>
              </w:r>
            </w:ins>
            <w:ins w:id="718" w:author="Ming Li L" w:date="2021-04-12T22:17:00Z">
              <w:r w:rsidR="00DF573A">
                <w:rPr>
                  <w:rFonts w:eastAsiaTheme="minorEastAsia"/>
                  <w:lang w:eastAsia="zh-CN"/>
                </w:rPr>
                <w:t xml:space="preserve">to fill </w:t>
              </w:r>
            </w:ins>
            <w:ins w:id="719" w:author="Ming Li L" w:date="2021-04-12T22:18:00Z">
              <w:r w:rsidR="00DF573A">
                <w:rPr>
                  <w:rFonts w:eastAsiaTheme="minorEastAsia"/>
                  <w:lang w:eastAsia="zh-CN"/>
                </w:rPr>
                <w:t xml:space="preserve">FFS </w:t>
              </w:r>
            </w:ins>
            <w:ins w:id="720" w:author="Ming Li L" w:date="2021-04-12T22:16:00Z">
              <w:r>
                <w:rPr>
                  <w:rFonts w:eastAsiaTheme="minorEastAsia"/>
                  <w:lang w:eastAsia="zh-CN"/>
                </w:rPr>
                <w:t xml:space="preserve">in </w:t>
              </w:r>
            </w:ins>
            <w:ins w:id="721" w:author="Ming Li L" w:date="2021-04-12T22:17:00Z">
              <w:r>
                <w:rPr>
                  <w:rFonts w:eastAsiaTheme="minorEastAsia"/>
                  <w:lang w:eastAsia="zh-CN"/>
                </w:rPr>
                <w:t>‘</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722"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723"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724"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725" w:author="Huawei" w:date="2021-04-13T17:52:00Z">
              <w:r>
                <w:rPr>
                  <w:rFonts w:eastAsiaTheme="minorEastAsia"/>
                  <w:lang w:eastAsia="zh-CN"/>
                </w:rPr>
                <w:t xml:space="preserve">The </w:t>
              </w:r>
            </w:ins>
            <w:ins w:id="726" w:author="Huawei" w:date="2021-04-13T17:53:00Z">
              <w:r>
                <w:rPr>
                  <w:rFonts w:eastAsiaTheme="minorEastAsia"/>
                  <w:lang w:eastAsia="zh-CN"/>
                </w:rPr>
                <w:t>recommended WF is fine</w:t>
              </w:r>
            </w:ins>
          </w:p>
        </w:tc>
      </w:tr>
      <w:tr w:rsidR="009B22C4" w:rsidRPr="002E1C4C" w14:paraId="36005078" w14:textId="77777777" w:rsidTr="002C5391">
        <w:trPr>
          <w:ins w:id="727" w:author="Intel" w:date="2021-04-14T02:33:00Z"/>
        </w:trPr>
        <w:tc>
          <w:tcPr>
            <w:tcW w:w="1236" w:type="dxa"/>
          </w:tcPr>
          <w:p w14:paraId="20D3726D" w14:textId="576F8B61" w:rsidR="009B22C4" w:rsidRDefault="009B22C4" w:rsidP="009B22C4">
            <w:pPr>
              <w:spacing w:after="120"/>
              <w:rPr>
                <w:ins w:id="728" w:author="Intel" w:date="2021-04-14T02:33:00Z"/>
                <w:rFonts w:eastAsiaTheme="minorEastAsia"/>
                <w:lang w:eastAsia="zh-CN"/>
              </w:rPr>
            </w:pPr>
            <w:ins w:id="729" w:author="Intel" w:date="2021-04-14T02:33:00Z">
              <w:r>
                <w:rPr>
                  <w:rFonts w:eastAsiaTheme="minorEastAsia"/>
                  <w:lang w:eastAsia="zh-CN"/>
                </w:rPr>
                <w:t>Intel</w:t>
              </w:r>
            </w:ins>
          </w:p>
        </w:tc>
        <w:tc>
          <w:tcPr>
            <w:tcW w:w="8395" w:type="dxa"/>
          </w:tcPr>
          <w:p w14:paraId="6AD98641" w14:textId="6D42ED2A" w:rsidR="009B22C4" w:rsidRDefault="009B22C4" w:rsidP="009B22C4">
            <w:pPr>
              <w:spacing w:after="120"/>
              <w:rPr>
                <w:ins w:id="730" w:author="Intel" w:date="2021-04-14T02:33:00Z"/>
                <w:rFonts w:eastAsiaTheme="minorEastAsia"/>
                <w:lang w:eastAsia="zh-CN"/>
              </w:rPr>
            </w:pPr>
            <w:ins w:id="731" w:author="Intel" w:date="2021-04-14T02:33:00Z">
              <w:r>
                <w:rPr>
                  <w:rFonts w:eastAsiaTheme="minorEastAsia"/>
                  <w:lang w:eastAsia="zh-CN"/>
                </w:rPr>
                <w:t>Agree with recommended WF</w:t>
              </w:r>
            </w:ins>
          </w:p>
        </w:tc>
      </w:tr>
      <w:tr w:rsidR="00F473BE" w:rsidRPr="002E1C4C" w14:paraId="4B6F47A6" w14:textId="77777777" w:rsidTr="002C5391">
        <w:trPr>
          <w:ins w:id="732" w:author="CATT" w:date="2021-04-14T10:24:00Z"/>
        </w:trPr>
        <w:tc>
          <w:tcPr>
            <w:tcW w:w="1236" w:type="dxa"/>
          </w:tcPr>
          <w:p w14:paraId="11255BB4" w14:textId="3753354A" w:rsidR="00F473BE" w:rsidRDefault="00F473BE" w:rsidP="009B22C4">
            <w:pPr>
              <w:spacing w:after="120"/>
              <w:rPr>
                <w:ins w:id="733" w:author="CATT" w:date="2021-04-14T10:24:00Z"/>
                <w:rFonts w:eastAsiaTheme="minorEastAsia"/>
                <w:lang w:eastAsia="zh-CN"/>
              </w:rPr>
            </w:pPr>
            <w:ins w:id="734" w:author="CATT" w:date="2021-04-14T10:24:00Z">
              <w:r>
                <w:rPr>
                  <w:rFonts w:eastAsiaTheme="minorEastAsia" w:hint="eastAsia"/>
                  <w:lang w:eastAsia="zh-CN"/>
                </w:rPr>
                <w:t>CATT</w:t>
              </w:r>
            </w:ins>
          </w:p>
        </w:tc>
        <w:tc>
          <w:tcPr>
            <w:tcW w:w="8395" w:type="dxa"/>
          </w:tcPr>
          <w:p w14:paraId="613BBA84" w14:textId="55ABD430" w:rsidR="00F473BE" w:rsidRDefault="00F473BE" w:rsidP="009B22C4">
            <w:pPr>
              <w:spacing w:after="120"/>
              <w:rPr>
                <w:ins w:id="735" w:author="CATT" w:date="2021-04-14T10:24:00Z"/>
                <w:rFonts w:eastAsiaTheme="minorEastAsia"/>
                <w:lang w:eastAsia="zh-CN"/>
              </w:rPr>
            </w:pPr>
            <w:ins w:id="736" w:author="CATT" w:date="2021-04-14T10:25:00Z">
              <w:r>
                <w:rPr>
                  <w:rFonts w:eastAsiaTheme="minorEastAsia" w:hint="eastAsia"/>
                  <w:lang w:eastAsia="zh-CN"/>
                </w:rPr>
                <w:t xml:space="preserve">Fine with recommended WF. </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lastRenderedPageBreak/>
        <w:t xml:space="preserve">Table 1: </w:t>
      </w:r>
      <w:proofErr w:type="spellStart"/>
      <w:r w:rsidRPr="002E1C4C">
        <w:t>T</w:t>
      </w:r>
      <w:r w:rsidRPr="002E1C4C">
        <w:rPr>
          <w:vertAlign w:val="subscript"/>
        </w:rPr>
        <w:t>detect</w:t>
      </w:r>
      <w:proofErr w:type="gramStart"/>
      <w:r w:rsidRPr="002E1C4C">
        <w:rPr>
          <w:vertAlign w:val="subscript"/>
        </w:rPr>
        <w: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773E2D" w14:textId="2020B059" w:rsidR="00C32F91" w:rsidRPr="002E1C4C" w:rsidRDefault="00C32F91" w:rsidP="00C35ECC">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af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C64F14" w:rsidRDefault="00C64F14" w:rsidP="00702958">
            <w:pPr>
              <w:overflowPunct/>
              <w:autoSpaceDE/>
              <w:autoSpaceDN/>
              <w:adjustRightInd/>
              <w:spacing w:after="120"/>
              <w:textAlignment w:val="auto"/>
              <w:rPr>
                <w:rFonts w:eastAsiaTheme="minorEastAsia"/>
                <w:lang w:val="sv-SE" w:eastAsia="zh-CN"/>
                <w:rPrChange w:id="737" w:author="Ming Li L" w:date="2021-04-12T22:18:00Z">
                  <w:rPr>
                    <w:rFonts w:eastAsiaTheme="minorEastAsia"/>
                    <w:lang w:eastAsia="zh-CN"/>
                  </w:rPr>
                </w:rPrChange>
              </w:rPr>
            </w:pPr>
            <w:ins w:id="738" w:author="Ming Li L" w:date="2021-04-12T22:18:00Z">
              <w:r>
                <w:rPr>
                  <w:rFonts w:eastAsiaTheme="minorEastAsia"/>
                  <w:lang w:val="sv-SE" w:eastAsia="zh-CN"/>
                </w:rPr>
                <w:t>Ericsson</w:t>
              </w:r>
            </w:ins>
          </w:p>
        </w:tc>
        <w:tc>
          <w:tcPr>
            <w:tcW w:w="8395" w:type="dxa"/>
          </w:tcPr>
          <w:p w14:paraId="548CE6A8" w14:textId="2AE2C226" w:rsidR="00C32F91" w:rsidRPr="002E1C4C" w:rsidRDefault="00C64F14" w:rsidP="00702958">
            <w:pPr>
              <w:spacing w:after="120"/>
              <w:rPr>
                <w:rFonts w:eastAsiaTheme="minorEastAsia"/>
                <w:lang w:eastAsia="zh-CN"/>
              </w:rPr>
            </w:pPr>
            <w:ins w:id="739" w:author="Ming Li L" w:date="2021-04-12T22:18:00Z">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ins>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ins w:id="740" w:author="Chu-Hsiang Huang" w:date="2021-04-12T21:48:00Z">
              <w:r>
                <w:rPr>
                  <w:rFonts w:eastAsiaTheme="minorEastAsia"/>
                  <w:lang w:eastAsia="zh-CN"/>
                </w:rPr>
                <w:t>QC</w:t>
              </w:r>
            </w:ins>
          </w:p>
        </w:tc>
        <w:tc>
          <w:tcPr>
            <w:tcW w:w="8395" w:type="dxa"/>
          </w:tcPr>
          <w:p w14:paraId="2AFA2597" w14:textId="10F98911" w:rsidR="00C32F91" w:rsidRPr="002E1C4C" w:rsidRDefault="0004039D" w:rsidP="00702958">
            <w:pPr>
              <w:spacing w:after="120"/>
              <w:rPr>
                <w:rFonts w:eastAsiaTheme="minorEastAsia"/>
                <w:lang w:eastAsia="zh-CN"/>
              </w:rPr>
            </w:pPr>
            <w:ins w:id="741"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ins w:id="742" w:author="Huawei" w:date="2021-04-13T17:53:00Z">
              <w:r>
                <w:rPr>
                  <w:rFonts w:eastAsiaTheme="minorEastAsia" w:hint="eastAsia"/>
                  <w:lang w:eastAsia="zh-CN"/>
                </w:rPr>
                <w:t>H</w:t>
              </w:r>
              <w:r>
                <w:rPr>
                  <w:rFonts w:eastAsiaTheme="minorEastAsia"/>
                  <w:lang w:eastAsia="zh-CN"/>
                </w:rPr>
                <w:t>uawei</w:t>
              </w:r>
            </w:ins>
          </w:p>
        </w:tc>
        <w:tc>
          <w:tcPr>
            <w:tcW w:w="8395" w:type="dxa"/>
          </w:tcPr>
          <w:p w14:paraId="283A45B3" w14:textId="7EF202A7" w:rsidR="00C32F91" w:rsidRPr="002E1C4C" w:rsidRDefault="00B66C4A" w:rsidP="00702958">
            <w:pPr>
              <w:spacing w:after="120"/>
              <w:rPr>
                <w:rFonts w:eastAsiaTheme="minorEastAsia"/>
                <w:lang w:eastAsia="zh-CN"/>
              </w:rPr>
            </w:pPr>
            <w:ins w:id="743" w:author="Huawei" w:date="2021-04-13T17:53:00Z">
              <w:r>
                <w:rPr>
                  <w:rFonts w:eastAsiaTheme="minorEastAsia"/>
                  <w:lang w:eastAsia="zh-CN"/>
                </w:rPr>
                <w:t>Depends on the conclusion in issue</w:t>
              </w:r>
            </w:ins>
            <w:ins w:id="744" w:author="Huawei" w:date="2021-04-13T17:54:00Z">
              <w:r>
                <w:rPr>
                  <w:rFonts w:eastAsiaTheme="minorEastAsia"/>
                  <w:lang w:eastAsia="zh-CN"/>
                </w:rPr>
                <w:t xml:space="preserve"> 1-2-1. We think no enhancement is needed.</w:t>
              </w:r>
            </w:ins>
          </w:p>
        </w:tc>
      </w:tr>
      <w:tr w:rsidR="00BD2E58" w:rsidRPr="002E1C4C" w14:paraId="36505E29" w14:textId="77777777" w:rsidTr="00B12028">
        <w:trPr>
          <w:ins w:id="745" w:author="Nokia" w:date="2021-04-13T21:52:00Z"/>
        </w:trPr>
        <w:tc>
          <w:tcPr>
            <w:tcW w:w="1236" w:type="dxa"/>
          </w:tcPr>
          <w:p w14:paraId="5E5101A7" w14:textId="485D2C83" w:rsidR="00BD2E58" w:rsidRDefault="00BD2E58" w:rsidP="00702958">
            <w:pPr>
              <w:spacing w:after="120"/>
              <w:rPr>
                <w:ins w:id="746" w:author="Nokia" w:date="2021-04-13T21:52:00Z"/>
                <w:rFonts w:eastAsiaTheme="minorEastAsia"/>
                <w:lang w:eastAsia="zh-CN"/>
              </w:rPr>
            </w:pPr>
            <w:ins w:id="747" w:author="Nokia" w:date="2021-04-13T21:52:00Z">
              <w:r>
                <w:rPr>
                  <w:rFonts w:eastAsiaTheme="minorEastAsia"/>
                  <w:lang w:eastAsia="zh-CN"/>
                </w:rPr>
                <w:t>Nokia</w:t>
              </w:r>
            </w:ins>
          </w:p>
        </w:tc>
        <w:tc>
          <w:tcPr>
            <w:tcW w:w="8395" w:type="dxa"/>
          </w:tcPr>
          <w:p w14:paraId="64B95DCD" w14:textId="4715D29C" w:rsidR="00BD2E58" w:rsidRDefault="00BD2E58" w:rsidP="00702958">
            <w:pPr>
              <w:spacing w:after="120"/>
              <w:rPr>
                <w:ins w:id="748" w:author="Nokia" w:date="2021-04-13T21:52:00Z"/>
                <w:rFonts w:eastAsiaTheme="minorEastAsia"/>
                <w:lang w:eastAsia="zh-CN"/>
              </w:rPr>
            </w:pPr>
            <w:ins w:id="749" w:author="Nokia" w:date="2021-04-13T21:52:00Z">
              <w:r>
                <w:rPr>
                  <w:rFonts w:eastAsiaTheme="minorEastAsia"/>
                  <w:lang w:eastAsia="zh-CN"/>
                </w:rPr>
                <w:t>Support proposal 1</w:t>
              </w:r>
            </w:ins>
            <w:ins w:id="750" w:author="Nokia" w:date="2021-04-13T21:53:00Z">
              <w:r>
                <w:rPr>
                  <w:rFonts w:eastAsiaTheme="minorEastAsia"/>
                  <w:lang w:eastAsia="zh-CN"/>
                </w:rPr>
                <w:t>.</w:t>
              </w:r>
            </w:ins>
          </w:p>
        </w:tc>
      </w:tr>
      <w:tr w:rsidR="00B12028" w:rsidRPr="002E1C4C" w14:paraId="6EA707C8" w14:textId="77777777" w:rsidTr="00B12028">
        <w:trPr>
          <w:ins w:id="751" w:author="Huaning Niu" w:date="2021-04-13T15:54:00Z"/>
        </w:trPr>
        <w:tc>
          <w:tcPr>
            <w:tcW w:w="1236" w:type="dxa"/>
          </w:tcPr>
          <w:p w14:paraId="3057D432" w14:textId="7D1C0FDC" w:rsidR="00B12028" w:rsidRDefault="00B12028" w:rsidP="00B12028">
            <w:pPr>
              <w:spacing w:after="120"/>
              <w:rPr>
                <w:ins w:id="752" w:author="Huaning Niu" w:date="2021-04-13T15:54:00Z"/>
                <w:rFonts w:eastAsiaTheme="minorEastAsia"/>
                <w:lang w:eastAsia="zh-CN"/>
              </w:rPr>
            </w:pPr>
            <w:ins w:id="753" w:author="Huaning Niu" w:date="2021-04-13T15:54:00Z">
              <w:r>
                <w:rPr>
                  <w:rFonts w:eastAsiaTheme="minorEastAsia"/>
                  <w:lang w:eastAsia="zh-CN"/>
                </w:rPr>
                <w:t xml:space="preserve">Apple </w:t>
              </w:r>
            </w:ins>
          </w:p>
        </w:tc>
        <w:tc>
          <w:tcPr>
            <w:tcW w:w="8395" w:type="dxa"/>
          </w:tcPr>
          <w:p w14:paraId="347459D5" w14:textId="389971B8" w:rsidR="00B12028" w:rsidRDefault="00B12028" w:rsidP="00B12028">
            <w:pPr>
              <w:spacing w:after="120"/>
              <w:rPr>
                <w:ins w:id="754" w:author="Huaning Niu" w:date="2021-04-13T15:54:00Z"/>
                <w:rFonts w:eastAsiaTheme="minorEastAsia"/>
                <w:lang w:eastAsia="zh-CN"/>
              </w:rPr>
            </w:pPr>
            <w:ins w:id="755" w:author="Huaning Niu" w:date="2021-04-13T15:54:00Z">
              <w:r>
                <w:rPr>
                  <w:rFonts w:eastAsiaTheme="minorEastAsia"/>
                  <w:lang w:eastAsia="zh-CN"/>
                </w:rPr>
                <w:t xml:space="preserve">Depends on general discussion results whether idle mode enhancement is needed.  </w:t>
              </w:r>
            </w:ins>
          </w:p>
        </w:tc>
      </w:tr>
      <w:tr w:rsidR="009B22C4" w:rsidRPr="002E1C4C" w14:paraId="491028A6" w14:textId="77777777" w:rsidTr="00B12028">
        <w:trPr>
          <w:ins w:id="756" w:author="Intel" w:date="2021-04-14T02:33:00Z"/>
        </w:trPr>
        <w:tc>
          <w:tcPr>
            <w:tcW w:w="1236" w:type="dxa"/>
          </w:tcPr>
          <w:p w14:paraId="280D637B" w14:textId="437476F4" w:rsidR="009B22C4" w:rsidRDefault="009B22C4" w:rsidP="009B22C4">
            <w:pPr>
              <w:spacing w:after="120"/>
              <w:rPr>
                <w:ins w:id="757" w:author="Intel" w:date="2021-04-14T02:33:00Z"/>
                <w:rFonts w:eastAsiaTheme="minorEastAsia"/>
                <w:lang w:eastAsia="zh-CN"/>
              </w:rPr>
            </w:pPr>
            <w:ins w:id="758" w:author="Intel" w:date="2021-04-14T02:33:00Z">
              <w:r>
                <w:rPr>
                  <w:rFonts w:eastAsiaTheme="minorEastAsia"/>
                  <w:lang w:eastAsia="zh-CN"/>
                </w:rPr>
                <w:t>Intel</w:t>
              </w:r>
            </w:ins>
          </w:p>
        </w:tc>
        <w:tc>
          <w:tcPr>
            <w:tcW w:w="8395" w:type="dxa"/>
          </w:tcPr>
          <w:p w14:paraId="24AE2D64" w14:textId="66044601" w:rsidR="009B22C4" w:rsidRDefault="009B22C4" w:rsidP="009B22C4">
            <w:pPr>
              <w:spacing w:after="120"/>
              <w:rPr>
                <w:ins w:id="759" w:author="Intel" w:date="2021-04-14T02:33:00Z"/>
                <w:rFonts w:eastAsiaTheme="minorEastAsia"/>
                <w:lang w:eastAsia="zh-CN"/>
              </w:rPr>
            </w:pPr>
            <w:ins w:id="760" w:author="Intel" w:date="2021-04-14T02:33:00Z">
              <w:r>
                <w:rPr>
                  <w:rFonts w:eastAsiaTheme="minorEastAsia"/>
                  <w:lang w:eastAsia="zh-CN"/>
                </w:rPr>
                <w:t>More study is needed</w:t>
              </w:r>
            </w:ins>
          </w:p>
        </w:tc>
      </w:tr>
      <w:tr w:rsidR="00F473BE" w:rsidRPr="002E1C4C" w14:paraId="0DBC9E78" w14:textId="77777777" w:rsidTr="00B12028">
        <w:trPr>
          <w:ins w:id="761" w:author="CATT" w:date="2021-04-14T10:25:00Z"/>
        </w:trPr>
        <w:tc>
          <w:tcPr>
            <w:tcW w:w="1236" w:type="dxa"/>
          </w:tcPr>
          <w:p w14:paraId="7E4BC696" w14:textId="52E5D490" w:rsidR="00F473BE" w:rsidRDefault="00F473BE" w:rsidP="009B22C4">
            <w:pPr>
              <w:spacing w:after="120"/>
              <w:rPr>
                <w:ins w:id="762" w:author="CATT" w:date="2021-04-14T10:25:00Z"/>
                <w:rFonts w:eastAsiaTheme="minorEastAsia"/>
                <w:lang w:eastAsia="zh-CN"/>
              </w:rPr>
            </w:pPr>
            <w:ins w:id="763" w:author="CATT" w:date="2021-04-14T10:25:00Z">
              <w:r>
                <w:rPr>
                  <w:rFonts w:eastAsiaTheme="minorEastAsia" w:hint="eastAsia"/>
                  <w:lang w:eastAsia="zh-CN"/>
                </w:rPr>
                <w:t>CATT</w:t>
              </w:r>
            </w:ins>
          </w:p>
        </w:tc>
        <w:tc>
          <w:tcPr>
            <w:tcW w:w="8395" w:type="dxa"/>
          </w:tcPr>
          <w:p w14:paraId="3C0E5AC2" w14:textId="561887CE" w:rsidR="00F473BE" w:rsidRDefault="00F473BE" w:rsidP="009B22C4">
            <w:pPr>
              <w:spacing w:after="120"/>
              <w:rPr>
                <w:ins w:id="764" w:author="CATT" w:date="2021-04-14T10:25:00Z"/>
                <w:rFonts w:eastAsiaTheme="minorEastAsia"/>
                <w:lang w:eastAsia="zh-CN"/>
              </w:rPr>
            </w:pPr>
            <w:ins w:id="765" w:author="CATT" w:date="2021-04-14T10:25:00Z">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ins>
          </w:p>
        </w:tc>
      </w:tr>
    </w:tbl>
    <w:p w14:paraId="1DA6D05A" w14:textId="77777777" w:rsidR="00C32F91" w:rsidRPr="002E1C4C" w:rsidRDefault="00C32F91" w:rsidP="00805BE8"/>
    <w:p w14:paraId="14A5E1D9" w14:textId="55241F8A" w:rsidR="00F41009" w:rsidRPr="002E1C4C" w:rsidRDefault="00F41009" w:rsidP="00F41009">
      <w:pPr>
        <w:pStyle w:val="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af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CE2954" w:rsidRDefault="00CE2954" w:rsidP="00702958">
            <w:pPr>
              <w:overflowPunct/>
              <w:autoSpaceDE/>
              <w:autoSpaceDN/>
              <w:adjustRightInd/>
              <w:spacing w:after="120"/>
              <w:textAlignment w:val="auto"/>
              <w:rPr>
                <w:rFonts w:eastAsiaTheme="minorEastAsia"/>
                <w:lang w:val="sv-SE" w:eastAsia="zh-CN"/>
                <w:rPrChange w:id="766" w:author="Ming Li L" w:date="2021-04-12T22:19:00Z">
                  <w:rPr>
                    <w:rFonts w:eastAsiaTheme="minorEastAsia"/>
                    <w:lang w:eastAsia="zh-CN"/>
                  </w:rPr>
                </w:rPrChange>
              </w:rPr>
            </w:pPr>
            <w:ins w:id="767" w:author="Ming Li L" w:date="2021-04-12T22:19:00Z">
              <w:r>
                <w:rPr>
                  <w:rFonts w:eastAsiaTheme="minorEastAsia"/>
                  <w:lang w:val="sv-SE" w:eastAsia="zh-CN"/>
                </w:rPr>
                <w:t>Ericsson</w:t>
              </w:r>
            </w:ins>
          </w:p>
        </w:tc>
        <w:tc>
          <w:tcPr>
            <w:tcW w:w="8395" w:type="dxa"/>
          </w:tcPr>
          <w:p w14:paraId="647CCA5C" w14:textId="3AEB7ADD" w:rsidR="00F41009" w:rsidRPr="00F13CF3"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768" w:author="Ming Li L" w:date="2021-04-12T22:19:00Z">
                  <w:rPr>
                    <w:rFonts w:eastAsiaTheme="minorEastAsia"/>
                    <w:b/>
                    <w:sz w:val="24"/>
                    <w:lang w:eastAsia="zh-CN"/>
                  </w:rPr>
                </w:rPrChange>
              </w:rPr>
            </w:pPr>
            <w:ins w:id="769"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770" w:author="Ming Li L" w:date="2021-04-12T22:19:00Z">
                    <w:rPr>
                      <w:rFonts w:eastAsiaTheme="minorEastAsia"/>
                      <w:lang w:val="sv-SE" w:eastAsia="zh-CN"/>
                    </w:rPr>
                  </w:rPrChange>
                </w:rPr>
                <w:t xml:space="preserve"> </w:t>
              </w:r>
            </w:ins>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ins w:id="771" w:author="Chu-Hsiang Huang" w:date="2021-04-12T21:49:00Z">
              <w:r>
                <w:rPr>
                  <w:rFonts w:eastAsiaTheme="minorEastAsia"/>
                  <w:lang w:eastAsia="zh-CN"/>
                </w:rPr>
                <w:t>QC</w:t>
              </w:r>
            </w:ins>
          </w:p>
        </w:tc>
        <w:tc>
          <w:tcPr>
            <w:tcW w:w="8395" w:type="dxa"/>
          </w:tcPr>
          <w:p w14:paraId="6DEC669B" w14:textId="5718C3A7" w:rsidR="00F41009" w:rsidRPr="00854732"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Change w:id="772" w:author="Chu-Hsiang Huang" w:date="2021-04-12T21:49:00Z">
                  <w:rPr>
                    <w:rFonts w:eastAsiaTheme="minorEastAsia"/>
                    <w:b/>
                    <w:sz w:val="24"/>
                    <w:lang w:eastAsia="zh-CN"/>
                  </w:rPr>
                </w:rPrChange>
              </w:rPr>
            </w:pPr>
            <w:ins w:id="773" w:author="Chu-Hsiang Huang" w:date="2021-04-12T21:49:00Z">
              <w:r>
                <w:rPr>
                  <w:rFonts w:eastAsia="PMingLiU"/>
                  <w:lang w:eastAsia="zh-TW"/>
                </w:rPr>
                <w:t xml:space="preserve">When </w:t>
              </w:r>
            </w:ins>
            <w:ins w:id="774"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775"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ins w:id="776" w:author="Huawei" w:date="2021-04-13T17:54:00Z">
              <w:r>
                <w:rPr>
                  <w:rFonts w:eastAsiaTheme="minorEastAsia" w:hint="eastAsia"/>
                  <w:lang w:eastAsia="zh-CN"/>
                </w:rPr>
                <w:t>H</w:t>
              </w:r>
              <w:r>
                <w:rPr>
                  <w:rFonts w:eastAsiaTheme="minorEastAsia"/>
                  <w:lang w:eastAsia="zh-CN"/>
                </w:rPr>
                <w:t>uawei</w:t>
              </w:r>
            </w:ins>
          </w:p>
        </w:tc>
        <w:tc>
          <w:tcPr>
            <w:tcW w:w="8395" w:type="dxa"/>
          </w:tcPr>
          <w:p w14:paraId="1C17934F" w14:textId="7485C3A2" w:rsidR="00F41009" w:rsidRPr="002E1C4C" w:rsidRDefault="00B66C4A" w:rsidP="00B66C4A">
            <w:pPr>
              <w:spacing w:after="120"/>
              <w:rPr>
                <w:rFonts w:eastAsiaTheme="minorEastAsia"/>
                <w:lang w:eastAsia="zh-CN"/>
              </w:rPr>
            </w:pPr>
            <w:ins w:id="777" w:author="Huawei" w:date="2021-04-13T17:56:00Z">
              <w:r>
                <w:rPr>
                  <w:rFonts w:eastAsia="PMingLiU"/>
                  <w:lang w:eastAsia="zh-TW"/>
                </w:rPr>
                <w:t>When all the passengers are left and the train stopped, the CPE may not be powered off, it may en</w:t>
              </w:r>
            </w:ins>
            <w:ins w:id="778" w:author="Huawei" w:date="2021-04-13T17:57:00Z">
              <w:r>
                <w:rPr>
                  <w:rFonts w:eastAsia="PMingLiU"/>
                  <w:lang w:eastAsia="zh-TW"/>
                </w:rPr>
                <w:t>ter to idle/active mode. In this case, we think the existing requirement in idle/inactive mod</w:t>
              </w:r>
            </w:ins>
            <w:ins w:id="779" w:author="Huawei" w:date="2021-04-13T17:58:00Z">
              <w:r>
                <w:rPr>
                  <w:rFonts w:eastAsia="PMingLiU"/>
                  <w:lang w:eastAsia="zh-TW"/>
                </w:rPr>
                <w:t>e can be remained. Maybe a note or a</w:t>
              </w:r>
            </w:ins>
            <w:ins w:id="780" w:author="Huawei" w:date="2021-04-13T17:59:00Z">
              <w:r>
                <w:rPr>
                  <w:rFonts w:eastAsia="PMingLiU"/>
                  <w:lang w:eastAsia="zh-TW"/>
                </w:rPr>
                <w:t>n</w:t>
              </w:r>
            </w:ins>
            <w:ins w:id="781" w:author="Huawei" w:date="2021-04-13T17:58:00Z">
              <w:r>
                <w:rPr>
                  <w:rFonts w:eastAsia="PMingLiU"/>
                  <w:lang w:eastAsia="zh-TW"/>
                </w:rPr>
                <w:t xml:space="preserve"> applicability is needed.</w:t>
              </w:r>
            </w:ins>
            <w:ins w:id="782" w:author="Huawei" w:date="2021-04-13T17:59:00Z">
              <w:r>
                <w:rPr>
                  <w:rFonts w:eastAsia="PMingLiU"/>
                  <w:lang w:eastAsia="zh-TW"/>
                </w:rPr>
                <w:t xml:space="preserve"> Observation 1 can be discussed as a starting </w:t>
              </w:r>
              <w:r>
                <w:rPr>
                  <w:rFonts w:eastAsia="PMingLiU"/>
                  <w:lang w:eastAsia="zh-TW"/>
                </w:rPr>
                <w:lastRenderedPageBreak/>
                <w:t>point.</w:t>
              </w:r>
            </w:ins>
          </w:p>
        </w:tc>
      </w:tr>
      <w:tr w:rsidR="00BD2E58" w:rsidRPr="002E1C4C" w14:paraId="01B22214" w14:textId="77777777" w:rsidTr="00B12028">
        <w:trPr>
          <w:ins w:id="783" w:author="Nokia" w:date="2021-04-13T21:53:00Z"/>
        </w:trPr>
        <w:tc>
          <w:tcPr>
            <w:tcW w:w="1236" w:type="dxa"/>
          </w:tcPr>
          <w:p w14:paraId="6582E12B" w14:textId="39FD3FED" w:rsidR="00BD2E58" w:rsidRDefault="00BD2E58" w:rsidP="00702958">
            <w:pPr>
              <w:spacing w:after="120"/>
              <w:rPr>
                <w:ins w:id="784" w:author="Nokia" w:date="2021-04-13T21:53:00Z"/>
                <w:rFonts w:eastAsiaTheme="minorEastAsia"/>
                <w:lang w:eastAsia="zh-CN"/>
              </w:rPr>
            </w:pPr>
            <w:ins w:id="785" w:author="Nokia" w:date="2021-04-13T21:53:00Z">
              <w:r>
                <w:rPr>
                  <w:rFonts w:eastAsiaTheme="minorEastAsia"/>
                  <w:lang w:eastAsia="zh-CN"/>
                </w:rPr>
                <w:lastRenderedPageBreak/>
                <w:t>Nokia</w:t>
              </w:r>
            </w:ins>
          </w:p>
        </w:tc>
        <w:tc>
          <w:tcPr>
            <w:tcW w:w="8395" w:type="dxa"/>
          </w:tcPr>
          <w:p w14:paraId="69050C34" w14:textId="039F42CD" w:rsidR="00BD2E58" w:rsidRDefault="00BD2E58" w:rsidP="00B66C4A">
            <w:pPr>
              <w:spacing w:after="120"/>
              <w:rPr>
                <w:ins w:id="786" w:author="Nokia" w:date="2021-04-13T21:53:00Z"/>
                <w:rFonts w:eastAsia="PMingLiU"/>
                <w:lang w:eastAsia="zh-TW"/>
              </w:rPr>
            </w:pPr>
            <w:ins w:id="787" w:author="Nokia" w:date="2021-04-13T21:53:00Z">
              <w:r w:rsidRPr="00BD2E58">
                <w:rPr>
                  <w:rFonts w:eastAsia="PMingLiU"/>
                  <w:lang w:eastAsia="zh-TW"/>
                </w:rPr>
                <w:t>It remains a bit unclear from Observation 1 what is to be added in the specification if the assumption is agreeable and if not agreeable?</w:t>
              </w:r>
            </w:ins>
          </w:p>
        </w:tc>
      </w:tr>
      <w:tr w:rsidR="00B12028" w:rsidRPr="002E1C4C" w14:paraId="257D9627" w14:textId="77777777" w:rsidTr="00B12028">
        <w:trPr>
          <w:ins w:id="788" w:author="Huaning Niu" w:date="2021-04-13T15:54:00Z"/>
        </w:trPr>
        <w:tc>
          <w:tcPr>
            <w:tcW w:w="1236" w:type="dxa"/>
          </w:tcPr>
          <w:p w14:paraId="5F9B075C" w14:textId="782AF7D8" w:rsidR="00B12028" w:rsidRDefault="00B12028" w:rsidP="00B12028">
            <w:pPr>
              <w:spacing w:after="120"/>
              <w:rPr>
                <w:ins w:id="789" w:author="Huaning Niu" w:date="2021-04-13T15:54:00Z"/>
                <w:rFonts w:eastAsiaTheme="minorEastAsia"/>
                <w:lang w:eastAsia="zh-CN"/>
              </w:rPr>
            </w:pPr>
            <w:ins w:id="790" w:author="Huaning Niu" w:date="2021-04-13T15:54:00Z">
              <w:r>
                <w:rPr>
                  <w:rFonts w:eastAsiaTheme="minorEastAsia"/>
                  <w:lang w:eastAsia="zh-CN"/>
                </w:rPr>
                <w:t>Apple</w:t>
              </w:r>
            </w:ins>
          </w:p>
        </w:tc>
        <w:tc>
          <w:tcPr>
            <w:tcW w:w="8395" w:type="dxa"/>
          </w:tcPr>
          <w:p w14:paraId="59762BDD" w14:textId="2373085D" w:rsidR="00B12028" w:rsidRPr="00BD2E58" w:rsidRDefault="00B12028" w:rsidP="00B12028">
            <w:pPr>
              <w:spacing w:after="120"/>
              <w:rPr>
                <w:ins w:id="791" w:author="Huaning Niu" w:date="2021-04-13T15:54:00Z"/>
                <w:rFonts w:eastAsia="PMingLiU"/>
                <w:lang w:eastAsia="zh-TW"/>
              </w:rPr>
            </w:pPr>
            <w:ins w:id="792" w:author="Huaning Niu" w:date="2021-04-13T15:54:00Z">
              <w:r>
                <w:rPr>
                  <w:rFonts w:eastAsiaTheme="minorEastAsia"/>
                  <w:lang w:eastAsia="zh-CN"/>
                </w:rPr>
                <w:t xml:space="preserve">Depends on general discussion results whether idle mode enhancement is needed.  </w:t>
              </w:r>
            </w:ins>
          </w:p>
        </w:tc>
      </w:tr>
      <w:tr w:rsidR="009B22C4" w:rsidRPr="002E1C4C" w14:paraId="1BE1B6FA" w14:textId="77777777" w:rsidTr="00B12028">
        <w:trPr>
          <w:ins w:id="793" w:author="Intel" w:date="2021-04-14T02:34:00Z"/>
        </w:trPr>
        <w:tc>
          <w:tcPr>
            <w:tcW w:w="1236" w:type="dxa"/>
          </w:tcPr>
          <w:p w14:paraId="27AD8287" w14:textId="7F0187C5" w:rsidR="009B22C4" w:rsidRDefault="009B22C4" w:rsidP="009B22C4">
            <w:pPr>
              <w:spacing w:after="120"/>
              <w:rPr>
                <w:ins w:id="794" w:author="Intel" w:date="2021-04-14T02:34:00Z"/>
                <w:rFonts w:eastAsiaTheme="minorEastAsia"/>
                <w:lang w:eastAsia="zh-CN"/>
              </w:rPr>
            </w:pPr>
            <w:ins w:id="795" w:author="Intel" w:date="2021-04-14T02:34:00Z">
              <w:r>
                <w:rPr>
                  <w:rFonts w:eastAsiaTheme="minorEastAsia"/>
                  <w:lang w:eastAsia="zh-CN"/>
                </w:rPr>
                <w:t>Intel</w:t>
              </w:r>
            </w:ins>
          </w:p>
        </w:tc>
        <w:tc>
          <w:tcPr>
            <w:tcW w:w="8395" w:type="dxa"/>
          </w:tcPr>
          <w:p w14:paraId="78C28D2B" w14:textId="77777777" w:rsidR="009B22C4" w:rsidRDefault="009B22C4" w:rsidP="009B22C4">
            <w:pPr>
              <w:spacing w:after="120"/>
              <w:rPr>
                <w:ins w:id="796" w:author="Intel" w:date="2021-04-14T02:34:00Z"/>
                <w:rFonts w:eastAsiaTheme="minorEastAsia"/>
                <w:lang w:eastAsia="zh-CN"/>
              </w:rPr>
            </w:pPr>
            <w:ins w:id="797" w:author="Intel" w:date="2021-04-14T02:34:00Z">
              <w:r>
                <w:rPr>
                  <w:rFonts w:eastAsiaTheme="minorEastAsia"/>
                  <w:lang w:eastAsia="zh-CN"/>
                </w:rPr>
                <w:t>Observation 1 is related to Issue 1-2-1. Current requirements for IDLE/INACTIVE mode are not applicable for high mobility scenario. It should be mentioned in the spec.</w:t>
              </w:r>
            </w:ins>
          </w:p>
          <w:p w14:paraId="467544EB" w14:textId="5AAEAD85" w:rsidR="009B22C4" w:rsidRDefault="009B22C4" w:rsidP="009B22C4">
            <w:pPr>
              <w:spacing w:after="120"/>
              <w:rPr>
                <w:ins w:id="798" w:author="Intel" w:date="2021-04-14T02:34:00Z"/>
                <w:rFonts w:eastAsiaTheme="minorEastAsia"/>
                <w:lang w:eastAsia="zh-CN"/>
              </w:rPr>
            </w:pPr>
            <w:ins w:id="799" w:author="Intel" w:date="2021-04-14T02:34:00Z">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ins>
          </w:p>
        </w:tc>
      </w:tr>
    </w:tbl>
    <w:p w14:paraId="6CB6ADD0" w14:textId="2AF43578" w:rsidR="00F41009" w:rsidRPr="002E1C4C" w:rsidRDefault="00F41009" w:rsidP="00805BE8"/>
    <w:p w14:paraId="7A52BD13" w14:textId="199BB6E9" w:rsidR="00E03642" w:rsidRPr="002E1C4C" w:rsidRDefault="00E03642" w:rsidP="00E03642">
      <w:pPr>
        <w:pStyle w:val="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afe"/>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afe"/>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afe"/>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afe"/>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w:t>
      </w:r>
      <w:proofErr w:type="gramStart"/>
      <w:r w:rsidR="001A2339">
        <w:rPr>
          <w:rFonts w:eastAsia="宋体"/>
          <w:szCs w:val="24"/>
          <w:lang w:eastAsia="zh-CN"/>
        </w:rPr>
        <w:t xml:space="preserve">to </w:t>
      </w:r>
      <w:r w:rsidR="00FA10A5">
        <w:rPr>
          <w:rFonts w:eastAsia="宋体"/>
          <w:szCs w:val="24"/>
          <w:lang w:eastAsia="zh-CN"/>
        </w:rPr>
        <w:t>focus</w:t>
      </w:r>
      <w:proofErr w:type="gramEnd"/>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af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F1313B" w:rsidRDefault="00F1313B" w:rsidP="00702958">
            <w:pPr>
              <w:overflowPunct/>
              <w:autoSpaceDE/>
              <w:autoSpaceDN/>
              <w:adjustRightInd/>
              <w:spacing w:after="120"/>
              <w:textAlignment w:val="auto"/>
              <w:rPr>
                <w:rFonts w:eastAsiaTheme="minorEastAsia"/>
                <w:lang w:val="sv-SE" w:eastAsia="zh-CN"/>
                <w:rPrChange w:id="800" w:author="Ming Li L" w:date="2021-04-12T22:20:00Z">
                  <w:rPr>
                    <w:rFonts w:eastAsiaTheme="minorEastAsia"/>
                    <w:lang w:eastAsia="zh-CN"/>
                  </w:rPr>
                </w:rPrChange>
              </w:rPr>
            </w:pPr>
            <w:ins w:id="801" w:author="Ming Li L" w:date="2021-04-12T22:20:00Z">
              <w:r>
                <w:rPr>
                  <w:rFonts w:eastAsiaTheme="minorEastAsia"/>
                  <w:lang w:val="sv-SE" w:eastAsia="zh-CN"/>
                </w:rPr>
                <w:t>Ericsson</w:t>
              </w:r>
            </w:ins>
          </w:p>
        </w:tc>
        <w:tc>
          <w:tcPr>
            <w:tcW w:w="8395" w:type="dxa"/>
          </w:tcPr>
          <w:p w14:paraId="69FBE9CF" w14:textId="7824B673" w:rsidR="00E03642" w:rsidRPr="00651DB0"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802" w:author="Ming Li L" w:date="2021-04-12T22:32:00Z">
                  <w:rPr>
                    <w:rFonts w:eastAsiaTheme="minorEastAsia"/>
                    <w:b/>
                    <w:sz w:val="24"/>
                    <w:lang w:eastAsia="zh-CN"/>
                  </w:rPr>
                </w:rPrChange>
              </w:rPr>
            </w:pPr>
            <w:ins w:id="803" w:author="Ming Li L" w:date="2021-04-12T22:21:00Z">
              <w:r>
                <w:rPr>
                  <w:rFonts w:eastAsiaTheme="minorEastAsia"/>
                  <w:lang w:val="en-US" w:eastAsia="zh-CN"/>
                </w:rPr>
                <w:t xml:space="preserve">Support </w:t>
              </w:r>
              <w:r w:rsidRPr="00452590">
                <w:rPr>
                  <w:lang w:val="en-US" w:eastAsia="zh-CN"/>
                  <w:rPrChange w:id="804" w:author="Ming Li L" w:date="2021-04-12T22:22:00Z">
                    <w:rPr>
                      <w:lang w:val="sv-SE" w:eastAsia="zh-CN"/>
                    </w:rPr>
                  </w:rPrChange>
                </w:rPr>
                <w:t>r</w:t>
              </w:r>
              <w:proofErr w:type="spellStart"/>
              <w:r w:rsidRPr="002E1C4C">
                <w:rPr>
                  <w:lang w:eastAsia="zh-CN"/>
                </w:rPr>
                <w:t>ecommendation</w:t>
              </w:r>
            </w:ins>
            <w:proofErr w:type="spellEnd"/>
            <w:ins w:id="805"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ins>
            <w:ins w:id="806" w:author="Ming Li L" w:date="2021-04-12T22:33:00Z">
              <w:r w:rsidR="00331472" w:rsidRPr="00331472">
                <w:rPr>
                  <w:rFonts w:eastAsia="宋体"/>
                  <w:szCs w:val="24"/>
                  <w:lang w:eastAsia="zh-CN"/>
                </w:rPr>
                <w:t xml:space="preserve">cell identification </w:t>
              </w:r>
              <w:r w:rsidR="00303E7B">
                <w:rPr>
                  <w:rFonts w:eastAsia="宋体"/>
                  <w:szCs w:val="24"/>
                  <w:lang w:eastAsia="zh-CN"/>
                </w:rPr>
                <w:t>time.</w:t>
              </w:r>
            </w:ins>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ins w:id="807" w:author="Chu-Hsiang Huang" w:date="2021-04-12T21:51:00Z">
              <w:r>
                <w:rPr>
                  <w:rFonts w:eastAsiaTheme="minorEastAsia"/>
                  <w:lang w:eastAsia="zh-CN"/>
                </w:rPr>
                <w:t>Q</w:t>
              </w:r>
            </w:ins>
            <w:ins w:id="808" w:author="Chu-Hsiang Huang" w:date="2021-04-12T21:52:00Z">
              <w:r>
                <w:rPr>
                  <w:rFonts w:eastAsiaTheme="minorEastAsia"/>
                  <w:lang w:eastAsia="zh-CN"/>
                </w:rPr>
                <w:t>C</w:t>
              </w:r>
            </w:ins>
          </w:p>
        </w:tc>
        <w:tc>
          <w:tcPr>
            <w:tcW w:w="8395" w:type="dxa"/>
          </w:tcPr>
          <w:p w14:paraId="37323569" w14:textId="61759D9A" w:rsidR="00E03642" w:rsidRPr="002E1C4C" w:rsidRDefault="003C47C2" w:rsidP="00702958">
            <w:pPr>
              <w:spacing w:after="120"/>
              <w:rPr>
                <w:rFonts w:eastAsiaTheme="minorEastAsia"/>
                <w:lang w:eastAsia="zh-CN"/>
              </w:rPr>
            </w:pPr>
            <w:ins w:id="809"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ins w:id="810" w:author="Huawei" w:date="2021-04-13T17:59:00Z">
              <w:r>
                <w:rPr>
                  <w:rFonts w:eastAsiaTheme="minorEastAsia" w:hint="eastAsia"/>
                  <w:lang w:eastAsia="zh-CN"/>
                </w:rPr>
                <w:t>H</w:t>
              </w:r>
              <w:r>
                <w:rPr>
                  <w:rFonts w:eastAsiaTheme="minorEastAsia"/>
                  <w:lang w:eastAsia="zh-CN"/>
                </w:rPr>
                <w:t>uawei</w:t>
              </w:r>
            </w:ins>
          </w:p>
        </w:tc>
        <w:tc>
          <w:tcPr>
            <w:tcW w:w="8395" w:type="dxa"/>
          </w:tcPr>
          <w:p w14:paraId="73867EDC" w14:textId="1324E3C2" w:rsidR="00E03642" w:rsidRPr="002E1C4C" w:rsidRDefault="00925BB0" w:rsidP="00925BB0">
            <w:pPr>
              <w:spacing w:after="120"/>
              <w:rPr>
                <w:rFonts w:eastAsiaTheme="minorEastAsia"/>
                <w:lang w:eastAsia="zh-CN"/>
              </w:rPr>
            </w:pPr>
            <w:ins w:id="811" w:author="Huawei" w:date="2021-04-13T18:00:00Z">
              <w:r>
                <w:rPr>
                  <w:rFonts w:eastAsiaTheme="minorEastAsia"/>
                  <w:lang w:eastAsia="zh-CN"/>
                </w:rPr>
                <w:t>We agree with QC. In unknown case, UE shall perform cell identification firstly, so our proposal</w:t>
              </w:r>
            </w:ins>
            <w:ins w:id="812" w:author="Huawei" w:date="2021-04-13T18:01:00Z">
              <w:r>
                <w:rPr>
                  <w:rFonts w:eastAsiaTheme="minorEastAsia"/>
                  <w:lang w:eastAsia="zh-CN"/>
                </w:rPr>
                <w:t xml:space="preserve">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w:t>
              </w:r>
            </w:ins>
            <w:ins w:id="813" w:author="Huawei" w:date="2021-04-13T18:00:00Z">
              <w:r>
                <w:rPr>
                  <w:rFonts w:eastAsiaTheme="minorEastAsia"/>
                  <w:lang w:eastAsia="zh-CN"/>
                </w:rPr>
                <w:t xml:space="preserve"> is </w:t>
              </w:r>
            </w:ins>
            <w:ins w:id="814" w:author="Huawei" w:date="2021-04-13T18:01:00Z">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ins>
          </w:p>
        </w:tc>
      </w:tr>
      <w:tr w:rsidR="00BD2E58" w:rsidRPr="002E1C4C" w14:paraId="18DBA252" w14:textId="77777777" w:rsidTr="00B12028">
        <w:trPr>
          <w:ins w:id="815" w:author="Nokia" w:date="2021-04-13T21:53:00Z"/>
        </w:trPr>
        <w:tc>
          <w:tcPr>
            <w:tcW w:w="1236" w:type="dxa"/>
          </w:tcPr>
          <w:p w14:paraId="68A4429F" w14:textId="70721FC2" w:rsidR="00BD2E58" w:rsidRDefault="00BD2E58" w:rsidP="00702958">
            <w:pPr>
              <w:spacing w:after="120"/>
              <w:rPr>
                <w:ins w:id="816" w:author="Nokia" w:date="2021-04-13T21:53:00Z"/>
                <w:rFonts w:eastAsiaTheme="minorEastAsia"/>
                <w:lang w:eastAsia="zh-CN"/>
              </w:rPr>
            </w:pPr>
            <w:ins w:id="817" w:author="Nokia" w:date="2021-04-13T21:53:00Z">
              <w:r>
                <w:rPr>
                  <w:rFonts w:eastAsiaTheme="minorEastAsia"/>
                  <w:lang w:eastAsia="zh-CN"/>
                </w:rPr>
                <w:t>Nokia</w:t>
              </w:r>
            </w:ins>
          </w:p>
        </w:tc>
        <w:tc>
          <w:tcPr>
            <w:tcW w:w="8395" w:type="dxa"/>
          </w:tcPr>
          <w:p w14:paraId="009CC26E" w14:textId="68FCF639" w:rsidR="00BD2E58" w:rsidRDefault="00BD2E58" w:rsidP="00925BB0">
            <w:pPr>
              <w:spacing w:after="120"/>
              <w:rPr>
                <w:ins w:id="818" w:author="Nokia" w:date="2021-04-13T21:53:00Z"/>
                <w:rFonts w:eastAsiaTheme="minorEastAsia"/>
                <w:lang w:eastAsia="zh-CN"/>
              </w:rPr>
            </w:pPr>
            <w:ins w:id="819" w:author="Nokia" w:date="2021-04-13T21:53:00Z">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ins>
          </w:p>
        </w:tc>
      </w:tr>
      <w:tr w:rsidR="00B12028" w:rsidRPr="002E1C4C" w14:paraId="22C942F5" w14:textId="77777777" w:rsidTr="00B12028">
        <w:trPr>
          <w:ins w:id="820" w:author="Huaning Niu" w:date="2021-04-13T15:55:00Z"/>
        </w:trPr>
        <w:tc>
          <w:tcPr>
            <w:tcW w:w="1236" w:type="dxa"/>
          </w:tcPr>
          <w:p w14:paraId="6E285347" w14:textId="57CD7073" w:rsidR="00B12028" w:rsidRDefault="00B12028" w:rsidP="00B12028">
            <w:pPr>
              <w:spacing w:after="120"/>
              <w:rPr>
                <w:ins w:id="821" w:author="Huaning Niu" w:date="2021-04-13T15:55:00Z"/>
                <w:rFonts w:eastAsiaTheme="minorEastAsia"/>
                <w:lang w:eastAsia="zh-CN"/>
              </w:rPr>
            </w:pPr>
            <w:ins w:id="822" w:author="Huaning Niu" w:date="2021-04-13T15:55:00Z">
              <w:r>
                <w:rPr>
                  <w:rFonts w:eastAsiaTheme="minorEastAsia"/>
                  <w:lang w:eastAsia="zh-CN"/>
                </w:rPr>
                <w:t>Apple</w:t>
              </w:r>
            </w:ins>
          </w:p>
        </w:tc>
        <w:tc>
          <w:tcPr>
            <w:tcW w:w="8395" w:type="dxa"/>
          </w:tcPr>
          <w:p w14:paraId="1C0FBCC3" w14:textId="7F5FC204" w:rsidR="00B12028" w:rsidRDefault="00B12028" w:rsidP="00B12028">
            <w:pPr>
              <w:spacing w:after="120"/>
              <w:rPr>
                <w:ins w:id="823" w:author="Huaning Niu" w:date="2021-04-13T15:55:00Z"/>
                <w:rFonts w:eastAsiaTheme="minorEastAsia"/>
                <w:lang w:eastAsia="zh-CN"/>
              </w:rPr>
            </w:pPr>
            <w:ins w:id="824" w:author="Huaning Niu" w:date="2021-04-13T15:55:00Z">
              <w:r>
                <w:rPr>
                  <w:rFonts w:eastAsiaTheme="minorEastAsia"/>
                  <w:lang w:eastAsia="zh-CN"/>
                </w:rPr>
                <w:t>Agree with the proposed WF</w:t>
              </w:r>
            </w:ins>
          </w:p>
        </w:tc>
      </w:tr>
      <w:tr w:rsidR="009B22C4" w:rsidRPr="002E1C4C" w14:paraId="37E17D34" w14:textId="77777777" w:rsidTr="00B12028">
        <w:trPr>
          <w:ins w:id="825" w:author="Intel" w:date="2021-04-14T02:34:00Z"/>
        </w:trPr>
        <w:tc>
          <w:tcPr>
            <w:tcW w:w="1236" w:type="dxa"/>
          </w:tcPr>
          <w:p w14:paraId="7C08EDB5" w14:textId="3A0EA078" w:rsidR="009B22C4" w:rsidRDefault="009B22C4" w:rsidP="009B22C4">
            <w:pPr>
              <w:spacing w:after="120"/>
              <w:rPr>
                <w:ins w:id="826" w:author="Intel" w:date="2021-04-14T02:34:00Z"/>
                <w:rFonts w:eastAsiaTheme="minorEastAsia"/>
                <w:lang w:eastAsia="zh-CN"/>
              </w:rPr>
            </w:pPr>
            <w:ins w:id="827" w:author="Intel" w:date="2021-04-14T02:34:00Z">
              <w:r>
                <w:rPr>
                  <w:rFonts w:eastAsiaTheme="minorEastAsia"/>
                  <w:lang w:eastAsia="zh-CN"/>
                </w:rPr>
                <w:lastRenderedPageBreak/>
                <w:t>Intel</w:t>
              </w:r>
            </w:ins>
          </w:p>
        </w:tc>
        <w:tc>
          <w:tcPr>
            <w:tcW w:w="8395" w:type="dxa"/>
          </w:tcPr>
          <w:p w14:paraId="7D942878" w14:textId="5E2EDC7B" w:rsidR="009B22C4" w:rsidRDefault="009B22C4" w:rsidP="009B22C4">
            <w:pPr>
              <w:spacing w:after="120"/>
              <w:rPr>
                <w:ins w:id="828" w:author="Intel" w:date="2021-04-14T02:34:00Z"/>
                <w:rFonts w:eastAsiaTheme="minorEastAsia"/>
                <w:lang w:eastAsia="zh-CN"/>
              </w:rPr>
            </w:pPr>
            <w:ins w:id="829" w:author="Intel" w:date="2021-04-14T02:34:00Z">
              <w:r>
                <w:rPr>
                  <w:rFonts w:eastAsiaTheme="minorEastAsia"/>
                  <w:lang w:eastAsia="zh-CN"/>
                </w:rPr>
                <w:t>RAN4 need to identify whether an assumption of known target cell is applicable in high speed scenario</w:t>
              </w:r>
            </w:ins>
          </w:p>
        </w:tc>
      </w:tr>
      <w:tr w:rsidR="00F473BE" w:rsidRPr="002E1C4C" w14:paraId="045DCA63" w14:textId="77777777" w:rsidTr="00B12028">
        <w:trPr>
          <w:ins w:id="830" w:author="CATT" w:date="2021-04-14T10:25:00Z"/>
        </w:trPr>
        <w:tc>
          <w:tcPr>
            <w:tcW w:w="1236" w:type="dxa"/>
          </w:tcPr>
          <w:p w14:paraId="3EC5CF12" w14:textId="7998D4AD" w:rsidR="00F473BE" w:rsidRDefault="00F473BE" w:rsidP="009B22C4">
            <w:pPr>
              <w:spacing w:after="120"/>
              <w:rPr>
                <w:ins w:id="831" w:author="CATT" w:date="2021-04-14T10:25:00Z"/>
                <w:rFonts w:eastAsiaTheme="minorEastAsia"/>
                <w:lang w:eastAsia="zh-CN"/>
              </w:rPr>
            </w:pPr>
            <w:ins w:id="832" w:author="CATT" w:date="2021-04-14T10:25:00Z">
              <w:r>
                <w:rPr>
                  <w:rFonts w:eastAsiaTheme="minorEastAsia" w:hint="eastAsia"/>
                  <w:lang w:eastAsia="zh-CN"/>
                </w:rPr>
                <w:t>CATT</w:t>
              </w:r>
            </w:ins>
          </w:p>
        </w:tc>
        <w:tc>
          <w:tcPr>
            <w:tcW w:w="8395" w:type="dxa"/>
          </w:tcPr>
          <w:p w14:paraId="45A5CAB1" w14:textId="7723E00A" w:rsidR="00F473BE" w:rsidRDefault="00F473BE" w:rsidP="009B22C4">
            <w:pPr>
              <w:spacing w:after="120"/>
              <w:rPr>
                <w:ins w:id="833" w:author="CATT" w:date="2021-04-14T10:25:00Z"/>
                <w:rFonts w:eastAsiaTheme="minorEastAsia"/>
                <w:lang w:eastAsia="zh-CN"/>
              </w:rPr>
            </w:pPr>
            <w:ins w:id="834" w:author="CATT" w:date="2021-04-14T10:25:00Z">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ins>
          </w:p>
        </w:tc>
      </w:tr>
    </w:tbl>
    <w:p w14:paraId="75B3FAB5" w14:textId="1D854ECD" w:rsidR="00F41009" w:rsidRPr="002E1C4C" w:rsidRDefault="00F41009" w:rsidP="00805BE8"/>
    <w:p w14:paraId="6DA79C3D" w14:textId="4CF5EF31" w:rsidR="00013B90" w:rsidRPr="002E1C4C" w:rsidRDefault="00013B90" w:rsidP="00013B90">
      <w:pPr>
        <w:pStyle w:val="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afe"/>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w:t>
      </w:r>
      <w:proofErr w:type="spellStart"/>
      <w:r w:rsidRPr="002E1C4C">
        <w:rPr>
          <w:rFonts w:eastAsia="宋体"/>
          <w:szCs w:val="24"/>
          <w:lang w:eastAsia="zh-CN"/>
        </w:rPr>
        <w:t>T</w:t>
      </w:r>
      <w:r w:rsidRPr="007C57E3">
        <w:rPr>
          <w:rFonts w:eastAsia="宋体"/>
          <w:szCs w:val="24"/>
          <w:vertAlign w:val="subscript"/>
          <w:lang w:eastAsia="zh-CN"/>
        </w:rPr>
        <w:t>identify_intra_NR</w:t>
      </w:r>
      <w:proofErr w:type="spellEnd"/>
      <w:r w:rsidRPr="007C57E3">
        <w:rPr>
          <w:rFonts w:eastAsia="宋体"/>
          <w:szCs w:val="24"/>
          <w:vertAlign w:val="subscript"/>
          <w:lang w:eastAsia="zh-CN"/>
        </w:rPr>
        <w:t xml:space="preserve">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af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ins w:id="835" w:author="Ming Li L" w:date="2021-04-12T22:33:00Z">
              <w:r>
                <w:rPr>
                  <w:rFonts w:eastAsiaTheme="minorEastAsia"/>
                  <w:lang w:eastAsia="zh-CN"/>
                </w:rPr>
                <w:t>Ericsson</w:t>
              </w:r>
            </w:ins>
          </w:p>
        </w:tc>
        <w:tc>
          <w:tcPr>
            <w:tcW w:w="8395" w:type="dxa"/>
          </w:tcPr>
          <w:p w14:paraId="72DEBE2B" w14:textId="51CE967D" w:rsidR="00AC5424" w:rsidRDefault="00AC5424" w:rsidP="00702958">
            <w:pPr>
              <w:spacing w:after="120"/>
              <w:rPr>
                <w:ins w:id="836" w:author="Ming Li L" w:date="2021-04-12T22:34:00Z"/>
                <w:rFonts w:eastAsiaTheme="minorEastAsia"/>
                <w:lang w:eastAsia="zh-CN"/>
              </w:rPr>
            </w:pPr>
            <w:ins w:id="837"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838" w:author="Ming Li L" w:date="2021-04-12T22:33:00Z">
              <w:r>
                <w:rPr>
                  <w:rFonts w:eastAsiaTheme="minorEastAsia"/>
                  <w:lang w:eastAsia="zh-CN"/>
                </w:rPr>
                <w:t xml:space="preserve">We should focus on </w:t>
              </w:r>
            </w:ins>
            <w:ins w:id="839"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ins w:id="840" w:author="Chu-Hsiang Huang" w:date="2021-04-12T21:56:00Z">
              <w:r>
                <w:rPr>
                  <w:rFonts w:eastAsiaTheme="minorEastAsia"/>
                  <w:lang w:eastAsia="zh-CN"/>
                </w:rPr>
                <w:t>QC</w:t>
              </w:r>
            </w:ins>
          </w:p>
        </w:tc>
        <w:tc>
          <w:tcPr>
            <w:tcW w:w="839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b/>
                <w:sz w:val="24"/>
                <w:lang w:eastAsia="zh-CN"/>
              </w:rPr>
              <w:pPrChange w:id="841" w:author="Unknown" w:date="2021-04-12T21:56:00Z">
                <w:pPr>
                  <w:keepLines/>
                  <w:tabs>
                    <w:tab w:val="left" w:pos="794"/>
                    <w:tab w:val="left" w:pos="1191"/>
                    <w:tab w:val="left" w:pos="1588"/>
                    <w:tab w:val="left" w:pos="1985"/>
                  </w:tabs>
                  <w:overflowPunct/>
                  <w:autoSpaceDE/>
                  <w:autoSpaceDN/>
                  <w:adjustRightInd/>
                  <w:spacing w:before="120" w:after="120"/>
                  <w:jc w:val="center"/>
                  <w:textAlignment w:val="auto"/>
                </w:pPr>
              </w:pPrChange>
            </w:pPr>
            <w:ins w:id="842" w:author="Chu-Hsiang Huang" w:date="2021-04-12T21:55:00Z">
              <w:r w:rsidRPr="00290AE1">
                <w:rPr>
                  <w:color w:val="FF0000"/>
                  <w:rPrChange w:id="843" w:author="Chu-Hsiang Huang" w:date="2021-04-12T21:55:00Z">
                    <w:rPr/>
                  </w:rPrChange>
                </w:rPr>
                <w:t>Why we need to consider unknown</w:t>
              </w:r>
            </w:ins>
            <w:ins w:id="844" w:author="Chu-Hsiang Huang" w:date="2021-04-12T21:56:00Z">
              <w:r>
                <w:rPr>
                  <w:color w:val="FF0000"/>
                </w:rPr>
                <w:t>/not configured</w:t>
              </w:r>
            </w:ins>
            <w:ins w:id="845" w:author="Chu-Hsiang Huang" w:date="2021-04-12T21:55:00Z">
              <w:r w:rsidRPr="00290AE1">
                <w:rPr>
                  <w:color w:val="FF0000"/>
                  <w:rPrChange w:id="846" w:author="Chu-Hsiang Huang" w:date="2021-04-12T21:55:00Z">
                    <w:rPr/>
                  </w:rPrChange>
                </w:rPr>
                <w:t xml:space="preserve"> NR cell here? Train has a deterministic trajectory hence NR cell should be known, it is unlikely that in HST the cell is not measured for 5 sec. In fact, the probability of using RRC re-establishment is also low. Hence no need for enhancement.</w:t>
              </w:r>
            </w:ins>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ins w:id="847" w:author="Huawei" w:date="2021-04-13T18:01:00Z">
              <w:r>
                <w:rPr>
                  <w:rFonts w:eastAsiaTheme="minorEastAsia" w:hint="eastAsia"/>
                  <w:lang w:eastAsia="zh-CN"/>
                </w:rPr>
                <w:t>H</w:t>
              </w:r>
              <w:r>
                <w:rPr>
                  <w:rFonts w:eastAsiaTheme="minorEastAsia"/>
                  <w:lang w:eastAsia="zh-CN"/>
                </w:rPr>
                <w:t>uawei</w:t>
              </w:r>
            </w:ins>
          </w:p>
        </w:tc>
        <w:tc>
          <w:tcPr>
            <w:tcW w:w="8395" w:type="dxa"/>
          </w:tcPr>
          <w:p w14:paraId="5D9DC218" w14:textId="05693AB0" w:rsidR="00013B90" w:rsidRPr="002E1C4C" w:rsidRDefault="006164E0" w:rsidP="00702958">
            <w:pPr>
              <w:spacing w:after="120"/>
              <w:rPr>
                <w:rFonts w:eastAsiaTheme="minorEastAsia"/>
                <w:lang w:eastAsia="zh-CN"/>
              </w:rPr>
            </w:pPr>
            <w:ins w:id="848" w:author="Huawei" w:date="2021-04-13T18:02:00Z">
              <w:r>
                <w:rPr>
                  <w:rFonts w:eastAsiaTheme="minorEastAsia"/>
                  <w:lang w:eastAsia="zh-CN"/>
                </w:rPr>
                <w:t>The recommended WF is not acceptable. As we discussed, at current stage, RX beam number is not supposed to be changed.</w:t>
              </w:r>
            </w:ins>
          </w:p>
        </w:tc>
      </w:tr>
      <w:tr w:rsidR="00E91172" w:rsidRPr="002E1C4C" w14:paraId="08A524C1" w14:textId="77777777" w:rsidTr="00B12028">
        <w:trPr>
          <w:ins w:id="849" w:author="Nokia" w:date="2021-04-13T21:54:00Z"/>
        </w:trPr>
        <w:tc>
          <w:tcPr>
            <w:tcW w:w="1236" w:type="dxa"/>
          </w:tcPr>
          <w:p w14:paraId="012FE4ED" w14:textId="1B2FE7B7" w:rsidR="00E91172" w:rsidRDefault="00E91172" w:rsidP="00702958">
            <w:pPr>
              <w:spacing w:after="120"/>
              <w:rPr>
                <w:ins w:id="850" w:author="Nokia" w:date="2021-04-13T21:54:00Z"/>
                <w:rFonts w:eastAsiaTheme="minorEastAsia"/>
                <w:lang w:eastAsia="zh-CN"/>
              </w:rPr>
            </w:pPr>
            <w:ins w:id="851" w:author="Nokia" w:date="2021-04-13T21:54:00Z">
              <w:r>
                <w:rPr>
                  <w:rFonts w:eastAsiaTheme="minorEastAsia"/>
                  <w:lang w:eastAsia="zh-CN"/>
                </w:rPr>
                <w:t>Nokia</w:t>
              </w:r>
            </w:ins>
          </w:p>
        </w:tc>
        <w:tc>
          <w:tcPr>
            <w:tcW w:w="8395" w:type="dxa"/>
          </w:tcPr>
          <w:p w14:paraId="256E043B" w14:textId="0FC074F4" w:rsidR="00E91172" w:rsidRDefault="00E91172" w:rsidP="00702958">
            <w:pPr>
              <w:spacing w:after="120"/>
              <w:rPr>
                <w:ins w:id="852" w:author="Nokia" w:date="2021-04-13T21:54:00Z"/>
                <w:rFonts w:eastAsiaTheme="minorEastAsia"/>
                <w:lang w:eastAsia="zh-CN"/>
              </w:rPr>
            </w:pPr>
            <w:ins w:id="853" w:author="Nokia" w:date="2021-04-13T21:54:00Z">
              <w:r w:rsidRPr="00E91172">
                <w:rPr>
                  <w:rFonts w:eastAsiaTheme="minorEastAsia"/>
                  <w:lang w:eastAsia="zh-CN"/>
                </w:rPr>
                <w:t>It should be studied whether the existing requirements can work for FR2 HST and if not, why. Changing the scaling factor N may be studied.</w:t>
              </w:r>
            </w:ins>
          </w:p>
        </w:tc>
      </w:tr>
      <w:tr w:rsidR="00B12028" w:rsidRPr="002E1C4C" w14:paraId="00F6052E" w14:textId="77777777" w:rsidTr="00B12028">
        <w:trPr>
          <w:ins w:id="854" w:author="Huaning Niu" w:date="2021-04-13T15:55:00Z"/>
        </w:trPr>
        <w:tc>
          <w:tcPr>
            <w:tcW w:w="1236" w:type="dxa"/>
          </w:tcPr>
          <w:p w14:paraId="50603DB2" w14:textId="78C800F9" w:rsidR="00B12028" w:rsidRDefault="00B12028" w:rsidP="00B12028">
            <w:pPr>
              <w:spacing w:after="120"/>
              <w:rPr>
                <w:ins w:id="855" w:author="Huaning Niu" w:date="2021-04-13T15:55:00Z"/>
                <w:rFonts w:eastAsiaTheme="minorEastAsia"/>
                <w:lang w:eastAsia="zh-CN"/>
              </w:rPr>
            </w:pPr>
            <w:ins w:id="856" w:author="Huaning Niu" w:date="2021-04-13T15:55:00Z">
              <w:r>
                <w:rPr>
                  <w:rFonts w:eastAsiaTheme="minorEastAsia"/>
                  <w:lang w:eastAsia="zh-CN"/>
                </w:rPr>
                <w:t>Apple</w:t>
              </w:r>
            </w:ins>
          </w:p>
        </w:tc>
        <w:tc>
          <w:tcPr>
            <w:tcW w:w="8395" w:type="dxa"/>
          </w:tcPr>
          <w:p w14:paraId="172BA8C3" w14:textId="2BDA402D" w:rsidR="00B12028" w:rsidRPr="00E91172" w:rsidRDefault="00B12028" w:rsidP="00B12028">
            <w:pPr>
              <w:spacing w:after="120"/>
              <w:rPr>
                <w:ins w:id="857" w:author="Huaning Niu" w:date="2021-04-13T15:55:00Z"/>
                <w:rFonts w:eastAsiaTheme="minorEastAsia"/>
                <w:lang w:eastAsia="zh-CN"/>
              </w:rPr>
            </w:pPr>
            <w:ins w:id="858" w:author="Huaning Niu" w:date="2021-04-13T15:55:00Z">
              <w:r>
                <w:rPr>
                  <w:rFonts w:eastAsiaTheme="minorEastAsia"/>
                  <w:lang w:eastAsia="zh-CN"/>
                </w:rPr>
                <w:t>Agree with the proposed WF</w:t>
              </w:r>
            </w:ins>
          </w:p>
        </w:tc>
      </w:tr>
      <w:tr w:rsidR="009B22C4" w:rsidRPr="002E1C4C" w14:paraId="3DE219B7" w14:textId="77777777" w:rsidTr="00B12028">
        <w:trPr>
          <w:ins w:id="859" w:author="Intel" w:date="2021-04-14T02:34:00Z"/>
        </w:trPr>
        <w:tc>
          <w:tcPr>
            <w:tcW w:w="1236" w:type="dxa"/>
          </w:tcPr>
          <w:p w14:paraId="6CA3A11E" w14:textId="58174BA5" w:rsidR="009B22C4" w:rsidRDefault="009B22C4" w:rsidP="009B22C4">
            <w:pPr>
              <w:spacing w:after="120"/>
              <w:rPr>
                <w:ins w:id="860" w:author="Intel" w:date="2021-04-14T02:34:00Z"/>
                <w:rFonts w:eastAsiaTheme="minorEastAsia"/>
                <w:lang w:eastAsia="zh-CN"/>
              </w:rPr>
            </w:pPr>
            <w:ins w:id="861" w:author="Intel" w:date="2021-04-14T02:34:00Z">
              <w:r>
                <w:rPr>
                  <w:rFonts w:eastAsiaTheme="minorEastAsia"/>
                  <w:lang w:eastAsia="zh-CN"/>
                </w:rPr>
                <w:t>Intel</w:t>
              </w:r>
            </w:ins>
          </w:p>
        </w:tc>
        <w:tc>
          <w:tcPr>
            <w:tcW w:w="8395" w:type="dxa"/>
          </w:tcPr>
          <w:p w14:paraId="5C68DC8E" w14:textId="10BDE12B" w:rsidR="009B22C4" w:rsidRDefault="009B22C4" w:rsidP="009B22C4">
            <w:pPr>
              <w:spacing w:after="120"/>
              <w:rPr>
                <w:ins w:id="862" w:author="Intel" w:date="2021-04-14T02:34:00Z"/>
                <w:rFonts w:eastAsiaTheme="minorEastAsia"/>
                <w:lang w:eastAsia="zh-CN"/>
              </w:rPr>
            </w:pPr>
            <w:ins w:id="863" w:author="Intel" w:date="2021-04-14T02:34:00Z">
              <w:r>
                <w:rPr>
                  <w:rFonts w:eastAsiaTheme="minorEastAsia"/>
                  <w:lang w:eastAsia="zh-CN"/>
                </w:rPr>
                <w:t>Agree with recommended WF</w:t>
              </w:r>
            </w:ins>
          </w:p>
        </w:tc>
      </w:tr>
      <w:tr w:rsidR="00F473BE" w:rsidRPr="002E1C4C" w14:paraId="031CA67C" w14:textId="77777777" w:rsidTr="00B12028">
        <w:trPr>
          <w:ins w:id="864" w:author="CATT" w:date="2021-04-14T10:26:00Z"/>
        </w:trPr>
        <w:tc>
          <w:tcPr>
            <w:tcW w:w="1236" w:type="dxa"/>
          </w:tcPr>
          <w:p w14:paraId="1B41DAB3" w14:textId="3EB2B575" w:rsidR="00F473BE" w:rsidRDefault="00F473BE" w:rsidP="009B22C4">
            <w:pPr>
              <w:spacing w:after="120"/>
              <w:rPr>
                <w:ins w:id="865" w:author="CATT" w:date="2021-04-14T10:26:00Z"/>
                <w:rFonts w:eastAsiaTheme="minorEastAsia"/>
                <w:lang w:eastAsia="zh-CN"/>
              </w:rPr>
            </w:pPr>
            <w:ins w:id="866" w:author="CATT" w:date="2021-04-14T10:26:00Z">
              <w:r>
                <w:rPr>
                  <w:rFonts w:eastAsiaTheme="minorEastAsia" w:hint="eastAsia"/>
                  <w:lang w:eastAsia="zh-CN"/>
                </w:rPr>
                <w:t>CATT</w:t>
              </w:r>
            </w:ins>
          </w:p>
        </w:tc>
        <w:tc>
          <w:tcPr>
            <w:tcW w:w="8395" w:type="dxa"/>
          </w:tcPr>
          <w:p w14:paraId="486FC671" w14:textId="687BBD66" w:rsidR="00F473BE" w:rsidRDefault="00F473BE" w:rsidP="009B22C4">
            <w:pPr>
              <w:spacing w:after="120"/>
              <w:rPr>
                <w:ins w:id="867" w:author="CATT" w:date="2021-04-14T10:26:00Z"/>
                <w:rFonts w:eastAsiaTheme="minorEastAsia"/>
                <w:lang w:eastAsia="zh-CN"/>
              </w:rPr>
            </w:pPr>
            <w:ins w:id="868" w:author="CATT" w:date="2021-04-14T10:26:00Z">
              <w:r>
                <w:rPr>
                  <w:rFonts w:eastAsiaTheme="minorEastAsia" w:hint="eastAsia"/>
                  <w:lang w:eastAsia="zh-CN"/>
                </w:rPr>
                <w:t>Fine with recommended WF</w:t>
              </w:r>
            </w:ins>
          </w:p>
        </w:tc>
      </w:tr>
    </w:tbl>
    <w:p w14:paraId="1E2CD74E" w14:textId="4AC46472" w:rsidR="00D9018B" w:rsidRPr="002E1C4C" w:rsidRDefault="00D9018B" w:rsidP="00013B90"/>
    <w:p w14:paraId="367F2EE1" w14:textId="5FE0B14C" w:rsidR="00456F7B" w:rsidRPr="002E1C4C" w:rsidRDefault="00456F7B" w:rsidP="00456F7B">
      <w:pPr>
        <w:pStyle w:val="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w:t>
      </w:r>
      <w:proofErr w:type="spellStart"/>
      <w:r w:rsidRPr="002E1C4C">
        <w:rPr>
          <w:rFonts w:eastAsia="宋体"/>
          <w:szCs w:val="24"/>
          <w:lang w:eastAsia="zh-CN"/>
        </w:rPr>
        <w:t>Tidentify</w:t>
      </w:r>
      <w:proofErr w:type="spellEnd"/>
      <w:r w:rsidRPr="002E1C4C">
        <w:rPr>
          <w:rFonts w:eastAsia="宋体"/>
          <w:szCs w:val="24"/>
          <w:lang w:eastAsia="zh-CN"/>
        </w:rPr>
        <w:t>-NR)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ins w:id="869" w:author="Ming Li L" w:date="2021-04-12T22:42:00Z">
              <w:r>
                <w:rPr>
                  <w:rFonts w:eastAsiaTheme="minorEastAsia"/>
                  <w:lang w:eastAsia="zh-CN"/>
                </w:rPr>
                <w:t>Ericsson</w:t>
              </w:r>
            </w:ins>
          </w:p>
        </w:tc>
        <w:tc>
          <w:tcPr>
            <w:tcW w:w="8395" w:type="dxa"/>
          </w:tcPr>
          <w:p w14:paraId="22555CC3" w14:textId="2CF5543E" w:rsidR="009A5543" w:rsidRPr="002E1C4C" w:rsidRDefault="00CC6638" w:rsidP="00702958">
            <w:pPr>
              <w:spacing w:after="120"/>
              <w:rPr>
                <w:rFonts w:eastAsiaTheme="minorEastAsia"/>
                <w:lang w:eastAsia="zh-CN"/>
              </w:rPr>
            </w:pPr>
            <w:ins w:id="870" w:author="Ming Li L" w:date="2021-04-12T22:41:00Z">
              <w:r>
                <w:rPr>
                  <w:rFonts w:eastAsiaTheme="minorEastAsia"/>
                  <w:lang w:eastAsia="zh-CN"/>
                </w:rPr>
                <w:t>The case is depriorit</w:t>
              </w:r>
            </w:ins>
            <w:ins w:id="871" w:author="Ming Li L" w:date="2021-04-12T22:42:00Z">
              <w:r>
                <w:rPr>
                  <w:rFonts w:eastAsiaTheme="minorEastAsia"/>
                  <w:lang w:eastAsia="zh-CN"/>
                </w:rPr>
                <w:t xml:space="preserve">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ins>
            <w:ins w:id="872" w:author="Ming Li L" w:date="2021-04-12T22:41:00Z">
              <w:r w:rsidR="00BD39C2">
                <w:rPr>
                  <w:rFonts w:eastAsiaTheme="minorEastAsia"/>
                  <w:lang w:eastAsia="zh-CN"/>
                </w:rPr>
                <w:t xml:space="preserve"> </w:t>
              </w:r>
            </w:ins>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ins w:id="873" w:author="Huaning Niu" w:date="2021-04-13T15:55:00Z">
              <w:r>
                <w:rPr>
                  <w:rFonts w:eastAsiaTheme="minorEastAsia"/>
                  <w:lang w:eastAsia="zh-CN"/>
                </w:rPr>
                <w:t xml:space="preserve">Apple </w:t>
              </w:r>
            </w:ins>
          </w:p>
        </w:tc>
        <w:tc>
          <w:tcPr>
            <w:tcW w:w="8395" w:type="dxa"/>
          </w:tcPr>
          <w:p w14:paraId="45D12BA5" w14:textId="3F37DE04" w:rsidR="00B12028" w:rsidRPr="002E1C4C" w:rsidRDefault="00B12028" w:rsidP="00B12028">
            <w:pPr>
              <w:spacing w:after="120"/>
              <w:rPr>
                <w:rFonts w:eastAsiaTheme="minorEastAsia"/>
                <w:lang w:eastAsia="zh-CN"/>
              </w:rPr>
            </w:pPr>
            <w:ins w:id="874" w:author="Huaning Niu" w:date="2021-04-13T15:55:00Z">
              <w:r>
                <w:rPr>
                  <w:rFonts w:eastAsiaTheme="minorEastAsia"/>
                  <w:lang w:eastAsia="zh-CN"/>
                </w:rPr>
                <w:t>Low priority</w:t>
              </w:r>
            </w:ins>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ins w:id="875" w:author="Intel" w:date="2021-04-14T02:34:00Z">
              <w:r>
                <w:rPr>
                  <w:rFonts w:eastAsiaTheme="minorEastAsia"/>
                  <w:lang w:eastAsia="zh-CN"/>
                </w:rPr>
                <w:t>Intel</w:t>
              </w:r>
            </w:ins>
          </w:p>
        </w:tc>
        <w:tc>
          <w:tcPr>
            <w:tcW w:w="8395" w:type="dxa"/>
          </w:tcPr>
          <w:p w14:paraId="63D659B7" w14:textId="6ED5580B" w:rsidR="009B22C4" w:rsidRPr="002E1C4C" w:rsidRDefault="009B22C4" w:rsidP="009B22C4">
            <w:pPr>
              <w:spacing w:after="120"/>
              <w:rPr>
                <w:rFonts w:eastAsiaTheme="minorEastAsia"/>
                <w:lang w:eastAsia="zh-CN"/>
              </w:rPr>
            </w:pPr>
            <w:ins w:id="876" w:author="Intel" w:date="2021-04-14T02:34:00Z">
              <w:r>
                <w:rPr>
                  <w:rFonts w:eastAsiaTheme="minorEastAsia"/>
                  <w:lang w:eastAsia="zh-CN"/>
                </w:rPr>
                <w:t>Prefer to deprioritize</w:t>
              </w:r>
            </w:ins>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2 (Apple): Larger autonomous timing adjustment </w:t>
      </w:r>
      <w:proofErr w:type="spellStart"/>
      <w:r w:rsidRPr="002E1C4C">
        <w:rPr>
          <w:rFonts w:eastAsia="宋体"/>
          <w:szCs w:val="24"/>
          <w:lang w:eastAsia="zh-CN"/>
        </w:rPr>
        <w:t>Tq</w:t>
      </w:r>
      <w:proofErr w:type="spellEnd"/>
      <w:r w:rsidRPr="002E1C4C">
        <w:rPr>
          <w:rFonts w:eastAsia="宋体"/>
          <w:szCs w:val="24"/>
          <w:lang w:eastAsia="zh-CN"/>
        </w:rPr>
        <w:t xml:space="preserve"> should be defined to support maximum 350Km/hour speed.</w:t>
      </w:r>
    </w:p>
    <w:p w14:paraId="4F4A0990" w14:textId="77777777" w:rsidR="00B66373" w:rsidRPr="002E1C4C"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w:t>
      </w:r>
      <w:proofErr w:type="spellStart"/>
      <w:r w:rsidRPr="002E1C4C">
        <w:rPr>
          <w:rFonts w:eastAsia="宋体"/>
          <w:szCs w:val="24"/>
          <w:lang w:eastAsia="zh-CN"/>
        </w:rPr>
        <w:t>Tq</w:t>
      </w:r>
      <w:proofErr w:type="spellEnd"/>
      <w:r w:rsidRPr="002E1C4C">
        <w:rPr>
          <w:rFonts w:eastAsia="宋体"/>
          <w:szCs w:val="24"/>
          <w:lang w:eastAsia="zh-CN"/>
        </w:rPr>
        <w:t>) is extended to 4.5 Ts to support HST operation in FR2.</w:t>
      </w:r>
    </w:p>
    <w:p w14:paraId="4F32A24B" w14:textId="15043FBB" w:rsidR="00B66373" w:rsidRPr="00AD4A66"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8 (Huawei): Autonomous timing adjust step </w:t>
      </w:r>
      <w:proofErr w:type="spellStart"/>
      <w:r w:rsidRPr="002E1C4C">
        <w:rPr>
          <w:rFonts w:eastAsia="宋体"/>
          <w:szCs w:val="24"/>
          <w:lang w:eastAsia="zh-CN"/>
        </w:rPr>
        <w:t>Tq</w:t>
      </w:r>
      <w:proofErr w:type="spellEnd"/>
      <w:r w:rsidRPr="002E1C4C">
        <w:rPr>
          <w:rFonts w:eastAsia="宋体"/>
          <w:szCs w:val="24"/>
          <w:lang w:eastAsia="zh-CN"/>
        </w:rPr>
        <w:t xml:space="preserve"> for FR2 in high speed scenario is 4.5Ts.</w:t>
      </w:r>
    </w:p>
    <w:p w14:paraId="79D158C1" w14:textId="22A41D1B" w:rsidR="009A5543" w:rsidRPr="002E1C4C" w:rsidRDefault="00021DC6" w:rsidP="00021DC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 xml:space="preserve">utonomous timing adjust step </w:t>
      </w:r>
      <w:proofErr w:type="spellStart"/>
      <w:r w:rsidR="00220998" w:rsidRPr="00220998">
        <w:rPr>
          <w:rFonts w:eastAsia="宋体"/>
          <w:szCs w:val="24"/>
          <w:lang w:eastAsia="zh-CN"/>
        </w:rPr>
        <w:t>Tq</w:t>
      </w:r>
      <w:proofErr w:type="spellEnd"/>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ins w:id="877" w:author="Ming Li L" w:date="2021-04-12T22:43:00Z">
              <w:r>
                <w:rPr>
                  <w:rFonts w:eastAsiaTheme="minorEastAsia"/>
                  <w:lang w:eastAsia="zh-CN"/>
                </w:rPr>
                <w:t>Ericsson</w:t>
              </w:r>
            </w:ins>
          </w:p>
        </w:tc>
        <w:tc>
          <w:tcPr>
            <w:tcW w:w="8395" w:type="dxa"/>
          </w:tcPr>
          <w:p w14:paraId="33F67618" w14:textId="07A48104" w:rsidR="009A5543" w:rsidRPr="002E1C4C" w:rsidRDefault="00B354F8" w:rsidP="00702958">
            <w:pPr>
              <w:spacing w:after="120"/>
              <w:rPr>
                <w:rFonts w:eastAsiaTheme="minorEastAsia"/>
                <w:lang w:eastAsia="zh-CN"/>
              </w:rPr>
            </w:pPr>
            <w:ins w:id="878" w:author="Ming Li L" w:date="2021-04-12T22:42:00Z">
              <w:r>
                <w:rPr>
                  <w:rFonts w:eastAsiaTheme="minorEastAsia"/>
                  <w:lang w:eastAsia="zh-CN"/>
                </w:rPr>
                <w:t>Already in our view.</w:t>
              </w:r>
            </w:ins>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ins w:id="879" w:author="Huawei" w:date="2021-04-13T18:57:00Z">
              <w:r>
                <w:rPr>
                  <w:rFonts w:eastAsiaTheme="minorEastAsia" w:hint="eastAsia"/>
                  <w:lang w:eastAsia="zh-CN"/>
                </w:rPr>
                <w:t>H</w:t>
              </w:r>
              <w:r>
                <w:rPr>
                  <w:rFonts w:eastAsiaTheme="minorEastAsia"/>
                  <w:lang w:eastAsia="zh-CN"/>
                </w:rPr>
                <w:t>uawei</w:t>
              </w:r>
            </w:ins>
          </w:p>
        </w:tc>
        <w:tc>
          <w:tcPr>
            <w:tcW w:w="8395" w:type="dxa"/>
          </w:tcPr>
          <w:p w14:paraId="3E49CA0B" w14:textId="490C55C4" w:rsidR="009A5543" w:rsidRPr="002E1C4C" w:rsidRDefault="00507BC4" w:rsidP="00702958">
            <w:pPr>
              <w:spacing w:after="120"/>
              <w:rPr>
                <w:rFonts w:eastAsiaTheme="minorEastAsia"/>
                <w:lang w:eastAsia="zh-CN"/>
              </w:rPr>
            </w:pPr>
            <w:ins w:id="880" w:author="Huawei" w:date="2021-04-13T18:58:00Z">
              <w:r>
                <w:rPr>
                  <w:rFonts w:eastAsiaTheme="minorEastAsia"/>
                  <w:lang w:eastAsia="zh-CN"/>
                </w:rPr>
                <w:t>4.5Ts is proposed, detailed analysis is in our paper.</w:t>
              </w:r>
            </w:ins>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ins w:id="881" w:author="jingjing chen" w:date="2021-04-13T20:50:00Z">
              <w:r>
                <w:rPr>
                  <w:rFonts w:eastAsiaTheme="minorEastAsia" w:hint="eastAsia"/>
                  <w:lang w:eastAsia="zh-CN"/>
                </w:rPr>
                <w:t>C</w:t>
              </w:r>
              <w:r>
                <w:rPr>
                  <w:rFonts w:eastAsiaTheme="minorEastAsia"/>
                  <w:lang w:eastAsia="zh-CN"/>
                </w:rPr>
                <w:t>MCC</w:t>
              </w:r>
            </w:ins>
          </w:p>
        </w:tc>
        <w:tc>
          <w:tcPr>
            <w:tcW w:w="8395" w:type="dxa"/>
          </w:tcPr>
          <w:p w14:paraId="1540D04D" w14:textId="65476725" w:rsidR="002D76F8" w:rsidRPr="002E1C4C" w:rsidRDefault="002D76F8" w:rsidP="002D76F8">
            <w:pPr>
              <w:spacing w:after="120"/>
              <w:rPr>
                <w:rFonts w:eastAsiaTheme="minorEastAsia"/>
                <w:lang w:eastAsia="zh-CN"/>
              </w:rPr>
            </w:pPr>
            <w:ins w:id="882" w:author="jingjing chen" w:date="2021-04-13T20:50:00Z">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ins>
          </w:p>
        </w:tc>
      </w:tr>
      <w:tr w:rsidR="00E91172" w:rsidRPr="002E1C4C" w14:paraId="0C70FDA8" w14:textId="77777777" w:rsidTr="002D76F8">
        <w:trPr>
          <w:ins w:id="883" w:author="Nokia" w:date="2021-04-13T21:54:00Z"/>
        </w:trPr>
        <w:tc>
          <w:tcPr>
            <w:tcW w:w="1236" w:type="dxa"/>
          </w:tcPr>
          <w:p w14:paraId="69D7BBA9" w14:textId="39A053F0" w:rsidR="00E91172" w:rsidRDefault="00E91172" w:rsidP="002D76F8">
            <w:pPr>
              <w:spacing w:after="120"/>
              <w:rPr>
                <w:ins w:id="884" w:author="Nokia" w:date="2021-04-13T21:54:00Z"/>
                <w:rFonts w:eastAsiaTheme="minorEastAsia"/>
                <w:lang w:eastAsia="zh-CN"/>
              </w:rPr>
            </w:pPr>
            <w:ins w:id="885" w:author="Nokia" w:date="2021-04-13T21:54:00Z">
              <w:r>
                <w:rPr>
                  <w:rFonts w:eastAsiaTheme="minorEastAsia"/>
                  <w:lang w:eastAsia="zh-CN"/>
                </w:rPr>
                <w:t>Nokia</w:t>
              </w:r>
            </w:ins>
          </w:p>
        </w:tc>
        <w:tc>
          <w:tcPr>
            <w:tcW w:w="8395" w:type="dxa"/>
          </w:tcPr>
          <w:p w14:paraId="1447400D" w14:textId="19B06CD9" w:rsidR="00E91172" w:rsidRDefault="00E91172" w:rsidP="002D76F8">
            <w:pPr>
              <w:spacing w:after="120"/>
              <w:rPr>
                <w:ins w:id="886" w:author="Nokia" w:date="2021-04-13T21:54:00Z"/>
                <w:rFonts w:eastAsiaTheme="minorEastAsia"/>
                <w:lang w:eastAsia="zh-CN"/>
              </w:rPr>
            </w:pPr>
            <w:ins w:id="887" w:author="Nokia" w:date="2021-04-13T21:54:00Z">
              <w:r w:rsidRPr="00E91172">
                <w:rPr>
                  <w:rFonts w:eastAsiaTheme="minorEastAsia"/>
                  <w:lang w:eastAsia="zh-CN"/>
                </w:rPr>
                <w:t>We agree with the proposal from Samsung. Further studies are needed.</w:t>
              </w:r>
            </w:ins>
          </w:p>
        </w:tc>
      </w:tr>
      <w:tr w:rsidR="0083245A" w:rsidRPr="002E1C4C" w14:paraId="3E699475" w14:textId="77777777" w:rsidTr="002D76F8">
        <w:trPr>
          <w:ins w:id="888" w:author="Huaning Niu" w:date="2021-04-13T15:56:00Z"/>
        </w:trPr>
        <w:tc>
          <w:tcPr>
            <w:tcW w:w="1236" w:type="dxa"/>
          </w:tcPr>
          <w:p w14:paraId="662B5FEB" w14:textId="6DFE7F52" w:rsidR="0083245A" w:rsidRDefault="0083245A" w:rsidP="0083245A">
            <w:pPr>
              <w:spacing w:after="120"/>
              <w:rPr>
                <w:ins w:id="889" w:author="Huaning Niu" w:date="2021-04-13T15:56:00Z"/>
                <w:rFonts w:eastAsiaTheme="minorEastAsia"/>
                <w:lang w:eastAsia="zh-CN"/>
              </w:rPr>
            </w:pPr>
            <w:ins w:id="890" w:author="Huaning Niu" w:date="2021-04-13T15:56:00Z">
              <w:r>
                <w:rPr>
                  <w:rFonts w:eastAsiaTheme="minorEastAsia"/>
                  <w:lang w:eastAsia="zh-CN"/>
                </w:rPr>
                <w:t>Apple</w:t>
              </w:r>
            </w:ins>
          </w:p>
        </w:tc>
        <w:tc>
          <w:tcPr>
            <w:tcW w:w="8395" w:type="dxa"/>
          </w:tcPr>
          <w:p w14:paraId="290BA299" w14:textId="576770D0" w:rsidR="0083245A" w:rsidRPr="00E91172" w:rsidRDefault="0083245A" w:rsidP="0083245A">
            <w:pPr>
              <w:spacing w:after="120"/>
              <w:rPr>
                <w:ins w:id="891" w:author="Huaning Niu" w:date="2021-04-13T15:56:00Z"/>
                <w:rFonts w:eastAsiaTheme="minorEastAsia"/>
                <w:lang w:eastAsia="zh-CN"/>
              </w:rPr>
            </w:pPr>
            <w:ins w:id="892" w:author="Huaning Niu" w:date="2021-04-13T15:56:00Z">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ins>
          </w:p>
        </w:tc>
      </w:tr>
      <w:tr w:rsidR="009B22C4" w:rsidRPr="002E1C4C" w14:paraId="125AF5E0" w14:textId="77777777" w:rsidTr="002D76F8">
        <w:trPr>
          <w:ins w:id="893" w:author="Intel" w:date="2021-04-14T02:35:00Z"/>
        </w:trPr>
        <w:tc>
          <w:tcPr>
            <w:tcW w:w="1236" w:type="dxa"/>
          </w:tcPr>
          <w:p w14:paraId="617FAD3B" w14:textId="6B542FD2" w:rsidR="009B22C4" w:rsidRDefault="009B22C4" w:rsidP="009B22C4">
            <w:pPr>
              <w:spacing w:after="120"/>
              <w:rPr>
                <w:ins w:id="894" w:author="Intel" w:date="2021-04-14T02:35:00Z"/>
                <w:rFonts w:eastAsiaTheme="minorEastAsia"/>
                <w:lang w:eastAsia="zh-CN"/>
              </w:rPr>
            </w:pPr>
            <w:ins w:id="895" w:author="Intel" w:date="2021-04-14T02:35:00Z">
              <w:r>
                <w:rPr>
                  <w:rFonts w:eastAsiaTheme="minorEastAsia"/>
                  <w:lang w:eastAsia="zh-CN"/>
                </w:rPr>
                <w:t>Intel</w:t>
              </w:r>
            </w:ins>
          </w:p>
        </w:tc>
        <w:tc>
          <w:tcPr>
            <w:tcW w:w="8395" w:type="dxa"/>
          </w:tcPr>
          <w:p w14:paraId="7A25AC96" w14:textId="17BB7DEF" w:rsidR="009B22C4" w:rsidRDefault="009B22C4" w:rsidP="009B22C4">
            <w:pPr>
              <w:spacing w:after="120"/>
              <w:rPr>
                <w:ins w:id="896" w:author="Intel" w:date="2021-04-14T02:35:00Z"/>
                <w:rFonts w:eastAsiaTheme="minorEastAsia"/>
                <w:lang w:eastAsia="zh-CN"/>
              </w:rPr>
            </w:pPr>
            <w:ins w:id="897" w:author="Intel" w:date="2021-04-14T02:35:00Z">
              <w:r>
                <w:rPr>
                  <w:rFonts w:eastAsiaTheme="minorEastAsia"/>
                  <w:lang w:eastAsia="zh-CN"/>
                </w:rPr>
                <w:t>Support Proposal from Samsung. More study is needed</w:t>
              </w:r>
            </w:ins>
          </w:p>
        </w:tc>
      </w:tr>
    </w:tbl>
    <w:p w14:paraId="5195B14A" w14:textId="71FC3384" w:rsidR="004F4BC9" w:rsidRPr="002E1C4C" w:rsidRDefault="004F4BC9" w:rsidP="00013B90"/>
    <w:p w14:paraId="7046838B" w14:textId="212D24C4" w:rsidR="00E25279" w:rsidRPr="002E1C4C" w:rsidRDefault="00E25279" w:rsidP="00E25279">
      <w:pPr>
        <w:pStyle w:val="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 xml:space="preserve">The UE shall apply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=4.5 </w:t>
      </w:r>
      <w:proofErr w:type="spellStart"/>
      <w:r w:rsidR="00D336A4" w:rsidRPr="002E1C4C">
        <w:rPr>
          <w:rFonts w:eastAsia="宋体"/>
          <w:szCs w:val="24"/>
          <w:lang w:eastAsia="zh-CN"/>
        </w:rPr>
        <w:t>Ts</w:t>
      </w:r>
      <w:proofErr w:type="spellEnd"/>
      <w:r w:rsidR="00D336A4" w:rsidRPr="002E1C4C">
        <w:rPr>
          <w:rFonts w:eastAsia="宋体"/>
          <w:szCs w:val="24"/>
          <w:lang w:eastAsia="zh-CN"/>
        </w:rPr>
        <w:t xml:space="preserve"> when </w:t>
      </w:r>
      <w:proofErr w:type="spellStart"/>
      <w:r w:rsidR="00D336A4" w:rsidRPr="002E1C4C">
        <w:rPr>
          <w:rFonts w:eastAsia="宋体"/>
          <w:szCs w:val="24"/>
          <w:lang w:eastAsia="zh-CN"/>
        </w:rPr>
        <w:t>signaled</w:t>
      </w:r>
      <w:proofErr w:type="spellEnd"/>
      <w:r w:rsidR="00D336A4" w:rsidRPr="002E1C4C">
        <w:rPr>
          <w:rFonts w:eastAsia="宋体"/>
          <w:szCs w:val="24"/>
          <w:lang w:eastAsia="zh-CN"/>
        </w:rPr>
        <w:t xml:space="preserve"> with flag indicating HST operation in FR2; otherwise existing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=2.5 </w:t>
      </w:r>
      <w:proofErr w:type="spellStart"/>
      <w:r w:rsidR="00D336A4" w:rsidRPr="002E1C4C">
        <w:rPr>
          <w:rFonts w:eastAsia="宋体"/>
          <w:szCs w:val="24"/>
          <w:lang w:eastAsia="zh-CN"/>
        </w:rPr>
        <w:t>Ts</w:t>
      </w:r>
      <w:proofErr w:type="spellEnd"/>
      <w:r w:rsidR="00D336A4" w:rsidRPr="002E1C4C">
        <w:rPr>
          <w:rFonts w:eastAsia="宋体"/>
          <w:szCs w:val="24"/>
          <w:lang w:eastAsia="zh-CN"/>
        </w:rPr>
        <w:t>) shall apply.</w:t>
      </w:r>
    </w:p>
    <w:p w14:paraId="22B9D2A7" w14:textId="77777777" w:rsidR="00E25279" w:rsidRPr="007B28C9"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af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ins w:id="898" w:author="Ming Li L" w:date="2021-04-12T22:43:00Z">
              <w:r>
                <w:rPr>
                  <w:rFonts w:eastAsiaTheme="minorEastAsia"/>
                  <w:lang w:eastAsia="zh-CN"/>
                </w:rPr>
                <w:t>Ericsson</w:t>
              </w:r>
            </w:ins>
          </w:p>
        </w:tc>
        <w:tc>
          <w:tcPr>
            <w:tcW w:w="8395" w:type="dxa"/>
          </w:tcPr>
          <w:p w14:paraId="25F2323C" w14:textId="21319C3F" w:rsidR="00E25279" w:rsidRPr="002E1C4C" w:rsidRDefault="00ED5C75" w:rsidP="00702958">
            <w:pPr>
              <w:spacing w:after="120"/>
              <w:rPr>
                <w:rFonts w:eastAsiaTheme="minorEastAsia"/>
                <w:lang w:eastAsia="zh-CN"/>
              </w:rPr>
            </w:pPr>
            <w:ins w:id="899"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ins w:id="900" w:author="Huawei" w:date="2021-04-13T18:58:00Z">
              <w:r>
                <w:rPr>
                  <w:rFonts w:eastAsiaTheme="minorEastAsia" w:hint="eastAsia"/>
                  <w:lang w:eastAsia="zh-CN"/>
                </w:rPr>
                <w:t>H</w:t>
              </w:r>
              <w:r>
                <w:rPr>
                  <w:rFonts w:eastAsiaTheme="minorEastAsia"/>
                  <w:lang w:eastAsia="zh-CN"/>
                </w:rPr>
                <w:t>uawei</w:t>
              </w:r>
            </w:ins>
          </w:p>
        </w:tc>
        <w:tc>
          <w:tcPr>
            <w:tcW w:w="8395" w:type="dxa"/>
          </w:tcPr>
          <w:p w14:paraId="1CAAEBC8" w14:textId="42A1DDE2" w:rsidR="00E25279" w:rsidRPr="002E1C4C" w:rsidRDefault="00507BC4" w:rsidP="00457AF6">
            <w:pPr>
              <w:spacing w:after="120"/>
              <w:rPr>
                <w:rFonts w:eastAsiaTheme="minorEastAsia"/>
                <w:lang w:eastAsia="zh-CN"/>
              </w:rPr>
            </w:pPr>
            <w:ins w:id="901" w:author="Huawei" w:date="2021-04-13T18:59:00Z">
              <w:r>
                <w:rPr>
                  <w:rFonts w:eastAsiaTheme="minorEastAsia"/>
                  <w:lang w:eastAsia="zh-CN"/>
                </w:rPr>
                <w:t xml:space="preserve">We are considering whether </w:t>
              </w:r>
            </w:ins>
            <w:ins w:id="902" w:author="Huawei" w:date="2021-04-13T19:01:00Z">
              <w:r>
                <w:rPr>
                  <w:rFonts w:eastAsiaTheme="minorEastAsia"/>
                  <w:lang w:eastAsia="zh-CN"/>
                </w:rPr>
                <w:t>one single signalling, e.g., a flag for RRM enhancement</w:t>
              </w:r>
            </w:ins>
            <w:ins w:id="903" w:author="Huawei" w:date="2021-04-13T19:05:00Z">
              <w:r w:rsidR="00457AF6">
                <w:rPr>
                  <w:rFonts w:eastAsiaTheme="minorEastAsia"/>
                  <w:lang w:eastAsia="zh-CN"/>
                </w:rPr>
                <w:t xml:space="preserve"> (including measurement enhancement, timing</w:t>
              </w:r>
            </w:ins>
            <w:ins w:id="904" w:author="Huawei" w:date="2021-04-13T19:01:00Z">
              <w:r>
                <w:rPr>
                  <w:rFonts w:eastAsiaTheme="minorEastAsia"/>
                  <w:lang w:eastAsia="zh-CN"/>
                </w:rPr>
                <w:t>,</w:t>
              </w:r>
            </w:ins>
            <w:ins w:id="905" w:author="Huawei" w:date="2021-04-13T19:05:00Z">
              <w:r w:rsidR="00457AF6">
                <w:rPr>
                  <w:rFonts w:eastAsiaTheme="minorEastAsia"/>
                  <w:lang w:eastAsia="zh-CN"/>
                </w:rPr>
                <w:t xml:space="preserve"> etc.)</w:t>
              </w:r>
            </w:ins>
            <w:ins w:id="906"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ins w:id="907" w:author="Nokia" w:date="2021-04-13T21:54:00Z">
              <w:r>
                <w:rPr>
                  <w:rFonts w:eastAsiaTheme="minorEastAsia"/>
                  <w:lang w:eastAsia="zh-CN"/>
                </w:rPr>
                <w:t>Nokia</w:t>
              </w:r>
            </w:ins>
          </w:p>
        </w:tc>
        <w:tc>
          <w:tcPr>
            <w:tcW w:w="8395" w:type="dxa"/>
          </w:tcPr>
          <w:p w14:paraId="37CC2237" w14:textId="2C734D4F" w:rsidR="00E25279" w:rsidRPr="002E1C4C" w:rsidRDefault="00E91172" w:rsidP="00702958">
            <w:pPr>
              <w:spacing w:after="120"/>
              <w:rPr>
                <w:rFonts w:eastAsiaTheme="minorEastAsia"/>
                <w:lang w:eastAsia="zh-CN"/>
              </w:rPr>
            </w:pPr>
            <w:ins w:id="908" w:author="Nokia" w:date="2021-04-13T21:54:00Z">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ins>
          </w:p>
        </w:tc>
      </w:tr>
      <w:tr w:rsidR="0083245A" w:rsidRPr="002E1C4C" w14:paraId="1542E48B" w14:textId="77777777" w:rsidTr="0083245A">
        <w:trPr>
          <w:ins w:id="909" w:author="Huaning Niu" w:date="2021-04-13T15:56:00Z"/>
        </w:trPr>
        <w:tc>
          <w:tcPr>
            <w:tcW w:w="1236" w:type="dxa"/>
          </w:tcPr>
          <w:p w14:paraId="075773A2" w14:textId="5988EA38" w:rsidR="0083245A" w:rsidRDefault="0083245A" w:rsidP="0083245A">
            <w:pPr>
              <w:spacing w:after="120"/>
              <w:rPr>
                <w:ins w:id="910" w:author="Huaning Niu" w:date="2021-04-13T15:56:00Z"/>
                <w:rFonts w:eastAsiaTheme="minorEastAsia"/>
                <w:lang w:eastAsia="zh-CN"/>
              </w:rPr>
            </w:pPr>
            <w:ins w:id="911" w:author="Huaning Niu" w:date="2021-04-13T15:56:00Z">
              <w:r>
                <w:rPr>
                  <w:rFonts w:eastAsiaTheme="minorEastAsia"/>
                  <w:lang w:eastAsia="zh-CN"/>
                </w:rPr>
                <w:t>Apple</w:t>
              </w:r>
            </w:ins>
          </w:p>
        </w:tc>
        <w:tc>
          <w:tcPr>
            <w:tcW w:w="8395" w:type="dxa"/>
          </w:tcPr>
          <w:p w14:paraId="40FBC1B4" w14:textId="748E55E9" w:rsidR="0083245A" w:rsidRPr="00E91172" w:rsidRDefault="0083245A" w:rsidP="0083245A">
            <w:pPr>
              <w:spacing w:after="120"/>
              <w:rPr>
                <w:ins w:id="912" w:author="Huaning Niu" w:date="2021-04-13T15:56:00Z"/>
                <w:rFonts w:eastAsiaTheme="minorEastAsia"/>
                <w:lang w:eastAsia="zh-CN"/>
              </w:rPr>
            </w:pPr>
            <w:ins w:id="913" w:author="Huaning Niu" w:date="2021-04-13T15:56:00Z">
              <w:r>
                <w:rPr>
                  <w:rFonts w:eastAsiaTheme="minorEastAsia"/>
                  <w:lang w:eastAsia="zh-CN"/>
                </w:rPr>
                <w:t xml:space="preserve">Can group the discussion together with HST flag in other RRM enhancement. </w:t>
              </w:r>
            </w:ins>
          </w:p>
        </w:tc>
      </w:tr>
      <w:tr w:rsidR="00F473BE" w:rsidRPr="002E1C4C" w14:paraId="36070DBB" w14:textId="77777777" w:rsidTr="0083245A">
        <w:trPr>
          <w:ins w:id="914" w:author="CATT" w:date="2021-04-14T10:28:00Z"/>
        </w:trPr>
        <w:tc>
          <w:tcPr>
            <w:tcW w:w="1236" w:type="dxa"/>
          </w:tcPr>
          <w:p w14:paraId="06744F70" w14:textId="28B8E84C" w:rsidR="00F473BE" w:rsidRDefault="00F473BE" w:rsidP="0083245A">
            <w:pPr>
              <w:spacing w:after="120"/>
              <w:rPr>
                <w:ins w:id="915" w:author="CATT" w:date="2021-04-14T10:28:00Z"/>
                <w:rFonts w:eastAsiaTheme="minorEastAsia"/>
                <w:lang w:eastAsia="zh-CN"/>
              </w:rPr>
            </w:pPr>
            <w:ins w:id="916" w:author="CATT" w:date="2021-04-14T10:28:00Z">
              <w:r>
                <w:rPr>
                  <w:rFonts w:eastAsiaTheme="minorEastAsia" w:hint="eastAsia"/>
                  <w:lang w:eastAsia="zh-CN"/>
                </w:rPr>
                <w:t>CATT</w:t>
              </w:r>
            </w:ins>
          </w:p>
        </w:tc>
        <w:tc>
          <w:tcPr>
            <w:tcW w:w="8395" w:type="dxa"/>
          </w:tcPr>
          <w:p w14:paraId="37183070" w14:textId="7239B516" w:rsidR="00F473BE" w:rsidRDefault="00F473BE" w:rsidP="0083245A">
            <w:pPr>
              <w:spacing w:after="120"/>
              <w:rPr>
                <w:ins w:id="917" w:author="CATT" w:date="2021-04-14T10:28:00Z"/>
                <w:rFonts w:eastAsiaTheme="minorEastAsia"/>
                <w:lang w:eastAsia="zh-CN"/>
              </w:rPr>
            </w:pPr>
            <w:ins w:id="918" w:author="CATT" w:date="2021-04-14T10:28:00Z">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ins>
          </w:p>
        </w:tc>
      </w:tr>
    </w:tbl>
    <w:p w14:paraId="1F67E846" w14:textId="43DB755A" w:rsidR="00E25279" w:rsidRPr="002E1C4C" w:rsidRDefault="00E25279" w:rsidP="00013B90"/>
    <w:p w14:paraId="47420E5D" w14:textId="6859F434" w:rsidR="00752CC2" w:rsidRPr="002E1C4C" w:rsidRDefault="00752CC2" w:rsidP="00752CC2">
      <w:pPr>
        <w:pStyle w:val="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3 (Apple): One-time large TA adjustment can be enabled when switching between RRH for </w:t>
      </w:r>
      <w:proofErr w:type="spellStart"/>
      <w:r w:rsidRPr="002E1C4C">
        <w:rPr>
          <w:rFonts w:eastAsia="宋体"/>
          <w:szCs w:val="24"/>
          <w:lang w:eastAsia="zh-CN"/>
        </w:rPr>
        <w:t>uni</w:t>
      </w:r>
      <w:proofErr w:type="spellEnd"/>
      <w:r w:rsidRPr="002E1C4C">
        <w:rPr>
          <w:rFonts w:eastAsia="宋体"/>
          <w:szCs w:val="24"/>
          <w:lang w:eastAsia="zh-CN"/>
        </w:rPr>
        <w:t>-directional deployment.</w:t>
      </w:r>
    </w:p>
    <w:p w14:paraId="01254972" w14:textId="2B5688B6" w:rsidR="00BA0EDA" w:rsidRPr="00BA0EDA" w:rsidRDefault="00BA0EDA" w:rsidP="00BA0ED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af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ins w:id="919" w:author="Ming Li L" w:date="2021-04-12T22:48:00Z"/>
                <w:rFonts w:eastAsiaTheme="minorEastAsia"/>
                <w:lang w:eastAsia="zh-CN"/>
              </w:rPr>
            </w:pPr>
            <w:ins w:id="920"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921" w:author="Ming Li L" w:date="2021-04-12T22:45:00Z">
              <w:r w:rsidR="00A45ECB">
                <w:rPr>
                  <w:rFonts w:eastAsiaTheme="minorEastAsia"/>
                  <w:lang w:eastAsia="zh-CN"/>
                </w:rPr>
                <w:t>issue</w:t>
              </w:r>
            </w:ins>
            <w:ins w:id="922" w:author="Ming Li L" w:date="2021-04-12T22:44:00Z">
              <w:r>
                <w:rPr>
                  <w:rFonts w:eastAsiaTheme="minorEastAsia"/>
                  <w:lang w:eastAsia="zh-CN"/>
                </w:rPr>
                <w:t>. It is possible to be solved from implementation perspective</w:t>
              </w:r>
            </w:ins>
            <w:ins w:id="923"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924" w:author="Ming Li L" w:date="2021-04-12T22:47:00Z">
              <w:r w:rsidR="00277E6E">
                <w:rPr>
                  <w:rFonts w:eastAsiaTheme="minorEastAsia"/>
                  <w:lang w:eastAsia="zh-CN"/>
                </w:rPr>
                <w:t xml:space="preserve">TA RRM </w:t>
              </w:r>
            </w:ins>
            <w:ins w:id="925" w:author="Ming Li L" w:date="2021-04-12T22:50:00Z">
              <w:r w:rsidR="00002197">
                <w:rPr>
                  <w:rFonts w:eastAsiaTheme="minorEastAsia"/>
                  <w:lang w:eastAsia="zh-CN"/>
                </w:rPr>
                <w:t>relevant requirements</w:t>
              </w:r>
            </w:ins>
            <w:ins w:id="926"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927" w:author="Ming Li L" w:date="2021-04-12T22:48:00Z">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w:t>
              </w:r>
            </w:ins>
            <w:ins w:id="928"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929" w:author="Ming Li L" w:date="2021-04-12T22:51:00Z">
              <w:r w:rsidR="009457DC">
                <w:rPr>
                  <w:rFonts w:eastAsiaTheme="minorEastAsia"/>
                  <w:lang w:eastAsia="zh-CN"/>
                </w:rPr>
                <w:t xml:space="preserve">have </w:t>
              </w:r>
            </w:ins>
            <w:ins w:id="930" w:author="Ming Li L" w:date="2021-04-12T22:49:00Z">
              <w:r w:rsidR="00C72A3D">
                <w:rPr>
                  <w:rFonts w:eastAsiaTheme="minorEastAsia"/>
                  <w:lang w:eastAsia="zh-CN"/>
                </w:rPr>
                <w:t>solve</w:t>
              </w:r>
            </w:ins>
            <w:ins w:id="931" w:author="Ming Li L" w:date="2021-04-12T22:51:00Z">
              <w:r w:rsidR="009457DC">
                <w:rPr>
                  <w:rFonts w:eastAsiaTheme="minorEastAsia"/>
                  <w:lang w:eastAsia="zh-CN"/>
                </w:rPr>
                <w:t>d</w:t>
              </w:r>
            </w:ins>
            <w:ins w:id="932" w:author="Ming Li L" w:date="2021-04-12T22:48:00Z">
              <w:r w:rsidR="005F3E0B">
                <w:rPr>
                  <w:rFonts w:eastAsiaTheme="minorEastAsia"/>
                  <w:lang w:eastAsia="zh-CN"/>
                </w:rPr>
                <w:t xml:space="preserve"> </w:t>
              </w:r>
            </w:ins>
            <w:ins w:id="933" w:author="Ming Li L" w:date="2021-04-12T22:49:00Z">
              <w:r w:rsidR="005F3E0B">
                <w:rPr>
                  <w:rFonts w:eastAsiaTheme="minorEastAsia"/>
                  <w:lang w:eastAsia="zh-CN"/>
                </w:rPr>
                <w:t>the question.</w:t>
              </w:r>
            </w:ins>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ins w:id="934" w:author="Chu-Hsiang Huang" w:date="2021-04-12T21:57:00Z">
              <w:r>
                <w:rPr>
                  <w:rFonts w:eastAsiaTheme="minorEastAsia"/>
                  <w:lang w:eastAsia="zh-CN"/>
                </w:rPr>
                <w:t>QC</w:t>
              </w:r>
            </w:ins>
          </w:p>
        </w:tc>
        <w:tc>
          <w:tcPr>
            <w:tcW w:w="8395" w:type="dxa"/>
          </w:tcPr>
          <w:p w14:paraId="09C86057" w14:textId="60266156" w:rsidR="00752CC2" w:rsidRPr="002E1C4C" w:rsidRDefault="003977C3" w:rsidP="00702958">
            <w:pPr>
              <w:spacing w:after="120"/>
              <w:rPr>
                <w:rFonts w:eastAsiaTheme="minorEastAsia"/>
                <w:lang w:eastAsia="zh-CN"/>
              </w:rPr>
            </w:pPr>
            <w:ins w:id="935" w:author="Chu-Hsiang Huang" w:date="2021-04-12T21:57:00Z">
              <w:r>
                <w:rPr>
                  <w:rFonts w:eastAsiaTheme="minorEastAsia"/>
                  <w:lang w:eastAsia="zh-CN"/>
                </w:rPr>
                <w:t>Proposal 3 is a valid observation and should be studied.</w:t>
              </w:r>
            </w:ins>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ins w:id="936" w:author="Huawei" w:date="2021-04-13T19:06:00Z">
              <w:r>
                <w:rPr>
                  <w:rFonts w:eastAsiaTheme="minorEastAsia" w:hint="eastAsia"/>
                  <w:lang w:eastAsia="zh-CN"/>
                </w:rPr>
                <w:t>H</w:t>
              </w:r>
              <w:r>
                <w:rPr>
                  <w:rFonts w:eastAsiaTheme="minorEastAsia"/>
                  <w:lang w:eastAsia="zh-CN"/>
                </w:rPr>
                <w:t>uawei</w:t>
              </w:r>
            </w:ins>
          </w:p>
        </w:tc>
        <w:tc>
          <w:tcPr>
            <w:tcW w:w="8395" w:type="dxa"/>
          </w:tcPr>
          <w:p w14:paraId="289C5EBC" w14:textId="1FF8AEEC" w:rsidR="00752CC2" w:rsidRPr="002E1C4C" w:rsidRDefault="00B05B30" w:rsidP="00B05B30">
            <w:pPr>
              <w:spacing w:after="120"/>
              <w:rPr>
                <w:rFonts w:eastAsiaTheme="minorEastAsia"/>
                <w:lang w:eastAsia="zh-CN"/>
              </w:rPr>
            </w:pPr>
            <w:ins w:id="937" w:author="Huawei" w:date="2021-04-13T19:06:00Z">
              <w:r>
                <w:rPr>
                  <w:rFonts w:eastAsiaTheme="minorEastAsia"/>
                  <w:lang w:eastAsia="zh-CN"/>
                </w:rPr>
                <w:t>I</w:t>
              </w:r>
            </w:ins>
            <w:ins w:id="938" w:author="Huawei" w:date="2021-04-13T19:07:00Z">
              <w:r>
                <w:rPr>
                  <w:rFonts w:eastAsiaTheme="minorEastAsia"/>
                  <w:lang w:eastAsia="zh-CN"/>
                </w:rPr>
                <w:t>f the question is for one shot timing adjustment, we support proposal (</w:t>
              </w:r>
              <w:r w:rsidRPr="002E1C4C">
                <w:rPr>
                  <w:rFonts w:eastAsia="宋体"/>
                  <w:szCs w:val="24"/>
                  <w:lang w:eastAsia="zh-CN"/>
                </w:rPr>
                <w:t>Samsung</w:t>
              </w:r>
              <w:r>
                <w:rPr>
                  <w:rFonts w:eastAsiaTheme="minorEastAsia"/>
                  <w:lang w:eastAsia="zh-CN"/>
                </w:rPr>
                <w:t xml:space="preserve">). One </w:t>
              </w:r>
            </w:ins>
            <w:ins w:id="939" w:author="Huawei" w:date="2021-04-13T19:08:00Z">
              <w:r>
                <w:rPr>
                  <w:rFonts w:eastAsiaTheme="minorEastAsia"/>
                  <w:lang w:eastAsia="zh-CN"/>
                </w:rPr>
                <w:t>shot</w:t>
              </w:r>
            </w:ins>
            <w:ins w:id="940" w:author="Huawei" w:date="2021-04-13T19:07:00Z">
              <w:r>
                <w:rPr>
                  <w:rFonts w:eastAsiaTheme="minorEastAsia"/>
                  <w:lang w:eastAsia="zh-CN"/>
                </w:rPr>
                <w:t xml:space="preserve"> timing </w:t>
              </w:r>
            </w:ins>
            <w:ins w:id="941" w:author="Huawei" w:date="2021-04-13T19:08:00Z">
              <w:r>
                <w:rPr>
                  <w:rFonts w:eastAsiaTheme="minorEastAsia"/>
                  <w:lang w:eastAsia="zh-CN"/>
                </w:rPr>
                <w:t>was discussed for a long time in RAN4 R15, and finally was removed.</w:t>
              </w:r>
            </w:ins>
          </w:p>
        </w:tc>
      </w:tr>
      <w:tr w:rsidR="00E91172" w:rsidRPr="002E1C4C" w14:paraId="1D59D3F9" w14:textId="77777777" w:rsidTr="0083245A">
        <w:trPr>
          <w:ins w:id="942" w:author="Nokia" w:date="2021-04-13T21:55:00Z"/>
        </w:trPr>
        <w:tc>
          <w:tcPr>
            <w:tcW w:w="1236" w:type="dxa"/>
          </w:tcPr>
          <w:p w14:paraId="4AB0F456" w14:textId="5B365109" w:rsidR="00E91172" w:rsidRDefault="00E91172" w:rsidP="00702958">
            <w:pPr>
              <w:spacing w:after="120"/>
              <w:rPr>
                <w:ins w:id="943" w:author="Nokia" w:date="2021-04-13T21:55:00Z"/>
                <w:rFonts w:eastAsiaTheme="minorEastAsia"/>
                <w:lang w:eastAsia="zh-CN"/>
              </w:rPr>
            </w:pPr>
            <w:ins w:id="944" w:author="Nokia" w:date="2021-04-13T21:55:00Z">
              <w:r>
                <w:rPr>
                  <w:rFonts w:eastAsiaTheme="minorEastAsia"/>
                  <w:lang w:eastAsia="zh-CN"/>
                </w:rPr>
                <w:t>Nokia</w:t>
              </w:r>
            </w:ins>
          </w:p>
        </w:tc>
        <w:tc>
          <w:tcPr>
            <w:tcW w:w="8395" w:type="dxa"/>
          </w:tcPr>
          <w:p w14:paraId="019A73D1" w14:textId="60D3CE56" w:rsidR="00E91172" w:rsidRDefault="00E91172" w:rsidP="00B05B30">
            <w:pPr>
              <w:spacing w:after="120"/>
              <w:rPr>
                <w:ins w:id="945" w:author="Nokia" w:date="2021-04-13T21:55:00Z"/>
                <w:rFonts w:eastAsiaTheme="minorEastAsia"/>
                <w:lang w:eastAsia="zh-CN"/>
              </w:rPr>
            </w:pPr>
            <w:ins w:id="946" w:author="Nokia" w:date="2021-04-13T21:55:00Z">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ins>
          </w:p>
        </w:tc>
      </w:tr>
      <w:tr w:rsidR="0083245A" w:rsidRPr="002E1C4C" w14:paraId="08F23593" w14:textId="77777777" w:rsidTr="0083245A">
        <w:trPr>
          <w:ins w:id="947" w:author="Huaning Niu" w:date="2021-04-13T15:57:00Z"/>
        </w:trPr>
        <w:tc>
          <w:tcPr>
            <w:tcW w:w="1236" w:type="dxa"/>
          </w:tcPr>
          <w:p w14:paraId="75ABD5F5" w14:textId="4AB8FE8E" w:rsidR="0083245A" w:rsidRDefault="0083245A" w:rsidP="0083245A">
            <w:pPr>
              <w:spacing w:after="120"/>
              <w:rPr>
                <w:ins w:id="948" w:author="Huaning Niu" w:date="2021-04-13T15:57:00Z"/>
                <w:rFonts w:eastAsiaTheme="minorEastAsia"/>
                <w:lang w:eastAsia="zh-CN"/>
              </w:rPr>
            </w:pPr>
            <w:ins w:id="949" w:author="Huaning Niu" w:date="2021-04-13T15:57:00Z">
              <w:r>
                <w:rPr>
                  <w:rFonts w:eastAsiaTheme="minorEastAsia"/>
                  <w:lang w:eastAsia="zh-CN"/>
                </w:rPr>
                <w:t>Apple</w:t>
              </w:r>
            </w:ins>
          </w:p>
        </w:tc>
        <w:tc>
          <w:tcPr>
            <w:tcW w:w="8395" w:type="dxa"/>
          </w:tcPr>
          <w:p w14:paraId="5C3C1B5A" w14:textId="21D07420" w:rsidR="0083245A" w:rsidRPr="00E91172" w:rsidRDefault="0083245A" w:rsidP="0083245A">
            <w:pPr>
              <w:spacing w:after="120"/>
              <w:rPr>
                <w:ins w:id="950" w:author="Huaning Niu" w:date="2021-04-13T15:57:00Z"/>
                <w:rFonts w:eastAsiaTheme="minorEastAsia"/>
                <w:lang w:eastAsia="zh-CN"/>
              </w:rPr>
            </w:pPr>
            <w:ins w:id="951" w:author="Huaning Niu" w:date="2021-04-13T15:57:00Z">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ins>
          </w:p>
        </w:tc>
      </w:tr>
    </w:tbl>
    <w:p w14:paraId="779D12B9" w14:textId="353EE378" w:rsidR="003304D7" w:rsidRPr="002E1C4C" w:rsidRDefault="003304D7" w:rsidP="00013B90"/>
    <w:p w14:paraId="47027D61" w14:textId="66409A0B" w:rsidR="00F649F9" w:rsidRPr="002E1C4C" w:rsidRDefault="00F649F9" w:rsidP="00F649F9">
      <w:pPr>
        <w:pStyle w:val="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4 (Apple): Network </w:t>
      </w:r>
      <w:proofErr w:type="spellStart"/>
      <w:r w:rsidRPr="002E1C4C">
        <w:rPr>
          <w:rFonts w:eastAsia="宋体"/>
          <w:szCs w:val="24"/>
          <w:lang w:eastAsia="zh-CN"/>
        </w:rPr>
        <w:t>signaling</w:t>
      </w:r>
      <w:proofErr w:type="spellEnd"/>
      <w:r w:rsidRPr="002E1C4C">
        <w:rPr>
          <w:rFonts w:eastAsia="宋体"/>
          <w:szCs w:val="24"/>
          <w:lang w:eastAsia="zh-CN"/>
        </w:rPr>
        <w:t xml:space="preserve"> of SSB index per RRH and whether this is </w:t>
      </w:r>
      <w:proofErr w:type="spellStart"/>
      <w:r w:rsidRPr="002E1C4C">
        <w:rPr>
          <w:rFonts w:eastAsia="宋体"/>
          <w:szCs w:val="24"/>
          <w:lang w:eastAsia="zh-CN"/>
        </w:rPr>
        <w:t>uni</w:t>
      </w:r>
      <w:proofErr w:type="spellEnd"/>
      <w:r w:rsidRPr="002E1C4C">
        <w:rPr>
          <w:rFonts w:eastAsia="宋体"/>
          <w:szCs w:val="24"/>
          <w:lang w:eastAsia="zh-CN"/>
        </w:rPr>
        <w:t>-directional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af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ins w:id="952" w:author="Ming Li L" w:date="2021-04-12T22:52:00Z">
              <w:r>
                <w:rPr>
                  <w:rFonts w:eastAsiaTheme="minorEastAsia"/>
                  <w:lang w:eastAsia="zh-CN"/>
                </w:rPr>
                <w:t>Ericsson</w:t>
              </w:r>
            </w:ins>
          </w:p>
        </w:tc>
        <w:tc>
          <w:tcPr>
            <w:tcW w:w="8395" w:type="dxa"/>
          </w:tcPr>
          <w:p w14:paraId="6B7F894B" w14:textId="49DEC620" w:rsidR="00F649F9" w:rsidRPr="002E1C4C" w:rsidRDefault="00A45ECB" w:rsidP="00702958">
            <w:pPr>
              <w:spacing w:after="120"/>
              <w:rPr>
                <w:rFonts w:eastAsiaTheme="minorEastAsia"/>
                <w:lang w:eastAsia="zh-CN"/>
              </w:rPr>
            </w:pPr>
            <w:ins w:id="953"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xml:space="preserve">. We observed it is possible to be solved from implementation </w:t>
              </w:r>
              <w:r w:rsidRPr="00A45ECB">
                <w:rPr>
                  <w:rFonts w:eastAsiaTheme="minorEastAsia"/>
                  <w:lang w:eastAsia="zh-CN"/>
                </w:rPr>
                <w:lastRenderedPageBreak/>
                <w:t>perspective instead of a new mechanism.</w:t>
              </w:r>
            </w:ins>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ins w:id="954" w:author="Chu-Hsiang Huang" w:date="2021-04-12T21:57:00Z">
              <w:r>
                <w:rPr>
                  <w:rFonts w:eastAsiaTheme="minorEastAsia"/>
                  <w:lang w:eastAsia="zh-CN"/>
                </w:rPr>
                <w:lastRenderedPageBreak/>
                <w:t>QC</w:t>
              </w:r>
            </w:ins>
          </w:p>
        </w:tc>
        <w:tc>
          <w:tcPr>
            <w:tcW w:w="8395" w:type="dxa"/>
          </w:tcPr>
          <w:p w14:paraId="023E60B7" w14:textId="2D72B273" w:rsidR="00F649F9" w:rsidRPr="002E1C4C" w:rsidRDefault="003977C3" w:rsidP="00702958">
            <w:pPr>
              <w:spacing w:after="120"/>
              <w:rPr>
                <w:rFonts w:eastAsiaTheme="minorEastAsia"/>
                <w:lang w:eastAsia="zh-CN"/>
              </w:rPr>
            </w:pPr>
            <w:ins w:id="955" w:author="Chu-Hsiang Huang" w:date="2021-04-12T21:57:00Z">
              <w:r>
                <w:rPr>
                  <w:rFonts w:eastAsiaTheme="minorEastAsia"/>
                  <w:lang w:eastAsia="zh-CN"/>
                </w:rPr>
                <w:t>Same comment as issue 2-4-3</w:t>
              </w:r>
            </w:ins>
            <w:ins w:id="956" w:author="Chu-Hsiang Huang" w:date="2021-04-12T21:58:00Z">
              <w:r w:rsidR="00341E32">
                <w:rPr>
                  <w:rFonts w:eastAsiaTheme="minorEastAsia"/>
                  <w:lang w:eastAsia="zh-CN"/>
                </w:rPr>
                <w:t>.</w:t>
              </w:r>
            </w:ins>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ins w:id="957" w:author="Nokia" w:date="2021-04-13T21:55:00Z">
              <w:r>
                <w:rPr>
                  <w:rFonts w:eastAsiaTheme="minorEastAsia"/>
                  <w:lang w:eastAsia="zh-CN"/>
                </w:rPr>
                <w:t>Nokia</w:t>
              </w:r>
            </w:ins>
          </w:p>
        </w:tc>
        <w:tc>
          <w:tcPr>
            <w:tcW w:w="8395" w:type="dxa"/>
          </w:tcPr>
          <w:p w14:paraId="54E362A5" w14:textId="297CF332" w:rsidR="00F649F9" w:rsidRPr="002E1C4C" w:rsidRDefault="00E91172" w:rsidP="00702958">
            <w:pPr>
              <w:spacing w:after="120"/>
              <w:rPr>
                <w:rFonts w:eastAsiaTheme="minorEastAsia"/>
                <w:lang w:eastAsia="zh-CN"/>
              </w:rPr>
            </w:pPr>
            <w:ins w:id="958" w:author="Nokia" w:date="2021-04-13T21:55:00Z">
              <w:r w:rsidRPr="00E91172">
                <w:rPr>
                  <w:rFonts w:eastAsiaTheme="minorEastAsia"/>
                  <w:lang w:eastAsia="zh-CN"/>
                </w:rPr>
                <w:t>Similar comment as for the previous issue.</w:t>
              </w:r>
            </w:ins>
          </w:p>
        </w:tc>
      </w:tr>
      <w:tr w:rsidR="0083245A" w:rsidRPr="002E1C4C" w14:paraId="72D500DC" w14:textId="77777777" w:rsidTr="0083245A">
        <w:trPr>
          <w:ins w:id="959" w:author="Huaning Niu" w:date="2021-04-13T15:58:00Z"/>
        </w:trPr>
        <w:tc>
          <w:tcPr>
            <w:tcW w:w="1236" w:type="dxa"/>
          </w:tcPr>
          <w:p w14:paraId="75E4F509" w14:textId="7DC061FE" w:rsidR="0083245A" w:rsidRDefault="0083245A" w:rsidP="0083245A">
            <w:pPr>
              <w:spacing w:after="120"/>
              <w:rPr>
                <w:ins w:id="960" w:author="Huaning Niu" w:date="2021-04-13T15:58:00Z"/>
                <w:rFonts w:eastAsiaTheme="minorEastAsia"/>
                <w:lang w:eastAsia="zh-CN"/>
              </w:rPr>
            </w:pPr>
            <w:ins w:id="961" w:author="Huaning Niu" w:date="2021-04-13T15:58:00Z">
              <w:r>
                <w:rPr>
                  <w:rFonts w:eastAsiaTheme="minorEastAsia"/>
                  <w:lang w:eastAsia="zh-CN"/>
                </w:rPr>
                <w:t>Apple</w:t>
              </w:r>
            </w:ins>
          </w:p>
        </w:tc>
        <w:tc>
          <w:tcPr>
            <w:tcW w:w="8395" w:type="dxa"/>
          </w:tcPr>
          <w:p w14:paraId="6B994ABC" w14:textId="587C411D" w:rsidR="0083245A" w:rsidRPr="00E91172" w:rsidRDefault="0083245A" w:rsidP="0083245A">
            <w:pPr>
              <w:spacing w:after="120"/>
              <w:rPr>
                <w:ins w:id="962" w:author="Huaning Niu" w:date="2021-04-13T15:58:00Z"/>
                <w:rFonts w:eastAsiaTheme="minorEastAsia"/>
                <w:lang w:eastAsia="zh-CN"/>
              </w:rPr>
            </w:pPr>
            <w:ins w:id="963" w:author="Huaning Niu" w:date="2021-04-13T15:58:00Z">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ins>
          </w:p>
        </w:tc>
      </w:tr>
    </w:tbl>
    <w:p w14:paraId="48A95174" w14:textId="3C840835" w:rsidR="00F649F9" w:rsidRPr="002E1C4C" w:rsidRDefault="00F649F9" w:rsidP="00013B90"/>
    <w:p w14:paraId="37BB7226" w14:textId="78D537F8" w:rsidR="003978CF" w:rsidRPr="002E1C4C" w:rsidRDefault="003978CF" w:rsidP="003978CF">
      <w:pPr>
        <w:pStyle w:val="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(Nokia): Requirements for MRTD/MTTD can be considered </w:t>
      </w:r>
      <w:proofErr w:type="gramStart"/>
      <w:r w:rsidRPr="002E1C4C">
        <w:rPr>
          <w:rFonts w:eastAsia="宋体"/>
          <w:szCs w:val="24"/>
          <w:lang w:eastAsia="zh-CN"/>
        </w:rPr>
        <w:t>as ”</w:t>
      </w:r>
      <w:proofErr w:type="gramEnd"/>
      <w:r w:rsidRPr="002E1C4C">
        <w:rPr>
          <w:rFonts w:eastAsia="宋体"/>
          <w:szCs w:val="24"/>
          <w:lang w:eastAsia="zh-CN"/>
        </w:rPr>
        <w:t>Not applicable to FR2 HST”.</w:t>
      </w:r>
    </w:p>
    <w:p w14:paraId="126C8826" w14:textId="1FD45E92" w:rsidR="003978CF" w:rsidRPr="007B28C9" w:rsidRDefault="003978CF" w:rsidP="0020614F">
      <w:pPr>
        <w:pStyle w:val="afe"/>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af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ins w:id="964" w:author="Ming Li L" w:date="2021-04-12T22:52:00Z">
              <w:r>
                <w:rPr>
                  <w:rFonts w:eastAsiaTheme="minorEastAsia"/>
                  <w:lang w:eastAsia="zh-CN"/>
                </w:rPr>
                <w:t>Ericsson</w:t>
              </w:r>
            </w:ins>
          </w:p>
        </w:tc>
        <w:tc>
          <w:tcPr>
            <w:tcW w:w="8395" w:type="dxa"/>
          </w:tcPr>
          <w:p w14:paraId="07D18E1A" w14:textId="1B615500" w:rsidR="003978CF" w:rsidRPr="002E1C4C" w:rsidRDefault="00CA4FCB" w:rsidP="00702958">
            <w:pPr>
              <w:spacing w:after="120"/>
              <w:rPr>
                <w:rFonts w:eastAsiaTheme="minorEastAsia"/>
                <w:lang w:eastAsia="zh-CN"/>
              </w:rPr>
            </w:pPr>
            <w:ins w:id="965"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ins w:id="966" w:author="Huawei" w:date="2021-04-13T19:11:00Z">
              <w:r>
                <w:rPr>
                  <w:rFonts w:eastAsiaTheme="minorEastAsia"/>
                  <w:lang w:eastAsia="zh-CN"/>
                </w:rPr>
                <w:t>Huawei</w:t>
              </w:r>
            </w:ins>
          </w:p>
        </w:tc>
        <w:tc>
          <w:tcPr>
            <w:tcW w:w="8395" w:type="dxa"/>
          </w:tcPr>
          <w:p w14:paraId="0CCF5813" w14:textId="5177EE89" w:rsidR="003978CF" w:rsidRPr="002E1C4C" w:rsidRDefault="00715B77" w:rsidP="00702958">
            <w:pPr>
              <w:spacing w:after="120"/>
              <w:rPr>
                <w:rFonts w:eastAsiaTheme="minorEastAsia"/>
                <w:lang w:eastAsia="zh-CN"/>
              </w:rPr>
            </w:pPr>
            <w:ins w:id="967"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ins w:id="968" w:author="Nokia" w:date="2021-04-13T21:55:00Z">
              <w:r>
                <w:rPr>
                  <w:rFonts w:eastAsiaTheme="minorEastAsia"/>
                  <w:lang w:eastAsia="zh-CN"/>
                </w:rPr>
                <w:t>Nokia</w:t>
              </w:r>
            </w:ins>
          </w:p>
        </w:tc>
        <w:tc>
          <w:tcPr>
            <w:tcW w:w="8395" w:type="dxa"/>
          </w:tcPr>
          <w:p w14:paraId="4C922484" w14:textId="3672C824" w:rsidR="003978CF" w:rsidRPr="002E1C4C" w:rsidRDefault="00E91172" w:rsidP="00702958">
            <w:pPr>
              <w:spacing w:after="120"/>
              <w:rPr>
                <w:rFonts w:eastAsiaTheme="minorEastAsia"/>
                <w:lang w:eastAsia="zh-CN"/>
              </w:rPr>
            </w:pPr>
            <w:ins w:id="969" w:author="Nokia" w:date="2021-04-13T21:55:00Z">
              <w:r>
                <w:rPr>
                  <w:rFonts w:eastAsiaTheme="minorEastAsia"/>
                  <w:lang w:eastAsia="zh-CN"/>
                </w:rPr>
                <w:t>Support Proposal 1.</w:t>
              </w:r>
            </w:ins>
          </w:p>
        </w:tc>
      </w:tr>
      <w:tr w:rsidR="0083245A" w:rsidRPr="002E1C4C" w14:paraId="1799D621" w14:textId="77777777" w:rsidTr="009B22C4">
        <w:trPr>
          <w:ins w:id="970" w:author="Huaning Niu" w:date="2021-04-13T15:58:00Z"/>
        </w:trPr>
        <w:tc>
          <w:tcPr>
            <w:tcW w:w="1236" w:type="dxa"/>
          </w:tcPr>
          <w:p w14:paraId="7D0D314E" w14:textId="752CBF8D" w:rsidR="0083245A" w:rsidRDefault="0083245A" w:rsidP="00702958">
            <w:pPr>
              <w:spacing w:after="120"/>
              <w:rPr>
                <w:ins w:id="971" w:author="Huaning Niu" w:date="2021-04-13T15:58:00Z"/>
                <w:rFonts w:eastAsiaTheme="minorEastAsia"/>
                <w:lang w:eastAsia="zh-CN"/>
              </w:rPr>
            </w:pPr>
            <w:ins w:id="972" w:author="Huaning Niu" w:date="2021-04-13T15:58:00Z">
              <w:r>
                <w:rPr>
                  <w:rFonts w:eastAsiaTheme="minorEastAsia"/>
                  <w:lang w:eastAsia="zh-CN"/>
                </w:rPr>
                <w:t xml:space="preserve">Apple </w:t>
              </w:r>
            </w:ins>
          </w:p>
        </w:tc>
        <w:tc>
          <w:tcPr>
            <w:tcW w:w="8395" w:type="dxa"/>
          </w:tcPr>
          <w:p w14:paraId="7E2975D1" w14:textId="429E20B8" w:rsidR="0083245A" w:rsidRDefault="0083245A" w:rsidP="00702958">
            <w:pPr>
              <w:spacing w:after="120"/>
              <w:rPr>
                <w:ins w:id="973" w:author="Huaning Niu" w:date="2021-04-13T15:58:00Z"/>
                <w:rFonts w:eastAsiaTheme="minorEastAsia"/>
                <w:lang w:eastAsia="zh-CN"/>
              </w:rPr>
            </w:pPr>
            <w:ins w:id="974" w:author="Huaning Niu" w:date="2021-04-13T15:58:00Z">
              <w:r>
                <w:rPr>
                  <w:rFonts w:eastAsiaTheme="minorEastAsia"/>
                  <w:lang w:eastAsia="zh-CN"/>
                </w:rPr>
                <w:t>Support proposal 1</w:t>
              </w:r>
            </w:ins>
          </w:p>
        </w:tc>
      </w:tr>
      <w:tr w:rsidR="009B22C4" w:rsidRPr="002E1C4C" w14:paraId="2B695149" w14:textId="77777777" w:rsidTr="009B22C4">
        <w:trPr>
          <w:ins w:id="975" w:author="Intel" w:date="2021-04-14T02:35:00Z"/>
        </w:trPr>
        <w:tc>
          <w:tcPr>
            <w:tcW w:w="1236" w:type="dxa"/>
          </w:tcPr>
          <w:p w14:paraId="377CF09A" w14:textId="17FC8337" w:rsidR="009B22C4" w:rsidRDefault="009B22C4" w:rsidP="009B22C4">
            <w:pPr>
              <w:spacing w:after="120"/>
              <w:rPr>
                <w:ins w:id="976" w:author="Intel" w:date="2021-04-14T02:35:00Z"/>
                <w:rFonts w:eastAsiaTheme="minorEastAsia"/>
                <w:lang w:eastAsia="zh-CN"/>
              </w:rPr>
            </w:pPr>
            <w:ins w:id="977" w:author="Intel" w:date="2021-04-14T02:35:00Z">
              <w:r>
                <w:rPr>
                  <w:rFonts w:eastAsiaTheme="minorEastAsia"/>
                  <w:lang w:eastAsia="zh-CN"/>
                </w:rPr>
                <w:t>Intel</w:t>
              </w:r>
            </w:ins>
          </w:p>
        </w:tc>
        <w:tc>
          <w:tcPr>
            <w:tcW w:w="8395" w:type="dxa"/>
          </w:tcPr>
          <w:p w14:paraId="4F2722A7" w14:textId="4D428A54" w:rsidR="009B22C4" w:rsidRDefault="009B22C4" w:rsidP="009B22C4">
            <w:pPr>
              <w:spacing w:after="120"/>
              <w:rPr>
                <w:ins w:id="978" w:author="Intel" w:date="2021-04-14T02:35:00Z"/>
                <w:rFonts w:eastAsiaTheme="minorEastAsia"/>
                <w:lang w:eastAsia="zh-CN"/>
              </w:rPr>
            </w:pPr>
            <w:ins w:id="979" w:author="Intel" w:date="2021-04-14T02:35:00Z">
              <w:r>
                <w:rPr>
                  <w:rFonts w:eastAsiaTheme="minorEastAsia"/>
                  <w:lang w:eastAsia="zh-CN"/>
                </w:rPr>
                <w:t>Support Proposal 1</w:t>
              </w:r>
            </w:ins>
          </w:p>
        </w:tc>
      </w:tr>
      <w:tr w:rsidR="00F473BE" w:rsidRPr="002E1C4C" w14:paraId="7819F96F" w14:textId="77777777" w:rsidTr="009B22C4">
        <w:trPr>
          <w:ins w:id="980" w:author="CATT" w:date="2021-04-14T10:29:00Z"/>
        </w:trPr>
        <w:tc>
          <w:tcPr>
            <w:tcW w:w="1236" w:type="dxa"/>
          </w:tcPr>
          <w:p w14:paraId="553D8E7D" w14:textId="141AAEAB" w:rsidR="00F473BE" w:rsidRDefault="00F473BE" w:rsidP="009B22C4">
            <w:pPr>
              <w:spacing w:after="120"/>
              <w:rPr>
                <w:ins w:id="981" w:author="CATT" w:date="2021-04-14T10:29:00Z"/>
                <w:rFonts w:eastAsiaTheme="minorEastAsia"/>
                <w:lang w:eastAsia="zh-CN"/>
              </w:rPr>
            </w:pPr>
            <w:ins w:id="982" w:author="CATT" w:date="2021-04-14T10:29:00Z">
              <w:r>
                <w:rPr>
                  <w:rFonts w:eastAsiaTheme="minorEastAsia" w:hint="eastAsia"/>
                  <w:lang w:eastAsia="zh-CN"/>
                </w:rPr>
                <w:t>CATT</w:t>
              </w:r>
            </w:ins>
          </w:p>
        </w:tc>
        <w:tc>
          <w:tcPr>
            <w:tcW w:w="8395" w:type="dxa"/>
          </w:tcPr>
          <w:p w14:paraId="359033A4" w14:textId="0C9F5897" w:rsidR="00F473BE" w:rsidRDefault="00F473BE" w:rsidP="009B22C4">
            <w:pPr>
              <w:spacing w:after="120"/>
              <w:rPr>
                <w:ins w:id="983" w:author="CATT" w:date="2021-04-14T10:29:00Z"/>
                <w:rFonts w:eastAsiaTheme="minorEastAsia"/>
                <w:lang w:eastAsia="zh-CN"/>
              </w:rPr>
            </w:pPr>
            <w:ins w:id="984" w:author="CATT" w:date="2021-04-14T10:29:00Z">
              <w:r>
                <w:rPr>
                  <w:rFonts w:eastAsiaTheme="minorEastAsia" w:hint="eastAsia"/>
                  <w:lang w:eastAsia="zh-CN"/>
                </w:rPr>
                <w:t>Support Proposal 1.</w:t>
              </w:r>
            </w:ins>
            <w:ins w:id="985" w:author="CATT" w:date="2021-04-14T10:30:00Z">
              <w:r>
                <w:rPr>
                  <w:rFonts w:eastAsiaTheme="minorEastAsia" w:hint="eastAsia"/>
                  <w:lang w:eastAsia="zh-CN"/>
                </w:rPr>
                <w:t xml:space="preserve"> </w:t>
              </w:r>
              <w:r>
                <w:rPr>
                  <w:rFonts w:eastAsiaTheme="minorEastAsia"/>
                  <w:lang w:eastAsia="zh-CN"/>
                </w:rPr>
                <w:t>Reasonable</w:t>
              </w:r>
              <w:r>
                <w:rPr>
                  <w:rFonts w:eastAsiaTheme="minorEastAsia" w:hint="eastAsia"/>
                  <w:lang w:eastAsia="zh-CN"/>
                </w:rPr>
                <w:t xml:space="preserve">. </w:t>
              </w:r>
            </w:ins>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and Qin especially regarding the scaling factor N=8 and the factor P for HST in FR2.</w:t>
      </w:r>
    </w:p>
    <w:p w14:paraId="0924BB55" w14:textId="35D2E9EE" w:rsidR="00A61374" w:rsidRPr="002E1C4C" w:rsidRDefault="00A61374"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986" w:author="CATT" w:date="2021-04-14T10:32:00Z">
            <w:rPr>
              <w:rFonts w:eastAsia="宋体"/>
              <w:szCs w:val="24"/>
              <w:lang w:eastAsia="zh-CN"/>
            </w:rPr>
          </w:rPrChange>
        </w:rPr>
        <w:t>st</w:t>
      </w:r>
      <w:r w:rsidRPr="002E1C4C">
        <w:rPr>
          <w:rFonts w:eastAsia="宋体"/>
          <w:szCs w:val="24"/>
          <w:lang w:eastAsia="zh-CN"/>
        </w:rPr>
        <w:t xml:space="preserve"> round</w:t>
      </w:r>
    </w:p>
    <w:p w14:paraId="122CC242" w14:textId="77777777" w:rsidR="00BE64FD" w:rsidRPr="00E03642" w:rsidRDefault="00BE64FD" w:rsidP="00BE64FD">
      <w:pPr>
        <w:spacing w:after="120"/>
        <w:rPr>
          <w:lang w:eastAsia="zh-CN"/>
        </w:rPr>
      </w:pPr>
    </w:p>
    <w:tbl>
      <w:tblPr>
        <w:tblStyle w:val="af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ins w:id="987" w:author="Ming Li L" w:date="2021-04-12T22:53:00Z">
              <w:r>
                <w:rPr>
                  <w:rFonts w:eastAsiaTheme="minorEastAsia"/>
                  <w:lang w:eastAsia="zh-CN"/>
                </w:rPr>
                <w:t>Ericsson</w:t>
              </w:r>
            </w:ins>
          </w:p>
        </w:tc>
        <w:tc>
          <w:tcPr>
            <w:tcW w:w="8395" w:type="dxa"/>
          </w:tcPr>
          <w:p w14:paraId="416C1F5E" w14:textId="4C4BCFAB" w:rsidR="00BE64FD" w:rsidRPr="002E1C4C" w:rsidRDefault="00A1706D" w:rsidP="00702958">
            <w:pPr>
              <w:spacing w:after="120"/>
              <w:rPr>
                <w:rFonts w:eastAsiaTheme="minorEastAsia"/>
                <w:lang w:eastAsia="zh-CN"/>
              </w:rPr>
            </w:pPr>
            <w:ins w:id="988" w:author="Ming Li L" w:date="2021-04-12T22:52:00Z">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ins>
            <w:ins w:id="989" w:author="Ming Li L" w:date="2021-04-12T22:57:00Z">
              <w:r w:rsidR="00F232FD" w:rsidRPr="00F232FD">
                <w:rPr>
                  <w:szCs w:val="24"/>
                  <w:lang w:val="en-US" w:eastAsia="zh-CN"/>
                  <w:rPrChange w:id="990" w:author="Ming Li L" w:date="2021-04-12T22:57:00Z">
                    <w:rPr>
                      <w:szCs w:val="24"/>
                      <w:lang w:val="sv-SE" w:eastAsia="zh-CN"/>
                    </w:rPr>
                  </w:rPrChange>
                </w:rPr>
                <w:t>(</w:t>
              </w:r>
            </w:ins>
            <w:proofErr w:type="gramEnd"/>
            <w:ins w:id="991" w:author="Ming Li L" w:date="2021-04-12T22:52:00Z">
              <w:r>
                <w:rPr>
                  <w:rFonts w:eastAsia="宋体"/>
                  <w:szCs w:val="24"/>
                  <w:lang w:eastAsia="zh-CN"/>
                </w:rPr>
                <w:t>2 or 4</w:t>
              </w:r>
            </w:ins>
            <w:ins w:id="992" w:author="Ming Li L" w:date="2021-04-12T22:57:00Z">
              <w:r w:rsidR="00F232FD">
                <w:rPr>
                  <w:rFonts w:eastAsia="宋体"/>
                  <w:szCs w:val="24"/>
                  <w:lang w:eastAsia="zh-CN"/>
                </w:rPr>
                <w:t>)</w:t>
              </w:r>
            </w:ins>
            <w:ins w:id="993" w:author="Ming Li L" w:date="2021-04-12T22:52:00Z">
              <w:r>
                <w:rPr>
                  <w:rFonts w:eastAsia="宋体"/>
                  <w:szCs w:val="24"/>
                  <w:lang w:eastAsia="zh-CN"/>
                </w:rPr>
                <w:t xml:space="preserve"> </w:t>
              </w:r>
            </w:ins>
            <w:ins w:id="994" w:author="Ming Li L" w:date="2021-04-12T22:57:00Z">
              <w:r w:rsidR="00F232FD">
                <w:rPr>
                  <w:rFonts w:eastAsia="宋体"/>
                  <w:szCs w:val="24"/>
                  <w:lang w:eastAsia="zh-CN"/>
                </w:rPr>
                <w:t xml:space="preserve">can impact also </w:t>
              </w:r>
            </w:ins>
            <w:ins w:id="995" w:author="Ming Li L" w:date="2021-04-12T22:54:00Z">
              <w:r w:rsidR="008929F6">
                <w:rPr>
                  <w:rFonts w:eastAsia="宋体"/>
                  <w:szCs w:val="24"/>
                  <w:lang w:eastAsia="zh-CN"/>
                </w:rPr>
                <w:t>based on</w:t>
              </w:r>
            </w:ins>
            <w:ins w:id="996" w:author="Ming Li L" w:date="2021-04-12T22:52:00Z">
              <w:r>
                <w:rPr>
                  <w:rFonts w:eastAsia="宋体"/>
                  <w:szCs w:val="24"/>
                  <w:lang w:eastAsia="zh-CN"/>
                </w:rPr>
                <w:t xml:space="preserve"> deployment decision.</w:t>
              </w:r>
            </w:ins>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ins w:id="997" w:author="Chu-Hsiang Huang" w:date="2021-04-12T21:58:00Z">
              <w:r>
                <w:rPr>
                  <w:rFonts w:eastAsiaTheme="minorEastAsia"/>
                  <w:lang w:eastAsia="zh-CN"/>
                </w:rPr>
                <w:t>QC</w:t>
              </w:r>
            </w:ins>
          </w:p>
        </w:tc>
        <w:tc>
          <w:tcPr>
            <w:tcW w:w="8395" w:type="dxa"/>
          </w:tcPr>
          <w:p w14:paraId="6DAD89A4" w14:textId="14372915" w:rsidR="00BE64FD" w:rsidRPr="00D471BD"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Change w:id="998" w:author="Chu-Hsiang Huang" w:date="2021-04-12T22:00:00Z">
                  <w:rPr>
                    <w:rFonts w:eastAsiaTheme="minorEastAsia"/>
                    <w:b/>
                    <w:sz w:val="24"/>
                    <w:lang w:eastAsia="zh-CN"/>
                  </w:rPr>
                </w:rPrChange>
              </w:rPr>
            </w:pPr>
            <w:ins w:id="999" w:author="Chu-Hsiang Huang" w:date="2021-04-12T21:58:00Z">
              <w:r>
                <w:rPr>
                  <w:rFonts w:eastAsiaTheme="minorEastAsia"/>
                  <w:lang w:eastAsia="zh-CN"/>
                </w:rPr>
                <w:t xml:space="preserve">In FR1 HST, no change in RLM/BFD requirement. </w:t>
              </w:r>
            </w:ins>
            <w:ins w:id="1000"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1001"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ins w:id="1002" w:author="Huawei" w:date="2021-04-13T19:11:00Z">
              <w:r>
                <w:rPr>
                  <w:rFonts w:eastAsiaTheme="minorEastAsia" w:hint="eastAsia"/>
                  <w:lang w:eastAsia="zh-CN"/>
                </w:rPr>
                <w:t>H</w:t>
              </w:r>
              <w:r>
                <w:rPr>
                  <w:rFonts w:eastAsiaTheme="minorEastAsia"/>
                  <w:lang w:eastAsia="zh-CN"/>
                </w:rPr>
                <w:t>uawei</w:t>
              </w:r>
            </w:ins>
          </w:p>
        </w:tc>
        <w:tc>
          <w:tcPr>
            <w:tcW w:w="8395" w:type="dxa"/>
          </w:tcPr>
          <w:p w14:paraId="165453E8" w14:textId="3E4E08AA" w:rsidR="00BE64FD" w:rsidRPr="002E1C4C" w:rsidRDefault="000D7798" w:rsidP="000D7798">
            <w:pPr>
              <w:spacing w:after="120"/>
              <w:rPr>
                <w:rFonts w:eastAsiaTheme="minorEastAsia"/>
                <w:lang w:eastAsia="zh-CN"/>
              </w:rPr>
            </w:pPr>
            <w:ins w:id="1003" w:author="Huawei" w:date="2021-04-13T19:14:00Z">
              <w:r>
                <w:rPr>
                  <w:rFonts w:eastAsiaTheme="minorEastAsia"/>
                  <w:lang w:eastAsia="zh-CN"/>
                </w:rPr>
                <w:t>In our understanding, the train is mov</w:t>
              </w:r>
            </w:ins>
            <w:ins w:id="1004" w:author="Huawei" w:date="2021-04-13T19:17:00Z">
              <w:r>
                <w:rPr>
                  <w:rFonts w:eastAsiaTheme="minorEastAsia"/>
                  <w:lang w:eastAsia="zh-CN"/>
                </w:rPr>
                <w:t>ing</w:t>
              </w:r>
            </w:ins>
            <w:ins w:id="1005" w:author="Huawei" w:date="2021-04-13T19:14:00Z">
              <w:r>
                <w:rPr>
                  <w:rFonts w:eastAsiaTheme="minorEastAsia"/>
                  <w:lang w:eastAsia="zh-CN"/>
                </w:rPr>
                <w:t xml:space="preserve"> al</w:t>
              </w:r>
            </w:ins>
            <w:ins w:id="1006" w:author="Huawei" w:date="2021-04-13T19:15:00Z">
              <w:r>
                <w:rPr>
                  <w:rFonts w:eastAsiaTheme="minorEastAsia"/>
                  <w:lang w:eastAsia="zh-CN"/>
                </w:rPr>
                <w:t xml:space="preserve">ong the fixed track. Even </w:t>
              </w:r>
            </w:ins>
            <w:ins w:id="1007" w:author="Huawei" w:date="2021-04-13T19:17:00Z">
              <w:r>
                <w:rPr>
                  <w:rFonts w:eastAsiaTheme="minorEastAsia"/>
                  <w:lang w:eastAsia="zh-CN"/>
                </w:rPr>
                <w:t xml:space="preserve">if </w:t>
              </w:r>
            </w:ins>
            <w:ins w:id="1008" w:author="Huawei" w:date="2021-04-13T19:15:00Z">
              <w:r>
                <w:rPr>
                  <w:rFonts w:eastAsiaTheme="minorEastAsia"/>
                  <w:lang w:eastAsia="zh-CN"/>
                </w:rPr>
                <w:t>UE fall into a link failure</w:t>
              </w:r>
            </w:ins>
            <w:ins w:id="1009" w:author="Huawei" w:date="2021-04-13T19:17:00Z">
              <w:r>
                <w:rPr>
                  <w:rFonts w:eastAsiaTheme="minorEastAsia"/>
                  <w:lang w:eastAsia="zh-CN"/>
                </w:rPr>
                <w:t xml:space="preserve"> at some</w:t>
              </w:r>
            </w:ins>
            <w:ins w:id="1010" w:author="Huawei" w:date="2021-04-13T19:18:00Z">
              <w:r>
                <w:rPr>
                  <w:rFonts w:eastAsiaTheme="minorEastAsia"/>
                  <w:lang w:eastAsia="zh-CN"/>
                </w:rPr>
                <w:t xml:space="preserve"> place</w:t>
              </w:r>
            </w:ins>
            <w:ins w:id="1011" w:author="Huawei" w:date="2021-04-13T19:15:00Z">
              <w:r>
                <w:rPr>
                  <w:rFonts w:eastAsiaTheme="minorEastAsia"/>
                  <w:lang w:eastAsia="zh-CN"/>
                </w:rPr>
                <w:t xml:space="preserve">, it will recover when </w:t>
              </w:r>
            </w:ins>
            <w:ins w:id="1012" w:author="Huawei" w:date="2021-04-13T19:16:00Z">
              <w:r>
                <w:rPr>
                  <w:rFonts w:eastAsiaTheme="minorEastAsia"/>
                  <w:lang w:eastAsia="zh-CN"/>
                </w:rPr>
                <w:t xml:space="preserve">UE moves away. </w:t>
              </w:r>
            </w:ins>
            <w:ins w:id="1013" w:author="Huawei" w:date="2021-04-13T19:18:00Z">
              <w:r>
                <w:rPr>
                  <w:rFonts w:eastAsiaTheme="minorEastAsia"/>
                  <w:lang w:eastAsia="zh-CN"/>
                </w:rPr>
                <w:t>To</w:t>
              </w:r>
            </w:ins>
            <w:ins w:id="1014" w:author="Huawei" w:date="2021-04-13T19:16:00Z">
              <w:r>
                <w:rPr>
                  <w:rFonts w:eastAsiaTheme="minorEastAsia"/>
                  <w:lang w:eastAsia="zh-CN"/>
                </w:rPr>
                <w:t xml:space="preserve"> some extent, reduction on RLM evaluation period is not always a good thing</w:t>
              </w:r>
            </w:ins>
            <w:ins w:id="1015" w:author="Huawei" w:date="2021-04-13T19:18:00Z">
              <w:r>
                <w:rPr>
                  <w:rFonts w:eastAsiaTheme="minorEastAsia"/>
                  <w:lang w:eastAsia="zh-CN"/>
                </w:rPr>
                <w:t>.</w:t>
              </w:r>
            </w:ins>
            <w:ins w:id="1016" w:author="Huawei" w:date="2021-04-13T19:16:00Z">
              <w:r>
                <w:rPr>
                  <w:rFonts w:eastAsiaTheme="minorEastAsia"/>
                  <w:lang w:eastAsia="zh-CN"/>
                </w:rPr>
                <w:t xml:space="preserve"> </w:t>
              </w:r>
            </w:ins>
            <w:ins w:id="1017" w:author="Huawei" w:date="2021-04-13T19:18:00Z">
              <w:r>
                <w:rPr>
                  <w:rFonts w:eastAsiaTheme="minorEastAsia"/>
                  <w:lang w:eastAsia="zh-CN"/>
                </w:rPr>
                <w:t>I</w:t>
              </w:r>
            </w:ins>
            <w:ins w:id="1018" w:author="Huawei" w:date="2021-04-13T19:16:00Z">
              <w:r>
                <w:rPr>
                  <w:rFonts w:eastAsiaTheme="minorEastAsia"/>
                  <w:lang w:eastAsia="zh-CN"/>
                </w:rPr>
                <w:t>t may result in f</w:t>
              </w:r>
            </w:ins>
            <w:ins w:id="1019" w:author="Huawei" w:date="2021-04-13T19:17:00Z">
              <w:r>
                <w:rPr>
                  <w:rFonts w:eastAsiaTheme="minorEastAsia"/>
                  <w:lang w:eastAsia="zh-CN"/>
                </w:rPr>
                <w:t>requent link failure and then RRC re-establish</w:t>
              </w:r>
            </w:ins>
            <w:ins w:id="1020" w:author="Huawei" w:date="2021-04-13T19:18:00Z">
              <w:r>
                <w:rPr>
                  <w:rFonts w:eastAsiaTheme="minorEastAsia"/>
                  <w:lang w:eastAsia="zh-CN"/>
                </w:rPr>
                <w:t xml:space="preserve"> procedure. Therefore we suggest not </w:t>
              </w:r>
              <w:proofErr w:type="gramStart"/>
              <w:r>
                <w:rPr>
                  <w:rFonts w:eastAsiaTheme="minorEastAsia"/>
                  <w:lang w:eastAsia="zh-CN"/>
                </w:rPr>
                <w:t>to enhance</w:t>
              </w:r>
              <w:proofErr w:type="gramEnd"/>
              <w:r>
                <w:rPr>
                  <w:rFonts w:eastAsiaTheme="minorEastAsia"/>
                  <w:lang w:eastAsia="zh-CN"/>
                </w:rPr>
                <w:t xml:space="preserve"> RLM i</w:t>
              </w:r>
            </w:ins>
            <w:ins w:id="1021" w:author="Huawei" w:date="2021-04-13T19:19:00Z">
              <w:r>
                <w:rPr>
                  <w:rFonts w:eastAsiaTheme="minorEastAsia"/>
                  <w:lang w:eastAsia="zh-CN"/>
                </w:rPr>
                <w:t>n FR2 HST.</w:t>
              </w:r>
            </w:ins>
          </w:p>
        </w:tc>
      </w:tr>
      <w:tr w:rsidR="00E91172" w:rsidRPr="002E1C4C" w14:paraId="23E79778" w14:textId="77777777" w:rsidTr="0083245A">
        <w:trPr>
          <w:ins w:id="1022" w:author="Nokia" w:date="2021-04-13T21:55:00Z"/>
        </w:trPr>
        <w:tc>
          <w:tcPr>
            <w:tcW w:w="1236" w:type="dxa"/>
          </w:tcPr>
          <w:p w14:paraId="23180845" w14:textId="6E67DCB0" w:rsidR="00E91172" w:rsidRDefault="00E91172" w:rsidP="00702958">
            <w:pPr>
              <w:spacing w:after="120"/>
              <w:rPr>
                <w:ins w:id="1023" w:author="Nokia" w:date="2021-04-13T21:55:00Z"/>
                <w:rFonts w:eastAsiaTheme="minorEastAsia"/>
                <w:lang w:eastAsia="zh-CN"/>
              </w:rPr>
            </w:pPr>
            <w:ins w:id="1024" w:author="Nokia" w:date="2021-04-13T21:55:00Z">
              <w:r>
                <w:rPr>
                  <w:rFonts w:eastAsiaTheme="minorEastAsia"/>
                  <w:lang w:eastAsia="zh-CN"/>
                </w:rPr>
                <w:t>Nokia</w:t>
              </w:r>
            </w:ins>
          </w:p>
        </w:tc>
        <w:tc>
          <w:tcPr>
            <w:tcW w:w="8395" w:type="dxa"/>
          </w:tcPr>
          <w:p w14:paraId="6C0200DA" w14:textId="57350FD0" w:rsidR="00E91172" w:rsidRDefault="00E91172" w:rsidP="000D7798">
            <w:pPr>
              <w:spacing w:after="120"/>
              <w:rPr>
                <w:ins w:id="1025" w:author="Nokia" w:date="2021-04-13T21:55:00Z"/>
                <w:rFonts w:eastAsiaTheme="minorEastAsia"/>
                <w:lang w:eastAsia="zh-CN"/>
              </w:rPr>
            </w:pPr>
            <w:ins w:id="1026" w:author="Nokia" w:date="2021-04-13T21:55:00Z">
              <w:r w:rsidRPr="00E91172">
                <w:rPr>
                  <w:rFonts w:eastAsiaTheme="minorEastAsia"/>
                  <w:lang w:eastAsia="zh-CN"/>
                </w:rPr>
                <w:t>It should be confirmed whether the existing requirements may apply to HST in FR2. Reducing the scaling factor 8 can be studied.</w:t>
              </w:r>
            </w:ins>
          </w:p>
        </w:tc>
      </w:tr>
      <w:tr w:rsidR="0083245A" w:rsidRPr="002E1C4C" w14:paraId="55DB4055" w14:textId="77777777" w:rsidTr="0083245A">
        <w:trPr>
          <w:ins w:id="1027" w:author="Huaning Niu" w:date="2021-04-13T15:59:00Z"/>
        </w:trPr>
        <w:tc>
          <w:tcPr>
            <w:tcW w:w="1236" w:type="dxa"/>
          </w:tcPr>
          <w:p w14:paraId="27A6F6E2" w14:textId="5180C352" w:rsidR="0083245A" w:rsidRDefault="0083245A" w:rsidP="0083245A">
            <w:pPr>
              <w:spacing w:after="120"/>
              <w:rPr>
                <w:ins w:id="1028" w:author="Huaning Niu" w:date="2021-04-13T15:59:00Z"/>
                <w:rFonts w:eastAsiaTheme="minorEastAsia"/>
                <w:lang w:eastAsia="zh-CN"/>
              </w:rPr>
            </w:pPr>
            <w:ins w:id="1029" w:author="Huaning Niu" w:date="2021-04-13T15:59:00Z">
              <w:r>
                <w:rPr>
                  <w:rFonts w:eastAsiaTheme="minorEastAsia"/>
                  <w:lang w:eastAsia="zh-CN"/>
                </w:rPr>
                <w:t>Apple</w:t>
              </w:r>
            </w:ins>
          </w:p>
        </w:tc>
        <w:tc>
          <w:tcPr>
            <w:tcW w:w="8395" w:type="dxa"/>
          </w:tcPr>
          <w:p w14:paraId="4B59FA11" w14:textId="53D211C8" w:rsidR="0083245A" w:rsidRPr="00E91172" w:rsidRDefault="0083245A" w:rsidP="0083245A">
            <w:pPr>
              <w:spacing w:after="120"/>
              <w:rPr>
                <w:ins w:id="1030" w:author="Huaning Niu" w:date="2021-04-13T15:59:00Z"/>
                <w:rFonts w:eastAsiaTheme="minorEastAsia"/>
                <w:lang w:eastAsia="zh-CN"/>
              </w:rPr>
            </w:pPr>
            <w:ins w:id="1031" w:author="Huaning Niu" w:date="2021-04-13T15:59:00Z">
              <w:r>
                <w:rPr>
                  <w:rFonts w:eastAsiaTheme="minorEastAsia"/>
                  <w:lang w:eastAsia="zh-CN"/>
                </w:rPr>
                <w:t>Reduce number of Rx beam can be considered for SSB related RLM/BFD. For CSI-RS based RLM/BFD, requirement can be reused.</w:t>
              </w:r>
            </w:ins>
          </w:p>
        </w:tc>
      </w:tr>
      <w:tr w:rsidR="009B22C4" w:rsidRPr="002E1C4C" w14:paraId="7344A898" w14:textId="77777777" w:rsidTr="0083245A">
        <w:trPr>
          <w:ins w:id="1032" w:author="Intel" w:date="2021-04-14T02:35:00Z"/>
        </w:trPr>
        <w:tc>
          <w:tcPr>
            <w:tcW w:w="1236" w:type="dxa"/>
          </w:tcPr>
          <w:p w14:paraId="07D5AD4A" w14:textId="07787190" w:rsidR="009B22C4" w:rsidRDefault="009B22C4" w:rsidP="009B22C4">
            <w:pPr>
              <w:spacing w:after="120"/>
              <w:rPr>
                <w:ins w:id="1033" w:author="Intel" w:date="2021-04-14T02:35:00Z"/>
                <w:rFonts w:eastAsiaTheme="minorEastAsia"/>
                <w:lang w:eastAsia="zh-CN"/>
              </w:rPr>
            </w:pPr>
            <w:ins w:id="1034" w:author="Intel" w:date="2021-04-14T02:35:00Z">
              <w:r>
                <w:rPr>
                  <w:rFonts w:eastAsiaTheme="minorEastAsia"/>
                  <w:lang w:eastAsia="zh-CN"/>
                </w:rPr>
                <w:t>Intel</w:t>
              </w:r>
            </w:ins>
          </w:p>
        </w:tc>
        <w:tc>
          <w:tcPr>
            <w:tcW w:w="8395" w:type="dxa"/>
          </w:tcPr>
          <w:p w14:paraId="2B659653" w14:textId="32A946B4" w:rsidR="009B22C4" w:rsidRDefault="009B22C4" w:rsidP="009B22C4">
            <w:pPr>
              <w:spacing w:after="120"/>
              <w:rPr>
                <w:ins w:id="1035" w:author="Intel" w:date="2021-04-14T02:35:00Z"/>
                <w:rFonts w:eastAsiaTheme="minorEastAsia"/>
                <w:lang w:eastAsia="zh-CN"/>
              </w:rPr>
            </w:pPr>
            <w:ins w:id="1036" w:author="Intel" w:date="2021-04-14T02:35:00Z">
              <w:r>
                <w:rPr>
                  <w:rFonts w:eastAsiaTheme="minorEastAsia"/>
                  <w:lang w:eastAsia="zh-CN"/>
                </w:rPr>
                <w:t>Further study on scaling factor reduction is needed</w:t>
              </w:r>
            </w:ins>
          </w:p>
        </w:tc>
      </w:tr>
      <w:tr w:rsidR="00F473BE" w:rsidRPr="002E1C4C" w14:paraId="193048AE" w14:textId="77777777" w:rsidTr="0083245A">
        <w:trPr>
          <w:ins w:id="1037" w:author="CATT" w:date="2021-04-14T10:33:00Z"/>
        </w:trPr>
        <w:tc>
          <w:tcPr>
            <w:tcW w:w="1236" w:type="dxa"/>
          </w:tcPr>
          <w:p w14:paraId="21A2E390" w14:textId="7773D566" w:rsidR="00F473BE" w:rsidRDefault="00F473BE" w:rsidP="009B22C4">
            <w:pPr>
              <w:spacing w:after="120"/>
              <w:rPr>
                <w:ins w:id="1038" w:author="CATT" w:date="2021-04-14T10:33:00Z"/>
                <w:rFonts w:eastAsiaTheme="minorEastAsia"/>
                <w:lang w:eastAsia="zh-CN"/>
              </w:rPr>
            </w:pPr>
            <w:ins w:id="1039" w:author="CATT" w:date="2021-04-14T10:33:00Z">
              <w:r>
                <w:rPr>
                  <w:rFonts w:eastAsiaTheme="minorEastAsia" w:hint="eastAsia"/>
                  <w:lang w:eastAsia="zh-CN"/>
                </w:rPr>
                <w:t>CATT</w:t>
              </w:r>
            </w:ins>
          </w:p>
        </w:tc>
        <w:tc>
          <w:tcPr>
            <w:tcW w:w="8395" w:type="dxa"/>
          </w:tcPr>
          <w:p w14:paraId="0100DD23" w14:textId="03BDF607" w:rsidR="00F473BE" w:rsidRDefault="00F473BE" w:rsidP="009B22C4">
            <w:pPr>
              <w:spacing w:after="120"/>
              <w:rPr>
                <w:ins w:id="1040" w:author="CATT" w:date="2021-04-14T10:33:00Z"/>
                <w:rFonts w:eastAsiaTheme="minorEastAsia"/>
                <w:lang w:eastAsia="zh-CN"/>
              </w:rPr>
            </w:pPr>
            <w:ins w:id="1041" w:author="CATT" w:date="2021-04-14T10:33:00Z">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ins>
          </w:p>
        </w:tc>
      </w:tr>
    </w:tbl>
    <w:p w14:paraId="166FAC61" w14:textId="3DB30F6B" w:rsidR="00BE64FD" w:rsidRPr="002E1C4C" w:rsidRDefault="00BE64FD" w:rsidP="00013B90"/>
    <w:p w14:paraId="1E51E26D" w14:textId="63049C18" w:rsidR="00E37F0D" w:rsidRPr="002E1C4C" w:rsidRDefault="00E37F0D" w:rsidP="00E37F0D">
      <w:pPr>
        <w:pStyle w:val="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especially regarding the scaling factor N=8 and the factor P for FR2 HST scenario</w:t>
      </w:r>
    </w:p>
    <w:p w14:paraId="77828D13"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042" w:author="CATT" w:date="2021-04-14T10:32:00Z">
            <w:rPr>
              <w:rFonts w:eastAsia="宋体"/>
              <w:szCs w:val="24"/>
              <w:lang w:eastAsia="zh-CN"/>
            </w:rPr>
          </w:rPrChange>
        </w:rPr>
        <w:t>st</w:t>
      </w:r>
      <w:r w:rsidRPr="002E1C4C">
        <w:rPr>
          <w:rFonts w:eastAsia="宋体"/>
          <w:szCs w:val="24"/>
          <w:lang w:eastAsia="zh-CN"/>
        </w:rPr>
        <w:t xml:space="preserve"> round</w:t>
      </w:r>
    </w:p>
    <w:p w14:paraId="35ADBB74" w14:textId="77777777" w:rsidR="00E37F0D" w:rsidRPr="00E03642" w:rsidRDefault="00E37F0D" w:rsidP="00E37F0D">
      <w:pPr>
        <w:spacing w:after="120"/>
        <w:rPr>
          <w:lang w:eastAsia="zh-CN"/>
        </w:rPr>
      </w:pPr>
    </w:p>
    <w:tbl>
      <w:tblPr>
        <w:tblStyle w:val="af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ins w:id="1043" w:author="Ming Li L" w:date="2021-04-12T22:53:00Z">
              <w:r>
                <w:rPr>
                  <w:rFonts w:eastAsiaTheme="minorEastAsia"/>
                  <w:lang w:eastAsia="zh-CN"/>
                </w:rPr>
                <w:t>Ericsson</w:t>
              </w:r>
            </w:ins>
          </w:p>
        </w:tc>
        <w:tc>
          <w:tcPr>
            <w:tcW w:w="8395" w:type="dxa"/>
          </w:tcPr>
          <w:p w14:paraId="4D8E8B3F" w14:textId="592752C4" w:rsidR="00E37F0D" w:rsidRPr="002E1C4C" w:rsidRDefault="00F232FD" w:rsidP="00702958">
            <w:pPr>
              <w:spacing w:after="120"/>
              <w:rPr>
                <w:rFonts w:eastAsiaTheme="minorEastAsia"/>
                <w:lang w:eastAsia="zh-CN"/>
              </w:rPr>
            </w:pPr>
            <w:ins w:id="1044" w:author="Ming Li L" w:date="2021-04-12T22:57:00Z">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r w:rsidRPr="002A58B1">
                <w:rPr>
                  <w:rFonts w:eastAsia="宋体"/>
                  <w:szCs w:val="24"/>
                  <w:lang w:val="en-US" w:eastAsia="zh-CN"/>
                </w:rPr>
                <w:t>(</w:t>
              </w:r>
              <w:proofErr w:type="gramEnd"/>
              <w:r>
                <w:rPr>
                  <w:rFonts w:eastAsia="宋体"/>
                  <w:szCs w:val="24"/>
                  <w:lang w:eastAsia="zh-CN"/>
                </w:rPr>
                <w:t>2 or 4) can impact also based on deployment decision.</w:t>
              </w:r>
            </w:ins>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ins w:id="1045" w:author="Chu-Hsiang Huang" w:date="2021-04-12T22:00:00Z">
              <w:r>
                <w:rPr>
                  <w:rFonts w:eastAsiaTheme="minorEastAsia"/>
                  <w:lang w:eastAsia="zh-CN"/>
                </w:rPr>
                <w:t>QC</w:t>
              </w:r>
            </w:ins>
          </w:p>
        </w:tc>
        <w:tc>
          <w:tcPr>
            <w:tcW w:w="8395" w:type="dxa"/>
          </w:tcPr>
          <w:p w14:paraId="28687C13" w14:textId="2CE54408" w:rsidR="00E37F0D" w:rsidRPr="002E1C4C" w:rsidRDefault="007313B2" w:rsidP="00702958">
            <w:pPr>
              <w:spacing w:after="120"/>
              <w:rPr>
                <w:rFonts w:eastAsiaTheme="minorEastAsia"/>
                <w:lang w:eastAsia="zh-CN"/>
              </w:rPr>
            </w:pPr>
            <w:ins w:id="1046" w:author="Chu-Hsiang Huang" w:date="2021-04-12T22:00:00Z">
              <w:r>
                <w:rPr>
                  <w:rFonts w:eastAsiaTheme="minorEastAsia"/>
                  <w:lang w:eastAsia="zh-CN"/>
                </w:rPr>
                <w:t>Same comment as issue 2-5-1.</w:t>
              </w:r>
            </w:ins>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ins w:id="1047" w:author="Huawei" w:date="2021-04-13T19:19:00Z">
              <w:r>
                <w:rPr>
                  <w:rFonts w:eastAsiaTheme="minorEastAsia"/>
                  <w:lang w:eastAsia="zh-CN"/>
                </w:rPr>
                <w:t>Huawei</w:t>
              </w:r>
            </w:ins>
          </w:p>
        </w:tc>
        <w:tc>
          <w:tcPr>
            <w:tcW w:w="8395" w:type="dxa"/>
          </w:tcPr>
          <w:p w14:paraId="631AD3C7" w14:textId="6F891AAA" w:rsidR="00E37F0D" w:rsidRPr="002E1C4C" w:rsidRDefault="000D7798" w:rsidP="00702958">
            <w:pPr>
              <w:spacing w:after="120"/>
              <w:rPr>
                <w:rFonts w:eastAsiaTheme="minorEastAsia"/>
                <w:lang w:eastAsia="zh-CN"/>
              </w:rPr>
            </w:pPr>
            <w:ins w:id="1048" w:author="Huawei" w:date="2021-04-13T19:19:00Z">
              <w:r>
                <w:rPr>
                  <w:rFonts w:eastAsiaTheme="minorEastAsia"/>
                  <w:lang w:eastAsia="zh-CN"/>
                </w:rPr>
                <w:t>Same comment as issue 2-5-1.</w:t>
              </w:r>
            </w:ins>
          </w:p>
        </w:tc>
      </w:tr>
      <w:tr w:rsidR="00E91172" w:rsidRPr="002E1C4C" w14:paraId="3C4E1853" w14:textId="77777777" w:rsidTr="002C2DD1">
        <w:trPr>
          <w:ins w:id="1049" w:author="Nokia" w:date="2021-04-13T21:56:00Z"/>
        </w:trPr>
        <w:tc>
          <w:tcPr>
            <w:tcW w:w="1236" w:type="dxa"/>
          </w:tcPr>
          <w:p w14:paraId="73F6AB33" w14:textId="4A23A6C1" w:rsidR="00E91172" w:rsidRDefault="00E91172" w:rsidP="00702958">
            <w:pPr>
              <w:spacing w:after="120"/>
              <w:rPr>
                <w:ins w:id="1050" w:author="Nokia" w:date="2021-04-13T21:56:00Z"/>
                <w:rFonts w:eastAsiaTheme="minorEastAsia"/>
                <w:lang w:eastAsia="zh-CN"/>
              </w:rPr>
            </w:pPr>
            <w:ins w:id="1051" w:author="Nokia" w:date="2021-04-13T21:56:00Z">
              <w:r>
                <w:rPr>
                  <w:rFonts w:eastAsiaTheme="minorEastAsia"/>
                  <w:lang w:eastAsia="zh-CN"/>
                </w:rPr>
                <w:t>Nokia</w:t>
              </w:r>
            </w:ins>
          </w:p>
        </w:tc>
        <w:tc>
          <w:tcPr>
            <w:tcW w:w="8395" w:type="dxa"/>
          </w:tcPr>
          <w:p w14:paraId="5912AB9A" w14:textId="05D9201A" w:rsidR="00E91172" w:rsidRDefault="00E91172" w:rsidP="00702958">
            <w:pPr>
              <w:spacing w:after="120"/>
              <w:rPr>
                <w:ins w:id="1052" w:author="Nokia" w:date="2021-04-13T21:56:00Z"/>
                <w:rFonts w:eastAsiaTheme="minorEastAsia"/>
                <w:lang w:eastAsia="zh-CN"/>
              </w:rPr>
            </w:pPr>
            <w:ins w:id="1053" w:author="Nokia" w:date="2021-04-13T21:56:00Z">
              <w:r>
                <w:rPr>
                  <w:rFonts w:eastAsiaTheme="minorEastAsia"/>
                  <w:lang w:eastAsia="zh-CN"/>
                </w:rPr>
                <w:t>Support the proposals to study and evaluate the requirements further.</w:t>
              </w:r>
            </w:ins>
          </w:p>
        </w:tc>
      </w:tr>
      <w:tr w:rsidR="002C2DD1" w:rsidRPr="002E1C4C" w14:paraId="323B58BE" w14:textId="77777777" w:rsidTr="002C2DD1">
        <w:trPr>
          <w:ins w:id="1054" w:author="Intel" w:date="2021-04-14T02:35:00Z"/>
        </w:trPr>
        <w:tc>
          <w:tcPr>
            <w:tcW w:w="1236" w:type="dxa"/>
          </w:tcPr>
          <w:p w14:paraId="0BAFBAE7" w14:textId="03CB1D98" w:rsidR="002C2DD1" w:rsidRDefault="002C2DD1" w:rsidP="002C2DD1">
            <w:pPr>
              <w:spacing w:after="120"/>
              <w:rPr>
                <w:ins w:id="1055" w:author="Intel" w:date="2021-04-14T02:35:00Z"/>
                <w:rFonts w:eastAsiaTheme="minorEastAsia"/>
                <w:lang w:eastAsia="zh-CN"/>
              </w:rPr>
            </w:pPr>
            <w:ins w:id="1056" w:author="Intel" w:date="2021-04-14T02:35:00Z">
              <w:r>
                <w:rPr>
                  <w:rFonts w:eastAsiaTheme="minorEastAsia"/>
                  <w:lang w:eastAsia="zh-CN"/>
                </w:rPr>
                <w:t>Intel</w:t>
              </w:r>
            </w:ins>
          </w:p>
        </w:tc>
        <w:tc>
          <w:tcPr>
            <w:tcW w:w="8395" w:type="dxa"/>
          </w:tcPr>
          <w:p w14:paraId="6FA1EE2E" w14:textId="223B0695" w:rsidR="002C2DD1" w:rsidRDefault="002C2DD1" w:rsidP="002C2DD1">
            <w:pPr>
              <w:spacing w:after="120"/>
              <w:rPr>
                <w:ins w:id="1057" w:author="Intel" w:date="2021-04-14T02:35:00Z"/>
                <w:rFonts w:eastAsiaTheme="minorEastAsia"/>
                <w:lang w:eastAsia="zh-CN"/>
              </w:rPr>
            </w:pPr>
            <w:ins w:id="1058" w:author="Intel" w:date="2021-04-14T02:35:00Z">
              <w:r>
                <w:rPr>
                  <w:rFonts w:eastAsiaTheme="minorEastAsia"/>
                  <w:lang w:eastAsia="zh-CN"/>
                </w:rPr>
                <w:t>Further study is needed</w:t>
              </w:r>
            </w:ins>
          </w:p>
        </w:tc>
      </w:tr>
    </w:tbl>
    <w:p w14:paraId="19635FC1" w14:textId="5930C8B1" w:rsidR="00E37F0D" w:rsidRPr="002E1C4C" w:rsidRDefault="00E37F0D" w:rsidP="00013B90"/>
    <w:p w14:paraId="333F0A26" w14:textId="3784A50C" w:rsidR="002F5E10" w:rsidRPr="002E1C4C" w:rsidRDefault="002F5E10" w:rsidP="002F5E10">
      <w:pPr>
        <w:pStyle w:val="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059" w:author="CATT" w:date="2021-04-14T10:32:00Z">
            <w:rPr>
              <w:rFonts w:eastAsia="宋体"/>
              <w:szCs w:val="24"/>
              <w:lang w:eastAsia="zh-CN"/>
            </w:rPr>
          </w:rPrChange>
        </w:rPr>
        <w:t>st</w:t>
      </w:r>
      <w:r w:rsidRPr="002E1C4C">
        <w:rPr>
          <w:rFonts w:eastAsia="宋体"/>
          <w:szCs w:val="24"/>
          <w:lang w:eastAsia="zh-CN"/>
        </w:rPr>
        <w:t xml:space="preserve"> round</w:t>
      </w:r>
    </w:p>
    <w:p w14:paraId="1EE9F9BC" w14:textId="77777777" w:rsidR="002F5E10" w:rsidRPr="00E03642" w:rsidRDefault="002F5E10" w:rsidP="002F5E10">
      <w:pPr>
        <w:spacing w:after="120"/>
        <w:rPr>
          <w:lang w:eastAsia="zh-CN"/>
        </w:rPr>
      </w:pPr>
    </w:p>
    <w:tbl>
      <w:tblPr>
        <w:tblStyle w:val="af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overflowPunct/>
              <w:autoSpaceDE/>
              <w:autoSpaceDN/>
              <w:adjustRightInd/>
              <w:spacing w:after="120"/>
              <w:textAlignment w:val="auto"/>
              <w:rPr>
                <w:rFonts w:eastAsiaTheme="minorEastAsia"/>
                <w:lang w:val="sv-SE" w:eastAsia="zh-CN"/>
                <w:rPrChange w:id="1060" w:author="Ming Li L" w:date="2021-04-12T22:57:00Z">
                  <w:rPr>
                    <w:rFonts w:eastAsiaTheme="minorEastAsia"/>
                    <w:lang w:eastAsia="zh-CN"/>
                  </w:rPr>
                </w:rPrChange>
              </w:rPr>
            </w:pPr>
            <w:ins w:id="1061"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1062" w:author="Ming Li L" w:date="2021-04-12T22:57:00Z">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ins>
            <w:ins w:id="1063" w:author="Ming Li L" w:date="2021-04-12T22:58:00Z">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ins>
            <w:ins w:id="1064" w:author="Ming Li L" w:date="2021-04-12T22:59:00Z">
              <w:r w:rsidR="00C2153C">
                <w:rPr>
                  <w:rFonts w:eastAsia="宋体"/>
                  <w:szCs w:val="24"/>
                  <w:lang w:eastAsia="zh-CN"/>
                </w:rPr>
                <w:t xml:space="preserve"> more</w:t>
              </w:r>
            </w:ins>
            <w:ins w:id="1065" w:author="Ming Li L" w:date="2021-04-12T22:58:00Z">
              <w:r w:rsidR="00545B6E">
                <w:rPr>
                  <w:rFonts w:eastAsia="宋体"/>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1066"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1067"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1068"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1069" w:author="Huawei" w:date="2021-04-13T19:20:00Z">
              <w:r>
                <w:rPr>
                  <w:rFonts w:eastAsiaTheme="minorEastAsia"/>
                  <w:lang w:eastAsia="zh-CN"/>
                </w:rPr>
                <w:t>Same comment as issue 2-5-1.</w:t>
              </w:r>
            </w:ins>
          </w:p>
        </w:tc>
      </w:tr>
      <w:tr w:rsidR="00E91172" w:rsidRPr="002E1C4C" w14:paraId="20D37B80" w14:textId="77777777" w:rsidTr="007313B2">
        <w:trPr>
          <w:ins w:id="1070" w:author="Nokia" w:date="2021-04-13T21:56:00Z"/>
        </w:trPr>
        <w:tc>
          <w:tcPr>
            <w:tcW w:w="1236" w:type="dxa"/>
          </w:tcPr>
          <w:p w14:paraId="2A9E06FE" w14:textId="2342D88C" w:rsidR="00E91172" w:rsidRDefault="00E91172" w:rsidP="007313B2">
            <w:pPr>
              <w:spacing w:after="120"/>
              <w:rPr>
                <w:ins w:id="1071" w:author="Nokia" w:date="2021-04-13T21:56:00Z"/>
                <w:rFonts w:eastAsiaTheme="minorEastAsia"/>
                <w:lang w:eastAsia="zh-CN"/>
              </w:rPr>
            </w:pPr>
            <w:ins w:id="1072" w:author="Nokia" w:date="2021-04-13T21:56:00Z">
              <w:r>
                <w:rPr>
                  <w:rFonts w:eastAsiaTheme="minorEastAsia"/>
                  <w:lang w:eastAsia="zh-CN"/>
                </w:rPr>
                <w:t>Nokia</w:t>
              </w:r>
            </w:ins>
          </w:p>
        </w:tc>
        <w:tc>
          <w:tcPr>
            <w:tcW w:w="8395" w:type="dxa"/>
          </w:tcPr>
          <w:p w14:paraId="0B7EF6EC" w14:textId="7167AF69" w:rsidR="00E91172" w:rsidRDefault="00E91172" w:rsidP="007313B2">
            <w:pPr>
              <w:spacing w:after="120"/>
              <w:rPr>
                <w:ins w:id="1073" w:author="Nokia" w:date="2021-04-13T21:56:00Z"/>
                <w:rFonts w:eastAsiaTheme="minorEastAsia"/>
                <w:lang w:eastAsia="zh-CN"/>
              </w:rPr>
            </w:pPr>
            <w:ins w:id="1074" w:author="Nokia" w:date="2021-04-13T21:57:00Z">
              <w:r w:rsidRPr="00E91172">
                <w:rPr>
                  <w:rFonts w:eastAsiaTheme="minorEastAsia"/>
                  <w:lang w:eastAsia="zh-CN"/>
                </w:rPr>
                <w:t>Could it be clarified what is the motivation and benefit behind this proposal?</w:t>
              </w:r>
            </w:ins>
          </w:p>
        </w:tc>
      </w:tr>
      <w:tr w:rsidR="0083245A" w:rsidRPr="002E1C4C" w14:paraId="276E1C31" w14:textId="77777777" w:rsidTr="007313B2">
        <w:trPr>
          <w:ins w:id="1075" w:author="Huaning Niu" w:date="2021-04-13T16:00:00Z"/>
        </w:trPr>
        <w:tc>
          <w:tcPr>
            <w:tcW w:w="1236" w:type="dxa"/>
          </w:tcPr>
          <w:p w14:paraId="39ED24DA" w14:textId="78F30E9A" w:rsidR="0083245A" w:rsidRDefault="0083245A" w:rsidP="0083245A">
            <w:pPr>
              <w:spacing w:after="120"/>
              <w:rPr>
                <w:ins w:id="1076" w:author="Huaning Niu" w:date="2021-04-13T16:00:00Z"/>
                <w:rFonts w:eastAsiaTheme="minorEastAsia"/>
                <w:lang w:eastAsia="zh-CN"/>
              </w:rPr>
            </w:pPr>
            <w:ins w:id="1077" w:author="Huaning Niu" w:date="2021-04-13T16:00:00Z">
              <w:r>
                <w:rPr>
                  <w:rFonts w:eastAsiaTheme="minorEastAsia"/>
                  <w:lang w:eastAsia="zh-CN"/>
                </w:rPr>
                <w:t>Apple</w:t>
              </w:r>
            </w:ins>
          </w:p>
        </w:tc>
        <w:tc>
          <w:tcPr>
            <w:tcW w:w="8395" w:type="dxa"/>
          </w:tcPr>
          <w:p w14:paraId="59AB9B35" w14:textId="1F8418EB" w:rsidR="0083245A" w:rsidRPr="00E91172" w:rsidRDefault="0083245A" w:rsidP="0083245A">
            <w:pPr>
              <w:spacing w:after="120"/>
              <w:rPr>
                <w:ins w:id="1078" w:author="Huaning Niu" w:date="2021-04-13T16:00:00Z"/>
                <w:rFonts w:eastAsiaTheme="minorEastAsia"/>
                <w:lang w:eastAsia="zh-CN"/>
              </w:rPr>
            </w:pPr>
            <w:ins w:id="1079" w:author="Huaning Niu" w:date="2021-04-13T16:00:00Z">
              <w:r>
                <w:rPr>
                  <w:rFonts w:eastAsiaTheme="minorEastAsia"/>
                  <w:lang w:eastAsia="zh-CN"/>
                </w:rPr>
                <w:t xml:space="preserve">For SSB based BFD and CBD, we see UE can always report better candidate beam before beam failure happens.   </w:t>
              </w:r>
            </w:ins>
          </w:p>
        </w:tc>
      </w:tr>
    </w:tbl>
    <w:p w14:paraId="05B96D70" w14:textId="77777777" w:rsidR="002F5E10" w:rsidRPr="002E1C4C" w:rsidRDefault="002F5E10" w:rsidP="00013B90"/>
    <w:p w14:paraId="3F474D52" w14:textId="2544FCBA" w:rsidR="00213BEB" w:rsidRPr="002E1C4C" w:rsidRDefault="00213BEB" w:rsidP="00213BEB">
      <w:pPr>
        <w:pStyle w:val="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080" w:author="CATT" w:date="2021-04-14T10:32:00Z">
            <w:rPr>
              <w:rFonts w:eastAsia="宋体"/>
              <w:szCs w:val="24"/>
              <w:lang w:eastAsia="zh-CN"/>
            </w:rPr>
          </w:rPrChange>
        </w:rPr>
        <w:t>st</w:t>
      </w:r>
      <w:r w:rsidRPr="002E1C4C">
        <w:rPr>
          <w:rFonts w:eastAsia="宋体"/>
          <w:szCs w:val="24"/>
          <w:lang w:eastAsia="zh-CN"/>
        </w:rPr>
        <w:t xml:space="preserve"> round</w:t>
      </w:r>
    </w:p>
    <w:p w14:paraId="76DEEC15" w14:textId="77777777" w:rsidR="00213BEB" w:rsidRPr="00E03642" w:rsidRDefault="00213BEB" w:rsidP="00213BEB">
      <w:pPr>
        <w:spacing w:after="120"/>
        <w:rPr>
          <w:lang w:eastAsia="zh-CN"/>
        </w:rPr>
      </w:pPr>
    </w:p>
    <w:tbl>
      <w:tblPr>
        <w:tblStyle w:val="af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overflowPunct/>
              <w:autoSpaceDE/>
              <w:autoSpaceDN/>
              <w:adjustRightInd/>
              <w:spacing w:after="120"/>
              <w:textAlignment w:val="auto"/>
              <w:rPr>
                <w:rFonts w:eastAsiaTheme="minorEastAsia"/>
                <w:lang w:val="sv-SE" w:eastAsia="zh-CN"/>
                <w:rPrChange w:id="1081" w:author="Ming Li L" w:date="2021-04-12T22:59:00Z">
                  <w:rPr>
                    <w:rFonts w:eastAsiaTheme="minorEastAsia"/>
                    <w:lang w:eastAsia="zh-CN"/>
                  </w:rPr>
                </w:rPrChange>
              </w:rPr>
            </w:pPr>
            <w:ins w:id="1082"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1083"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1084"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1085"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1086" w:author="Huawei" w:date="2021-04-13T19:20:00Z">
              <w:r>
                <w:rPr>
                  <w:rFonts w:eastAsiaTheme="minorEastAsia" w:hint="eastAsia"/>
                  <w:lang w:eastAsia="zh-CN"/>
                </w:rPr>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1087" w:author="Huawei" w:date="2021-04-13T19:20:00Z">
              <w:r>
                <w:rPr>
                  <w:rFonts w:eastAsiaTheme="minorEastAsia"/>
                  <w:lang w:eastAsia="zh-CN"/>
                </w:rPr>
                <w:t>Same comment as issue 2-5-1.</w:t>
              </w:r>
            </w:ins>
          </w:p>
        </w:tc>
      </w:tr>
      <w:tr w:rsidR="00E91172" w:rsidRPr="002E1C4C" w14:paraId="0322AFE1" w14:textId="77777777" w:rsidTr="0041279F">
        <w:trPr>
          <w:ins w:id="1088" w:author="Nokia" w:date="2021-04-13T21:57:00Z"/>
        </w:trPr>
        <w:tc>
          <w:tcPr>
            <w:tcW w:w="1236" w:type="dxa"/>
          </w:tcPr>
          <w:p w14:paraId="4BB1A92C" w14:textId="7347332B" w:rsidR="00E91172" w:rsidRDefault="00E91172" w:rsidP="007313B2">
            <w:pPr>
              <w:spacing w:after="120"/>
              <w:rPr>
                <w:ins w:id="1089" w:author="Nokia" w:date="2021-04-13T21:57:00Z"/>
                <w:rFonts w:eastAsiaTheme="minorEastAsia"/>
                <w:lang w:eastAsia="zh-CN"/>
              </w:rPr>
            </w:pPr>
            <w:ins w:id="1090" w:author="Nokia" w:date="2021-04-13T21:57:00Z">
              <w:r>
                <w:rPr>
                  <w:rFonts w:eastAsiaTheme="minorEastAsia"/>
                  <w:lang w:eastAsia="zh-CN"/>
                </w:rPr>
                <w:t>Nokia</w:t>
              </w:r>
            </w:ins>
          </w:p>
        </w:tc>
        <w:tc>
          <w:tcPr>
            <w:tcW w:w="8395" w:type="dxa"/>
          </w:tcPr>
          <w:p w14:paraId="79B3D5EC" w14:textId="1F8C59F3" w:rsidR="00E91172" w:rsidRDefault="00E91172" w:rsidP="007313B2">
            <w:pPr>
              <w:spacing w:after="120"/>
              <w:rPr>
                <w:ins w:id="1091" w:author="Nokia" w:date="2021-04-13T21:57:00Z"/>
                <w:rFonts w:eastAsiaTheme="minorEastAsia"/>
                <w:lang w:eastAsia="zh-CN"/>
              </w:rPr>
            </w:pPr>
            <w:ins w:id="1092" w:author="Nokia" w:date="2021-04-13T21:57:00Z">
              <w:r w:rsidRPr="00E91172">
                <w:rPr>
                  <w:rFonts w:eastAsiaTheme="minorEastAsia"/>
                  <w:lang w:eastAsia="zh-CN"/>
                </w:rPr>
                <w:t>It should first be concluded whether the existing requirements work or not. N-factor can be studied as for other requirements as well.</w:t>
              </w:r>
            </w:ins>
          </w:p>
        </w:tc>
      </w:tr>
      <w:tr w:rsidR="002C2DD1" w:rsidRPr="002E1C4C" w14:paraId="664AB2D0" w14:textId="77777777" w:rsidTr="0041279F">
        <w:trPr>
          <w:ins w:id="1093" w:author="Intel" w:date="2021-04-14T02:36:00Z"/>
        </w:trPr>
        <w:tc>
          <w:tcPr>
            <w:tcW w:w="1236" w:type="dxa"/>
          </w:tcPr>
          <w:p w14:paraId="40767EDD" w14:textId="3E6A86D6" w:rsidR="002C2DD1" w:rsidRDefault="002C2DD1" w:rsidP="002C2DD1">
            <w:pPr>
              <w:spacing w:after="120"/>
              <w:rPr>
                <w:ins w:id="1094" w:author="Intel" w:date="2021-04-14T02:36:00Z"/>
                <w:rFonts w:eastAsiaTheme="minorEastAsia"/>
                <w:lang w:eastAsia="zh-CN"/>
              </w:rPr>
            </w:pPr>
            <w:ins w:id="1095" w:author="Intel" w:date="2021-04-14T02:36:00Z">
              <w:r>
                <w:rPr>
                  <w:rFonts w:eastAsiaTheme="minorEastAsia"/>
                  <w:lang w:eastAsia="zh-CN"/>
                </w:rPr>
                <w:t>Intel</w:t>
              </w:r>
            </w:ins>
          </w:p>
        </w:tc>
        <w:tc>
          <w:tcPr>
            <w:tcW w:w="8395" w:type="dxa"/>
          </w:tcPr>
          <w:p w14:paraId="1CEDB523" w14:textId="17C39743" w:rsidR="002C2DD1" w:rsidRPr="00E91172" w:rsidRDefault="002C2DD1" w:rsidP="002C2DD1">
            <w:pPr>
              <w:spacing w:after="120"/>
              <w:rPr>
                <w:ins w:id="1096" w:author="Intel" w:date="2021-04-14T02:36:00Z"/>
                <w:rFonts w:eastAsiaTheme="minorEastAsia"/>
                <w:lang w:eastAsia="zh-CN"/>
              </w:rPr>
            </w:pPr>
            <w:ins w:id="1097" w:author="Intel" w:date="2021-04-14T02:36:00Z">
              <w:r>
                <w:rPr>
                  <w:rFonts w:eastAsiaTheme="minorEastAsia"/>
                  <w:lang w:eastAsia="zh-CN"/>
                </w:rPr>
                <w:t>Further study is needed</w:t>
              </w:r>
            </w:ins>
          </w:p>
        </w:tc>
      </w:tr>
      <w:tr w:rsidR="00F473BE" w:rsidRPr="002E1C4C" w14:paraId="74DE15A9" w14:textId="77777777" w:rsidTr="0041279F">
        <w:trPr>
          <w:ins w:id="1098" w:author="CATT" w:date="2021-04-14T10:32:00Z"/>
        </w:trPr>
        <w:tc>
          <w:tcPr>
            <w:tcW w:w="1236" w:type="dxa"/>
          </w:tcPr>
          <w:p w14:paraId="4CA053D0" w14:textId="3C8F7607" w:rsidR="00F473BE" w:rsidRDefault="00F473BE" w:rsidP="002C2DD1">
            <w:pPr>
              <w:spacing w:after="120"/>
              <w:rPr>
                <w:ins w:id="1099" w:author="CATT" w:date="2021-04-14T10:32:00Z"/>
                <w:rFonts w:eastAsiaTheme="minorEastAsia"/>
                <w:lang w:eastAsia="zh-CN"/>
              </w:rPr>
            </w:pPr>
            <w:ins w:id="1100" w:author="CATT" w:date="2021-04-14T10:32:00Z">
              <w:r>
                <w:rPr>
                  <w:rFonts w:eastAsiaTheme="minorEastAsia" w:hint="eastAsia"/>
                  <w:lang w:eastAsia="zh-CN"/>
                </w:rPr>
                <w:t>CATT</w:t>
              </w:r>
            </w:ins>
          </w:p>
        </w:tc>
        <w:tc>
          <w:tcPr>
            <w:tcW w:w="8395" w:type="dxa"/>
          </w:tcPr>
          <w:p w14:paraId="3DBC1E2A" w14:textId="679E3FA0" w:rsidR="00F473BE" w:rsidRDefault="00F473BE" w:rsidP="002C2DD1">
            <w:pPr>
              <w:spacing w:after="120"/>
              <w:rPr>
                <w:ins w:id="1101" w:author="CATT" w:date="2021-04-14T10:32:00Z"/>
                <w:rFonts w:eastAsiaTheme="minorEastAsia"/>
                <w:lang w:eastAsia="zh-CN"/>
              </w:rPr>
            </w:pPr>
            <w:ins w:id="1102" w:author="CATT" w:date="2021-04-14T10:32:00Z">
              <w:r>
                <w:rPr>
                  <w:rFonts w:eastAsiaTheme="minorEastAsia" w:hint="eastAsia"/>
                  <w:lang w:eastAsia="zh-CN"/>
                </w:rPr>
                <w:t>Related to 2-5-1</w:t>
              </w:r>
            </w:ins>
          </w:p>
        </w:tc>
      </w:tr>
    </w:tbl>
    <w:p w14:paraId="09DC545F" w14:textId="57D21C35" w:rsidR="00A61374" w:rsidRPr="002E1C4C" w:rsidRDefault="00A61374" w:rsidP="00013B90"/>
    <w:p w14:paraId="3C4E3092" w14:textId="36AE002F" w:rsidR="00B61268" w:rsidRPr="002E1C4C" w:rsidRDefault="00B61268" w:rsidP="00B61268">
      <w:pPr>
        <w:pStyle w:val="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af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E52AD9" w:rsidRDefault="00E52AD9" w:rsidP="00702958">
            <w:pPr>
              <w:overflowPunct/>
              <w:autoSpaceDE/>
              <w:autoSpaceDN/>
              <w:adjustRightInd/>
              <w:spacing w:after="120"/>
              <w:textAlignment w:val="auto"/>
              <w:rPr>
                <w:rFonts w:eastAsiaTheme="minorEastAsia"/>
                <w:lang w:val="sv-SE" w:eastAsia="zh-CN"/>
                <w:rPrChange w:id="1103" w:author="Ming Li L" w:date="2021-04-12T23:00:00Z">
                  <w:rPr>
                    <w:rFonts w:eastAsiaTheme="minorEastAsia"/>
                    <w:lang w:eastAsia="zh-CN"/>
                  </w:rPr>
                </w:rPrChange>
              </w:rPr>
            </w:pPr>
            <w:ins w:id="1104" w:author="Ming Li L" w:date="2021-04-12T23:00:00Z">
              <w:r>
                <w:rPr>
                  <w:rFonts w:eastAsiaTheme="minorEastAsia"/>
                  <w:lang w:val="sv-SE" w:eastAsia="zh-CN"/>
                </w:rPr>
                <w:t>Ericsson</w:t>
              </w:r>
            </w:ins>
          </w:p>
        </w:tc>
        <w:tc>
          <w:tcPr>
            <w:tcW w:w="8395" w:type="dxa"/>
          </w:tcPr>
          <w:p w14:paraId="7323CFCE" w14:textId="25DDF101" w:rsidR="00B61268" w:rsidRPr="002E1C4C" w:rsidRDefault="00E52AD9" w:rsidP="00702958">
            <w:pPr>
              <w:spacing w:after="120"/>
              <w:rPr>
                <w:rFonts w:eastAsiaTheme="minorEastAsia"/>
                <w:lang w:eastAsia="zh-CN"/>
              </w:rPr>
            </w:pPr>
            <w:ins w:id="1105"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1106" w:author="Ming Li L" w:date="2021-04-12T23:00:00Z">
              <w:r>
                <w:rPr>
                  <w:rFonts w:eastAsiaTheme="minorEastAsia"/>
                  <w:lang w:eastAsia="zh-CN"/>
                </w:rPr>
                <w:t>Basically</w:t>
              </w:r>
            </w:ins>
            <w:ins w:id="1107"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ins w:id="1108" w:author="Chu-Hsiang Huang" w:date="2021-04-12T22:01:00Z">
              <w:r>
                <w:rPr>
                  <w:rFonts w:eastAsiaTheme="minorEastAsia"/>
                  <w:lang w:eastAsia="zh-CN"/>
                </w:rPr>
                <w:t>QC</w:t>
              </w:r>
            </w:ins>
          </w:p>
        </w:tc>
        <w:tc>
          <w:tcPr>
            <w:tcW w:w="8395" w:type="dxa"/>
          </w:tcPr>
          <w:p w14:paraId="11916E94" w14:textId="5DF128C0" w:rsidR="00B61268" w:rsidRPr="002E1C4C" w:rsidRDefault="009E55C7" w:rsidP="00702958">
            <w:pPr>
              <w:spacing w:after="120"/>
              <w:rPr>
                <w:rFonts w:eastAsiaTheme="minorEastAsia"/>
                <w:lang w:eastAsia="zh-CN"/>
              </w:rPr>
            </w:pPr>
            <w:ins w:id="1109" w:author="Chu-Hsiang Huang" w:date="2021-04-12T22:01:00Z">
              <w:r>
                <w:rPr>
                  <w:rFonts w:eastAsiaTheme="minorEastAsia"/>
                  <w:lang w:eastAsia="zh-CN"/>
                </w:rPr>
                <w:t>We agree in principle that TCI state should b</w:t>
              </w:r>
            </w:ins>
            <w:ins w:id="1110"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1111" w:author="Chu-Hsiang Huang" w:date="2021-04-12T22:03:00Z">
              <w:r w:rsidR="0045281E">
                <w:rPr>
                  <w:rFonts w:eastAsiaTheme="minorEastAsia"/>
                  <w:lang w:eastAsia="zh-CN"/>
                </w:rPr>
                <w:t>e need to be studied.</w:t>
              </w:r>
            </w:ins>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ins w:id="1112" w:author="Huawei" w:date="2021-04-13T19:20:00Z">
              <w:r>
                <w:rPr>
                  <w:rFonts w:eastAsiaTheme="minorEastAsia" w:hint="eastAsia"/>
                  <w:lang w:eastAsia="zh-CN"/>
                </w:rPr>
                <w:t>H</w:t>
              </w:r>
              <w:r>
                <w:rPr>
                  <w:rFonts w:eastAsiaTheme="minorEastAsia"/>
                  <w:lang w:eastAsia="zh-CN"/>
                </w:rPr>
                <w:t>uawei</w:t>
              </w:r>
            </w:ins>
          </w:p>
        </w:tc>
        <w:tc>
          <w:tcPr>
            <w:tcW w:w="8395" w:type="dxa"/>
          </w:tcPr>
          <w:p w14:paraId="061B6C19" w14:textId="1DD0765A" w:rsidR="00B61268" w:rsidRPr="002E1C4C" w:rsidRDefault="00CF3913" w:rsidP="00702958">
            <w:pPr>
              <w:spacing w:after="120"/>
              <w:rPr>
                <w:rFonts w:eastAsiaTheme="minorEastAsia"/>
                <w:lang w:eastAsia="zh-CN"/>
              </w:rPr>
            </w:pPr>
            <w:ins w:id="1113" w:author="Huawei" w:date="2021-04-13T19:21:00Z">
              <w:r>
                <w:rPr>
                  <w:rFonts w:eastAsiaTheme="minorEastAsia"/>
                  <w:lang w:eastAsia="zh-CN"/>
                </w:rPr>
                <w:t>We support option 2, option 1 is also fine.</w:t>
              </w:r>
            </w:ins>
          </w:p>
        </w:tc>
      </w:tr>
      <w:tr w:rsidR="00E91172" w:rsidRPr="002E1C4C" w14:paraId="2D78E2E0" w14:textId="77777777" w:rsidTr="0083245A">
        <w:trPr>
          <w:ins w:id="1114" w:author="Nokia" w:date="2021-04-13T21:57:00Z"/>
        </w:trPr>
        <w:tc>
          <w:tcPr>
            <w:tcW w:w="1236" w:type="dxa"/>
          </w:tcPr>
          <w:p w14:paraId="31E7444B" w14:textId="17A48220" w:rsidR="00E91172" w:rsidRDefault="00E91172" w:rsidP="00702958">
            <w:pPr>
              <w:spacing w:after="120"/>
              <w:rPr>
                <w:ins w:id="1115" w:author="Nokia" w:date="2021-04-13T21:57:00Z"/>
                <w:rFonts w:eastAsiaTheme="minorEastAsia"/>
                <w:lang w:eastAsia="zh-CN"/>
              </w:rPr>
            </w:pPr>
            <w:ins w:id="1116" w:author="Nokia" w:date="2021-04-13T21:57:00Z">
              <w:r>
                <w:rPr>
                  <w:rFonts w:eastAsiaTheme="minorEastAsia"/>
                  <w:lang w:eastAsia="zh-CN"/>
                </w:rPr>
                <w:t>Nokia</w:t>
              </w:r>
            </w:ins>
          </w:p>
        </w:tc>
        <w:tc>
          <w:tcPr>
            <w:tcW w:w="8395" w:type="dxa"/>
          </w:tcPr>
          <w:p w14:paraId="1033C77E" w14:textId="0D717F14" w:rsidR="00E91172" w:rsidRDefault="00E91172" w:rsidP="00702958">
            <w:pPr>
              <w:spacing w:after="120"/>
              <w:rPr>
                <w:ins w:id="1117" w:author="Nokia" w:date="2021-04-13T21:57:00Z"/>
                <w:rFonts w:eastAsiaTheme="minorEastAsia"/>
                <w:lang w:eastAsia="zh-CN"/>
              </w:rPr>
            </w:pPr>
            <w:ins w:id="1118" w:author="Nokia" w:date="2021-04-13T21:57:00Z">
              <w:r w:rsidRPr="00E91172">
                <w:rPr>
                  <w:rFonts w:eastAsiaTheme="minorEastAsia"/>
                  <w:lang w:eastAsia="zh-CN"/>
                </w:rPr>
                <w:t>TCI state switching requirements should be studied further to check whether the existing requirements may apply or whether enhancements are needed</w:t>
              </w:r>
            </w:ins>
          </w:p>
        </w:tc>
      </w:tr>
      <w:tr w:rsidR="0083245A" w:rsidRPr="002E1C4C" w14:paraId="50FEF9F6" w14:textId="77777777" w:rsidTr="0083245A">
        <w:trPr>
          <w:ins w:id="1119" w:author="Huaning Niu" w:date="2021-04-13T16:01:00Z"/>
        </w:trPr>
        <w:tc>
          <w:tcPr>
            <w:tcW w:w="1236" w:type="dxa"/>
          </w:tcPr>
          <w:p w14:paraId="6CCBA03B" w14:textId="0752EA13" w:rsidR="0083245A" w:rsidRDefault="0083245A" w:rsidP="0083245A">
            <w:pPr>
              <w:spacing w:after="120"/>
              <w:rPr>
                <w:ins w:id="1120" w:author="Huaning Niu" w:date="2021-04-13T16:01:00Z"/>
                <w:rFonts w:eastAsiaTheme="minorEastAsia"/>
                <w:lang w:eastAsia="zh-CN"/>
              </w:rPr>
            </w:pPr>
            <w:ins w:id="1121" w:author="Huaning Niu" w:date="2021-04-13T16:01:00Z">
              <w:r>
                <w:rPr>
                  <w:rFonts w:eastAsiaTheme="minorEastAsia"/>
                  <w:lang w:eastAsia="zh-CN"/>
                </w:rPr>
                <w:t xml:space="preserve">Apple </w:t>
              </w:r>
            </w:ins>
          </w:p>
        </w:tc>
        <w:tc>
          <w:tcPr>
            <w:tcW w:w="8395" w:type="dxa"/>
          </w:tcPr>
          <w:p w14:paraId="5ACEF7A2" w14:textId="12EA8AEF" w:rsidR="0083245A" w:rsidRPr="00E91172" w:rsidRDefault="0083245A" w:rsidP="0083245A">
            <w:pPr>
              <w:spacing w:after="120"/>
              <w:rPr>
                <w:ins w:id="1122" w:author="Huaning Niu" w:date="2021-04-13T16:01:00Z"/>
                <w:rFonts w:eastAsiaTheme="minorEastAsia"/>
                <w:lang w:eastAsia="zh-CN"/>
              </w:rPr>
            </w:pPr>
            <w:ins w:id="1123" w:author="Huaning Niu" w:date="2021-04-13T16:01:00Z">
              <w:r>
                <w:rPr>
                  <w:rFonts w:eastAsiaTheme="minorEastAsia"/>
                  <w:lang w:eastAsia="zh-CN"/>
                </w:rPr>
                <w:t>Consider known TCI state. FFS unknown TCI state.</w:t>
              </w:r>
            </w:ins>
          </w:p>
        </w:tc>
      </w:tr>
      <w:tr w:rsidR="002C2DD1" w:rsidRPr="002E1C4C" w14:paraId="66E6DB79" w14:textId="77777777" w:rsidTr="0083245A">
        <w:trPr>
          <w:ins w:id="1124" w:author="Intel" w:date="2021-04-14T02:36:00Z"/>
        </w:trPr>
        <w:tc>
          <w:tcPr>
            <w:tcW w:w="1236" w:type="dxa"/>
          </w:tcPr>
          <w:p w14:paraId="39FAD12A" w14:textId="1563359D" w:rsidR="002C2DD1" w:rsidRDefault="002C2DD1" w:rsidP="002C2DD1">
            <w:pPr>
              <w:spacing w:after="120"/>
              <w:rPr>
                <w:ins w:id="1125" w:author="Intel" w:date="2021-04-14T02:36:00Z"/>
                <w:rFonts w:eastAsiaTheme="minorEastAsia"/>
                <w:lang w:eastAsia="zh-CN"/>
              </w:rPr>
            </w:pPr>
            <w:ins w:id="1126" w:author="Intel" w:date="2021-04-14T02:36:00Z">
              <w:r>
                <w:rPr>
                  <w:rFonts w:eastAsiaTheme="minorEastAsia"/>
                  <w:lang w:eastAsia="zh-CN"/>
                </w:rPr>
                <w:t>Intel</w:t>
              </w:r>
            </w:ins>
          </w:p>
        </w:tc>
        <w:tc>
          <w:tcPr>
            <w:tcW w:w="8395" w:type="dxa"/>
          </w:tcPr>
          <w:p w14:paraId="6636FF23" w14:textId="1A0C7AEA" w:rsidR="002C2DD1" w:rsidRDefault="002C2DD1" w:rsidP="002C2DD1">
            <w:pPr>
              <w:spacing w:after="120"/>
              <w:rPr>
                <w:ins w:id="1127" w:author="Intel" w:date="2021-04-14T02:36:00Z"/>
                <w:rFonts w:eastAsiaTheme="minorEastAsia"/>
                <w:lang w:eastAsia="zh-CN"/>
              </w:rPr>
            </w:pPr>
            <w:ins w:id="1128" w:author="Intel" w:date="2021-04-14T02:36:00Z">
              <w:r>
                <w:rPr>
                  <w:rFonts w:eastAsiaTheme="minorEastAsia"/>
                  <w:lang w:eastAsia="zh-CN"/>
                </w:rPr>
                <w:t>Only known TCI state should be considered in FR2 HST scenario</w:t>
              </w:r>
            </w:ins>
          </w:p>
        </w:tc>
      </w:tr>
    </w:tbl>
    <w:p w14:paraId="5942A0FE" w14:textId="6C2724C9" w:rsidR="00012556" w:rsidRPr="002E1C4C" w:rsidRDefault="00012556" w:rsidP="00013B90"/>
    <w:p w14:paraId="60757312" w14:textId="482ACA56" w:rsidR="00EA50A1" w:rsidRPr="002E1C4C" w:rsidRDefault="00EA50A1" w:rsidP="00EA50A1">
      <w:pPr>
        <w:pStyle w:val="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afd"/>
        <w:tblW w:w="0" w:type="auto"/>
        <w:tblLook w:val="04A0" w:firstRow="1" w:lastRow="0" w:firstColumn="1" w:lastColumn="0" w:noHBand="0" w:noVBand="1"/>
      </w:tblPr>
      <w:tblGrid>
        <w:gridCol w:w="1242"/>
        <w:gridCol w:w="861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overflowPunct/>
              <w:autoSpaceDE/>
              <w:autoSpaceDN/>
              <w:adjustRightInd/>
              <w:spacing w:after="120"/>
              <w:textAlignment w:val="auto"/>
              <w:rPr>
                <w:rFonts w:eastAsiaTheme="minorEastAsia"/>
                <w:lang w:val="sv-SE" w:eastAsia="zh-CN"/>
                <w:rPrChange w:id="1129" w:author="Ming Li L" w:date="2021-04-12T23:02:00Z">
                  <w:rPr>
                    <w:rFonts w:eastAsiaTheme="minorEastAsia"/>
                    <w:lang w:eastAsia="zh-CN"/>
                  </w:rPr>
                </w:rPrChange>
              </w:rPr>
            </w:pPr>
            <w:ins w:id="1130"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1131"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1132"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1133"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567FE473" w:rsidR="00EA50A1" w:rsidRPr="002E1C4C" w:rsidRDefault="00EA50A1" w:rsidP="00702958">
            <w:pPr>
              <w:spacing w:after="120"/>
              <w:rPr>
                <w:rFonts w:eastAsiaTheme="minorEastAsia"/>
                <w:lang w:eastAsia="zh-CN"/>
              </w:rPr>
            </w:pPr>
          </w:p>
        </w:tc>
        <w:tc>
          <w:tcPr>
            <w:tcW w:w="8615" w:type="dxa"/>
          </w:tcPr>
          <w:p w14:paraId="77E29728" w14:textId="77777777" w:rsidR="00EA50A1" w:rsidRPr="002E1C4C" w:rsidRDefault="00EA50A1" w:rsidP="00702958">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w:t>
      </w:r>
      <w:proofErr w:type="spellStart"/>
      <w:r w:rsidR="0048020E" w:rsidRPr="002E1C4C">
        <w:rPr>
          <w:rFonts w:eastAsia="宋体"/>
          <w:szCs w:val="24"/>
          <w:lang w:eastAsia="zh-CN"/>
        </w:rPr>
        <w:t>freq</w:t>
      </w:r>
      <w:proofErr w:type="spellEnd"/>
      <w:r w:rsidR="0048020E" w:rsidRPr="002E1C4C">
        <w:rPr>
          <w:rFonts w:eastAsia="宋体"/>
          <w:szCs w:val="24"/>
          <w:lang w:eastAsia="zh-CN"/>
        </w:rPr>
        <w:t xml:space="preserve"> requirement can be enhanced to reduce beam overlapping for mobility measurement.</w:t>
      </w:r>
    </w:p>
    <w:p w14:paraId="21409263" w14:textId="3E4D131C" w:rsidR="0048020E" w:rsidRPr="002E1C4C" w:rsidRDefault="002C75E2"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4149A3C5" w14:textId="2770577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overflowPunct/>
              <w:autoSpaceDE/>
              <w:autoSpaceDN/>
              <w:adjustRightInd/>
              <w:spacing w:after="120"/>
              <w:textAlignment w:val="auto"/>
              <w:rPr>
                <w:rFonts w:eastAsiaTheme="minorEastAsia"/>
                <w:lang w:val="sv-SE" w:eastAsia="zh-CN"/>
                <w:rPrChange w:id="1134" w:author="Ming Li L" w:date="2021-04-12T23:03:00Z">
                  <w:rPr>
                    <w:rFonts w:eastAsiaTheme="minorEastAsia"/>
                    <w:lang w:eastAsia="zh-CN"/>
                  </w:rPr>
                </w:rPrChange>
              </w:rPr>
            </w:pPr>
            <w:ins w:id="1135"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1136" w:author="Ming Li L" w:date="2021-04-12T23:02:00Z"/>
                <w:rFonts w:eastAsiaTheme="minorEastAsia"/>
                <w:lang w:eastAsia="zh-CN"/>
              </w:rPr>
            </w:pPr>
            <w:ins w:id="1137"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1138" w:author="Ming Li L" w:date="2021-04-12T23:08:00Z">
              <w:r w:rsidR="00A10E23">
                <w:rPr>
                  <w:szCs w:val="24"/>
                  <w:lang w:eastAsia="zh-CN"/>
                </w:rPr>
                <w:t>:</w:t>
              </w:r>
            </w:ins>
          </w:p>
          <w:p w14:paraId="09819FB7" w14:textId="1D947130" w:rsidR="000E7BB3" w:rsidRPr="008C3C21" w:rsidRDefault="000E7BB3">
            <w:pPr>
              <w:pStyle w:val="afe"/>
              <w:numPr>
                <w:ilvl w:val="0"/>
                <w:numId w:val="26"/>
              </w:numPr>
              <w:spacing w:after="120"/>
              <w:ind w:firstLineChars="0"/>
              <w:rPr>
                <w:ins w:id="1139" w:author="Ming Li L" w:date="2021-04-12T23:03:00Z"/>
                <w:rFonts w:eastAsiaTheme="minorEastAsia"/>
                <w:lang w:eastAsia="zh-CN"/>
                <w:rPrChange w:id="1140" w:author="Ming Li L" w:date="2021-04-12T23:03:00Z">
                  <w:rPr>
                    <w:ins w:id="1141" w:author="Ming Li L" w:date="2021-04-12T23:03:00Z"/>
                    <w:rFonts w:eastAsia="宋体"/>
                    <w:b/>
                    <w:sz w:val="24"/>
                    <w:lang w:eastAsia="zh-CN"/>
                  </w:rPr>
                </w:rPrChange>
              </w:rPr>
              <w:pPrChange w:id="1142" w:author="Unknown" w:date="2021-04-12T23: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43" w:author="Ming Li L" w:date="2021-04-12T23:02:00Z">
              <w:r w:rsidRPr="008C3C21">
                <w:rPr>
                  <w:rFonts w:eastAsiaTheme="minorEastAsia"/>
                  <w:lang w:eastAsia="zh-CN"/>
                  <w:rPrChange w:id="1144" w:author="Ming Li L" w:date="2021-04-12T23:03:00Z">
                    <w:rPr>
                      <w:rFonts w:eastAsia="宋体"/>
                      <w:lang w:eastAsia="zh-CN"/>
                    </w:rPr>
                  </w:rPrChange>
                </w:rPr>
                <w:t>RX beam sweep number reduction</w:t>
              </w:r>
            </w:ins>
          </w:p>
          <w:p w14:paraId="058A1DCC" w14:textId="37202755" w:rsidR="008C3C21" w:rsidRPr="008C3C21" w:rsidRDefault="008C3C21">
            <w:pPr>
              <w:pStyle w:val="afe"/>
              <w:numPr>
                <w:ilvl w:val="0"/>
                <w:numId w:val="26"/>
              </w:numPr>
              <w:spacing w:after="120"/>
              <w:ind w:firstLineChars="0"/>
              <w:rPr>
                <w:rFonts w:eastAsiaTheme="minorEastAsia"/>
                <w:lang w:eastAsia="zh-CN"/>
                <w:rPrChange w:id="1145" w:author="Ming Li L" w:date="2021-04-12T23:03:00Z">
                  <w:rPr>
                    <w:rFonts w:eastAsia="宋体"/>
                    <w:lang w:eastAsia="zh-CN"/>
                  </w:rPr>
                </w:rPrChange>
              </w:rPr>
              <w:pPrChange w:id="1146" w:author="Unknown" w:date="2021-04-12T23:03:00Z">
                <w:pPr>
                  <w:overflowPunct/>
                  <w:autoSpaceDE/>
                  <w:autoSpaceDN/>
                  <w:adjustRightInd/>
                  <w:spacing w:after="120"/>
                  <w:textAlignment w:val="auto"/>
                </w:pPr>
              </w:pPrChange>
            </w:pPr>
            <w:ins w:id="1147" w:author="Ming Li L" w:date="2021-04-12T23:03:00Z">
              <w:r w:rsidRPr="008C3C21">
                <w:rPr>
                  <w:rFonts w:eastAsiaTheme="minorEastAsia"/>
                  <w:lang w:eastAsia="zh-CN"/>
                  <w:rPrChange w:id="1148" w:author="Ming Li L" w:date="2021-04-12T23:03:00Z">
                    <w:rPr>
                      <w:rFonts w:eastAsia="宋体"/>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1149" w:author="Chu-Hsiang Huang" w:date="2021-04-12T22:03:00Z">
              <w:r>
                <w:rPr>
                  <w:rFonts w:eastAsiaTheme="minorEastAsia"/>
                  <w:lang w:eastAsia="zh-CN"/>
                </w:rPr>
                <w:t>QC</w:t>
              </w:r>
            </w:ins>
          </w:p>
        </w:tc>
        <w:tc>
          <w:tcPr>
            <w:tcW w:w="8395" w:type="dxa"/>
          </w:tcPr>
          <w:p w14:paraId="7D30FEAC" w14:textId="0A58CDAC" w:rsidR="000E7BB3" w:rsidRPr="002E1C4C" w:rsidRDefault="00B71773" w:rsidP="000E7BB3">
            <w:pPr>
              <w:spacing w:after="120"/>
              <w:rPr>
                <w:rFonts w:eastAsiaTheme="minorEastAsia"/>
                <w:lang w:eastAsia="zh-CN"/>
              </w:rPr>
            </w:pPr>
            <w:ins w:id="1150" w:author="Chu-Hsiang Huang" w:date="2021-04-12T22:03:00Z">
              <w:r>
                <w:rPr>
                  <w:rFonts w:eastAsiaTheme="minorEastAsia"/>
                  <w:lang w:eastAsia="zh-CN"/>
                </w:rPr>
                <w:t xml:space="preserve">We should comeback to this </w:t>
              </w:r>
            </w:ins>
            <w:ins w:id="1151"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1152"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1153" w:author="Huawei" w:date="2021-04-13T19:26:00Z">
              <w:r>
                <w:rPr>
                  <w:rFonts w:eastAsiaTheme="minorEastAsia"/>
                  <w:lang w:eastAsia="zh-CN"/>
                </w:rPr>
                <w:t xml:space="preserve">The </w:t>
              </w:r>
            </w:ins>
            <w:ins w:id="1154" w:author="Huawei" w:date="2021-04-13T19:27:00Z">
              <w:r>
                <w:rPr>
                  <w:rFonts w:eastAsiaTheme="minorEastAsia"/>
                  <w:lang w:eastAsia="zh-CN"/>
                </w:rPr>
                <w:t>recommended WF can be as a starting point. How to enhance is FSS.</w:t>
              </w:r>
            </w:ins>
          </w:p>
        </w:tc>
      </w:tr>
      <w:tr w:rsidR="00E91172" w:rsidRPr="002E1C4C" w14:paraId="0B76F34B" w14:textId="77777777" w:rsidTr="000E7BB3">
        <w:trPr>
          <w:ins w:id="1155" w:author="Nokia" w:date="2021-04-13T21:58:00Z"/>
        </w:trPr>
        <w:tc>
          <w:tcPr>
            <w:tcW w:w="1236" w:type="dxa"/>
          </w:tcPr>
          <w:p w14:paraId="46369DA1" w14:textId="33DAA9A9" w:rsidR="00E91172" w:rsidRDefault="00E91172" w:rsidP="000E7BB3">
            <w:pPr>
              <w:spacing w:after="120"/>
              <w:rPr>
                <w:ins w:id="1156" w:author="Nokia" w:date="2021-04-13T21:58:00Z"/>
                <w:rFonts w:eastAsiaTheme="minorEastAsia"/>
                <w:lang w:eastAsia="zh-CN"/>
              </w:rPr>
            </w:pPr>
            <w:ins w:id="1157" w:author="Nokia" w:date="2021-04-13T21:58:00Z">
              <w:r>
                <w:rPr>
                  <w:rFonts w:eastAsiaTheme="minorEastAsia"/>
                  <w:lang w:eastAsia="zh-CN"/>
                </w:rPr>
                <w:t>Nokia</w:t>
              </w:r>
            </w:ins>
          </w:p>
        </w:tc>
        <w:tc>
          <w:tcPr>
            <w:tcW w:w="8395" w:type="dxa"/>
          </w:tcPr>
          <w:p w14:paraId="384A0A39" w14:textId="64363527" w:rsidR="00E91172" w:rsidRDefault="00E91172" w:rsidP="000B6248">
            <w:pPr>
              <w:spacing w:after="120"/>
              <w:rPr>
                <w:ins w:id="1158" w:author="Nokia" w:date="2021-04-13T21:58:00Z"/>
                <w:rFonts w:eastAsiaTheme="minorEastAsia"/>
                <w:lang w:eastAsia="zh-CN"/>
              </w:rPr>
            </w:pPr>
            <w:ins w:id="1159" w:author="Nokia" w:date="2021-04-13T21:58:00Z">
              <w:r w:rsidRPr="00E91172">
                <w:rPr>
                  <w:rFonts w:eastAsiaTheme="minorEastAsia"/>
                  <w:lang w:eastAsia="zh-CN"/>
                </w:rPr>
                <w:t>Support the recommended WF and additionally proposals 3 and 4.</w:t>
              </w:r>
            </w:ins>
          </w:p>
        </w:tc>
      </w:tr>
      <w:tr w:rsidR="0083245A" w:rsidRPr="002E1C4C" w14:paraId="3D9BB42C" w14:textId="77777777" w:rsidTr="000E7BB3">
        <w:trPr>
          <w:ins w:id="1160" w:author="Huaning Niu" w:date="2021-04-13T16:02:00Z"/>
        </w:trPr>
        <w:tc>
          <w:tcPr>
            <w:tcW w:w="1236" w:type="dxa"/>
          </w:tcPr>
          <w:p w14:paraId="05CCB7E7" w14:textId="00FF8FBB" w:rsidR="0083245A" w:rsidRDefault="0083245A" w:rsidP="0083245A">
            <w:pPr>
              <w:spacing w:after="120"/>
              <w:rPr>
                <w:ins w:id="1161" w:author="Huaning Niu" w:date="2021-04-13T16:02:00Z"/>
                <w:rFonts w:eastAsiaTheme="minorEastAsia"/>
                <w:lang w:eastAsia="zh-CN"/>
              </w:rPr>
            </w:pPr>
            <w:ins w:id="1162" w:author="Huaning Niu" w:date="2021-04-13T16:02:00Z">
              <w:r>
                <w:rPr>
                  <w:rFonts w:eastAsiaTheme="minorEastAsia"/>
                  <w:lang w:eastAsia="zh-CN"/>
                </w:rPr>
                <w:t>Apple</w:t>
              </w:r>
            </w:ins>
          </w:p>
        </w:tc>
        <w:tc>
          <w:tcPr>
            <w:tcW w:w="8395" w:type="dxa"/>
          </w:tcPr>
          <w:p w14:paraId="19B7DCBB" w14:textId="6739A7B0" w:rsidR="0083245A" w:rsidRPr="00E91172" w:rsidRDefault="0083245A" w:rsidP="0083245A">
            <w:pPr>
              <w:spacing w:after="120"/>
              <w:rPr>
                <w:ins w:id="1163" w:author="Huaning Niu" w:date="2021-04-13T16:02:00Z"/>
                <w:rFonts w:eastAsiaTheme="minorEastAsia"/>
                <w:lang w:eastAsia="zh-CN"/>
              </w:rPr>
            </w:pPr>
            <w:ins w:id="1164" w:author="Huaning Niu" w:date="2021-04-13T16:02:00Z">
              <w:r>
                <w:rPr>
                  <w:rFonts w:eastAsiaTheme="minorEastAsia"/>
                  <w:lang w:eastAsia="zh-CN"/>
                </w:rPr>
                <w:t>Agree with WF</w:t>
              </w:r>
            </w:ins>
          </w:p>
        </w:tc>
      </w:tr>
      <w:tr w:rsidR="002C2DD1" w:rsidRPr="002E1C4C" w14:paraId="47A3C7FE" w14:textId="77777777" w:rsidTr="000E7BB3">
        <w:trPr>
          <w:ins w:id="1165" w:author="Intel" w:date="2021-04-14T02:36:00Z"/>
        </w:trPr>
        <w:tc>
          <w:tcPr>
            <w:tcW w:w="1236" w:type="dxa"/>
          </w:tcPr>
          <w:p w14:paraId="41B72C23" w14:textId="5F77872F" w:rsidR="002C2DD1" w:rsidRDefault="002C2DD1" w:rsidP="002C2DD1">
            <w:pPr>
              <w:spacing w:after="120"/>
              <w:rPr>
                <w:ins w:id="1166" w:author="Intel" w:date="2021-04-14T02:36:00Z"/>
                <w:rFonts w:eastAsiaTheme="minorEastAsia"/>
                <w:lang w:eastAsia="zh-CN"/>
              </w:rPr>
            </w:pPr>
            <w:ins w:id="1167" w:author="Intel" w:date="2021-04-14T02:36:00Z">
              <w:r>
                <w:rPr>
                  <w:rFonts w:eastAsiaTheme="minorEastAsia"/>
                  <w:lang w:eastAsia="zh-CN"/>
                </w:rPr>
                <w:t>Intel</w:t>
              </w:r>
            </w:ins>
          </w:p>
        </w:tc>
        <w:tc>
          <w:tcPr>
            <w:tcW w:w="8395" w:type="dxa"/>
          </w:tcPr>
          <w:p w14:paraId="2B250E56" w14:textId="0789EEA5" w:rsidR="002C2DD1" w:rsidRDefault="002C2DD1" w:rsidP="002C2DD1">
            <w:pPr>
              <w:spacing w:after="120"/>
              <w:rPr>
                <w:ins w:id="1168" w:author="Intel" w:date="2021-04-14T02:36:00Z"/>
                <w:rFonts w:eastAsiaTheme="minorEastAsia"/>
                <w:lang w:eastAsia="zh-CN"/>
              </w:rPr>
            </w:pPr>
            <w:ins w:id="1169" w:author="Intel" w:date="2021-04-14T02:36:00Z">
              <w:r>
                <w:rPr>
                  <w:rFonts w:eastAsiaTheme="minorEastAsia"/>
                  <w:lang w:eastAsia="zh-CN"/>
                </w:rPr>
                <w:t>Agree with recommended WF</w:t>
              </w:r>
            </w:ins>
          </w:p>
        </w:tc>
      </w:tr>
      <w:tr w:rsidR="00DC365B" w:rsidRPr="002E1C4C" w14:paraId="23EA0BE0" w14:textId="77777777" w:rsidTr="000E7BB3">
        <w:trPr>
          <w:ins w:id="1170" w:author="CATT" w:date="2021-04-14T10:35:00Z"/>
        </w:trPr>
        <w:tc>
          <w:tcPr>
            <w:tcW w:w="1236" w:type="dxa"/>
          </w:tcPr>
          <w:p w14:paraId="622ED7FE" w14:textId="5322C5A4" w:rsidR="00DC365B" w:rsidRDefault="00DC365B" w:rsidP="002C2DD1">
            <w:pPr>
              <w:spacing w:after="120"/>
              <w:rPr>
                <w:ins w:id="1171" w:author="CATT" w:date="2021-04-14T10:35:00Z"/>
                <w:rFonts w:eastAsiaTheme="minorEastAsia"/>
                <w:lang w:eastAsia="zh-CN"/>
              </w:rPr>
            </w:pPr>
            <w:ins w:id="1172" w:author="CATT" w:date="2021-04-14T10:35:00Z">
              <w:r>
                <w:rPr>
                  <w:rFonts w:eastAsiaTheme="minorEastAsia" w:hint="eastAsia"/>
                  <w:lang w:eastAsia="zh-CN"/>
                </w:rPr>
                <w:t>CATT</w:t>
              </w:r>
            </w:ins>
          </w:p>
        </w:tc>
        <w:tc>
          <w:tcPr>
            <w:tcW w:w="8395" w:type="dxa"/>
          </w:tcPr>
          <w:p w14:paraId="3A212089" w14:textId="160BF30C" w:rsidR="00DC365B" w:rsidRDefault="00DC365B" w:rsidP="002C2DD1">
            <w:pPr>
              <w:spacing w:after="120"/>
              <w:rPr>
                <w:ins w:id="1173" w:author="CATT" w:date="2021-04-14T10:35:00Z"/>
                <w:rFonts w:eastAsiaTheme="minorEastAsia"/>
                <w:lang w:eastAsia="zh-CN"/>
              </w:rPr>
            </w:pPr>
            <w:ins w:id="1174" w:author="CATT" w:date="2021-04-14T10:35:00Z">
              <w:r>
                <w:rPr>
                  <w:rFonts w:eastAsiaTheme="minorEastAsia" w:hint="eastAsia"/>
                  <w:lang w:eastAsia="zh-CN"/>
                </w:rPr>
                <w:t>Fine with WF</w:t>
              </w:r>
            </w:ins>
          </w:p>
        </w:tc>
      </w:tr>
    </w:tbl>
    <w:p w14:paraId="18104B23" w14:textId="77777777" w:rsidR="002315AA" w:rsidRPr="002E1C4C" w:rsidRDefault="002315AA" w:rsidP="00013B90"/>
    <w:p w14:paraId="02382083" w14:textId="661E424A" w:rsidR="00EE60EE" w:rsidRPr="002E1C4C" w:rsidRDefault="00EE60EE" w:rsidP="00EE60EE">
      <w:pPr>
        <w:pStyle w:val="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724423C3" w14:textId="18E87B1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3E27674" w14:textId="77777777" w:rsidR="000D60E4" w:rsidRPr="002E1C4C" w:rsidRDefault="000D60E4" w:rsidP="007920FA">
      <w:pPr>
        <w:pStyle w:val="afe"/>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af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overflowPunct/>
              <w:autoSpaceDE/>
              <w:autoSpaceDN/>
              <w:adjustRightInd/>
              <w:spacing w:after="120"/>
              <w:textAlignment w:val="auto"/>
              <w:rPr>
                <w:rFonts w:eastAsiaTheme="minorEastAsia"/>
                <w:lang w:val="sv-SE" w:eastAsia="zh-CN"/>
                <w:rPrChange w:id="1175" w:author="Ming Li L" w:date="2021-04-12T23:04:00Z">
                  <w:rPr>
                    <w:rFonts w:eastAsiaTheme="minorEastAsia"/>
                    <w:lang w:eastAsia="zh-CN"/>
                  </w:rPr>
                </w:rPrChange>
              </w:rPr>
            </w:pPr>
            <w:ins w:id="1176"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1177" w:author="Ming Li L" w:date="2021-04-12T23:04:00Z"/>
                <w:szCs w:val="24"/>
                <w:lang w:eastAsia="zh-CN"/>
              </w:rPr>
            </w:pPr>
            <w:ins w:id="1178"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1179" w:author="Ming Li L" w:date="2021-04-12T23:08:00Z">
              <w:r w:rsidR="00585146">
                <w:rPr>
                  <w:szCs w:val="24"/>
                  <w:lang w:eastAsia="zh-CN"/>
                </w:rPr>
                <w:t>:</w:t>
              </w:r>
            </w:ins>
          </w:p>
          <w:p w14:paraId="390E2A25" w14:textId="76A30C4F" w:rsidR="002A76EC" w:rsidRPr="002A58B1" w:rsidRDefault="002A76EC" w:rsidP="002A76EC">
            <w:pPr>
              <w:pStyle w:val="afe"/>
              <w:numPr>
                <w:ilvl w:val="0"/>
                <w:numId w:val="26"/>
              </w:numPr>
              <w:spacing w:after="120"/>
              <w:ind w:firstLineChars="0"/>
              <w:rPr>
                <w:ins w:id="1180" w:author="Ming Li L" w:date="2021-04-12T23:04:00Z"/>
                <w:rFonts w:eastAsiaTheme="minorEastAsia"/>
                <w:lang w:eastAsia="zh-CN"/>
              </w:rPr>
            </w:pPr>
            <w:ins w:id="1181"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afe"/>
              <w:numPr>
                <w:ilvl w:val="0"/>
                <w:numId w:val="26"/>
              </w:numPr>
              <w:spacing w:after="120"/>
              <w:ind w:firstLineChars="0"/>
              <w:rPr>
                <w:rFonts w:eastAsiaTheme="minorEastAsia"/>
                <w:lang w:eastAsia="zh-CN"/>
                <w:rPrChange w:id="1182" w:author="Ming Li L" w:date="2021-04-12T23:04:00Z">
                  <w:rPr>
                    <w:rFonts w:eastAsia="宋体"/>
                    <w:b/>
                    <w:sz w:val="24"/>
                    <w:lang w:eastAsia="zh-CN"/>
                  </w:rPr>
                </w:rPrChange>
              </w:rPr>
              <w:pPrChange w:id="1183" w:author="Unknown" w:date="2021-04-12T23:0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84" w:author="Ming Li L" w:date="2021-04-12T23:04:00Z">
              <w:r w:rsidRPr="002A76EC">
                <w:rPr>
                  <w:rFonts w:eastAsiaTheme="minorEastAsia"/>
                  <w:lang w:eastAsia="zh-CN"/>
                  <w:rPrChange w:id="1185" w:author="Ming Li L" w:date="2021-04-12T23:04:00Z">
                    <w:rPr>
                      <w:rFonts w:eastAsia="宋体"/>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1186"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1187"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1188"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1189" w:author="Huawei" w:date="2021-04-13T19:27:00Z">
              <w:r>
                <w:rPr>
                  <w:rFonts w:eastAsiaTheme="minorEastAsia"/>
                  <w:lang w:eastAsia="zh-CN"/>
                </w:rPr>
                <w:t>The recommended WF can be as a starting point. How to enhance is FSS.</w:t>
              </w:r>
            </w:ins>
          </w:p>
        </w:tc>
      </w:tr>
      <w:tr w:rsidR="00E91172" w:rsidRPr="002E1C4C" w14:paraId="7876F483" w14:textId="77777777" w:rsidTr="00B71773">
        <w:trPr>
          <w:ins w:id="1190" w:author="Nokia" w:date="2021-04-13T21:58:00Z"/>
        </w:trPr>
        <w:tc>
          <w:tcPr>
            <w:tcW w:w="1236" w:type="dxa"/>
          </w:tcPr>
          <w:p w14:paraId="2C75B82E" w14:textId="3D4B97F8" w:rsidR="00E91172" w:rsidRDefault="00E91172" w:rsidP="00B71773">
            <w:pPr>
              <w:spacing w:after="120"/>
              <w:rPr>
                <w:ins w:id="1191" w:author="Nokia" w:date="2021-04-13T21:58:00Z"/>
                <w:rFonts w:eastAsiaTheme="minorEastAsia"/>
                <w:lang w:eastAsia="zh-CN"/>
              </w:rPr>
            </w:pPr>
            <w:ins w:id="1192" w:author="Nokia" w:date="2021-04-13T21:58:00Z">
              <w:r>
                <w:rPr>
                  <w:rFonts w:eastAsiaTheme="minorEastAsia"/>
                  <w:lang w:eastAsia="zh-CN"/>
                </w:rPr>
                <w:t>Nokia</w:t>
              </w:r>
            </w:ins>
          </w:p>
        </w:tc>
        <w:tc>
          <w:tcPr>
            <w:tcW w:w="8395" w:type="dxa"/>
          </w:tcPr>
          <w:p w14:paraId="3B279474" w14:textId="142C6B1C" w:rsidR="00E91172" w:rsidRDefault="00E91172" w:rsidP="00B71773">
            <w:pPr>
              <w:spacing w:after="120"/>
              <w:rPr>
                <w:ins w:id="1193" w:author="Nokia" w:date="2021-04-13T21:58:00Z"/>
                <w:rFonts w:eastAsiaTheme="minorEastAsia"/>
                <w:lang w:eastAsia="zh-CN"/>
              </w:rPr>
            </w:pPr>
            <w:ins w:id="1194" w:author="Nokia" w:date="2021-04-13T21:58:00Z">
              <w:r w:rsidRPr="00E91172">
                <w:rPr>
                  <w:rFonts w:eastAsiaTheme="minorEastAsia"/>
                  <w:lang w:eastAsia="zh-CN"/>
                </w:rPr>
                <w:t>Support the recommended WF and additionally proposals 3 and 4.</w:t>
              </w:r>
            </w:ins>
          </w:p>
        </w:tc>
      </w:tr>
      <w:tr w:rsidR="0083245A" w:rsidRPr="002E1C4C" w14:paraId="482D3D22" w14:textId="77777777" w:rsidTr="00B71773">
        <w:trPr>
          <w:ins w:id="1195" w:author="Huaning Niu" w:date="2021-04-13T16:02:00Z"/>
        </w:trPr>
        <w:tc>
          <w:tcPr>
            <w:tcW w:w="1236" w:type="dxa"/>
          </w:tcPr>
          <w:p w14:paraId="217AB118" w14:textId="2270303B" w:rsidR="0083245A" w:rsidRDefault="0083245A" w:rsidP="0083245A">
            <w:pPr>
              <w:spacing w:after="120"/>
              <w:rPr>
                <w:ins w:id="1196" w:author="Huaning Niu" w:date="2021-04-13T16:02:00Z"/>
                <w:rFonts w:eastAsiaTheme="minorEastAsia"/>
                <w:lang w:eastAsia="zh-CN"/>
              </w:rPr>
            </w:pPr>
            <w:ins w:id="1197" w:author="Huaning Niu" w:date="2021-04-13T16:02:00Z">
              <w:r>
                <w:rPr>
                  <w:rFonts w:eastAsiaTheme="minorEastAsia"/>
                  <w:lang w:eastAsia="zh-CN"/>
                </w:rPr>
                <w:t>Apple</w:t>
              </w:r>
            </w:ins>
          </w:p>
        </w:tc>
        <w:tc>
          <w:tcPr>
            <w:tcW w:w="8395" w:type="dxa"/>
          </w:tcPr>
          <w:p w14:paraId="7AE89872" w14:textId="44F71DAD" w:rsidR="0083245A" w:rsidRPr="00E91172" w:rsidRDefault="0083245A" w:rsidP="0083245A">
            <w:pPr>
              <w:spacing w:after="120"/>
              <w:rPr>
                <w:ins w:id="1198" w:author="Huaning Niu" w:date="2021-04-13T16:02:00Z"/>
                <w:rFonts w:eastAsiaTheme="minorEastAsia"/>
                <w:lang w:eastAsia="zh-CN"/>
              </w:rPr>
            </w:pPr>
            <w:ins w:id="1199" w:author="Huaning Niu" w:date="2021-04-13T16:02:00Z">
              <w:r>
                <w:rPr>
                  <w:rFonts w:eastAsiaTheme="minorEastAsia"/>
                  <w:lang w:eastAsia="zh-CN"/>
                </w:rPr>
                <w:t>Agree with WF</w:t>
              </w:r>
            </w:ins>
          </w:p>
        </w:tc>
      </w:tr>
      <w:tr w:rsidR="002C2DD1" w:rsidRPr="002E1C4C" w14:paraId="39E3B5CC" w14:textId="77777777" w:rsidTr="00B71773">
        <w:trPr>
          <w:ins w:id="1200" w:author="Intel" w:date="2021-04-14T02:36:00Z"/>
        </w:trPr>
        <w:tc>
          <w:tcPr>
            <w:tcW w:w="1236" w:type="dxa"/>
          </w:tcPr>
          <w:p w14:paraId="7C3F95E8" w14:textId="039EBA52" w:rsidR="002C2DD1" w:rsidRDefault="002C2DD1" w:rsidP="002C2DD1">
            <w:pPr>
              <w:spacing w:after="120"/>
              <w:rPr>
                <w:ins w:id="1201" w:author="Intel" w:date="2021-04-14T02:36:00Z"/>
                <w:rFonts w:eastAsiaTheme="minorEastAsia"/>
                <w:lang w:eastAsia="zh-CN"/>
              </w:rPr>
            </w:pPr>
            <w:ins w:id="1202" w:author="Intel" w:date="2021-04-14T02:36:00Z">
              <w:r>
                <w:rPr>
                  <w:rFonts w:eastAsiaTheme="minorEastAsia"/>
                  <w:lang w:eastAsia="zh-CN"/>
                </w:rPr>
                <w:t>Intel</w:t>
              </w:r>
            </w:ins>
          </w:p>
        </w:tc>
        <w:tc>
          <w:tcPr>
            <w:tcW w:w="8395" w:type="dxa"/>
          </w:tcPr>
          <w:p w14:paraId="2E66D41A" w14:textId="7B5E9EC6" w:rsidR="002C2DD1" w:rsidRDefault="002C2DD1" w:rsidP="002C2DD1">
            <w:pPr>
              <w:spacing w:after="120"/>
              <w:rPr>
                <w:ins w:id="1203" w:author="Intel" w:date="2021-04-14T02:36:00Z"/>
                <w:rFonts w:eastAsiaTheme="minorEastAsia"/>
                <w:lang w:eastAsia="zh-CN"/>
              </w:rPr>
            </w:pPr>
            <w:ins w:id="1204" w:author="Intel" w:date="2021-04-14T02:36:00Z">
              <w:r>
                <w:rPr>
                  <w:rFonts w:eastAsiaTheme="minorEastAsia"/>
                  <w:lang w:eastAsia="zh-CN"/>
                </w:rPr>
                <w:t>Agree with recommended WF</w:t>
              </w:r>
            </w:ins>
          </w:p>
        </w:tc>
      </w:tr>
      <w:tr w:rsidR="00DC365B" w:rsidRPr="002E1C4C" w14:paraId="452D919B" w14:textId="77777777" w:rsidTr="00B71773">
        <w:trPr>
          <w:ins w:id="1205" w:author="CATT" w:date="2021-04-14T10:36:00Z"/>
        </w:trPr>
        <w:tc>
          <w:tcPr>
            <w:tcW w:w="1236" w:type="dxa"/>
          </w:tcPr>
          <w:p w14:paraId="6BD21C0B" w14:textId="044E32A5" w:rsidR="00DC365B" w:rsidRDefault="00DC365B" w:rsidP="002C2DD1">
            <w:pPr>
              <w:spacing w:after="120"/>
              <w:rPr>
                <w:ins w:id="1206" w:author="CATT" w:date="2021-04-14T10:36:00Z"/>
                <w:rFonts w:eastAsiaTheme="minorEastAsia"/>
                <w:lang w:eastAsia="zh-CN"/>
              </w:rPr>
            </w:pPr>
            <w:ins w:id="1207" w:author="CATT" w:date="2021-04-14T10:36:00Z">
              <w:r>
                <w:rPr>
                  <w:rFonts w:eastAsiaTheme="minorEastAsia" w:hint="eastAsia"/>
                  <w:lang w:eastAsia="zh-CN"/>
                </w:rPr>
                <w:t>CATT</w:t>
              </w:r>
            </w:ins>
          </w:p>
        </w:tc>
        <w:tc>
          <w:tcPr>
            <w:tcW w:w="8395" w:type="dxa"/>
          </w:tcPr>
          <w:p w14:paraId="768AC828" w14:textId="52093FE8" w:rsidR="00DC365B" w:rsidRDefault="00DC365B" w:rsidP="002C2DD1">
            <w:pPr>
              <w:spacing w:after="120"/>
              <w:rPr>
                <w:ins w:id="1208" w:author="CATT" w:date="2021-04-14T10:36:00Z"/>
                <w:rFonts w:eastAsiaTheme="minorEastAsia"/>
                <w:lang w:eastAsia="zh-CN"/>
              </w:rPr>
            </w:pPr>
            <w:ins w:id="1209" w:author="CATT" w:date="2021-04-14T10:36:00Z">
              <w:r>
                <w:rPr>
                  <w:rFonts w:eastAsiaTheme="minorEastAsia" w:hint="eastAsia"/>
                  <w:lang w:eastAsia="zh-CN"/>
                </w:rPr>
                <w:t>Fine with WF</w:t>
              </w:r>
            </w:ins>
          </w:p>
        </w:tc>
      </w:tr>
    </w:tbl>
    <w:p w14:paraId="3C3FCFA4" w14:textId="77777777" w:rsidR="00EE60EE" w:rsidRPr="002E1C4C" w:rsidRDefault="00EE60EE" w:rsidP="00013B90"/>
    <w:p w14:paraId="4045C9A4" w14:textId="13E07A9E" w:rsidR="00BE6665" w:rsidRPr="002E1C4C" w:rsidRDefault="00BE6665" w:rsidP="00BE6665">
      <w:pPr>
        <w:pStyle w:val="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Restriction on SMTC periodicity configuration are preferred in FR2 HST.</w:t>
      </w:r>
    </w:p>
    <w:p w14:paraId="1503E442"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Continue the discussion in the 1st round</w:t>
      </w:r>
    </w:p>
    <w:p w14:paraId="48754EEF" w14:textId="77777777" w:rsidR="00BE6665" w:rsidRPr="00E03642" w:rsidRDefault="00BE6665" w:rsidP="00BE6665">
      <w:pPr>
        <w:spacing w:after="120"/>
        <w:rPr>
          <w:lang w:eastAsia="zh-CN"/>
        </w:rPr>
      </w:pPr>
    </w:p>
    <w:tbl>
      <w:tblPr>
        <w:tblStyle w:val="af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DD5408" w:rsidRDefault="00DD5408" w:rsidP="00702958">
            <w:pPr>
              <w:overflowPunct/>
              <w:autoSpaceDE/>
              <w:autoSpaceDN/>
              <w:adjustRightInd/>
              <w:spacing w:after="120"/>
              <w:textAlignment w:val="auto"/>
              <w:rPr>
                <w:rFonts w:eastAsiaTheme="minorEastAsia"/>
                <w:lang w:val="sv-SE" w:eastAsia="zh-CN"/>
                <w:rPrChange w:id="1210" w:author="Ming Li L" w:date="2021-04-12T23:05:00Z">
                  <w:rPr>
                    <w:rFonts w:eastAsiaTheme="minorEastAsia"/>
                    <w:lang w:eastAsia="zh-CN"/>
                  </w:rPr>
                </w:rPrChange>
              </w:rPr>
            </w:pPr>
            <w:ins w:id="1211" w:author="Ming Li L" w:date="2021-04-12T23:05:00Z">
              <w:r>
                <w:rPr>
                  <w:rFonts w:eastAsiaTheme="minorEastAsia"/>
                  <w:lang w:val="sv-SE" w:eastAsia="zh-CN"/>
                </w:rPr>
                <w:t>Er</w:t>
              </w:r>
            </w:ins>
            <w:ins w:id="1212" w:author="Ming Li L" w:date="2021-04-12T23:06:00Z">
              <w:r>
                <w:rPr>
                  <w:rFonts w:eastAsiaTheme="minorEastAsia"/>
                  <w:lang w:val="sv-SE" w:eastAsia="zh-CN"/>
                </w:rPr>
                <w:t>icsson</w:t>
              </w:r>
            </w:ins>
          </w:p>
        </w:tc>
        <w:tc>
          <w:tcPr>
            <w:tcW w:w="8395" w:type="dxa"/>
          </w:tcPr>
          <w:p w14:paraId="24764B36" w14:textId="15934613" w:rsidR="00BE6665" w:rsidRPr="002E1C4C" w:rsidRDefault="009A01E4" w:rsidP="00702958">
            <w:pPr>
              <w:spacing w:after="120"/>
              <w:rPr>
                <w:rFonts w:eastAsiaTheme="minorEastAsia"/>
                <w:lang w:eastAsia="zh-CN"/>
              </w:rPr>
            </w:pPr>
            <w:ins w:id="1213" w:author="Ming Li L" w:date="2021-04-12T23:05:00Z">
              <w:r w:rsidRPr="009A01E4">
                <w:rPr>
                  <w:rFonts w:eastAsiaTheme="minorEastAsia"/>
                  <w:lang w:eastAsia="zh-CN"/>
                </w:rPr>
                <w:t xml:space="preserve">In HST FR1, we </w:t>
              </w:r>
            </w:ins>
            <w:ins w:id="1214" w:author="Ming Li L" w:date="2021-04-12T23:09:00Z">
              <w:r w:rsidR="00A10E23" w:rsidRPr="00A10E23">
                <w:rPr>
                  <w:rFonts w:eastAsiaTheme="minorEastAsia"/>
                  <w:lang w:val="en-US" w:eastAsia="zh-CN"/>
                </w:rPr>
                <w:t>ha</w:t>
              </w:r>
              <w:r w:rsidR="00A10E23">
                <w:rPr>
                  <w:rFonts w:eastAsiaTheme="minorEastAsia"/>
                  <w:lang w:val="en-US" w:eastAsia="zh-CN"/>
                </w:rPr>
                <w:t>ven’t</w:t>
              </w:r>
            </w:ins>
            <w:ins w:id="1215" w:author="Ming Li L" w:date="2021-04-12T23:05:00Z">
              <w:r w:rsidRPr="009A01E4">
                <w:rPr>
                  <w:rFonts w:eastAsiaTheme="minorEastAsia"/>
                  <w:lang w:eastAsia="zh-CN"/>
                </w:rPr>
                <w:t xml:space="preserve"> restrict</w:t>
              </w:r>
            </w:ins>
            <w:ins w:id="1216" w:author="Ming Li L" w:date="2021-04-12T23:11:00Z">
              <w:r w:rsidR="00ED5A46" w:rsidRPr="00ED5A46">
                <w:rPr>
                  <w:rFonts w:eastAsiaTheme="minorEastAsia"/>
                  <w:lang w:val="en-US" w:eastAsia="zh-CN"/>
                  <w:rPrChange w:id="1217" w:author="Ming Li L" w:date="2021-04-12T23:11:00Z">
                    <w:rPr>
                      <w:rFonts w:eastAsiaTheme="minorEastAsia"/>
                      <w:lang w:val="sv-SE" w:eastAsia="zh-CN"/>
                    </w:rPr>
                  </w:rPrChange>
                </w:rPr>
                <w:t>ed</w:t>
              </w:r>
            </w:ins>
            <w:ins w:id="1218" w:author="Ming Li L" w:date="2021-04-12T23:05:00Z">
              <w:r w:rsidRPr="009A01E4">
                <w:rPr>
                  <w:rFonts w:eastAsiaTheme="minorEastAsia"/>
                  <w:lang w:eastAsia="zh-CN"/>
                </w:rPr>
                <w:t xml:space="preserve"> SMTC, even some SMTC periodicity is not suitable for 500kmph. We prefer no limitation of SMTC and </w:t>
              </w:r>
            </w:ins>
            <w:ins w:id="1219" w:author="Ming Li L" w:date="2021-04-12T23:11:00Z">
              <w:r w:rsidR="0067118D" w:rsidRPr="0067118D">
                <w:rPr>
                  <w:rFonts w:eastAsiaTheme="minorEastAsia"/>
                  <w:lang w:val="en-US" w:eastAsia="zh-CN"/>
                  <w:rPrChange w:id="1220" w:author="Ming Li L" w:date="2021-04-12T23:11:00Z">
                    <w:rPr>
                      <w:rFonts w:eastAsiaTheme="minorEastAsia"/>
                      <w:lang w:val="sv-SE" w:eastAsia="zh-CN"/>
                    </w:rPr>
                  </w:rPrChange>
                </w:rPr>
                <w:t>re</w:t>
              </w:r>
              <w:r w:rsidR="0067118D">
                <w:rPr>
                  <w:rFonts w:eastAsiaTheme="minorEastAsia"/>
                  <w:lang w:val="en-US" w:eastAsia="zh-CN"/>
                </w:rPr>
                <w:t>lying</w:t>
              </w:r>
            </w:ins>
            <w:ins w:id="1221" w:author="Ming Li L" w:date="2021-04-12T23:05:00Z">
              <w:r w:rsidRPr="009A01E4">
                <w:rPr>
                  <w:rFonts w:eastAsiaTheme="minorEastAsia"/>
                  <w:lang w:eastAsia="zh-CN"/>
                </w:rPr>
                <w:t xml:space="preserve"> on network implementation.</w:t>
              </w:r>
            </w:ins>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ins w:id="1222" w:author="Chu-Hsiang Huang" w:date="2021-04-12T22:05:00Z">
              <w:r>
                <w:rPr>
                  <w:rFonts w:eastAsiaTheme="minorEastAsia"/>
                  <w:lang w:eastAsia="zh-CN"/>
                </w:rPr>
                <w:t>QC</w:t>
              </w:r>
            </w:ins>
          </w:p>
        </w:tc>
        <w:tc>
          <w:tcPr>
            <w:tcW w:w="8395" w:type="dxa"/>
          </w:tcPr>
          <w:p w14:paraId="22D5A295" w14:textId="0F65C8CD" w:rsidR="00BE6665" w:rsidRPr="002E1C4C" w:rsidRDefault="00D01631" w:rsidP="00702958">
            <w:pPr>
              <w:spacing w:after="120"/>
              <w:rPr>
                <w:rFonts w:eastAsiaTheme="minorEastAsia"/>
                <w:lang w:eastAsia="zh-CN"/>
              </w:rPr>
            </w:pPr>
            <w:ins w:id="1223"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ins w:id="1224" w:author="Huawei" w:date="2021-04-13T19:28:00Z">
              <w:r>
                <w:rPr>
                  <w:rFonts w:eastAsiaTheme="minorEastAsia" w:hint="eastAsia"/>
                  <w:lang w:eastAsia="zh-CN"/>
                </w:rPr>
                <w:t>Huawei</w:t>
              </w:r>
            </w:ins>
          </w:p>
        </w:tc>
        <w:tc>
          <w:tcPr>
            <w:tcW w:w="8395" w:type="dxa"/>
          </w:tcPr>
          <w:p w14:paraId="455535FA" w14:textId="40B005C0" w:rsidR="00BE6665" w:rsidRPr="00B25292" w:rsidRDefault="00B25292" w:rsidP="00B25292">
            <w:pPr>
              <w:rPr>
                <w:rFonts w:eastAsia="宋体"/>
                <w:lang w:eastAsia="zh-CN"/>
              </w:rPr>
            </w:pPr>
            <w:ins w:id="1225" w:author="Huawei" w:date="2021-04-13T19:30:00Z">
              <w:r>
                <w:rPr>
                  <w:rFonts w:eastAsiaTheme="minorEastAsia"/>
                  <w:lang w:eastAsia="zh-CN"/>
                </w:rPr>
                <w:t xml:space="preserve">Support proposal 1. </w:t>
              </w:r>
              <w:r>
                <w:rPr>
                  <w:rFonts w:eastAsia="宋体"/>
                  <w:lang w:eastAsia="zh-CN"/>
                </w:rPr>
                <w:t xml:space="preserve">When large SMTC period (e.g., 160ms) and large DRX cycle length are configured, it is hard to guarantee UE can identify target cell in time, </w:t>
              </w:r>
              <w:proofErr w:type="gramStart"/>
              <w:r>
                <w:rPr>
                  <w:rFonts w:eastAsia="宋体"/>
                  <w:lang w:eastAsia="zh-CN"/>
                </w:rPr>
                <w:t>then</w:t>
              </w:r>
              <w:proofErr w:type="gramEnd"/>
              <w:r>
                <w:rPr>
                  <w:rFonts w:eastAsia="宋体"/>
                  <w:lang w:eastAsia="zh-CN"/>
                </w:rPr>
                <w:t xml:space="preserve"> the mobility performance would degraded. Therefore the restriction on SMTC periodicity and no DRX in FR2 HST is a way forward.</w:t>
              </w:r>
            </w:ins>
          </w:p>
        </w:tc>
      </w:tr>
      <w:tr w:rsidR="0083245A" w:rsidRPr="002E1C4C" w14:paraId="02FC9F4E" w14:textId="77777777" w:rsidTr="0083245A">
        <w:trPr>
          <w:ins w:id="1226" w:author="Huaning Niu" w:date="2021-04-13T16:03:00Z"/>
        </w:trPr>
        <w:tc>
          <w:tcPr>
            <w:tcW w:w="1236" w:type="dxa"/>
          </w:tcPr>
          <w:p w14:paraId="5762883C" w14:textId="6C6A5758" w:rsidR="0083245A" w:rsidRDefault="0083245A" w:rsidP="0083245A">
            <w:pPr>
              <w:spacing w:after="120"/>
              <w:rPr>
                <w:ins w:id="1227" w:author="Huaning Niu" w:date="2021-04-13T16:03:00Z"/>
                <w:rFonts w:eastAsiaTheme="minorEastAsia"/>
                <w:lang w:eastAsia="zh-CN"/>
              </w:rPr>
            </w:pPr>
            <w:ins w:id="1228" w:author="Huaning Niu" w:date="2021-04-13T16:03:00Z">
              <w:r>
                <w:rPr>
                  <w:rFonts w:eastAsiaTheme="minorEastAsia"/>
                  <w:lang w:eastAsia="zh-CN"/>
                </w:rPr>
                <w:t xml:space="preserve">Apple </w:t>
              </w:r>
            </w:ins>
          </w:p>
        </w:tc>
        <w:tc>
          <w:tcPr>
            <w:tcW w:w="8395" w:type="dxa"/>
          </w:tcPr>
          <w:p w14:paraId="7A114122" w14:textId="46A5B7EA" w:rsidR="0083245A" w:rsidRDefault="0083245A" w:rsidP="0083245A">
            <w:pPr>
              <w:rPr>
                <w:ins w:id="1229" w:author="Huaning Niu" w:date="2021-04-13T16:03:00Z"/>
                <w:rFonts w:eastAsiaTheme="minorEastAsia"/>
                <w:lang w:eastAsia="zh-CN"/>
              </w:rPr>
            </w:pPr>
            <w:ins w:id="1230" w:author="Huaning Niu" w:date="2021-04-13T16:03:00Z">
              <w:r>
                <w:rPr>
                  <w:rFonts w:eastAsiaTheme="minorEastAsia"/>
                  <w:lang w:eastAsia="zh-CN"/>
                </w:rPr>
                <w:t xml:space="preserve">HST FR1 approach can be considered. Enhancement can be restricted to certain SMTC periodicity. </w:t>
              </w:r>
            </w:ins>
          </w:p>
        </w:tc>
      </w:tr>
      <w:tr w:rsidR="002C2DD1" w:rsidRPr="002E1C4C" w14:paraId="14256C5F" w14:textId="77777777" w:rsidTr="0083245A">
        <w:trPr>
          <w:ins w:id="1231" w:author="Intel" w:date="2021-04-14T02:37:00Z"/>
        </w:trPr>
        <w:tc>
          <w:tcPr>
            <w:tcW w:w="1236" w:type="dxa"/>
          </w:tcPr>
          <w:p w14:paraId="2D9BD758" w14:textId="434DB238" w:rsidR="002C2DD1" w:rsidRDefault="002C2DD1" w:rsidP="002C2DD1">
            <w:pPr>
              <w:spacing w:after="120"/>
              <w:rPr>
                <w:ins w:id="1232" w:author="Intel" w:date="2021-04-14T02:37:00Z"/>
                <w:rFonts w:eastAsiaTheme="minorEastAsia"/>
                <w:lang w:eastAsia="zh-CN"/>
              </w:rPr>
            </w:pPr>
            <w:ins w:id="1233" w:author="Intel" w:date="2021-04-14T02:37:00Z">
              <w:r>
                <w:rPr>
                  <w:rFonts w:eastAsiaTheme="minorEastAsia"/>
                  <w:lang w:eastAsia="zh-CN"/>
                </w:rPr>
                <w:t>Intel</w:t>
              </w:r>
            </w:ins>
          </w:p>
        </w:tc>
        <w:tc>
          <w:tcPr>
            <w:tcW w:w="8395" w:type="dxa"/>
          </w:tcPr>
          <w:p w14:paraId="4EA11167" w14:textId="16BADA66" w:rsidR="002C2DD1" w:rsidRDefault="002C2DD1" w:rsidP="002C2DD1">
            <w:pPr>
              <w:rPr>
                <w:ins w:id="1234" w:author="Intel" w:date="2021-04-14T02:37:00Z"/>
                <w:rFonts w:eastAsiaTheme="minorEastAsia"/>
                <w:lang w:eastAsia="zh-CN"/>
              </w:rPr>
            </w:pPr>
            <w:ins w:id="1235" w:author="Intel" w:date="2021-04-14T02:37:00Z">
              <w:r>
                <w:rPr>
                  <w:rFonts w:eastAsiaTheme="minorEastAsia"/>
                  <w:lang w:eastAsia="zh-CN"/>
                </w:rPr>
                <w:t>Agree with Proposal 1</w:t>
              </w:r>
            </w:ins>
          </w:p>
        </w:tc>
      </w:tr>
    </w:tbl>
    <w:p w14:paraId="3D355DF6" w14:textId="242F898A" w:rsidR="002A5C99" w:rsidRPr="002E1C4C" w:rsidRDefault="002A5C99" w:rsidP="00013B90"/>
    <w:p w14:paraId="5AB6ECD8" w14:textId="17FC109B" w:rsidR="002C2A5D" w:rsidRPr="002E1C4C" w:rsidRDefault="002C2A5D" w:rsidP="002C2A5D">
      <w:pPr>
        <w:pStyle w:val="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af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1236"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1237" w:author="Ming Li L" w:date="2021-04-12T23:07:00Z"/>
                <w:szCs w:val="24"/>
                <w:lang w:eastAsia="zh-CN"/>
              </w:rPr>
            </w:pPr>
            <w:ins w:id="1238"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afe"/>
              <w:numPr>
                <w:ilvl w:val="0"/>
                <w:numId w:val="26"/>
              </w:numPr>
              <w:spacing w:after="120"/>
              <w:ind w:firstLineChars="0"/>
              <w:rPr>
                <w:ins w:id="1239" w:author="Ming Li L" w:date="2021-04-12T23:07:00Z"/>
                <w:rFonts w:eastAsiaTheme="minorEastAsia"/>
                <w:lang w:eastAsia="zh-CN"/>
              </w:rPr>
            </w:pPr>
            <w:ins w:id="1240" w:author="Ming Li L" w:date="2021-04-12T23:07:00Z">
              <w:r>
                <w:rPr>
                  <w:rFonts w:eastAsia="宋体"/>
                  <w:szCs w:val="24"/>
                  <w:lang w:val="sv-SE" w:eastAsia="zh-CN"/>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Pr>
                  <w:rFonts w:eastAsiaTheme="minorEastAsia"/>
                  <w:lang w:eastAsia="zh-CN"/>
                </w:rPr>
                <w:t>K</w:t>
              </w:r>
            </w:ins>
            <w:ins w:id="1241"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afe"/>
              <w:numPr>
                <w:ilvl w:val="0"/>
                <w:numId w:val="28"/>
              </w:numPr>
              <w:spacing w:after="120"/>
              <w:ind w:firstLineChars="0"/>
              <w:rPr>
                <w:rFonts w:eastAsiaTheme="minorEastAsia"/>
                <w:lang w:eastAsia="zh-CN"/>
                <w:rPrChange w:id="1242" w:author="Ming Li L" w:date="2021-04-12T23:07:00Z">
                  <w:rPr>
                    <w:rFonts w:eastAsia="宋体"/>
                    <w:b/>
                    <w:sz w:val="24"/>
                    <w:lang w:eastAsia="zh-CN"/>
                  </w:rPr>
                </w:rPrChange>
              </w:rPr>
              <w:pPrChange w:id="1243" w:author="Unknown" w:date="2021-04-12T23: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44" w:author="Ming Li L" w:date="2021-04-12T23:07:00Z">
              <w:r w:rsidRPr="00585146">
                <w:rPr>
                  <w:rFonts w:eastAsia="宋体"/>
                  <w:szCs w:val="24"/>
                  <w:lang w:val="en-US" w:eastAsia="zh-CN"/>
                  <w:rPrChange w:id="1245" w:author="Ming Li L" w:date="2021-04-12T23:08:00Z">
                    <w:rPr>
                      <w:rFonts w:eastAsia="宋体"/>
                      <w:szCs w:val="24"/>
                      <w:lang w:val="sv-SE" w:eastAsia="zh-CN"/>
                    </w:rPr>
                  </w:rPrChange>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sidR="006E4623">
                <w:rPr>
                  <w:rFonts w:eastAsiaTheme="minorEastAsia"/>
                  <w:lang w:eastAsia="zh-CN"/>
                </w:rPr>
                <w:t>N</w:t>
              </w:r>
            </w:ins>
            <w:ins w:id="1246"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1247"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1248"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1249"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1250" w:author="Huawei" w:date="2021-04-13T19:31:00Z">
              <w:r>
                <w:rPr>
                  <w:rFonts w:eastAsiaTheme="minorEastAsia"/>
                  <w:lang w:eastAsia="zh-CN"/>
                </w:rPr>
                <w:t>Needs further</w:t>
              </w:r>
            </w:ins>
            <w:ins w:id="1251" w:author="Huawei" w:date="2021-04-13T19:32:00Z">
              <w:r>
                <w:rPr>
                  <w:rFonts w:eastAsiaTheme="minorEastAsia"/>
                  <w:lang w:eastAsia="zh-CN"/>
                </w:rPr>
                <w:t xml:space="preserve"> and careful</w:t>
              </w:r>
            </w:ins>
            <w:ins w:id="1252" w:author="Huawei" w:date="2021-04-13T19:31:00Z">
              <w:r>
                <w:rPr>
                  <w:rFonts w:eastAsiaTheme="minorEastAsia"/>
                  <w:lang w:eastAsia="zh-CN"/>
                </w:rPr>
                <w:t xml:space="preserve"> evaluation on this. </w:t>
              </w:r>
              <w:r w:rsidRPr="002E1C4C">
                <w:rPr>
                  <w:rFonts w:eastAsia="宋体"/>
                  <w:szCs w:val="24"/>
                  <w:lang w:eastAsia="zh-CN"/>
                </w:rPr>
                <w:t>Whether UE is able to track beams timely highly depends on deployment.</w:t>
              </w:r>
            </w:ins>
          </w:p>
        </w:tc>
      </w:tr>
      <w:tr w:rsidR="00E91172" w:rsidRPr="002E1C4C" w14:paraId="1C7B9B88" w14:textId="77777777" w:rsidTr="00955860">
        <w:trPr>
          <w:ins w:id="1253" w:author="Nokia" w:date="2021-04-13T21:58:00Z"/>
        </w:trPr>
        <w:tc>
          <w:tcPr>
            <w:tcW w:w="1236" w:type="dxa"/>
          </w:tcPr>
          <w:p w14:paraId="7B339801" w14:textId="7928C970" w:rsidR="00E91172" w:rsidRDefault="00E91172" w:rsidP="00955860">
            <w:pPr>
              <w:spacing w:after="120"/>
              <w:rPr>
                <w:ins w:id="1254" w:author="Nokia" w:date="2021-04-13T21:58:00Z"/>
                <w:rFonts w:eastAsiaTheme="minorEastAsia"/>
                <w:lang w:eastAsia="zh-CN"/>
              </w:rPr>
            </w:pPr>
            <w:ins w:id="1255" w:author="Nokia" w:date="2021-04-13T21:58:00Z">
              <w:r>
                <w:rPr>
                  <w:rFonts w:eastAsiaTheme="minorEastAsia"/>
                  <w:lang w:eastAsia="zh-CN"/>
                </w:rPr>
                <w:t>Nokia</w:t>
              </w:r>
            </w:ins>
          </w:p>
        </w:tc>
        <w:tc>
          <w:tcPr>
            <w:tcW w:w="8395" w:type="dxa"/>
          </w:tcPr>
          <w:p w14:paraId="055B5940" w14:textId="298663B4" w:rsidR="00E91172" w:rsidRDefault="00E91172" w:rsidP="00955860">
            <w:pPr>
              <w:spacing w:after="120"/>
              <w:rPr>
                <w:ins w:id="1256" w:author="Nokia" w:date="2021-04-13T21:58:00Z"/>
                <w:rFonts w:eastAsiaTheme="minorEastAsia"/>
                <w:lang w:eastAsia="zh-CN"/>
              </w:rPr>
            </w:pPr>
            <w:ins w:id="1257" w:author="Nokia" w:date="2021-04-13T21:58:00Z">
              <w:r w:rsidRPr="00E91172">
                <w:rPr>
                  <w:rFonts w:eastAsiaTheme="minorEastAsia"/>
                  <w:lang w:eastAsia="zh-CN"/>
                </w:rPr>
                <w:t>It should be studied further whether the existing requirements apply, or whether changes (e.g. similar ones to HST FR1) would be needed.</w:t>
              </w:r>
            </w:ins>
          </w:p>
        </w:tc>
      </w:tr>
      <w:tr w:rsidR="0083245A" w:rsidRPr="002E1C4C" w14:paraId="2890C065" w14:textId="77777777" w:rsidTr="00955860">
        <w:trPr>
          <w:ins w:id="1258" w:author="Huaning Niu" w:date="2021-04-13T16:03:00Z"/>
        </w:trPr>
        <w:tc>
          <w:tcPr>
            <w:tcW w:w="1236" w:type="dxa"/>
          </w:tcPr>
          <w:p w14:paraId="5058E321" w14:textId="34DE6269" w:rsidR="0083245A" w:rsidRDefault="0083245A" w:rsidP="00955860">
            <w:pPr>
              <w:spacing w:after="120"/>
              <w:rPr>
                <w:ins w:id="1259" w:author="Huaning Niu" w:date="2021-04-13T16:03:00Z"/>
                <w:rFonts w:eastAsiaTheme="minorEastAsia"/>
                <w:lang w:eastAsia="zh-CN"/>
              </w:rPr>
            </w:pPr>
            <w:ins w:id="1260" w:author="Huaning Niu" w:date="2021-04-13T16:03:00Z">
              <w:r>
                <w:rPr>
                  <w:rFonts w:eastAsiaTheme="minorEastAsia"/>
                  <w:lang w:eastAsia="zh-CN"/>
                </w:rPr>
                <w:t>Apple</w:t>
              </w:r>
            </w:ins>
          </w:p>
        </w:tc>
        <w:tc>
          <w:tcPr>
            <w:tcW w:w="8395" w:type="dxa"/>
          </w:tcPr>
          <w:p w14:paraId="7D0E4C44" w14:textId="1109A318" w:rsidR="0083245A" w:rsidRPr="00E91172" w:rsidRDefault="0083245A" w:rsidP="00955860">
            <w:pPr>
              <w:spacing w:after="120"/>
              <w:rPr>
                <w:ins w:id="1261" w:author="Huaning Niu" w:date="2021-04-13T16:03:00Z"/>
                <w:rFonts w:eastAsiaTheme="minorEastAsia"/>
                <w:lang w:eastAsia="zh-CN"/>
              </w:rPr>
            </w:pPr>
            <w:ins w:id="1262" w:author="Huaning Niu" w:date="2021-04-13T16:03:00Z">
              <w:r>
                <w:rPr>
                  <w:rFonts w:eastAsiaTheme="minorEastAsia"/>
                  <w:lang w:eastAsia="zh-CN"/>
                </w:rPr>
                <w:t>Agree with WF</w:t>
              </w:r>
            </w:ins>
          </w:p>
        </w:tc>
      </w:tr>
      <w:tr w:rsidR="002C2DD1" w:rsidRPr="002E1C4C" w14:paraId="00ECF039" w14:textId="77777777" w:rsidTr="00955860">
        <w:trPr>
          <w:ins w:id="1263" w:author="Intel" w:date="2021-04-14T02:37:00Z"/>
        </w:trPr>
        <w:tc>
          <w:tcPr>
            <w:tcW w:w="1236" w:type="dxa"/>
          </w:tcPr>
          <w:p w14:paraId="11E0AC99" w14:textId="2535DDA6" w:rsidR="002C2DD1" w:rsidRDefault="002C2DD1" w:rsidP="002C2DD1">
            <w:pPr>
              <w:spacing w:after="120"/>
              <w:rPr>
                <w:ins w:id="1264" w:author="Intel" w:date="2021-04-14T02:37:00Z"/>
                <w:rFonts w:eastAsiaTheme="minorEastAsia"/>
                <w:lang w:eastAsia="zh-CN"/>
              </w:rPr>
            </w:pPr>
            <w:ins w:id="1265" w:author="Intel" w:date="2021-04-14T02:37:00Z">
              <w:r>
                <w:rPr>
                  <w:rFonts w:eastAsiaTheme="minorEastAsia"/>
                  <w:lang w:eastAsia="zh-CN"/>
                </w:rPr>
                <w:t>Intel</w:t>
              </w:r>
            </w:ins>
          </w:p>
        </w:tc>
        <w:tc>
          <w:tcPr>
            <w:tcW w:w="8395" w:type="dxa"/>
          </w:tcPr>
          <w:p w14:paraId="734A3555" w14:textId="1E84DD9B" w:rsidR="002C2DD1" w:rsidRDefault="002C2DD1" w:rsidP="002C2DD1">
            <w:pPr>
              <w:spacing w:after="120"/>
              <w:rPr>
                <w:ins w:id="1266" w:author="Intel" w:date="2021-04-14T02:37:00Z"/>
                <w:rFonts w:eastAsiaTheme="minorEastAsia"/>
                <w:lang w:eastAsia="zh-CN"/>
              </w:rPr>
            </w:pPr>
            <w:ins w:id="1267" w:author="Intel" w:date="2021-04-14T02:37:00Z">
              <w:r>
                <w:rPr>
                  <w:rFonts w:eastAsiaTheme="minorEastAsia"/>
                  <w:lang w:eastAsia="zh-CN"/>
                </w:rPr>
                <w:t>Agree with recommended WF</w:t>
              </w:r>
            </w:ins>
          </w:p>
        </w:tc>
      </w:tr>
      <w:tr w:rsidR="00DC365B" w:rsidRPr="002E1C4C" w14:paraId="32E6D982" w14:textId="77777777" w:rsidTr="00955860">
        <w:trPr>
          <w:ins w:id="1268" w:author="CATT" w:date="2021-04-14T10:37:00Z"/>
        </w:trPr>
        <w:tc>
          <w:tcPr>
            <w:tcW w:w="1236" w:type="dxa"/>
          </w:tcPr>
          <w:p w14:paraId="4F788A2D" w14:textId="3A33B0A0" w:rsidR="00DC365B" w:rsidRDefault="00DC365B" w:rsidP="002C2DD1">
            <w:pPr>
              <w:spacing w:after="120"/>
              <w:rPr>
                <w:ins w:id="1269" w:author="CATT" w:date="2021-04-14T10:37:00Z"/>
                <w:rFonts w:eastAsiaTheme="minorEastAsia"/>
                <w:lang w:eastAsia="zh-CN"/>
              </w:rPr>
            </w:pPr>
            <w:ins w:id="1270" w:author="CATT" w:date="2021-04-14T10:37:00Z">
              <w:r>
                <w:rPr>
                  <w:rFonts w:eastAsiaTheme="minorEastAsia" w:hint="eastAsia"/>
                  <w:lang w:eastAsia="zh-CN"/>
                </w:rPr>
                <w:lastRenderedPageBreak/>
                <w:t>CATT</w:t>
              </w:r>
            </w:ins>
          </w:p>
        </w:tc>
        <w:tc>
          <w:tcPr>
            <w:tcW w:w="8395" w:type="dxa"/>
          </w:tcPr>
          <w:p w14:paraId="5E59B7A3" w14:textId="6FAA6101" w:rsidR="00DC365B" w:rsidRDefault="00DC365B" w:rsidP="002C2DD1">
            <w:pPr>
              <w:spacing w:after="120"/>
              <w:rPr>
                <w:ins w:id="1271" w:author="CATT" w:date="2021-04-14T10:37:00Z"/>
                <w:rFonts w:eastAsiaTheme="minorEastAsia"/>
                <w:lang w:eastAsia="zh-CN"/>
              </w:rPr>
            </w:pPr>
            <w:ins w:id="1272" w:author="CATT" w:date="2021-04-14T10:37:00Z">
              <w:r>
                <w:rPr>
                  <w:rFonts w:eastAsiaTheme="minorEastAsia" w:hint="eastAsia"/>
                  <w:lang w:eastAsia="zh-CN"/>
                </w:rPr>
                <w:t>Fine with WF</w:t>
              </w:r>
            </w:ins>
          </w:p>
        </w:tc>
      </w:tr>
    </w:tbl>
    <w:p w14:paraId="35C84EC1" w14:textId="6082168E" w:rsidR="00B778AE" w:rsidRPr="002E1C4C" w:rsidRDefault="00B778AE" w:rsidP="00013B90"/>
    <w:p w14:paraId="04E7BF25" w14:textId="28299CDB" w:rsidR="008309EB" w:rsidRPr="002E1C4C" w:rsidRDefault="008309EB" w:rsidP="008309EB">
      <w:pPr>
        <w:pStyle w:val="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02F2DD6E" w:rsidR="008309EB" w:rsidRPr="002E1C4C" w:rsidRDefault="00950BC0"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(Samsung): FFS or </w:t>
      </w:r>
      <w:proofErr w:type="spellStart"/>
      <w:r w:rsidRPr="002E1C4C">
        <w:rPr>
          <w:rFonts w:eastAsia="宋体"/>
          <w:szCs w:val="24"/>
          <w:lang w:eastAsia="zh-CN"/>
        </w:rPr>
        <w:t>depriotized</w:t>
      </w:r>
      <w:proofErr w:type="spellEnd"/>
    </w:p>
    <w:p w14:paraId="59717868"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1250A3D" w14:textId="77777777" w:rsidR="008309EB" w:rsidRPr="009A5543" w:rsidRDefault="008309EB" w:rsidP="008309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af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overflowPunct/>
              <w:autoSpaceDE/>
              <w:autoSpaceDN/>
              <w:adjustRightInd/>
              <w:spacing w:after="120"/>
              <w:textAlignment w:val="auto"/>
              <w:rPr>
                <w:rFonts w:eastAsiaTheme="minorEastAsia"/>
                <w:lang w:val="sv-SE" w:eastAsia="zh-CN"/>
                <w:rPrChange w:id="1273" w:author="Ming Li L" w:date="2021-04-12T23:12:00Z">
                  <w:rPr>
                    <w:rFonts w:eastAsiaTheme="minorEastAsia"/>
                    <w:lang w:eastAsia="zh-CN"/>
                  </w:rPr>
                </w:rPrChange>
              </w:rPr>
            </w:pPr>
            <w:ins w:id="1274"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1275" w:author="Ming Li L" w:date="2021-04-12T23:11:00Z">
              <w:r>
                <w:rPr>
                  <w:rFonts w:eastAsiaTheme="minorEastAsia"/>
                  <w:lang w:eastAsia="zh-CN"/>
                </w:rPr>
                <w:t xml:space="preserve">We agree with the proposal, </w:t>
              </w:r>
              <w:r w:rsidRPr="002E1C4C">
                <w:rPr>
                  <w:rFonts w:eastAsia="宋体"/>
                  <w:szCs w:val="24"/>
                  <w:lang w:eastAsia="zh-CN"/>
                </w:rPr>
                <w:t>FFS or deprio</w:t>
              </w:r>
            </w:ins>
            <w:ins w:id="1276" w:author="Ming Li L" w:date="2021-04-12T23:12:00Z">
              <w:r>
                <w:rPr>
                  <w:rFonts w:eastAsia="宋体"/>
                  <w:szCs w:val="24"/>
                  <w:lang w:eastAsia="zh-CN"/>
                </w:rPr>
                <w:t>ri</w:t>
              </w:r>
            </w:ins>
            <w:ins w:id="1277" w:author="Ming Li L" w:date="2021-04-12T23:11:00Z">
              <w:r w:rsidRPr="002E1C4C">
                <w:rPr>
                  <w:rFonts w:eastAsia="宋体"/>
                  <w:szCs w:val="24"/>
                  <w:lang w:eastAsia="zh-CN"/>
                </w:rPr>
                <w:t>tized</w:t>
              </w:r>
              <w:r>
                <w:rPr>
                  <w:rFonts w:eastAsia="宋体"/>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1278"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1279" w:author="Chu-Hsiang Huang" w:date="2021-04-12T22:05:00Z">
              <w:r>
                <w:rPr>
                  <w:rFonts w:eastAsiaTheme="minorEastAsia"/>
                  <w:lang w:eastAsia="zh-CN"/>
                </w:rPr>
                <w:t>W</w:t>
              </w:r>
            </w:ins>
            <w:ins w:id="1280"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1281" w:author="Huawei" w:date="2021-04-13T19:32:00Z">
              <w:r>
                <w:rPr>
                  <w:rFonts w:eastAsiaTheme="minorEastAsia" w:hint="eastAsia"/>
                  <w:lang w:eastAsia="zh-CN"/>
                </w:rPr>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lang w:eastAsia="zh-CN"/>
              </w:rPr>
            </w:pPr>
            <w:ins w:id="1282" w:author="Huawei" w:date="2021-04-13T19:32:00Z">
              <w:r>
                <w:rPr>
                  <w:rFonts w:eastAsiaTheme="minorEastAsia"/>
                  <w:lang w:eastAsia="zh-CN"/>
                </w:rPr>
                <w:t xml:space="preserve">Support </w:t>
              </w:r>
            </w:ins>
            <w:ins w:id="1283" w:author="Huawei" w:date="2021-04-13T19:33:00Z">
              <w:r w:rsidR="00796EC8">
                <w:rPr>
                  <w:rFonts w:eastAsiaTheme="minorEastAsia"/>
                  <w:lang w:eastAsia="zh-CN"/>
                </w:rPr>
                <w:t xml:space="preserve">to </w:t>
              </w:r>
            </w:ins>
            <w:ins w:id="1284" w:author="Huawei" w:date="2021-04-13T19:32:00Z">
              <w:r>
                <w:rPr>
                  <w:rFonts w:eastAsiaTheme="minorEastAsia"/>
                  <w:lang w:eastAsia="zh-CN"/>
                </w:rPr>
                <w:t>depr</w:t>
              </w:r>
              <w:r w:rsidR="00796EC8">
                <w:rPr>
                  <w:rFonts w:eastAsiaTheme="minorEastAsia"/>
                  <w:lang w:eastAsia="zh-CN"/>
                </w:rPr>
                <w:t>ioriti</w:t>
              </w:r>
            </w:ins>
            <w:ins w:id="1285" w:author="Huawei" w:date="2021-04-13T19:33:00Z">
              <w:r w:rsidR="00796EC8">
                <w:rPr>
                  <w:rFonts w:eastAsiaTheme="minorEastAsia"/>
                  <w:lang w:eastAsia="zh-CN"/>
                </w:rPr>
                <w:t>ze</w:t>
              </w:r>
            </w:ins>
          </w:p>
        </w:tc>
      </w:tr>
      <w:tr w:rsidR="0083245A" w:rsidRPr="002E1C4C" w14:paraId="7293A9A9" w14:textId="77777777" w:rsidTr="005921F9">
        <w:trPr>
          <w:ins w:id="1286" w:author="Huaning Niu" w:date="2021-04-13T16:03:00Z"/>
        </w:trPr>
        <w:tc>
          <w:tcPr>
            <w:tcW w:w="1236" w:type="dxa"/>
          </w:tcPr>
          <w:p w14:paraId="5D8CE54F" w14:textId="637FF26D" w:rsidR="0083245A" w:rsidRDefault="0083245A" w:rsidP="0083245A">
            <w:pPr>
              <w:spacing w:after="120"/>
              <w:rPr>
                <w:ins w:id="1287" w:author="Huaning Niu" w:date="2021-04-13T16:03:00Z"/>
                <w:rFonts w:eastAsiaTheme="minorEastAsia"/>
                <w:lang w:eastAsia="zh-CN"/>
              </w:rPr>
            </w:pPr>
            <w:ins w:id="1288" w:author="Huaning Niu" w:date="2021-04-13T16:04:00Z">
              <w:r>
                <w:rPr>
                  <w:rFonts w:eastAsiaTheme="minorEastAsia"/>
                  <w:lang w:eastAsia="zh-CN"/>
                </w:rPr>
                <w:t xml:space="preserve">Apple </w:t>
              </w:r>
            </w:ins>
          </w:p>
        </w:tc>
        <w:tc>
          <w:tcPr>
            <w:tcW w:w="8395" w:type="dxa"/>
          </w:tcPr>
          <w:p w14:paraId="0145ECA2" w14:textId="3E842FEA" w:rsidR="0083245A" w:rsidRDefault="0083245A" w:rsidP="0083245A">
            <w:pPr>
              <w:spacing w:after="120"/>
              <w:rPr>
                <w:ins w:id="1289" w:author="Huaning Niu" w:date="2021-04-13T16:03:00Z"/>
                <w:rFonts w:eastAsiaTheme="minorEastAsia"/>
                <w:lang w:eastAsia="zh-CN"/>
              </w:rPr>
            </w:pPr>
            <w:ins w:id="1290" w:author="Huaning Niu" w:date="2021-04-13T16:04:00Z">
              <w:r>
                <w:rPr>
                  <w:rFonts w:eastAsiaTheme="minorEastAsia"/>
                  <w:lang w:eastAsia="zh-CN"/>
                </w:rPr>
                <w:t xml:space="preserve">Agree with the proposal. </w:t>
              </w:r>
            </w:ins>
          </w:p>
        </w:tc>
      </w:tr>
      <w:tr w:rsidR="002C2DD1" w:rsidRPr="002E1C4C" w14:paraId="1D218B70" w14:textId="77777777" w:rsidTr="005921F9">
        <w:trPr>
          <w:ins w:id="1291" w:author="Intel" w:date="2021-04-14T02:37:00Z"/>
        </w:trPr>
        <w:tc>
          <w:tcPr>
            <w:tcW w:w="1236" w:type="dxa"/>
          </w:tcPr>
          <w:p w14:paraId="00A46FF8" w14:textId="190839D7" w:rsidR="002C2DD1" w:rsidRDefault="002C2DD1" w:rsidP="002C2DD1">
            <w:pPr>
              <w:spacing w:after="120"/>
              <w:rPr>
                <w:ins w:id="1292" w:author="Intel" w:date="2021-04-14T02:37:00Z"/>
                <w:rFonts w:eastAsiaTheme="minorEastAsia"/>
                <w:lang w:eastAsia="zh-CN"/>
              </w:rPr>
            </w:pPr>
            <w:ins w:id="1293" w:author="Intel" w:date="2021-04-14T02:37:00Z">
              <w:r>
                <w:rPr>
                  <w:rFonts w:eastAsiaTheme="minorEastAsia"/>
                  <w:lang w:eastAsia="zh-CN"/>
                </w:rPr>
                <w:t>Intel</w:t>
              </w:r>
            </w:ins>
          </w:p>
        </w:tc>
        <w:tc>
          <w:tcPr>
            <w:tcW w:w="8395" w:type="dxa"/>
          </w:tcPr>
          <w:p w14:paraId="3F683E0F" w14:textId="6B9FAA18" w:rsidR="002C2DD1" w:rsidRDefault="002C2DD1" w:rsidP="002C2DD1">
            <w:pPr>
              <w:spacing w:after="120"/>
              <w:rPr>
                <w:ins w:id="1294" w:author="Intel" w:date="2021-04-14T02:37:00Z"/>
                <w:rFonts w:eastAsiaTheme="minorEastAsia"/>
                <w:lang w:eastAsia="zh-CN"/>
              </w:rPr>
            </w:pPr>
            <w:ins w:id="1295" w:author="Intel" w:date="2021-04-14T02:37:00Z">
              <w:r>
                <w:rPr>
                  <w:rFonts w:eastAsiaTheme="minorEastAsia"/>
                  <w:lang w:eastAsia="zh-CN"/>
                </w:rPr>
                <w:t>Prefer to deprioritize</w:t>
              </w:r>
            </w:ins>
          </w:p>
        </w:tc>
      </w:tr>
    </w:tbl>
    <w:p w14:paraId="79A83A9F" w14:textId="48A2C7AD" w:rsidR="00B778AE" w:rsidRPr="002E1C4C" w:rsidRDefault="00B778AE" w:rsidP="008309EB"/>
    <w:p w14:paraId="79CDDDA7" w14:textId="61975328" w:rsidR="00950BC0" w:rsidRPr="002E1C4C" w:rsidRDefault="00950BC0" w:rsidP="00950BC0">
      <w:pPr>
        <w:pStyle w:val="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af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9C33AF" w:rsidRDefault="009C33AF" w:rsidP="00702958">
            <w:pPr>
              <w:overflowPunct/>
              <w:autoSpaceDE/>
              <w:autoSpaceDN/>
              <w:adjustRightInd/>
              <w:spacing w:after="120"/>
              <w:textAlignment w:val="auto"/>
              <w:rPr>
                <w:rFonts w:eastAsiaTheme="minorEastAsia"/>
                <w:lang w:val="sv-SE" w:eastAsia="zh-CN"/>
                <w:rPrChange w:id="1296" w:author="Ming Li L" w:date="2021-04-12T23:12:00Z">
                  <w:rPr>
                    <w:rFonts w:eastAsiaTheme="minorEastAsia"/>
                    <w:lang w:eastAsia="zh-CN"/>
                  </w:rPr>
                </w:rPrChange>
              </w:rPr>
            </w:pPr>
            <w:ins w:id="1297" w:author="Ming Li L" w:date="2021-04-12T23:12:00Z">
              <w:r>
                <w:rPr>
                  <w:rFonts w:eastAsiaTheme="minorEastAsia"/>
                  <w:lang w:val="sv-SE" w:eastAsia="zh-CN"/>
                </w:rPr>
                <w:t>Ericsson</w:t>
              </w:r>
            </w:ins>
          </w:p>
        </w:tc>
        <w:tc>
          <w:tcPr>
            <w:tcW w:w="8395" w:type="dxa"/>
          </w:tcPr>
          <w:p w14:paraId="35B6A2F1" w14:textId="60C50D2E" w:rsidR="00950BC0" w:rsidRPr="002E1C4C" w:rsidRDefault="009C33AF" w:rsidP="00702958">
            <w:pPr>
              <w:spacing w:after="120"/>
              <w:rPr>
                <w:rFonts w:eastAsiaTheme="minorEastAsia"/>
                <w:lang w:eastAsia="zh-CN"/>
              </w:rPr>
            </w:pPr>
            <w:ins w:id="1298" w:author="Ming Li L" w:date="2021-04-12T23:12:00Z">
              <w:r w:rsidRPr="009C33AF">
                <w:rPr>
                  <w:rFonts w:eastAsiaTheme="minorEastAsia"/>
                  <w:lang w:eastAsia="zh-CN"/>
                </w:rPr>
                <w:t>Our view is no change is needed.</w:t>
              </w:r>
            </w:ins>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ins w:id="1299" w:author="Chu-Hsiang Huang" w:date="2021-04-12T22:06:00Z">
              <w:r>
                <w:rPr>
                  <w:rFonts w:eastAsiaTheme="minorEastAsia"/>
                  <w:lang w:eastAsia="zh-CN"/>
                </w:rPr>
                <w:t>QC</w:t>
              </w:r>
            </w:ins>
          </w:p>
        </w:tc>
        <w:tc>
          <w:tcPr>
            <w:tcW w:w="8395" w:type="dxa"/>
          </w:tcPr>
          <w:p w14:paraId="46854E45" w14:textId="32686BF8" w:rsidR="00950BC0" w:rsidRPr="002E1C4C" w:rsidRDefault="00E501F0" w:rsidP="00702958">
            <w:pPr>
              <w:spacing w:after="120"/>
              <w:rPr>
                <w:rFonts w:eastAsiaTheme="minorEastAsia"/>
                <w:lang w:eastAsia="zh-CN"/>
              </w:rPr>
            </w:pPr>
            <w:ins w:id="1300" w:author="Chu-Hsiang Huang" w:date="2021-04-12T22:06:00Z">
              <w:r>
                <w:rPr>
                  <w:rFonts w:eastAsiaTheme="minorEastAsia"/>
                  <w:lang w:eastAsia="zh-CN"/>
                </w:rPr>
                <w:t>No change is needed.</w:t>
              </w:r>
            </w:ins>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ins w:id="1301" w:author="Huawei" w:date="2021-04-13T19:33:00Z">
              <w:r>
                <w:rPr>
                  <w:rFonts w:eastAsiaTheme="minorEastAsia" w:hint="eastAsia"/>
                  <w:lang w:eastAsia="zh-CN"/>
                </w:rPr>
                <w:t>H</w:t>
              </w:r>
              <w:r>
                <w:rPr>
                  <w:rFonts w:eastAsiaTheme="minorEastAsia"/>
                  <w:lang w:eastAsia="zh-CN"/>
                </w:rPr>
                <w:t>uawei</w:t>
              </w:r>
            </w:ins>
          </w:p>
        </w:tc>
        <w:tc>
          <w:tcPr>
            <w:tcW w:w="8395" w:type="dxa"/>
          </w:tcPr>
          <w:p w14:paraId="37EF9972" w14:textId="45D13885" w:rsidR="00950BC0" w:rsidRPr="002E1C4C" w:rsidRDefault="00796EC8" w:rsidP="00702958">
            <w:pPr>
              <w:spacing w:after="120"/>
              <w:rPr>
                <w:rFonts w:eastAsiaTheme="minorEastAsia"/>
                <w:lang w:eastAsia="zh-CN"/>
              </w:rPr>
            </w:pPr>
            <w:ins w:id="1302" w:author="Huawei" w:date="2021-04-13T19:33:00Z">
              <w:r>
                <w:rPr>
                  <w:rFonts w:eastAsiaTheme="minorEastAsia"/>
                  <w:lang w:eastAsia="zh-CN"/>
                </w:rPr>
                <w:t xml:space="preserve">Support </w:t>
              </w:r>
            </w:ins>
            <w:ins w:id="1303" w:author="Huawei" w:date="2021-04-13T19:34:00Z">
              <w:r>
                <w:rPr>
                  <w:rFonts w:eastAsiaTheme="minorEastAsia"/>
                  <w:lang w:eastAsia="zh-CN"/>
                </w:rPr>
                <w:t>prior agreement</w:t>
              </w:r>
            </w:ins>
          </w:p>
        </w:tc>
      </w:tr>
      <w:tr w:rsidR="0083245A" w:rsidRPr="002E1C4C" w14:paraId="437DEF58" w14:textId="77777777" w:rsidTr="0083245A">
        <w:trPr>
          <w:ins w:id="1304" w:author="Huaning Niu" w:date="2021-04-13T16:04:00Z"/>
        </w:trPr>
        <w:tc>
          <w:tcPr>
            <w:tcW w:w="1236" w:type="dxa"/>
          </w:tcPr>
          <w:p w14:paraId="63A22FC3" w14:textId="5D78C444" w:rsidR="0083245A" w:rsidRDefault="0083245A" w:rsidP="0083245A">
            <w:pPr>
              <w:spacing w:after="120"/>
              <w:rPr>
                <w:ins w:id="1305" w:author="Huaning Niu" w:date="2021-04-13T16:04:00Z"/>
                <w:rFonts w:eastAsiaTheme="minorEastAsia"/>
                <w:lang w:eastAsia="zh-CN"/>
              </w:rPr>
            </w:pPr>
            <w:ins w:id="1306" w:author="Huaning Niu" w:date="2021-04-13T16:04:00Z">
              <w:r>
                <w:rPr>
                  <w:rFonts w:eastAsiaTheme="minorEastAsia"/>
                  <w:lang w:eastAsia="zh-CN"/>
                </w:rPr>
                <w:t>Apple</w:t>
              </w:r>
            </w:ins>
          </w:p>
        </w:tc>
        <w:tc>
          <w:tcPr>
            <w:tcW w:w="8395" w:type="dxa"/>
          </w:tcPr>
          <w:p w14:paraId="600F3C02" w14:textId="7D0E41D6" w:rsidR="0083245A" w:rsidRDefault="0083245A" w:rsidP="0083245A">
            <w:pPr>
              <w:spacing w:after="120"/>
              <w:rPr>
                <w:ins w:id="1307" w:author="Huaning Niu" w:date="2021-04-13T16:04:00Z"/>
                <w:rFonts w:eastAsiaTheme="minorEastAsia"/>
                <w:lang w:eastAsia="zh-CN"/>
              </w:rPr>
            </w:pPr>
            <w:ins w:id="1308" w:author="Huaning Niu" w:date="2021-04-13T16:04:00Z">
              <w:r>
                <w:rPr>
                  <w:rFonts w:eastAsiaTheme="minorEastAsia"/>
                  <w:lang w:eastAsia="zh-CN"/>
                </w:rPr>
                <w:t xml:space="preserve">No change is needed </w:t>
              </w:r>
            </w:ins>
          </w:p>
        </w:tc>
      </w:tr>
      <w:tr w:rsidR="002C2DD1" w:rsidRPr="002E1C4C" w14:paraId="1AA952BC" w14:textId="77777777" w:rsidTr="0083245A">
        <w:trPr>
          <w:ins w:id="1309" w:author="Intel" w:date="2021-04-14T02:37:00Z"/>
        </w:trPr>
        <w:tc>
          <w:tcPr>
            <w:tcW w:w="1236" w:type="dxa"/>
          </w:tcPr>
          <w:p w14:paraId="1D4360C6" w14:textId="1D79AF85" w:rsidR="002C2DD1" w:rsidRDefault="002C2DD1" w:rsidP="002C2DD1">
            <w:pPr>
              <w:spacing w:after="120"/>
              <w:rPr>
                <w:ins w:id="1310" w:author="Intel" w:date="2021-04-14T02:37:00Z"/>
                <w:rFonts w:eastAsiaTheme="minorEastAsia"/>
                <w:lang w:eastAsia="zh-CN"/>
              </w:rPr>
            </w:pPr>
            <w:ins w:id="1311" w:author="Intel" w:date="2021-04-14T02:37:00Z">
              <w:r>
                <w:rPr>
                  <w:rFonts w:eastAsiaTheme="minorEastAsia"/>
                  <w:lang w:eastAsia="zh-CN"/>
                </w:rPr>
                <w:t>Intel</w:t>
              </w:r>
            </w:ins>
          </w:p>
        </w:tc>
        <w:tc>
          <w:tcPr>
            <w:tcW w:w="8395" w:type="dxa"/>
          </w:tcPr>
          <w:p w14:paraId="3CE43A9C" w14:textId="604F3DDB" w:rsidR="002C2DD1" w:rsidRDefault="002C2DD1" w:rsidP="002C2DD1">
            <w:pPr>
              <w:spacing w:after="120"/>
              <w:rPr>
                <w:ins w:id="1312" w:author="Intel" w:date="2021-04-14T02:37:00Z"/>
                <w:rFonts w:eastAsiaTheme="minorEastAsia"/>
                <w:lang w:eastAsia="zh-CN"/>
              </w:rPr>
            </w:pPr>
            <w:ins w:id="1313" w:author="Intel" w:date="2021-04-14T02:37:00Z">
              <w:r>
                <w:rPr>
                  <w:rFonts w:eastAsiaTheme="minorEastAsia"/>
                  <w:lang w:eastAsia="zh-CN"/>
                </w:rPr>
                <w:t>Ok with prior agreement</w:t>
              </w:r>
            </w:ins>
          </w:p>
        </w:tc>
      </w:tr>
      <w:tr w:rsidR="00DC365B" w:rsidRPr="002E1C4C" w14:paraId="49313118" w14:textId="77777777" w:rsidTr="0083245A">
        <w:trPr>
          <w:ins w:id="1314" w:author="CATT" w:date="2021-04-14T10:37:00Z"/>
        </w:trPr>
        <w:tc>
          <w:tcPr>
            <w:tcW w:w="1236" w:type="dxa"/>
          </w:tcPr>
          <w:p w14:paraId="2B958627" w14:textId="27A3DB89" w:rsidR="00DC365B" w:rsidRDefault="00DC365B" w:rsidP="002C2DD1">
            <w:pPr>
              <w:spacing w:after="120"/>
              <w:rPr>
                <w:ins w:id="1315" w:author="CATT" w:date="2021-04-14T10:37:00Z"/>
                <w:rFonts w:eastAsiaTheme="minorEastAsia"/>
                <w:lang w:eastAsia="zh-CN"/>
              </w:rPr>
            </w:pPr>
            <w:ins w:id="1316" w:author="CATT" w:date="2021-04-14T10:37:00Z">
              <w:r>
                <w:rPr>
                  <w:rFonts w:eastAsiaTheme="minorEastAsia" w:hint="eastAsia"/>
                  <w:lang w:eastAsia="zh-CN"/>
                </w:rPr>
                <w:t>CATT</w:t>
              </w:r>
            </w:ins>
          </w:p>
        </w:tc>
        <w:tc>
          <w:tcPr>
            <w:tcW w:w="8395" w:type="dxa"/>
          </w:tcPr>
          <w:p w14:paraId="224842A3" w14:textId="2B68F478" w:rsidR="00DC365B" w:rsidRDefault="00DC365B" w:rsidP="002C2DD1">
            <w:pPr>
              <w:spacing w:after="120"/>
              <w:rPr>
                <w:ins w:id="1317" w:author="CATT" w:date="2021-04-14T10:37:00Z"/>
                <w:rFonts w:eastAsiaTheme="minorEastAsia"/>
                <w:lang w:eastAsia="zh-CN"/>
              </w:rPr>
            </w:pPr>
            <w:ins w:id="1318" w:author="CATT" w:date="2021-04-14T10:38:00Z">
              <w:r>
                <w:rPr>
                  <w:rFonts w:eastAsiaTheme="minorEastAsia" w:hint="eastAsia"/>
                  <w:lang w:eastAsia="zh-CN"/>
                </w:rPr>
                <w:t xml:space="preserve">Support not to change. </w:t>
              </w:r>
            </w:ins>
            <w:bookmarkStart w:id="1319" w:name="_GoBack"/>
            <w:bookmarkEnd w:id="1319"/>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af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2"/>
      </w:pPr>
      <w:r w:rsidRPr="002E1C4C">
        <w:t xml:space="preserve">Summary for 1st round </w:t>
      </w:r>
    </w:p>
    <w:p w14:paraId="492AD49C" w14:textId="77777777" w:rsidR="00563E3A" w:rsidRPr="002E1C4C" w:rsidRDefault="00563E3A" w:rsidP="00563E3A">
      <w:pPr>
        <w:pStyle w:val="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42"/>
        <w:gridCol w:w="8615"/>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lastRenderedPageBreak/>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2"/>
      </w:pPr>
      <w:r w:rsidRPr="002E1C4C">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BD5B" w14:textId="77777777" w:rsidR="00E521BE" w:rsidRDefault="00E521BE">
      <w:r>
        <w:separator/>
      </w:r>
    </w:p>
  </w:endnote>
  <w:endnote w:type="continuationSeparator" w:id="0">
    <w:p w14:paraId="3C575190" w14:textId="77777777" w:rsidR="00E521BE" w:rsidRDefault="00E521BE">
      <w:r>
        <w:continuationSeparator/>
      </w:r>
    </w:p>
  </w:endnote>
  <w:endnote w:type="continuationNotice" w:id="1">
    <w:p w14:paraId="5810A6AD" w14:textId="77777777" w:rsidR="00E521BE" w:rsidRDefault="00E521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Calibri"/>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172CC" w14:textId="77777777" w:rsidR="00E521BE" w:rsidRDefault="00E521BE">
      <w:r>
        <w:separator/>
      </w:r>
    </w:p>
  </w:footnote>
  <w:footnote w:type="continuationSeparator" w:id="0">
    <w:p w14:paraId="2A36F81E" w14:textId="77777777" w:rsidR="00E521BE" w:rsidRDefault="00E521BE">
      <w:r>
        <w:continuationSeparator/>
      </w:r>
    </w:p>
  </w:footnote>
  <w:footnote w:type="continuationNotice" w:id="1">
    <w:p w14:paraId="4539FAAB" w14:textId="77777777" w:rsidR="00E521BE" w:rsidRDefault="00E521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37A3D"/>
    <w:multiLevelType w:val="multilevel"/>
    <w:tmpl w:val="AE8E2D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290"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Ming Li L">
    <w15:presenceInfo w15:providerId="None" w15:userId="Ming Li L"/>
  </w15:person>
  <w15:person w15:author="Huawei">
    <w15:presenceInfo w15:providerId="None" w15:userId="Huawei"/>
  </w15:person>
  <w15:person w15:author="Nokia">
    <w15:presenceInfo w15:providerId="None" w15:userId="Nokia"/>
  </w15:person>
  <w15:person w15:author="Huaning Niu">
    <w15:presenceInfo w15:providerId="AD" w15:userId="S::huaning_niu@apple.com::4dee1d1c-d529-486e-a13a-6e690ea6e908"/>
  </w15:person>
  <w15:person w15:author="Intel">
    <w15:presenceInfo w15:providerId="None" w15:userId="Intel"/>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4A8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customStyle="1" w:styleId="GridTable1Light">
    <w:name w:val="Grid Table 1 Light"/>
    <w:basedOn w:val="a1"/>
    <w:uiPriority w:val="46"/>
    <w:rsid w:val="006B1A8C"/>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12">
    <w:name w:val="未处理的提及1"/>
    <w:basedOn w:val="a0"/>
    <w:uiPriority w:val="99"/>
    <w:semiHidden/>
    <w:unhideWhenUsed/>
    <w:rsid w:val="009F21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customStyle="1" w:styleId="GridTable1Light">
    <w:name w:val="Grid Table 1 Light"/>
    <w:basedOn w:val="a1"/>
    <w:uiPriority w:val="46"/>
    <w:rsid w:val="006B1A8C"/>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12">
    <w:name w:val="未处理的提及1"/>
    <w:basedOn w:val="a0"/>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98bis_e/Inbox/Drafts/%5B98bis-e%5D%5B221%5D%20NR_HST_FR2_RRM_NWM" TargetMode="Externa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3.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4.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5.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352065B-BBD9-49C9-BCC7-A47DF2AA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52</Pages>
  <Words>16997</Words>
  <Characters>96889</Characters>
  <Application>Microsoft Office Word</Application>
  <DocSecurity>0</DocSecurity>
  <Lines>807</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113659</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CATT</cp:lastModifiedBy>
  <cp:revision>4</cp:revision>
  <cp:lastPrinted>2019-04-25T01:09:00Z</cp:lastPrinted>
  <dcterms:created xsi:type="dcterms:W3CDTF">2021-04-13T23:26:00Z</dcterms:created>
  <dcterms:modified xsi:type="dcterms:W3CDTF">2021-04-14T02:38:00Z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