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proofErr w:type="gramStart"/>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w:t>
      </w:r>
      <w:proofErr w:type="gramEnd"/>
      <w:r w:rsidRPr="002E1C4C">
        <w:rPr>
          <w:rFonts w:ascii="Arial" w:eastAsiaTheme="minorEastAsia" w:hAnsi="Arial" w:cs="Arial"/>
          <w:b/>
          <w:sz w:val="24"/>
          <w:szCs w:val="24"/>
          <w:lang w:eastAsia="zh-CN"/>
        </w:rPr>
        <w:t xml:space="preserve">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Emphasis"/>
                <w:i w:val="0"/>
              </w:rPr>
              <w:t xml:space="preserve">Discussion on FR2 HST RRM requirement - </w:t>
            </w:r>
            <w:proofErr w:type="spellStart"/>
            <w:r w:rsidR="00AC7F5A" w:rsidRPr="002E1C4C">
              <w:rPr>
                <w:rStyle w:val="Emphasis"/>
                <w:i w:val="0"/>
              </w:rPr>
              <w:t>geneal</w:t>
            </w:r>
            <w:proofErr w:type="spellEnd"/>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t>
                  </w:r>
                  <w:proofErr w:type="gramStart"/>
                  <w:r w:rsidRPr="002E1C4C">
                    <w:rPr>
                      <w:rFonts w:ascii="Times New Roman" w:hAnsi="Times New Roman" w:cs="Times New Roman"/>
                      <w:sz w:val="20"/>
                      <w:szCs w:val="20"/>
                    </w:rPr>
                    <w:t>west-east</w:t>
                  </w:r>
                  <w:proofErr w:type="gramEnd"/>
                  <w:r w:rsidRPr="002E1C4C">
                    <w:rPr>
                      <w:rFonts w:ascii="Times New Roman" w:hAnsi="Times New Roman" w:cs="Times New Roman"/>
                      <w:sz w:val="20"/>
                      <w:szCs w:val="2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r w:rsidRPr="002E1C4C">
              <w:rPr>
                <w:rStyle w:val="normaltextrun"/>
                <w:color w:val="000000"/>
                <w:shd w:val="clear" w:color="auto" w:fill="FFFFFF"/>
              </w:rPr>
              <w:t>.</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w:t>
            </w:r>
            <w:proofErr w:type="gramStart"/>
            <w:r w:rsidRPr="002E1C4C">
              <w:rPr>
                <w:rFonts w:eastAsia="Yu Mincho"/>
              </w:rPr>
              <w:t>panel;</w:t>
            </w:r>
            <w:proofErr w:type="gramEnd"/>
            <w:r w:rsidRPr="002E1C4C">
              <w:rPr>
                <w:rFonts w:eastAsia="Yu Mincho"/>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w:t>
            </w:r>
            <w:proofErr w:type="gramStart"/>
            <w:r w:rsidRPr="002E1C4C">
              <w:rPr>
                <w:rFonts w:eastAsia="Yu Mincho"/>
              </w:rPr>
              <w:t>needed;</w:t>
            </w:r>
            <w:proofErr w:type="gramEnd"/>
            <w:r w:rsidRPr="002E1C4C">
              <w:rPr>
                <w:rFonts w:eastAsia="Yu Mincho"/>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w:t>
            </w:r>
            <w:proofErr w:type="gramStart"/>
            <w:r w:rsidRPr="002E1C4C">
              <w:rPr>
                <w:rFonts w:eastAsia="Yu Mincho"/>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ins w:id="1" w:author="jingjing chen" w:date="2021-04-13T20:46:00Z"/>
        </w:trPr>
        <w:tc>
          <w:tcPr>
            <w:tcW w:w="1186" w:type="dxa"/>
          </w:tcPr>
          <w:p w14:paraId="256B5F4B" w14:textId="64EA122C" w:rsidR="00B940CE" w:rsidRPr="002E1C4C" w:rsidRDefault="00B940CE" w:rsidP="00B940CE">
            <w:pPr>
              <w:spacing w:before="120" w:after="120"/>
              <w:rPr>
                <w:ins w:id="2" w:author="jingjing chen" w:date="2021-04-13T20:46:00Z"/>
              </w:rPr>
            </w:pPr>
            <w:ins w:id="3" w:author="jingjing chen" w:date="2021-04-13T20:46:00Z">
              <w:r w:rsidRPr="00256826">
                <w:t>R4-2104949</w:t>
              </w:r>
            </w:ins>
          </w:p>
        </w:tc>
        <w:tc>
          <w:tcPr>
            <w:tcW w:w="1276" w:type="dxa"/>
          </w:tcPr>
          <w:p w14:paraId="23337F0A" w14:textId="02C8069E" w:rsidR="00B940CE" w:rsidRPr="002E1C4C" w:rsidRDefault="00B940CE" w:rsidP="00B940CE">
            <w:pPr>
              <w:spacing w:before="120" w:after="120"/>
              <w:rPr>
                <w:ins w:id="4" w:author="jingjing chen" w:date="2021-04-13T20:46:00Z"/>
              </w:rPr>
            </w:pPr>
            <w:ins w:id="5"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4EB28CB3" w14:textId="77777777" w:rsidR="00B940CE" w:rsidRPr="00DB09DD" w:rsidRDefault="00B940CE" w:rsidP="00B940CE">
            <w:pPr>
              <w:spacing w:line="240" w:lineRule="exact"/>
              <w:rPr>
                <w:ins w:id="6" w:author="jingjing chen" w:date="2021-04-13T20:46:00Z"/>
                <w:u w:val="single"/>
              </w:rPr>
            </w:pPr>
            <w:proofErr w:type="spellStart"/>
            <w:ins w:id="7" w:author="jingjing chen" w:date="2021-04-13T20:46:00Z">
              <w:r w:rsidRPr="00DB09DD">
                <w:rPr>
                  <w:rFonts w:hint="eastAsia"/>
                  <w:u w:val="single"/>
                </w:rPr>
                <w:t>Tq</w:t>
              </w:r>
              <w:proofErr w:type="spellEnd"/>
            </w:ins>
          </w:p>
          <w:p w14:paraId="32CC9CCD" w14:textId="77777777" w:rsidR="00B940CE" w:rsidRPr="00DB09DD" w:rsidRDefault="00B940CE" w:rsidP="00B940CE">
            <w:pPr>
              <w:spacing w:line="240" w:lineRule="exact"/>
              <w:rPr>
                <w:ins w:id="8" w:author="jingjing chen" w:date="2021-04-13T20:46:00Z"/>
              </w:rPr>
            </w:pPr>
            <w:ins w:id="9"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6EA832EC" w14:textId="77777777" w:rsidR="00B940CE" w:rsidRPr="00DB09DD" w:rsidRDefault="00B940CE" w:rsidP="00B940CE">
            <w:pPr>
              <w:spacing w:line="240" w:lineRule="exact"/>
              <w:rPr>
                <w:ins w:id="10" w:author="jingjing chen" w:date="2021-04-13T20:46:00Z"/>
              </w:rPr>
            </w:pPr>
            <w:ins w:id="11"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5B66864" w14:textId="77777777" w:rsidR="00B940CE" w:rsidRPr="00DB09DD" w:rsidRDefault="00B940CE" w:rsidP="00B940CE">
            <w:pPr>
              <w:spacing w:line="240" w:lineRule="exact"/>
              <w:rPr>
                <w:ins w:id="12" w:author="jingjing chen" w:date="2021-04-13T20:46:00Z"/>
              </w:rPr>
            </w:pPr>
            <w:ins w:id="13"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01CFAA76" w14:textId="77777777" w:rsidR="00B940CE" w:rsidRPr="00DB09DD" w:rsidRDefault="00B940CE" w:rsidP="00B940CE">
            <w:pPr>
              <w:spacing w:line="240" w:lineRule="exact"/>
              <w:rPr>
                <w:ins w:id="14" w:author="jingjing chen" w:date="2021-04-13T20:46:00Z"/>
                <w:u w:val="single"/>
              </w:rPr>
            </w:pPr>
            <w:ins w:id="15" w:author="jingjing chen" w:date="2021-04-13T20:46:00Z">
              <w:r w:rsidRPr="00256826">
                <w:rPr>
                  <w:u w:val="single"/>
                </w:rPr>
                <w:t>Idle mode</w:t>
              </w:r>
            </w:ins>
          </w:p>
          <w:p w14:paraId="16CB1416" w14:textId="77777777" w:rsidR="00B940CE" w:rsidRPr="00DB09DD" w:rsidRDefault="00B940CE" w:rsidP="00B940CE">
            <w:pPr>
              <w:spacing w:line="240" w:lineRule="exact"/>
              <w:rPr>
                <w:ins w:id="16" w:author="jingjing chen" w:date="2021-04-13T20:46:00Z"/>
              </w:rPr>
            </w:pPr>
            <w:ins w:id="17" w:author="jingjing chen" w:date="2021-04-13T20:46:00Z">
              <w:r w:rsidRPr="00DB09DD">
                <w:t>Proposal 2: it is not preferred to preclude idle/inactive mode for FR2 HST.</w:t>
              </w:r>
            </w:ins>
          </w:p>
          <w:p w14:paraId="07CE51B6" w14:textId="77777777" w:rsidR="00B940CE" w:rsidRPr="00DB09DD" w:rsidRDefault="00B940CE" w:rsidP="00B940CE">
            <w:pPr>
              <w:spacing w:line="240" w:lineRule="exact"/>
              <w:rPr>
                <w:ins w:id="18" w:author="jingjing chen" w:date="2021-04-13T20:46:00Z"/>
              </w:rPr>
            </w:pPr>
            <w:ins w:id="19" w:author="jingjing chen" w:date="2021-04-13T20:46:00Z">
              <w:r w:rsidRPr="00DB09DD">
                <w:t xml:space="preserve">Observation 3: current cell-re-selection requirements for FR2 are not suitable for the </w:t>
              </w:r>
              <w:proofErr w:type="gramStart"/>
              <w:r w:rsidRPr="00DB09DD">
                <w:t>high speed</w:t>
              </w:r>
              <w:proofErr w:type="gramEnd"/>
              <w:r w:rsidRPr="00DB09DD">
                <w:t xml:space="preserve"> train scenario.</w:t>
              </w:r>
            </w:ins>
          </w:p>
          <w:p w14:paraId="112162B3" w14:textId="77777777" w:rsidR="00B940CE" w:rsidRPr="00DB09DD" w:rsidRDefault="00B940CE" w:rsidP="00B940CE">
            <w:pPr>
              <w:spacing w:line="240" w:lineRule="exact"/>
              <w:rPr>
                <w:ins w:id="20" w:author="jingjing chen" w:date="2021-04-13T20:46:00Z"/>
              </w:rPr>
            </w:pPr>
            <w:ins w:id="21" w:author="jingjing chen" w:date="2021-04-13T20:46:00Z">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ins>
          </w:p>
          <w:p w14:paraId="48D42D9E" w14:textId="77777777" w:rsidR="00B940CE" w:rsidRPr="00DB09DD" w:rsidRDefault="00B940CE" w:rsidP="00B940CE">
            <w:pPr>
              <w:spacing w:line="240" w:lineRule="exact"/>
              <w:rPr>
                <w:ins w:id="22" w:author="jingjing chen" w:date="2021-04-13T20:46:00Z"/>
              </w:rPr>
            </w:pPr>
            <w:ins w:id="23"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ins>
          </w:p>
          <w:p w14:paraId="0EE6CFE8" w14:textId="77777777" w:rsidR="00B940CE" w:rsidRPr="00DB09DD" w:rsidRDefault="00B940CE" w:rsidP="00B940CE">
            <w:pPr>
              <w:spacing w:line="240" w:lineRule="exact"/>
              <w:rPr>
                <w:ins w:id="24" w:author="jingjing chen" w:date="2021-04-13T20:46:00Z"/>
                <w:u w:val="single"/>
              </w:rPr>
            </w:pPr>
            <w:ins w:id="25" w:author="jingjing chen" w:date="2021-04-13T20:46:00Z">
              <w:r w:rsidRPr="00256826">
                <w:rPr>
                  <w:u w:val="single"/>
                </w:rPr>
                <w:lastRenderedPageBreak/>
                <w:t>Connected mode</w:t>
              </w:r>
            </w:ins>
          </w:p>
          <w:p w14:paraId="47C2B206" w14:textId="77777777" w:rsidR="00B940CE" w:rsidRPr="00DB09DD" w:rsidRDefault="00B940CE" w:rsidP="00B940CE">
            <w:pPr>
              <w:spacing w:line="240" w:lineRule="exact"/>
              <w:rPr>
                <w:ins w:id="26" w:author="jingjing chen" w:date="2021-04-13T20:46:00Z"/>
              </w:rPr>
            </w:pPr>
            <w:ins w:id="27" w:author="jingjing chen" w:date="2021-04-13T20:46:00Z">
              <w:r w:rsidRPr="00DB09DD">
                <w:t>Proposal 5: whether to configure DRX and how to configure DRX in connected mode is network implementation, it is not preferred to have restriction on network configuration.</w:t>
              </w:r>
            </w:ins>
          </w:p>
          <w:p w14:paraId="1334799B" w14:textId="77777777" w:rsidR="00B940CE" w:rsidRPr="00DB09DD" w:rsidRDefault="00B940CE" w:rsidP="00B940CE">
            <w:pPr>
              <w:spacing w:line="240" w:lineRule="exact"/>
              <w:rPr>
                <w:ins w:id="28" w:author="jingjing chen" w:date="2021-04-13T20:46:00Z"/>
              </w:rPr>
            </w:pPr>
            <w:ins w:id="29" w:author="jingjing chen" w:date="2021-04-13T20:46:00Z">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ins>
          </w:p>
          <w:p w14:paraId="099D5E5B" w14:textId="77777777" w:rsidR="00B940CE" w:rsidRPr="002E1C4C" w:rsidRDefault="00B940CE" w:rsidP="00B940CE">
            <w:pPr>
              <w:spacing w:before="120" w:after="120"/>
              <w:rPr>
                <w:ins w:id="30" w:author="jingjing chen" w:date="2021-04-13T20:46:00Z"/>
                <w:i/>
              </w:rPr>
            </w:pPr>
          </w:p>
        </w:tc>
      </w:tr>
    </w:tbl>
    <w:p w14:paraId="3E29E2AF" w14:textId="77777777" w:rsidR="00484C5D" w:rsidRPr="002E1C4C" w:rsidRDefault="00484C5D" w:rsidP="005B4802"/>
    <w:p w14:paraId="67EA3547" w14:textId="4F99E632" w:rsidR="00484C5D" w:rsidRPr="002E1C4C" w:rsidRDefault="00837458" w:rsidP="00AC7F5A">
      <w:pPr>
        <w:pStyle w:val="Heading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eastAsia="zh-CN"/>
        </w:rPr>
        <w:t>take into account</w:t>
      </w:r>
      <w:proofErr w:type="gramEnd"/>
      <w:r w:rsidRPr="002E1C4C">
        <w:rPr>
          <w:lang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ins w:id="31" w:author="Ming Li L" w:date="2021-04-12T21:47:00Z">
              <w:r>
                <w:rPr>
                  <w:rFonts w:eastAsiaTheme="minorEastAsia"/>
                  <w:lang w:eastAsia="zh-CN"/>
                </w:rPr>
                <w:t xml:space="preserve">Ericsson </w:t>
              </w:r>
            </w:ins>
          </w:p>
        </w:tc>
        <w:tc>
          <w:tcPr>
            <w:tcW w:w="8395" w:type="dxa"/>
          </w:tcPr>
          <w:p w14:paraId="588C1F0D" w14:textId="1B53631A" w:rsidR="009E34E8" w:rsidRPr="002E1C4C" w:rsidRDefault="00B70CE2" w:rsidP="004D64C7">
            <w:pPr>
              <w:spacing w:after="120"/>
              <w:rPr>
                <w:rFonts w:eastAsiaTheme="minorEastAsia"/>
                <w:lang w:eastAsia="zh-CN"/>
              </w:rPr>
            </w:pPr>
            <w:ins w:id="32" w:author="Ming Li L" w:date="2021-04-12T21:47:00Z">
              <w:r>
                <w:rPr>
                  <w:rFonts w:eastAsiaTheme="minorEastAsia"/>
                  <w:lang w:eastAsia="zh-CN"/>
                </w:rPr>
                <w:t>Support recommended WF.</w:t>
              </w:r>
            </w:ins>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ins w:id="33" w:author="Huawei" w:date="2021-04-13T16:36:00Z">
              <w:r>
                <w:rPr>
                  <w:rFonts w:eastAsiaTheme="minorEastAsia" w:hint="eastAsia"/>
                  <w:lang w:eastAsia="zh-CN"/>
                </w:rPr>
                <w:lastRenderedPageBreak/>
                <w:t>H</w:t>
              </w:r>
              <w:r>
                <w:rPr>
                  <w:rFonts w:eastAsiaTheme="minorEastAsia"/>
                  <w:lang w:eastAsia="zh-CN"/>
                </w:rPr>
                <w:t>uawei</w:t>
              </w:r>
            </w:ins>
          </w:p>
        </w:tc>
        <w:tc>
          <w:tcPr>
            <w:tcW w:w="8395" w:type="dxa"/>
          </w:tcPr>
          <w:p w14:paraId="3A7FA65D" w14:textId="0626FDA7" w:rsidR="009E34E8" w:rsidRPr="002E1C4C" w:rsidRDefault="00F06687" w:rsidP="004D64C7">
            <w:pPr>
              <w:spacing w:after="120"/>
              <w:rPr>
                <w:rFonts w:eastAsiaTheme="minorEastAsia"/>
                <w:lang w:eastAsia="zh-CN"/>
              </w:rPr>
            </w:pPr>
            <w:ins w:id="34" w:author="Huawei" w:date="2021-04-13T16:36:00Z">
              <w:r>
                <w:rPr>
                  <w:rFonts w:eastAsiaTheme="minorEastAsia" w:hint="eastAsia"/>
                  <w:lang w:eastAsia="zh-CN"/>
                </w:rPr>
                <w:t>S</w:t>
              </w:r>
              <w:r>
                <w:rPr>
                  <w:rFonts w:eastAsiaTheme="minorEastAsia"/>
                  <w:lang w:eastAsia="zh-CN"/>
                </w:rPr>
                <w:t>upport recommended WF.</w:t>
              </w:r>
            </w:ins>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ins w:id="35" w:author="Nokia" w:date="2021-04-13T21:44:00Z">
              <w:r>
                <w:rPr>
                  <w:rFonts w:eastAsiaTheme="minorEastAsia"/>
                  <w:lang w:eastAsia="zh-CN"/>
                </w:rPr>
                <w:t>Nokia</w:t>
              </w:r>
            </w:ins>
          </w:p>
        </w:tc>
        <w:tc>
          <w:tcPr>
            <w:tcW w:w="8395" w:type="dxa"/>
          </w:tcPr>
          <w:p w14:paraId="01F82B90" w14:textId="5F067338" w:rsidR="009E34E8" w:rsidRPr="002E1C4C" w:rsidRDefault="00BD2E58" w:rsidP="004D64C7">
            <w:pPr>
              <w:spacing w:after="120"/>
              <w:rPr>
                <w:rFonts w:eastAsiaTheme="minorEastAsia"/>
                <w:lang w:eastAsia="zh-CN"/>
              </w:rPr>
            </w:pPr>
            <w:ins w:id="36" w:author="Nokia" w:date="2021-04-13T21:44:00Z">
              <w:r w:rsidRPr="00BD2E58">
                <w:rPr>
                  <w:rFonts w:eastAsiaTheme="minorEastAsia"/>
                  <w:lang w:eastAsia="zh-CN"/>
                </w:rPr>
                <w:t>Moderator proposal is ok.</w:t>
              </w:r>
            </w:ins>
          </w:p>
        </w:tc>
      </w:tr>
      <w:tr w:rsidR="00566DCD" w:rsidRPr="002E1C4C" w14:paraId="12DFF7D0" w14:textId="77777777" w:rsidTr="009B22C4">
        <w:trPr>
          <w:ins w:id="37" w:author="Huaning Niu" w:date="2021-04-13T15:35:00Z"/>
        </w:trPr>
        <w:tc>
          <w:tcPr>
            <w:tcW w:w="1236" w:type="dxa"/>
          </w:tcPr>
          <w:p w14:paraId="1430FE0A" w14:textId="56587D16" w:rsidR="00566DCD" w:rsidRDefault="00566DCD" w:rsidP="004D64C7">
            <w:pPr>
              <w:spacing w:after="120"/>
              <w:rPr>
                <w:ins w:id="38" w:author="Huaning Niu" w:date="2021-04-13T15:35:00Z"/>
                <w:rFonts w:eastAsiaTheme="minorEastAsia"/>
                <w:lang w:eastAsia="zh-CN"/>
              </w:rPr>
            </w:pPr>
            <w:ins w:id="39" w:author="Huaning Niu" w:date="2021-04-13T15:35:00Z">
              <w:r>
                <w:rPr>
                  <w:rFonts w:eastAsiaTheme="minorEastAsia"/>
                  <w:lang w:eastAsia="zh-CN"/>
                </w:rPr>
                <w:t>Apple</w:t>
              </w:r>
            </w:ins>
          </w:p>
        </w:tc>
        <w:tc>
          <w:tcPr>
            <w:tcW w:w="8395" w:type="dxa"/>
          </w:tcPr>
          <w:p w14:paraId="368E79B5" w14:textId="544B5285" w:rsidR="00566DCD" w:rsidRPr="00BD2E58" w:rsidRDefault="00566DCD" w:rsidP="004D64C7">
            <w:pPr>
              <w:spacing w:after="120"/>
              <w:rPr>
                <w:ins w:id="40" w:author="Huaning Niu" w:date="2021-04-13T15:35:00Z"/>
                <w:rFonts w:eastAsiaTheme="minorEastAsia"/>
                <w:lang w:eastAsia="zh-CN"/>
              </w:rPr>
            </w:pPr>
            <w:ins w:id="41" w:author="Huaning Niu" w:date="2021-04-13T15:35:00Z">
              <w:r>
                <w:rPr>
                  <w:rFonts w:eastAsiaTheme="minorEastAsia"/>
                  <w:lang w:eastAsia="zh-CN"/>
                </w:rPr>
                <w:t>Support WF</w:t>
              </w:r>
            </w:ins>
          </w:p>
        </w:tc>
      </w:tr>
      <w:tr w:rsidR="009B22C4" w:rsidRPr="002E1C4C" w14:paraId="3D6AA68F" w14:textId="77777777" w:rsidTr="009B22C4">
        <w:trPr>
          <w:ins w:id="42" w:author="Intel" w:date="2021-04-14T02:28:00Z"/>
        </w:trPr>
        <w:tc>
          <w:tcPr>
            <w:tcW w:w="1236" w:type="dxa"/>
          </w:tcPr>
          <w:p w14:paraId="18D741DF" w14:textId="44311AF1" w:rsidR="009B22C4" w:rsidRDefault="009B22C4" w:rsidP="009B22C4">
            <w:pPr>
              <w:spacing w:after="120"/>
              <w:rPr>
                <w:ins w:id="43" w:author="Intel" w:date="2021-04-14T02:28:00Z"/>
                <w:rFonts w:eastAsiaTheme="minorEastAsia"/>
                <w:lang w:eastAsia="zh-CN"/>
              </w:rPr>
            </w:pPr>
            <w:ins w:id="44" w:author="Intel" w:date="2021-04-14T02:28:00Z">
              <w:r>
                <w:rPr>
                  <w:rFonts w:eastAsiaTheme="minorEastAsia"/>
                  <w:lang w:eastAsia="zh-CN"/>
                </w:rPr>
                <w:t>Intel</w:t>
              </w:r>
            </w:ins>
          </w:p>
        </w:tc>
        <w:tc>
          <w:tcPr>
            <w:tcW w:w="8395" w:type="dxa"/>
          </w:tcPr>
          <w:p w14:paraId="1506B56C" w14:textId="2AE36AE4" w:rsidR="009B22C4" w:rsidRDefault="009B22C4" w:rsidP="009B22C4">
            <w:pPr>
              <w:spacing w:after="120"/>
              <w:rPr>
                <w:ins w:id="45" w:author="Intel" w:date="2021-04-14T02:28:00Z"/>
                <w:rFonts w:eastAsiaTheme="minorEastAsia"/>
                <w:lang w:eastAsia="zh-CN"/>
              </w:rPr>
            </w:pPr>
            <w:ins w:id="46" w:author="Intel" w:date="2021-04-14T02:28:00Z">
              <w:r>
                <w:rPr>
                  <w:rFonts w:eastAsiaTheme="minorEastAsia"/>
                  <w:lang w:eastAsia="zh-CN"/>
                </w:rPr>
                <w:t>We support the recommended WF</w:t>
              </w:r>
            </w:ins>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ins w:id="47" w:author="Ming Li L" w:date="2021-04-12T21:48:00Z">
              <w:r>
                <w:rPr>
                  <w:rFonts w:eastAsiaTheme="minorEastAsia"/>
                  <w:lang w:eastAsia="zh-CN"/>
                </w:rPr>
                <w:t>Ericsson</w:t>
              </w:r>
            </w:ins>
          </w:p>
        </w:tc>
        <w:tc>
          <w:tcPr>
            <w:tcW w:w="8395" w:type="dxa"/>
          </w:tcPr>
          <w:p w14:paraId="513243DF" w14:textId="66B50BBA" w:rsidR="00E25E3F" w:rsidRPr="002E1C4C" w:rsidRDefault="006469F8" w:rsidP="004D64C7">
            <w:pPr>
              <w:spacing w:after="120"/>
              <w:rPr>
                <w:rFonts w:eastAsiaTheme="minorEastAsia"/>
                <w:lang w:eastAsia="zh-CN"/>
              </w:rPr>
            </w:pPr>
            <w:ins w:id="48"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ins w:id="49" w:author="Chu-Hsiang Huang" w:date="2021-04-12T21:11:00Z">
              <w:r>
                <w:rPr>
                  <w:rFonts w:eastAsiaTheme="minorEastAsia"/>
                  <w:lang w:eastAsia="zh-CN"/>
                </w:rPr>
                <w:t>QC</w:t>
              </w:r>
            </w:ins>
          </w:p>
        </w:tc>
        <w:tc>
          <w:tcPr>
            <w:tcW w:w="8395" w:type="dxa"/>
          </w:tcPr>
          <w:p w14:paraId="3F048242" w14:textId="07AFCAB6" w:rsidR="00E25E3F" w:rsidRPr="002E1C4C" w:rsidRDefault="001D2B41" w:rsidP="004D64C7">
            <w:pPr>
              <w:spacing w:after="120"/>
              <w:rPr>
                <w:rFonts w:eastAsiaTheme="minorEastAsia"/>
                <w:lang w:eastAsia="zh-CN"/>
              </w:rPr>
            </w:pPr>
            <w:ins w:id="50" w:author="Chu-Hsiang Huang" w:date="2021-04-12T21:11:00Z">
              <w:r>
                <w:rPr>
                  <w:rFonts w:eastAsiaTheme="minorEastAsia"/>
                  <w:lang w:eastAsia="zh-CN"/>
                </w:rPr>
                <w:t>Further analysis is neede</w:t>
              </w:r>
            </w:ins>
            <w:ins w:id="51"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ins w:id="52" w:author="Huawei" w:date="2021-04-13T16:36:00Z">
              <w:r>
                <w:rPr>
                  <w:rFonts w:eastAsiaTheme="minorEastAsia"/>
                  <w:lang w:eastAsia="zh-CN"/>
                </w:rPr>
                <w:t>Huawei</w:t>
              </w:r>
            </w:ins>
          </w:p>
        </w:tc>
        <w:tc>
          <w:tcPr>
            <w:tcW w:w="8395" w:type="dxa"/>
          </w:tcPr>
          <w:p w14:paraId="440A8A06" w14:textId="08134A13" w:rsidR="00E25E3F" w:rsidRPr="002E1C4C" w:rsidRDefault="00F06687" w:rsidP="00F06687">
            <w:pPr>
              <w:spacing w:after="120"/>
              <w:rPr>
                <w:rFonts w:eastAsiaTheme="minorEastAsia"/>
                <w:lang w:eastAsia="zh-CN"/>
              </w:rPr>
            </w:pPr>
            <w:ins w:id="53" w:author="Huawei" w:date="2021-04-13T16:39:00Z">
              <w:r>
                <w:rPr>
                  <w:rFonts w:eastAsiaTheme="minorEastAsia"/>
                  <w:lang w:eastAsia="zh-CN"/>
                </w:rPr>
                <w:t>Draw the relevant conclusion</w:t>
              </w:r>
            </w:ins>
            <w:ins w:id="54" w:author="Huawei" w:date="2021-04-13T16:38:00Z">
              <w:r>
                <w:rPr>
                  <w:rFonts w:eastAsiaTheme="minorEastAsia"/>
                  <w:lang w:eastAsia="zh-CN"/>
                </w:rPr>
                <w:t xml:space="preserve"> </w:t>
              </w:r>
            </w:ins>
            <w:ins w:id="55" w:author="Huawei" w:date="2021-04-13T16:39:00Z">
              <w:r>
                <w:rPr>
                  <w:rFonts w:eastAsiaTheme="minorEastAsia"/>
                  <w:lang w:eastAsia="zh-CN"/>
                </w:rPr>
                <w:t>until</w:t>
              </w:r>
            </w:ins>
            <w:ins w:id="56" w:author="Huawei" w:date="2021-04-13T16:38:00Z">
              <w:r>
                <w:rPr>
                  <w:rFonts w:eastAsiaTheme="minorEastAsia"/>
                  <w:lang w:eastAsia="zh-CN"/>
                </w:rPr>
                <w:t xml:space="preserve"> the concrete requirements are identified</w:t>
              </w:r>
            </w:ins>
            <w:ins w:id="57" w:author="Huawei" w:date="2021-04-13T16:39:00Z">
              <w:r>
                <w:rPr>
                  <w:rFonts w:eastAsiaTheme="minorEastAsia"/>
                  <w:lang w:eastAsia="zh-CN"/>
                </w:rPr>
                <w:t xml:space="preserve"> for different scenarios.</w:t>
              </w:r>
            </w:ins>
            <w:ins w:id="58" w:author="Huawei" w:date="2021-04-13T16:40:00Z">
              <w:r>
                <w:rPr>
                  <w:rFonts w:eastAsiaTheme="minorEastAsia"/>
                  <w:lang w:eastAsia="zh-CN"/>
                </w:rPr>
                <w:t xml:space="preserve"> At this stage, it is premature to make such co</w:t>
              </w:r>
            </w:ins>
            <w:ins w:id="59" w:author="Huawei" w:date="2021-04-13T16:41:00Z">
              <w:r>
                <w:rPr>
                  <w:rFonts w:eastAsiaTheme="minorEastAsia"/>
                  <w:lang w:eastAsia="zh-CN"/>
                </w:rPr>
                <w:t>nclusion.</w:t>
              </w:r>
            </w:ins>
          </w:p>
        </w:tc>
      </w:tr>
      <w:tr w:rsidR="00BD2E58" w:rsidRPr="002E1C4C" w14:paraId="69EEA7B5" w14:textId="77777777" w:rsidTr="00566DCD">
        <w:trPr>
          <w:ins w:id="60" w:author="Nokia" w:date="2021-04-13T21:44:00Z"/>
        </w:trPr>
        <w:tc>
          <w:tcPr>
            <w:tcW w:w="1236" w:type="dxa"/>
          </w:tcPr>
          <w:p w14:paraId="1E174FAA" w14:textId="36E3661C" w:rsidR="00BD2E58" w:rsidRDefault="00BD2E58" w:rsidP="004D64C7">
            <w:pPr>
              <w:spacing w:after="120"/>
              <w:rPr>
                <w:ins w:id="61" w:author="Nokia" w:date="2021-04-13T21:44:00Z"/>
                <w:rFonts w:eastAsiaTheme="minorEastAsia"/>
                <w:lang w:eastAsia="zh-CN"/>
              </w:rPr>
            </w:pPr>
            <w:ins w:id="62" w:author="Nokia" w:date="2021-04-13T21:44:00Z">
              <w:r>
                <w:rPr>
                  <w:rFonts w:eastAsiaTheme="minorEastAsia"/>
                  <w:lang w:eastAsia="zh-CN"/>
                </w:rPr>
                <w:t>Nokia</w:t>
              </w:r>
            </w:ins>
          </w:p>
        </w:tc>
        <w:tc>
          <w:tcPr>
            <w:tcW w:w="8395" w:type="dxa"/>
          </w:tcPr>
          <w:p w14:paraId="7F57E4BA" w14:textId="7D35D6A0" w:rsidR="00BD2E58" w:rsidRDefault="00BD2E58" w:rsidP="00F06687">
            <w:pPr>
              <w:spacing w:after="120"/>
              <w:rPr>
                <w:ins w:id="63" w:author="Nokia" w:date="2021-04-13T21:44:00Z"/>
                <w:rFonts w:eastAsiaTheme="minorEastAsia"/>
                <w:lang w:eastAsia="zh-CN"/>
              </w:rPr>
            </w:pPr>
            <w:ins w:id="64" w:author="Nokia" w:date="2021-04-13T21:44:00Z">
              <w:r w:rsidRPr="00BD2E58">
                <w:rPr>
                  <w:rFonts w:eastAsiaTheme="minorEastAsia"/>
                  <w:lang w:eastAsia="zh-CN"/>
                </w:rPr>
                <w:t>If possible, we prefer to define general RRM requirements that are not dependent on the deployment scenario.</w:t>
              </w:r>
            </w:ins>
          </w:p>
        </w:tc>
      </w:tr>
      <w:tr w:rsidR="00566DCD" w:rsidRPr="002E1C4C" w14:paraId="2369F3DD" w14:textId="77777777" w:rsidTr="00566DCD">
        <w:trPr>
          <w:ins w:id="65" w:author="Huaning Niu" w:date="2021-04-13T15:36:00Z"/>
        </w:trPr>
        <w:tc>
          <w:tcPr>
            <w:tcW w:w="1236" w:type="dxa"/>
          </w:tcPr>
          <w:p w14:paraId="79A64039" w14:textId="70CDA9C8" w:rsidR="00566DCD" w:rsidRDefault="00566DCD" w:rsidP="00566DCD">
            <w:pPr>
              <w:spacing w:after="120"/>
              <w:rPr>
                <w:ins w:id="66" w:author="Huaning Niu" w:date="2021-04-13T15:36:00Z"/>
                <w:rFonts w:eastAsiaTheme="minorEastAsia"/>
                <w:lang w:eastAsia="zh-CN"/>
              </w:rPr>
            </w:pPr>
            <w:ins w:id="67" w:author="Huaning Niu" w:date="2021-04-13T15:36:00Z">
              <w:r>
                <w:rPr>
                  <w:rFonts w:eastAsiaTheme="minorEastAsia"/>
                  <w:lang w:eastAsia="zh-CN"/>
                </w:rPr>
                <w:t>Apple</w:t>
              </w:r>
            </w:ins>
          </w:p>
        </w:tc>
        <w:tc>
          <w:tcPr>
            <w:tcW w:w="8395" w:type="dxa"/>
          </w:tcPr>
          <w:p w14:paraId="79FABE78" w14:textId="1CF75B17" w:rsidR="00566DCD" w:rsidRPr="00BD2E58" w:rsidRDefault="00566DCD" w:rsidP="00566DCD">
            <w:pPr>
              <w:spacing w:after="120"/>
              <w:rPr>
                <w:ins w:id="68" w:author="Huaning Niu" w:date="2021-04-13T15:36:00Z"/>
                <w:rFonts w:eastAsiaTheme="minorEastAsia"/>
                <w:lang w:eastAsia="zh-CN"/>
              </w:rPr>
            </w:pPr>
            <w:ins w:id="69" w:author="Huaning Niu" w:date="2021-04-13T15:36:00Z">
              <w:r>
                <w:rPr>
                  <w:rFonts w:eastAsiaTheme="minorEastAsia"/>
                  <w:lang w:eastAsia="zh-CN"/>
                </w:rPr>
                <w:t xml:space="preserve">We are open for the proposal. Scenario A and B may have different RRM requirements. </w:t>
              </w:r>
            </w:ins>
          </w:p>
        </w:tc>
      </w:tr>
      <w:tr w:rsidR="009B22C4" w:rsidRPr="002E1C4C" w14:paraId="4448E42B" w14:textId="77777777" w:rsidTr="00566DCD">
        <w:trPr>
          <w:ins w:id="70" w:author="Intel" w:date="2021-04-14T02:28:00Z"/>
        </w:trPr>
        <w:tc>
          <w:tcPr>
            <w:tcW w:w="1236" w:type="dxa"/>
          </w:tcPr>
          <w:p w14:paraId="25F80871" w14:textId="3F64323F" w:rsidR="009B22C4" w:rsidRDefault="009B22C4" w:rsidP="009B22C4">
            <w:pPr>
              <w:spacing w:after="120"/>
              <w:rPr>
                <w:ins w:id="71" w:author="Intel" w:date="2021-04-14T02:28:00Z"/>
                <w:rFonts w:eastAsiaTheme="minorEastAsia"/>
                <w:lang w:eastAsia="zh-CN"/>
              </w:rPr>
            </w:pPr>
            <w:ins w:id="72" w:author="Intel" w:date="2021-04-14T02:28:00Z">
              <w:r>
                <w:rPr>
                  <w:rFonts w:eastAsiaTheme="minorEastAsia"/>
                  <w:lang w:eastAsia="zh-CN"/>
                </w:rPr>
                <w:t>Intel</w:t>
              </w:r>
            </w:ins>
          </w:p>
        </w:tc>
        <w:tc>
          <w:tcPr>
            <w:tcW w:w="8395" w:type="dxa"/>
          </w:tcPr>
          <w:p w14:paraId="3768A32E" w14:textId="01E86F2F" w:rsidR="009B22C4" w:rsidRDefault="009B22C4" w:rsidP="009B22C4">
            <w:pPr>
              <w:spacing w:after="120"/>
              <w:rPr>
                <w:ins w:id="73" w:author="Intel" w:date="2021-04-14T02:28:00Z"/>
                <w:rFonts w:eastAsiaTheme="minorEastAsia"/>
                <w:lang w:eastAsia="zh-CN"/>
              </w:rPr>
            </w:pPr>
            <w:ins w:id="74" w:author="Intel" w:date="2021-04-14T02:28:00Z">
              <w:r>
                <w:rPr>
                  <w:rFonts w:eastAsiaTheme="minorEastAsia"/>
                  <w:lang w:eastAsia="zh-CN"/>
                </w:rPr>
                <w:t xml:space="preserve">Support Proposal 1. Based on our analysis different requirements might be needed depending on whether we have Scenario A or Scenario B, Uni-directional or Bi-directional deployment. </w:t>
              </w:r>
            </w:ins>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75" w:author="Ming Li L" w:date="2021-04-12T21:48:00Z">
              <w:r>
                <w:rPr>
                  <w:rFonts w:eastAsiaTheme="minorEastAsia"/>
                  <w:lang w:eastAsia="zh-CN"/>
                </w:rPr>
                <w:t>Ericsson</w:t>
              </w:r>
            </w:ins>
          </w:p>
        </w:tc>
        <w:tc>
          <w:tcPr>
            <w:tcW w:w="8395" w:type="dxa"/>
          </w:tcPr>
          <w:p w14:paraId="379DED14" w14:textId="3C1A13F0" w:rsidR="00F44283" w:rsidRPr="002E1C4C" w:rsidRDefault="00F44283" w:rsidP="00F44283">
            <w:pPr>
              <w:spacing w:after="120"/>
              <w:rPr>
                <w:rFonts w:eastAsiaTheme="minorEastAsia"/>
                <w:lang w:eastAsia="zh-CN"/>
              </w:rPr>
            </w:pPr>
            <w:ins w:id="76"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ins w:id="77" w:author="Huawei" w:date="2021-04-13T16:41:00Z">
              <w:r>
                <w:rPr>
                  <w:rFonts w:eastAsiaTheme="minorEastAsia" w:hint="eastAsia"/>
                  <w:lang w:eastAsia="zh-CN"/>
                </w:rPr>
                <w:t>H</w:t>
              </w:r>
              <w:r>
                <w:rPr>
                  <w:rFonts w:eastAsiaTheme="minorEastAsia"/>
                  <w:lang w:eastAsia="zh-CN"/>
                </w:rPr>
                <w:t>uawei</w:t>
              </w:r>
            </w:ins>
          </w:p>
        </w:tc>
        <w:tc>
          <w:tcPr>
            <w:tcW w:w="8395" w:type="dxa"/>
          </w:tcPr>
          <w:p w14:paraId="17872371" w14:textId="16E59D19" w:rsidR="00F44283" w:rsidRPr="002E1C4C" w:rsidRDefault="00F06687" w:rsidP="00F44283">
            <w:pPr>
              <w:spacing w:after="120"/>
              <w:rPr>
                <w:rFonts w:eastAsiaTheme="minorEastAsia"/>
                <w:lang w:eastAsia="zh-CN"/>
              </w:rPr>
            </w:pPr>
            <w:ins w:id="78" w:author="Huawei" w:date="2021-04-13T16:42:00Z">
              <w:r>
                <w:rPr>
                  <w:rFonts w:eastAsiaTheme="minorEastAsia" w:hint="eastAsia"/>
                  <w:lang w:eastAsia="zh-CN"/>
                </w:rPr>
                <w:t>I</w:t>
              </w:r>
              <w:r>
                <w:rPr>
                  <w:rFonts w:eastAsiaTheme="minorEastAsia"/>
                  <w:lang w:eastAsia="zh-CN"/>
                </w:rPr>
                <w:t xml:space="preserve">n our understanding, </w:t>
              </w:r>
            </w:ins>
            <w:ins w:id="79" w:author="Huawei" w:date="2021-04-13T16:43:00Z">
              <w:r>
                <w:rPr>
                  <w:rFonts w:eastAsiaTheme="minorEastAsia"/>
                  <w:lang w:eastAsia="zh-CN"/>
                </w:rPr>
                <w:t>only FR2 CPE</w:t>
              </w:r>
            </w:ins>
            <w:ins w:id="80" w:author="Huawei" w:date="2021-04-13T16:44:00Z">
              <w:r>
                <w:rPr>
                  <w:rFonts w:eastAsiaTheme="minorEastAsia"/>
                  <w:lang w:eastAsia="zh-CN"/>
                </w:rPr>
                <w:t>s is in the WI.</w:t>
              </w:r>
            </w:ins>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ins w:id="81" w:author="Nokia" w:date="2021-04-13T21:44:00Z">
              <w:r>
                <w:rPr>
                  <w:rFonts w:eastAsiaTheme="minorEastAsia"/>
                  <w:lang w:eastAsia="zh-CN"/>
                </w:rPr>
                <w:t>Nokia</w:t>
              </w:r>
            </w:ins>
          </w:p>
        </w:tc>
        <w:tc>
          <w:tcPr>
            <w:tcW w:w="8395" w:type="dxa"/>
          </w:tcPr>
          <w:p w14:paraId="23908FB2" w14:textId="1F4FFE8F" w:rsidR="00F44283" w:rsidRPr="002E1C4C" w:rsidRDefault="00BD2E58" w:rsidP="00F44283">
            <w:pPr>
              <w:spacing w:after="120"/>
              <w:rPr>
                <w:rFonts w:eastAsiaTheme="minorEastAsia"/>
                <w:lang w:eastAsia="zh-CN"/>
              </w:rPr>
            </w:pPr>
            <w:ins w:id="82" w:author="Nokia" w:date="2021-04-13T21:44:00Z">
              <w:r>
                <w:rPr>
                  <w:rFonts w:eastAsiaTheme="minorEastAsia"/>
                  <w:lang w:eastAsia="zh-CN"/>
                </w:rPr>
                <w:t>Mod</w:t>
              </w:r>
            </w:ins>
            <w:ins w:id="83" w:author="Nokia" w:date="2021-04-13T21:45:00Z">
              <w:r>
                <w:rPr>
                  <w:rFonts w:eastAsiaTheme="minorEastAsia"/>
                  <w:lang w:eastAsia="zh-CN"/>
                </w:rPr>
                <w:t>erator proposal is ok.</w:t>
              </w:r>
            </w:ins>
          </w:p>
        </w:tc>
      </w:tr>
      <w:tr w:rsidR="00566DCD" w:rsidRPr="002E1C4C" w14:paraId="32FC8F1D" w14:textId="77777777" w:rsidTr="00F44283">
        <w:trPr>
          <w:ins w:id="84" w:author="Huaning Niu" w:date="2021-04-13T15:36:00Z"/>
        </w:trPr>
        <w:tc>
          <w:tcPr>
            <w:tcW w:w="1236" w:type="dxa"/>
          </w:tcPr>
          <w:p w14:paraId="5656B2D4" w14:textId="5F0C51D9" w:rsidR="00566DCD" w:rsidRDefault="00566DCD" w:rsidP="00566DCD">
            <w:pPr>
              <w:spacing w:after="120"/>
              <w:rPr>
                <w:ins w:id="85" w:author="Huaning Niu" w:date="2021-04-13T15:36:00Z"/>
                <w:rFonts w:eastAsiaTheme="minorEastAsia"/>
                <w:lang w:eastAsia="zh-CN"/>
              </w:rPr>
            </w:pPr>
            <w:ins w:id="86" w:author="Huaning Niu" w:date="2021-04-13T15:36:00Z">
              <w:r>
                <w:rPr>
                  <w:rFonts w:eastAsiaTheme="minorEastAsia"/>
                  <w:lang w:eastAsia="zh-CN"/>
                </w:rPr>
                <w:t>Apple</w:t>
              </w:r>
            </w:ins>
          </w:p>
        </w:tc>
        <w:tc>
          <w:tcPr>
            <w:tcW w:w="8395" w:type="dxa"/>
          </w:tcPr>
          <w:p w14:paraId="5717469B" w14:textId="76ACDDF3" w:rsidR="00566DCD" w:rsidRDefault="00566DCD" w:rsidP="00566DCD">
            <w:pPr>
              <w:spacing w:after="120"/>
              <w:rPr>
                <w:ins w:id="87" w:author="Huaning Niu" w:date="2021-04-13T15:36:00Z"/>
                <w:rFonts w:eastAsiaTheme="minorEastAsia"/>
                <w:lang w:eastAsia="zh-CN"/>
              </w:rPr>
            </w:pPr>
            <w:ins w:id="88" w:author="Huaning Niu" w:date="2021-04-13T15:36:00Z">
              <w:r>
                <w:rPr>
                  <w:rFonts w:eastAsiaTheme="minorEastAsia"/>
                  <w:lang w:eastAsia="zh-CN"/>
                </w:rPr>
                <w:t>Agree with WF</w:t>
              </w:r>
            </w:ins>
          </w:p>
        </w:tc>
      </w:tr>
      <w:tr w:rsidR="009B22C4" w:rsidRPr="002E1C4C" w14:paraId="2D72C7F5" w14:textId="77777777" w:rsidTr="00F44283">
        <w:trPr>
          <w:ins w:id="89" w:author="Intel" w:date="2021-04-14T02:29:00Z"/>
        </w:trPr>
        <w:tc>
          <w:tcPr>
            <w:tcW w:w="1236" w:type="dxa"/>
          </w:tcPr>
          <w:p w14:paraId="262AECB7" w14:textId="0C408C2B" w:rsidR="009B22C4" w:rsidRDefault="009B22C4" w:rsidP="009B22C4">
            <w:pPr>
              <w:spacing w:after="120"/>
              <w:rPr>
                <w:ins w:id="90" w:author="Intel" w:date="2021-04-14T02:29:00Z"/>
                <w:rFonts w:eastAsiaTheme="minorEastAsia"/>
                <w:lang w:eastAsia="zh-CN"/>
              </w:rPr>
            </w:pPr>
            <w:ins w:id="91" w:author="Intel" w:date="2021-04-14T02:29:00Z">
              <w:r>
                <w:rPr>
                  <w:rFonts w:eastAsiaTheme="minorEastAsia"/>
                  <w:lang w:eastAsia="zh-CN"/>
                </w:rPr>
                <w:t>Intel</w:t>
              </w:r>
            </w:ins>
          </w:p>
        </w:tc>
        <w:tc>
          <w:tcPr>
            <w:tcW w:w="8395" w:type="dxa"/>
          </w:tcPr>
          <w:p w14:paraId="234E1448" w14:textId="77777777" w:rsidR="009B22C4" w:rsidRDefault="009B22C4" w:rsidP="009B22C4">
            <w:pPr>
              <w:spacing w:after="120"/>
              <w:rPr>
                <w:ins w:id="92" w:author="Intel" w:date="2021-04-14T02:29:00Z"/>
                <w:rFonts w:eastAsiaTheme="minorEastAsia"/>
                <w:lang w:eastAsia="zh-CN"/>
              </w:rPr>
            </w:pPr>
            <w:ins w:id="93" w:author="Intel" w:date="2021-04-14T02:29:00Z">
              <w:r>
                <w:rPr>
                  <w:rFonts w:eastAsiaTheme="minorEastAsia"/>
                  <w:lang w:eastAsia="zh-CN"/>
                </w:rPr>
                <w:t>Our view is that we need to consider non-HST UEs presence in the network. This discussion has impact on Issue 1-3-3.</w:t>
              </w:r>
            </w:ins>
          </w:p>
          <w:p w14:paraId="57C7F79B" w14:textId="056CCCA6" w:rsidR="009B22C4" w:rsidRDefault="009B22C4" w:rsidP="009B22C4">
            <w:pPr>
              <w:spacing w:after="120"/>
              <w:rPr>
                <w:ins w:id="94" w:author="Intel" w:date="2021-04-14T02:29:00Z"/>
                <w:rFonts w:eastAsiaTheme="minorEastAsia"/>
                <w:lang w:eastAsia="zh-CN"/>
              </w:rPr>
            </w:pPr>
            <w:ins w:id="95" w:author="Intel" w:date="2021-04-14T02:29:00Z">
              <w:r>
                <w:rPr>
                  <w:rFonts w:eastAsiaTheme="minorEastAsia"/>
                  <w:lang w:eastAsia="zh-CN"/>
                </w:rPr>
                <w:t>But we are ok to discuss it in deployment track.</w:t>
              </w:r>
            </w:ins>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t>
            </w:r>
            <w:proofErr w:type="gramStart"/>
            <w:r w:rsidRPr="002E1C4C">
              <w:rPr>
                <w:rFonts w:eastAsia="Times New Roman"/>
              </w:rPr>
              <w:t>west-east</w:t>
            </w:r>
            <w:proofErr w:type="gramEnd"/>
            <w:r w:rsidRPr="002E1C4C">
              <w:rPr>
                <w:rFonts w:eastAsia="Times New Roman"/>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ins w:id="96" w:author="Ming Li L" w:date="2021-04-12T21:49:00Z">
              <w:r>
                <w:rPr>
                  <w:rFonts w:eastAsiaTheme="minorEastAsia"/>
                  <w:lang w:eastAsia="zh-CN"/>
                </w:rPr>
                <w:t>Ericsson</w:t>
              </w:r>
            </w:ins>
          </w:p>
        </w:tc>
        <w:tc>
          <w:tcPr>
            <w:tcW w:w="8395" w:type="dxa"/>
          </w:tcPr>
          <w:p w14:paraId="6027AFD5" w14:textId="1D98B845" w:rsidR="00ED1D22" w:rsidRPr="00ED1D22" w:rsidRDefault="00ED1D22" w:rsidP="00ED1D22">
            <w:pPr>
              <w:spacing w:after="120"/>
              <w:rPr>
                <w:ins w:id="97" w:author="Ming Li L" w:date="2021-04-12T21:48:00Z"/>
                <w:rFonts w:eastAsiaTheme="minorEastAsia"/>
                <w:lang w:eastAsia="zh-CN"/>
              </w:rPr>
            </w:pPr>
            <w:ins w:id="98" w:author="Ming Li L" w:date="2021-04-12T21:48:00Z">
              <w:r w:rsidRPr="00ED1D22">
                <w:rPr>
                  <w:rFonts w:eastAsiaTheme="minorEastAsia"/>
                  <w:lang w:eastAsia="zh-CN"/>
                </w:rPr>
                <w:t>We observed</w:t>
              </w:r>
            </w:ins>
            <w:ins w:id="99" w:author="Ming Li L" w:date="2021-04-12T21:52:00Z">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w:t>
              </w:r>
            </w:ins>
            <w:ins w:id="100" w:author="Ming Li L" w:date="2021-04-12T21:53:00Z">
              <w:r w:rsidR="00CD6D7C">
                <w:rPr>
                  <w:rFonts w:eastAsiaTheme="minorEastAsia"/>
                  <w:lang w:eastAsia="zh-CN"/>
                </w:rPr>
                <w:t>assumptions</w:t>
              </w:r>
            </w:ins>
            <w:ins w:id="101"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102" w:author="Ming Li L" w:date="2021-04-12T21:48:00Z"/>
                <w:rFonts w:eastAsiaTheme="minorEastAsia"/>
                <w:lang w:eastAsia="zh-CN"/>
              </w:rPr>
            </w:pPr>
            <w:ins w:id="103" w:author="Ming Li L" w:date="2021-04-12T21:48:00Z">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104" w:author="Ming Li L" w:date="2021-04-12T21:48:00Z"/>
                <w:rFonts w:eastAsiaTheme="minorEastAsia"/>
                <w:lang w:eastAsia="zh-CN"/>
              </w:rPr>
            </w:pPr>
            <w:ins w:id="105"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106" w:author="Ming Li L" w:date="2021-04-12T21:48:00Z"/>
                <w:rFonts w:eastAsiaTheme="minorEastAsia"/>
                <w:lang w:eastAsia="zh-CN"/>
              </w:rPr>
            </w:pPr>
            <w:ins w:id="107"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108" w:author="Ming Li L" w:date="2021-04-12T21:48:00Z"/>
                <w:rFonts w:eastAsiaTheme="minorEastAsia"/>
                <w:lang w:eastAsia="zh-CN"/>
              </w:rPr>
            </w:pPr>
            <w:ins w:id="109"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110"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ins w:id="111" w:author="Chu-Hsiang Huang" w:date="2021-04-12T21:13:00Z">
              <w:r>
                <w:rPr>
                  <w:rFonts w:eastAsiaTheme="minorEastAsia"/>
                  <w:lang w:eastAsia="zh-CN"/>
                </w:rPr>
                <w:t>QC</w:t>
              </w:r>
            </w:ins>
          </w:p>
        </w:tc>
        <w:tc>
          <w:tcPr>
            <w:tcW w:w="8395" w:type="dxa"/>
          </w:tcPr>
          <w:p w14:paraId="711D52AB" w14:textId="47A5EB1D" w:rsidR="00307B49" w:rsidRPr="002E1C4C" w:rsidRDefault="004601E9" w:rsidP="004D64C7">
            <w:pPr>
              <w:spacing w:after="120"/>
              <w:rPr>
                <w:rFonts w:eastAsiaTheme="minorEastAsia"/>
                <w:lang w:eastAsia="zh-CN"/>
              </w:rPr>
            </w:pPr>
            <w:ins w:id="112" w:author="Chu-Hsiang Huang" w:date="2021-04-12T21:13:00Z">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ins w:id="113" w:author="Huawei" w:date="2021-04-13T16:44:00Z">
              <w:r>
                <w:rPr>
                  <w:rFonts w:eastAsiaTheme="minorEastAsia" w:hint="eastAsia"/>
                  <w:lang w:eastAsia="zh-CN"/>
                </w:rPr>
                <w:t>H</w:t>
              </w:r>
              <w:r>
                <w:rPr>
                  <w:rFonts w:eastAsiaTheme="minorEastAsia"/>
                  <w:lang w:eastAsia="zh-CN"/>
                </w:rPr>
                <w:t>uawei</w:t>
              </w:r>
            </w:ins>
          </w:p>
        </w:tc>
        <w:tc>
          <w:tcPr>
            <w:tcW w:w="8395" w:type="dxa"/>
          </w:tcPr>
          <w:p w14:paraId="753771C1" w14:textId="5339AA57" w:rsidR="00307B49" w:rsidRPr="002E1C4C" w:rsidRDefault="00F06687" w:rsidP="00702958">
            <w:pPr>
              <w:spacing w:after="120"/>
              <w:rPr>
                <w:rFonts w:eastAsiaTheme="minorEastAsia"/>
                <w:lang w:eastAsia="zh-CN"/>
              </w:rPr>
            </w:pPr>
            <w:ins w:id="114" w:author="Huawei" w:date="2021-04-13T16:46:00Z">
              <w:r>
                <w:rPr>
                  <w:rFonts w:eastAsiaTheme="minorEastAsia"/>
                  <w:lang w:eastAsia="zh-CN"/>
                </w:rPr>
                <w:t xml:space="preserve">We can </w:t>
              </w:r>
            </w:ins>
            <w:ins w:id="115" w:author="Huawei" w:date="2021-04-13T16:47:00Z">
              <w:r>
                <w:rPr>
                  <w:rFonts w:eastAsiaTheme="minorEastAsia"/>
                  <w:lang w:eastAsia="zh-CN"/>
                </w:rPr>
                <w:t>come back to this issue</w:t>
              </w:r>
            </w:ins>
            <w:ins w:id="116" w:author="Huawei" w:date="2021-04-13T16:48:00Z">
              <w:r w:rsidR="00702958">
                <w:rPr>
                  <w:rFonts w:eastAsiaTheme="minorEastAsia"/>
                  <w:lang w:eastAsia="zh-CN"/>
                </w:rPr>
                <w:t>,</w:t>
              </w:r>
            </w:ins>
            <w:ins w:id="117" w:author="Huawei" w:date="2021-04-13T16:47:00Z">
              <w:r>
                <w:rPr>
                  <w:rFonts w:eastAsiaTheme="minorEastAsia"/>
                  <w:lang w:eastAsia="zh-CN"/>
                </w:rPr>
                <w:t xml:space="preserve"> as </w:t>
              </w:r>
              <w:r w:rsidR="00702958">
                <w:rPr>
                  <w:rFonts w:eastAsiaTheme="minorEastAsia"/>
                  <w:lang w:eastAsia="zh-CN"/>
                </w:rPr>
                <w:t>some related discussion i</w:t>
              </w:r>
            </w:ins>
            <w:ins w:id="118" w:author="Huawei" w:date="2021-04-13T16:45:00Z">
              <w:r>
                <w:rPr>
                  <w:rFonts w:eastAsiaTheme="minorEastAsia"/>
                  <w:lang w:eastAsia="zh-CN"/>
                </w:rPr>
                <w:t>n the latter issues</w:t>
              </w:r>
            </w:ins>
            <w:ins w:id="119" w:author="Huawei" w:date="2021-04-13T16:47:00Z">
              <w:r w:rsidR="00702958">
                <w:rPr>
                  <w:rFonts w:eastAsiaTheme="minorEastAsia"/>
                  <w:lang w:eastAsia="zh-CN"/>
                </w:rPr>
                <w:t xml:space="preserve"> will impact the simulation assumption, i.e.,</w:t>
              </w:r>
            </w:ins>
            <w:ins w:id="120" w:author="Huawei" w:date="2021-04-13T16:48:00Z">
              <w:r w:rsidR="00702958">
                <w:rPr>
                  <w:rFonts w:eastAsiaTheme="minorEastAsia"/>
                  <w:lang w:eastAsia="zh-CN"/>
                </w:rPr>
                <w:t xml:space="preserve"> DRX or no</w:t>
              </w:r>
            </w:ins>
            <w:ins w:id="121" w:author="Huawei" w:date="2021-04-13T16:49:00Z">
              <w:r w:rsidR="00702958">
                <w:rPr>
                  <w:rFonts w:eastAsiaTheme="minorEastAsia"/>
                  <w:lang w:eastAsia="zh-CN"/>
                </w:rPr>
                <w:t>n-DRX, train speed, etc..</w:t>
              </w:r>
            </w:ins>
          </w:p>
        </w:tc>
      </w:tr>
      <w:tr w:rsidR="00BD2E58" w:rsidRPr="002E1C4C" w14:paraId="4FA7DFB8" w14:textId="77777777" w:rsidTr="009B22C4">
        <w:trPr>
          <w:ins w:id="122" w:author="Nokia" w:date="2021-04-13T21:45:00Z"/>
        </w:trPr>
        <w:tc>
          <w:tcPr>
            <w:tcW w:w="1236" w:type="dxa"/>
          </w:tcPr>
          <w:p w14:paraId="77BE27C6" w14:textId="3F761AF4" w:rsidR="00BD2E58" w:rsidRDefault="00BD2E58" w:rsidP="004D64C7">
            <w:pPr>
              <w:spacing w:after="120"/>
              <w:rPr>
                <w:ins w:id="123" w:author="Nokia" w:date="2021-04-13T21:45:00Z"/>
                <w:rFonts w:eastAsiaTheme="minorEastAsia"/>
                <w:lang w:eastAsia="zh-CN"/>
              </w:rPr>
            </w:pPr>
            <w:ins w:id="124" w:author="Nokia" w:date="2021-04-13T21:45:00Z">
              <w:r>
                <w:rPr>
                  <w:rFonts w:eastAsiaTheme="minorEastAsia"/>
                  <w:lang w:eastAsia="zh-CN"/>
                </w:rPr>
                <w:t>Nokia</w:t>
              </w:r>
            </w:ins>
          </w:p>
        </w:tc>
        <w:tc>
          <w:tcPr>
            <w:tcW w:w="8395" w:type="dxa"/>
          </w:tcPr>
          <w:p w14:paraId="5508DA34" w14:textId="749632B0" w:rsidR="00BD2E58" w:rsidRDefault="00BD2E58" w:rsidP="00702958">
            <w:pPr>
              <w:spacing w:after="120"/>
              <w:rPr>
                <w:ins w:id="125" w:author="Nokia" w:date="2021-04-13T21:45:00Z"/>
                <w:rFonts w:eastAsiaTheme="minorEastAsia"/>
                <w:lang w:eastAsia="zh-CN"/>
              </w:rPr>
            </w:pPr>
            <w:ins w:id="126" w:author="Nokia" w:date="2021-04-13T21:45:00Z">
              <w:r w:rsidRPr="00BD2E58">
                <w:rPr>
                  <w:rFonts w:eastAsiaTheme="minorEastAsia"/>
                  <w:lang w:eastAsia="zh-CN"/>
                </w:rPr>
                <w:t>Support Proposal 1. RAN4 should also define which simulations are to be done to allow progress in defining RRM requirements for FR2 HST.</w:t>
              </w:r>
            </w:ins>
          </w:p>
        </w:tc>
      </w:tr>
      <w:tr w:rsidR="009B22C4" w:rsidRPr="002E1C4C" w14:paraId="29220946" w14:textId="77777777" w:rsidTr="009B22C4">
        <w:trPr>
          <w:ins w:id="127" w:author="Intel" w:date="2021-04-14T02:29:00Z"/>
        </w:trPr>
        <w:tc>
          <w:tcPr>
            <w:tcW w:w="1236" w:type="dxa"/>
          </w:tcPr>
          <w:p w14:paraId="152A2D2D" w14:textId="4BD8D1AA" w:rsidR="009B22C4" w:rsidRDefault="009B22C4" w:rsidP="009B22C4">
            <w:pPr>
              <w:spacing w:after="120"/>
              <w:rPr>
                <w:ins w:id="128" w:author="Intel" w:date="2021-04-14T02:29:00Z"/>
                <w:rFonts w:eastAsiaTheme="minorEastAsia"/>
                <w:lang w:eastAsia="zh-CN"/>
              </w:rPr>
            </w:pPr>
            <w:ins w:id="129" w:author="Intel" w:date="2021-04-14T02:29:00Z">
              <w:r>
                <w:rPr>
                  <w:rFonts w:eastAsiaTheme="minorEastAsia"/>
                  <w:lang w:eastAsia="zh-CN"/>
                </w:rPr>
                <w:t>Intel</w:t>
              </w:r>
            </w:ins>
          </w:p>
        </w:tc>
        <w:tc>
          <w:tcPr>
            <w:tcW w:w="8395" w:type="dxa"/>
          </w:tcPr>
          <w:p w14:paraId="0E13D012" w14:textId="57F03655" w:rsidR="009B22C4" w:rsidRPr="00BD2E58" w:rsidRDefault="009B22C4" w:rsidP="009B22C4">
            <w:pPr>
              <w:spacing w:after="120"/>
              <w:rPr>
                <w:ins w:id="130" w:author="Intel" w:date="2021-04-14T02:29:00Z"/>
                <w:rFonts w:eastAsiaTheme="minorEastAsia"/>
                <w:lang w:eastAsia="zh-CN"/>
              </w:rPr>
            </w:pPr>
            <w:ins w:id="131" w:author="Intel" w:date="2021-04-14T02:29:00Z">
              <w:r>
                <w:rPr>
                  <w:rFonts w:eastAsiaTheme="minorEastAsia"/>
                  <w:lang w:eastAsia="zh-CN"/>
                </w:rPr>
                <w:t>Agree with the comments that we should come back to this issue later.</w:t>
              </w:r>
            </w:ins>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w:t>
      </w:r>
      <w:proofErr w:type="spellStart"/>
      <w:r w:rsidRPr="002E1C4C">
        <w:rPr>
          <w:rFonts w:eastAsia="SimSun"/>
          <w:szCs w:val="24"/>
          <w:lang w:eastAsia="zh-CN"/>
        </w:rPr>
        <w:t>signaling</w:t>
      </w:r>
      <w:proofErr w:type="spellEnd"/>
      <w:r w:rsidRPr="002E1C4C">
        <w:rPr>
          <w:rFonts w:eastAsia="SimSun"/>
          <w:szCs w:val="24"/>
          <w:lang w:eastAsia="zh-CN"/>
        </w:rPr>
        <w:t xml:space="preserve"> of detectable DL Tx beams from the </w:t>
      </w:r>
      <w:proofErr w:type="spellStart"/>
      <w:r w:rsidRPr="002E1C4C">
        <w:rPr>
          <w:rFonts w:eastAsia="SimSun"/>
          <w:szCs w:val="24"/>
          <w:lang w:eastAsia="zh-CN"/>
        </w:rPr>
        <w:t>neighboring</w:t>
      </w:r>
      <w:proofErr w:type="spellEnd"/>
      <w:r w:rsidRPr="002E1C4C">
        <w:rPr>
          <w:rFonts w:eastAsia="SimSun"/>
          <w:szCs w:val="24"/>
          <w:lang w:eastAsia="zh-CN"/>
        </w:rPr>
        <w:t xml:space="preserve"> cells is beneficial to </w:t>
      </w:r>
      <w:proofErr w:type="spellStart"/>
      <w:r w:rsidRPr="002E1C4C">
        <w:rPr>
          <w:rFonts w:eastAsia="SimSun"/>
          <w:szCs w:val="24"/>
          <w:lang w:eastAsia="zh-CN"/>
        </w:rPr>
        <w:t>neighboring</w:t>
      </w:r>
      <w:proofErr w:type="spellEnd"/>
      <w:r w:rsidRPr="002E1C4C">
        <w:rPr>
          <w:rFonts w:eastAsia="SimSun"/>
          <w:szCs w:val="24"/>
          <w:lang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ins w:id="132" w:author="Ming Li L" w:date="2021-04-12T21:52:00Z">
              <w:r>
                <w:rPr>
                  <w:rFonts w:eastAsiaTheme="minorEastAsia"/>
                  <w:lang w:eastAsia="zh-CN"/>
                </w:rPr>
                <w:t>Ericsson</w:t>
              </w:r>
            </w:ins>
          </w:p>
        </w:tc>
        <w:tc>
          <w:tcPr>
            <w:tcW w:w="8395" w:type="dxa"/>
          </w:tcPr>
          <w:p w14:paraId="47802D4C" w14:textId="77777777" w:rsidR="00A342F7" w:rsidRPr="00A342F7" w:rsidRDefault="00A342F7" w:rsidP="00A342F7">
            <w:pPr>
              <w:spacing w:after="120"/>
              <w:rPr>
                <w:ins w:id="133" w:author="Ming Li L" w:date="2021-04-12T21:51:00Z"/>
                <w:rFonts w:eastAsiaTheme="minorEastAsia"/>
                <w:lang w:eastAsia="zh-CN"/>
              </w:rPr>
            </w:pPr>
            <w:ins w:id="134"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ins>
          </w:p>
          <w:p w14:paraId="1F87B5FA" w14:textId="788B5CA1" w:rsidR="00D92FEB" w:rsidRPr="002E1C4C" w:rsidRDefault="00A342F7" w:rsidP="00A342F7">
            <w:pPr>
              <w:spacing w:after="120"/>
              <w:rPr>
                <w:rFonts w:eastAsiaTheme="minorEastAsia"/>
                <w:lang w:eastAsia="zh-CN"/>
              </w:rPr>
            </w:pPr>
            <w:ins w:id="135" w:author="Ming Li L" w:date="2021-04-12T21:51:00Z">
              <w:r w:rsidRPr="00A342F7">
                <w:rPr>
                  <w:rFonts w:eastAsiaTheme="minorEastAsia"/>
                  <w:lang w:eastAsia="zh-CN"/>
                </w:rPr>
                <w:t>We are open to discuss the necessity</w:t>
              </w:r>
            </w:ins>
            <w:ins w:id="136" w:author="Ming Li L" w:date="2021-04-12T21:52:00Z">
              <w:r w:rsidR="00084023">
                <w:rPr>
                  <w:rFonts w:eastAsiaTheme="minorEastAsia"/>
                  <w:lang w:eastAsia="zh-CN"/>
                </w:rPr>
                <w:t xml:space="preserve"> and </w:t>
              </w:r>
            </w:ins>
            <w:ins w:id="137" w:author="Ming Li L" w:date="2021-04-12T21:51:00Z">
              <w:r w:rsidRPr="00A342F7">
                <w:rPr>
                  <w:rFonts w:eastAsiaTheme="minorEastAsia"/>
                  <w:lang w:eastAsia="zh-CN"/>
                </w:rPr>
                <w:t>prefer to keep it open.</w:t>
              </w:r>
            </w:ins>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ins w:id="138" w:author="Huawei" w:date="2021-04-13T16:49:00Z">
              <w:r>
                <w:rPr>
                  <w:rFonts w:eastAsiaTheme="minorEastAsia" w:hint="eastAsia"/>
                  <w:lang w:eastAsia="zh-CN"/>
                </w:rPr>
                <w:t>H</w:t>
              </w:r>
            </w:ins>
            <w:ins w:id="139" w:author="Huawei" w:date="2021-04-13T16:50:00Z">
              <w:r>
                <w:rPr>
                  <w:rFonts w:eastAsiaTheme="minorEastAsia"/>
                  <w:lang w:eastAsia="zh-CN"/>
                </w:rPr>
                <w:t>uawei</w:t>
              </w:r>
            </w:ins>
          </w:p>
        </w:tc>
        <w:tc>
          <w:tcPr>
            <w:tcW w:w="8395" w:type="dxa"/>
          </w:tcPr>
          <w:p w14:paraId="2DC1C6F4" w14:textId="1EE9FC75" w:rsidR="00D92FEB" w:rsidRPr="002E1C4C" w:rsidRDefault="00702958" w:rsidP="00984689">
            <w:pPr>
              <w:spacing w:after="120"/>
              <w:rPr>
                <w:rFonts w:eastAsiaTheme="minorEastAsia"/>
                <w:lang w:eastAsia="zh-CN"/>
              </w:rPr>
            </w:pPr>
            <w:ins w:id="140" w:author="Huawei" w:date="2021-04-13T16:53:00Z">
              <w:r>
                <w:rPr>
                  <w:rFonts w:eastAsiaTheme="minorEastAsia"/>
                  <w:lang w:eastAsia="zh-CN"/>
                </w:rPr>
                <w:t xml:space="preserve">We’d like to know more information of the signalled DL TX beam switching pattern. </w:t>
              </w:r>
            </w:ins>
            <w:ins w:id="141" w:author="Huawei" w:date="2021-04-13T16:55:00Z">
              <w:r>
                <w:rPr>
                  <w:rFonts w:eastAsiaTheme="minorEastAsia"/>
                  <w:lang w:eastAsia="zh-CN"/>
                </w:rPr>
                <w:t>From UE perspective, the TX beam direc</w:t>
              </w:r>
            </w:ins>
            <w:ins w:id="142" w:author="Huawei" w:date="2021-04-13T16:56:00Z">
              <w:r>
                <w:rPr>
                  <w:rFonts w:eastAsiaTheme="minorEastAsia"/>
                  <w:lang w:eastAsia="zh-CN"/>
                </w:rPr>
                <w:t xml:space="preserve">tion is useful. </w:t>
              </w:r>
            </w:ins>
            <w:ins w:id="143" w:author="Huawei" w:date="2021-04-13T17:01:00Z">
              <w:r w:rsidR="00984689">
                <w:rPr>
                  <w:rFonts w:eastAsiaTheme="minorEastAsia"/>
                  <w:lang w:eastAsia="zh-CN"/>
                </w:rPr>
                <w:t>The question is h</w:t>
              </w:r>
            </w:ins>
            <w:ins w:id="144" w:author="Huawei" w:date="2021-04-13T16:56:00Z">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ins>
            <w:ins w:id="145" w:author="Huawei" w:date="2021-04-13T16:59:00Z">
              <w:r w:rsidR="00984689">
                <w:rPr>
                  <w:rFonts w:eastAsiaTheme="minorEastAsia"/>
                  <w:lang w:eastAsia="zh-CN"/>
                </w:rPr>
                <w:t xml:space="preserve">what's </w:t>
              </w:r>
            </w:ins>
            <w:ins w:id="146" w:author="Huawei" w:date="2021-04-13T17:00:00Z">
              <w:r w:rsidR="00984689">
                <w:rPr>
                  <w:rFonts w:eastAsiaTheme="minorEastAsia"/>
                  <w:lang w:eastAsia="zh-CN"/>
                </w:rPr>
                <w:t xml:space="preserve">content included in the beam </w:t>
              </w:r>
            </w:ins>
            <w:ins w:id="147" w:author="Huawei" w:date="2021-04-13T16:59:00Z">
              <w:r w:rsidR="00984689">
                <w:rPr>
                  <w:rFonts w:eastAsiaTheme="minorEastAsia"/>
                  <w:lang w:eastAsia="zh-CN"/>
                </w:rPr>
                <w:t>pattern</w:t>
              </w:r>
            </w:ins>
            <w:ins w:id="148" w:author="Huawei" w:date="2021-04-13T17:00:00Z">
              <w:r w:rsidR="00984689">
                <w:rPr>
                  <w:rFonts w:eastAsiaTheme="minorEastAsia"/>
                  <w:lang w:eastAsia="zh-CN"/>
                </w:rPr>
                <w:t>.</w:t>
              </w:r>
            </w:ins>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ins w:id="149" w:author="Nokia" w:date="2021-04-13T21:45:00Z">
              <w:r>
                <w:rPr>
                  <w:rFonts w:eastAsiaTheme="minorEastAsia"/>
                  <w:lang w:eastAsia="zh-CN"/>
                </w:rPr>
                <w:t>Nokia</w:t>
              </w:r>
            </w:ins>
          </w:p>
        </w:tc>
        <w:tc>
          <w:tcPr>
            <w:tcW w:w="8395" w:type="dxa"/>
          </w:tcPr>
          <w:p w14:paraId="1CE2FE7A" w14:textId="37791D7F" w:rsidR="00D92FEB" w:rsidRPr="002E1C4C" w:rsidRDefault="00BD2E58" w:rsidP="004D64C7">
            <w:pPr>
              <w:spacing w:after="120"/>
              <w:rPr>
                <w:rFonts w:eastAsiaTheme="minorEastAsia"/>
                <w:lang w:eastAsia="zh-CN"/>
              </w:rPr>
            </w:pPr>
            <w:ins w:id="150" w:author="Nokia" w:date="2021-04-13T21:45:00Z">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ins>
          </w:p>
        </w:tc>
      </w:tr>
      <w:tr w:rsidR="00566DCD" w:rsidRPr="002E1C4C" w14:paraId="3D506BCA" w14:textId="77777777" w:rsidTr="00566DCD">
        <w:trPr>
          <w:ins w:id="151" w:author="Huaning Niu" w:date="2021-04-13T15:37:00Z"/>
        </w:trPr>
        <w:tc>
          <w:tcPr>
            <w:tcW w:w="1236" w:type="dxa"/>
          </w:tcPr>
          <w:p w14:paraId="25254A00" w14:textId="22C0B99D" w:rsidR="00566DCD" w:rsidRDefault="00566DCD" w:rsidP="00566DCD">
            <w:pPr>
              <w:spacing w:after="120"/>
              <w:rPr>
                <w:ins w:id="152" w:author="Huaning Niu" w:date="2021-04-13T15:37:00Z"/>
                <w:rFonts w:eastAsiaTheme="minorEastAsia"/>
                <w:lang w:eastAsia="zh-CN"/>
              </w:rPr>
            </w:pPr>
            <w:ins w:id="153" w:author="Huaning Niu" w:date="2021-04-13T15:37:00Z">
              <w:r>
                <w:rPr>
                  <w:rFonts w:eastAsiaTheme="minorEastAsia"/>
                  <w:lang w:eastAsia="zh-CN"/>
                </w:rPr>
                <w:lastRenderedPageBreak/>
                <w:t xml:space="preserve">Apple </w:t>
              </w:r>
            </w:ins>
          </w:p>
        </w:tc>
        <w:tc>
          <w:tcPr>
            <w:tcW w:w="8395" w:type="dxa"/>
          </w:tcPr>
          <w:p w14:paraId="2294B0D4" w14:textId="569D8337" w:rsidR="00566DCD" w:rsidRPr="00BD2E58" w:rsidRDefault="00566DCD" w:rsidP="00566DCD">
            <w:pPr>
              <w:spacing w:after="120"/>
              <w:rPr>
                <w:ins w:id="154" w:author="Huaning Niu" w:date="2021-04-13T15:37:00Z"/>
                <w:rFonts w:eastAsiaTheme="minorEastAsia"/>
                <w:lang w:eastAsia="zh-CN"/>
              </w:rPr>
            </w:pPr>
            <w:ins w:id="155" w:author="Huaning Niu" w:date="2021-04-13T15:37:00Z">
              <w:r w:rsidRPr="00DF19A0">
                <w:rPr>
                  <w:rFonts w:eastAsiaTheme="minorEastAsia"/>
                  <w:lang w:eastAsia="zh-CN"/>
                </w:rPr>
                <w:t xml:space="preserve">Open to discuss. Consider network assisted information to reduce the number of UE Rx beam.   </w:t>
              </w:r>
            </w:ins>
          </w:p>
        </w:tc>
      </w:tr>
      <w:tr w:rsidR="009B22C4" w:rsidRPr="002E1C4C" w14:paraId="26E1A42A" w14:textId="77777777" w:rsidTr="00566DCD">
        <w:trPr>
          <w:ins w:id="156" w:author="Intel" w:date="2021-04-14T02:29:00Z"/>
        </w:trPr>
        <w:tc>
          <w:tcPr>
            <w:tcW w:w="1236" w:type="dxa"/>
          </w:tcPr>
          <w:p w14:paraId="59FD76B1" w14:textId="53C8A63F" w:rsidR="009B22C4" w:rsidRDefault="009B22C4" w:rsidP="009B22C4">
            <w:pPr>
              <w:spacing w:after="120"/>
              <w:rPr>
                <w:ins w:id="157" w:author="Intel" w:date="2021-04-14T02:29:00Z"/>
                <w:rFonts w:eastAsiaTheme="minorEastAsia"/>
                <w:lang w:eastAsia="zh-CN"/>
              </w:rPr>
            </w:pPr>
            <w:ins w:id="158" w:author="Intel" w:date="2021-04-14T02:29:00Z">
              <w:r>
                <w:rPr>
                  <w:rFonts w:eastAsiaTheme="minorEastAsia"/>
                  <w:lang w:eastAsia="zh-CN"/>
                </w:rPr>
                <w:t>Intel</w:t>
              </w:r>
            </w:ins>
          </w:p>
        </w:tc>
        <w:tc>
          <w:tcPr>
            <w:tcW w:w="8395" w:type="dxa"/>
          </w:tcPr>
          <w:p w14:paraId="6BBF59B7" w14:textId="539EA876" w:rsidR="009B22C4" w:rsidRPr="00DF19A0" w:rsidRDefault="009B22C4" w:rsidP="009B22C4">
            <w:pPr>
              <w:spacing w:after="120"/>
              <w:rPr>
                <w:ins w:id="159" w:author="Intel" w:date="2021-04-14T02:29:00Z"/>
                <w:rFonts w:eastAsiaTheme="minorEastAsia"/>
                <w:lang w:eastAsia="zh-CN"/>
              </w:rPr>
            </w:pPr>
            <w:ins w:id="160" w:author="Intel" w:date="2021-04-14T02:29:00Z">
              <w:r>
                <w:rPr>
                  <w:rFonts w:eastAsiaTheme="minorEastAsia"/>
                  <w:lang w:eastAsia="zh-CN"/>
                </w:rPr>
                <w:t xml:space="preserve">The benefits should be clarified. Currently there are proposals for limiting Tx beams in deployment discussion for </w:t>
              </w:r>
              <w:proofErr w:type="spellStart"/>
              <w:r>
                <w:rPr>
                  <w:rFonts w:eastAsiaTheme="minorEastAsia"/>
                  <w:lang w:eastAsia="zh-CN"/>
                </w:rPr>
                <w:t>upto</w:t>
              </w:r>
              <w:proofErr w:type="spellEnd"/>
              <w:r>
                <w:rPr>
                  <w:rFonts w:eastAsiaTheme="minorEastAsia"/>
                  <w:lang w:eastAsia="zh-CN"/>
                </w:rPr>
                <w:t xml:space="preserve"> 1 Tx beam. Would there be any benefits in that case?</w:t>
              </w:r>
            </w:ins>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ins w:id="161" w:author="Ming Li L" w:date="2021-04-12T21:53:00Z">
              <w:r>
                <w:rPr>
                  <w:rFonts w:eastAsiaTheme="minorEastAsia"/>
                  <w:lang w:eastAsia="zh-CN"/>
                </w:rPr>
                <w:lastRenderedPageBreak/>
                <w:t>Ericsson</w:t>
              </w:r>
            </w:ins>
          </w:p>
        </w:tc>
        <w:tc>
          <w:tcPr>
            <w:tcW w:w="8395" w:type="dxa"/>
          </w:tcPr>
          <w:p w14:paraId="76E91E08" w14:textId="788EC2E4" w:rsidR="002710A8" w:rsidRPr="002710A8" w:rsidRDefault="002710A8" w:rsidP="002710A8">
            <w:pPr>
              <w:spacing w:after="120"/>
              <w:rPr>
                <w:ins w:id="162" w:author="Ming Li L" w:date="2021-04-12T21:53:00Z"/>
                <w:rFonts w:eastAsiaTheme="minorEastAsia"/>
                <w:lang w:eastAsia="zh-CN"/>
              </w:rPr>
            </w:pPr>
            <w:ins w:id="163" w:author="Ming Li L" w:date="2021-04-12T21:53:00Z">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164"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ins w:id="165" w:author="Chu-Hsiang Huang" w:date="2021-04-12T21:14:00Z">
              <w:r>
                <w:rPr>
                  <w:rFonts w:eastAsiaTheme="minorEastAsia"/>
                  <w:lang w:eastAsia="zh-CN"/>
                </w:rPr>
                <w:t>QC</w:t>
              </w:r>
            </w:ins>
          </w:p>
        </w:tc>
        <w:tc>
          <w:tcPr>
            <w:tcW w:w="8395" w:type="dxa"/>
          </w:tcPr>
          <w:p w14:paraId="527AE77B" w14:textId="397E1427" w:rsidR="00886258" w:rsidRPr="002E1C4C" w:rsidRDefault="00742EAC" w:rsidP="004D64C7">
            <w:pPr>
              <w:spacing w:after="120"/>
              <w:rPr>
                <w:rFonts w:eastAsiaTheme="minorEastAsia"/>
                <w:lang w:eastAsia="zh-CN"/>
              </w:rPr>
            </w:pPr>
            <w:ins w:id="166" w:author="Chu-Hsiang Huang" w:date="2021-04-12T21:14:00Z">
              <w:r>
                <w:rPr>
                  <w:rFonts w:eastAsiaTheme="minorEastAsia"/>
                  <w:lang w:eastAsia="zh-CN"/>
                </w:rPr>
                <w:t xml:space="preserve">Support option </w:t>
              </w:r>
            </w:ins>
            <w:ins w:id="167"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168"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169"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170" w:author="Chu-Hsiang Huang" w:date="2021-04-12T21:19:00Z">
              <w:r w:rsidR="00A022FB">
                <w:rPr>
                  <w:rFonts w:eastAsiaTheme="minorEastAsia"/>
                  <w:lang w:eastAsia="zh-CN"/>
                </w:rPr>
                <w:t>procedures are rarely used.</w:t>
              </w:r>
            </w:ins>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ins w:id="171" w:author="Huawei" w:date="2021-04-13T17:02:00Z">
              <w:r>
                <w:rPr>
                  <w:rFonts w:eastAsiaTheme="minorEastAsia" w:hint="eastAsia"/>
                  <w:lang w:eastAsia="zh-CN"/>
                </w:rPr>
                <w:t>H</w:t>
              </w:r>
              <w:r>
                <w:rPr>
                  <w:rFonts w:eastAsiaTheme="minorEastAsia"/>
                  <w:lang w:eastAsia="zh-CN"/>
                </w:rPr>
                <w:t>uawei</w:t>
              </w:r>
            </w:ins>
          </w:p>
        </w:tc>
        <w:tc>
          <w:tcPr>
            <w:tcW w:w="8395" w:type="dxa"/>
          </w:tcPr>
          <w:p w14:paraId="6CF09C2D" w14:textId="0B621988" w:rsidR="00E10114" w:rsidRPr="00E10114" w:rsidRDefault="00E10114" w:rsidP="00E10114">
            <w:pPr>
              <w:spacing w:after="120"/>
              <w:rPr>
                <w:ins w:id="172" w:author="Huawei" w:date="2021-04-13T17:02:00Z"/>
                <w:rFonts w:eastAsiaTheme="minorEastAsia"/>
                <w:lang w:eastAsia="zh-CN"/>
              </w:rPr>
            </w:pPr>
            <w:ins w:id="173" w:author="Huawei" w:date="2021-04-13T17:02:00Z">
              <w:r>
                <w:rPr>
                  <w:rFonts w:eastAsiaTheme="minorEastAsia"/>
                  <w:lang w:eastAsia="zh-CN"/>
                </w:rPr>
                <w:t>As proposed in option 4, we a</w:t>
              </w:r>
            </w:ins>
            <w:ins w:id="174" w:author="Huawei" w:date="2021-04-13T17:03:00Z">
              <w:r>
                <w:rPr>
                  <w:rFonts w:eastAsiaTheme="minorEastAsia"/>
                  <w:lang w:eastAsia="zh-CN"/>
                </w:rPr>
                <w:t xml:space="preserve">sked a question </w:t>
              </w:r>
              <w:r>
                <w:rPr>
                  <w:rFonts w:eastAsia="SimSun"/>
                  <w:szCs w:val="24"/>
                  <w:lang w:eastAsia="zh-CN"/>
                </w:rPr>
                <w:t>w</w:t>
              </w:r>
            </w:ins>
            <w:ins w:id="175" w:author="Huawei" w:date="2021-04-13T17:02:00Z">
              <w:r w:rsidRPr="00E10114">
                <w:rPr>
                  <w:rFonts w:eastAsia="SimSun"/>
                  <w:szCs w:val="24"/>
                  <w:lang w:eastAsia="zh-CN"/>
                </w:rPr>
                <w:t>hen the train arrived at the terminal, and all passengers got off, the CPE’s behaviour needs to be clarified.</w:t>
              </w:r>
            </w:ins>
            <w:ins w:id="176" w:author="Huawei" w:date="2021-04-13T17:04:00Z">
              <w:r>
                <w:rPr>
                  <w:rFonts w:eastAsia="SimSun"/>
                  <w:szCs w:val="24"/>
                  <w:lang w:eastAsia="zh-CN"/>
                </w:rPr>
                <w:t xml:space="preserve"> If the CPE is transferred to idle mode, then the idle mode requirements is supposed to be defined</w:t>
              </w:r>
            </w:ins>
            <w:ins w:id="177" w:author="Huawei" w:date="2021-04-13T17:05:00Z">
              <w:r>
                <w:rPr>
                  <w:rFonts w:eastAsia="SimSun"/>
                  <w:szCs w:val="24"/>
                  <w:lang w:eastAsia="zh-CN"/>
                </w:rPr>
                <w:t xml:space="preserve">. In this mode, as it is not </w:t>
              </w:r>
              <w:proofErr w:type="gramStart"/>
              <w:r>
                <w:rPr>
                  <w:rFonts w:eastAsia="SimSun"/>
                  <w:szCs w:val="24"/>
                  <w:lang w:eastAsia="zh-CN"/>
                </w:rPr>
                <w:t>high speed</w:t>
              </w:r>
              <w:proofErr w:type="gramEnd"/>
              <w:r>
                <w:rPr>
                  <w:rFonts w:eastAsia="SimSun"/>
                  <w:szCs w:val="24"/>
                  <w:lang w:eastAsia="zh-CN"/>
                </w:rPr>
                <w:t xml:space="preserve"> scenario, no enhancement is expected.</w:t>
              </w:r>
            </w:ins>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rPr>
          <w:ins w:id="178" w:author="jingjing chen" w:date="2021-04-13T20:48:00Z"/>
        </w:trPr>
        <w:tc>
          <w:tcPr>
            <w:tcW w:w="1236" w:type="dxa"/>
          </w:tcPr>
          <w:p w14:paraId="5B1F7AFF" w14:textId="4431DA1B" w:rsidR="002D76F8" w:rsidRDefault="002D76F8" w:rsidP="002D76F8">
            <w:pPr>
              <w:spacing w:after="120"/>
              <w:rPr>
                <w:ins w:id="179" w:author="jingjing chen" w:date="2021-04-13T20:48:00Z"/>
                <w:rFonts w:eastAsiaTheme="minorEastAsia"/>
                <w:lang w:eastAsia="zh-CN"/>
              </w:rPr>
            </w:pPr>
            <w:ins w:id="180" w:author="jingjing chen" w:date="2021-04-13T20:48:00Z">
              <w:r>
                <w:rPr>
                  <w:rFonts w:eastAsiaTheme="minorEastAsia" w:hint="eastAsia"/>
                  <w:lang w:eastAsia="zh-CN"/>
                </w:rPr>
                <w:t>C</w:t>
              </w:r>
              <w:r>
                <w:rPr>
                  <w:rFonts w:eastAsiaTheme="minorEastAsia"/>
                  <w:lang w:eastAsia="zh-CN"/>
                </w:rPr>
                <w:t>MCC</w:t>
              </w:r>
            </w:ins>
          </w:p>
        </w:tc>
        <w:tc>
          <w:tcPr>
            <w:tcW w:w="8395" w:type="dxa"/>
          </w:tcPr>
          <w:p w14:paraId="61BE61BA" w14:textId="478926B5" w:rsidR="002D76F8" w:rsidRDefault="002D76F8" w:rsidP="002D76F8">
            <w:pPr>
              <w:spacing w:after="120"/>
              <w:rPr>
                <w:ins w:id="181" w:author="jingjing chen" w:date="2021-04-13T20:48:00Z"/>
                <w:rFonts w:eastAsiaTheme="minorEastAsia"/>
                <w:lang w:eastAsia="zh-CN"/>
              </w:rPr>
            </w:pPr>
            <w:ins w:id="182" w:author="jingjing chen" w:date="2021-04-13T20:48:00Z">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ins>
          </w:p>
        </w:tc>
      </w:tr>
      <w:tr w:rsidR="00BD2E58" w:rsidRPr="002E1C4C" w14:paraId="22E69B8F" w14:textId="77777777" w:rsidTr="002D76F8">
        <w:trPr>
          <w:ins w:id="183" w:author="Nokia" w:date="2021-04-13T21:46:00Z"/>
        </w:trPr>
        <w:tc>
          <w:tcPr>
            <w:tcW w:w="1236" w:type="dxa"/>
          </w:tcPr>
          <w:p w14:paraId="76591E61" w14:textId="49FEF3EB" w:rsidR="00BD2E58" w:rsidRDefault="00BD2E58" w:rsidP="002D76F8">
            <w:pPr>
              <w:spacing w:after="120"/>
              <w:rPr>
                <w:ins w:id="184" w:author="Nokia" w:date="2021-04-13T21:46:00Z"/>
                <w:rFonts w:eastAsiaTheme="minorEastAsia"/>
                <w:lang w:eastAsia="zh-CN"/>
              </w:rPr>
            </w:pPr>
            <w:ins w:id="185" w:author="Nokia" w:date="2021-04-13T21:46:00Z">
              <w:r>
                <w:rPr>
                  <w:rFonts w:eastAsiaTheme="minorEastAsia"/>
                  <w:lang w:eastAsia="zh-CN"/>
                </w:rPr>
                <w:t>Nokia</w:t>
              </w:r>
            </w:ins>
          </w:p>
        </w:tc>
        <w:tc>
          <w:tcPr>
            <w:tcW w:w="8395" w:type="dxa"/>
          </w:tcPr>
          <w:p w14:paraId="53EF6AF2" w14:textId="4947C010" w:rsidR="00BD2E58" w:rsidRDefault="00BD2E58" w:rsidP="002D76F8">
            <w:pPr>
              <w:spacing w:after="120"/>
              <w:rPr>
                <w:ins w:id="186" w:author="Nokia" w:date="2021-04-13T21:46:00Z"/>
                <w:rFonts w:eastAsiaTheme="minorEastAsia"/>
                <w:lang w:eastAsia="zh-CN"/>
              </w:rPr>
            </w:pPr>
            <w:ins w:id="187" w:author="Nokia" w:date="2021-04-13T21:46:00Z">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ins>
          </w:p>
        </w:tc>
      </w:tr>
      <w:tr w:rsidR="00566DCD" w:rsidRPr="002E1C4C" w14:paraId="72719F9D" w14:textId="77777777" w:rsidTr="002D76F8">
        <w:trPr>
          <w:ins w:id="188" w:author="Huaning Niu" w:date="2021-04-13T15:38:00Z"/>
        </w:trPr>
        <w:tc>
          <w:tcPr>
            <w:tcW w:w="1236" w:type="dxa"/>
          </w:tcPr>
          <w:p w14:paraId="406E1A95" w14:textId="1137D070" w:rsidR="00566DCD" w:rsidRDefault="00566DCD" w:rsidP="00566DCD">
            <w:pPr>
              <w:spacing w:after="120"/>
              <w:rPr>
                <w:ins w:id="189" w:author="Huaning Niu" w:date="2021-04-13T15:38:00Z"/>
                <w:rFonts w:eastAsiaTheme="minorEastAsia"/>
                <w:lang w:eastAsia="zh-CN"/>
              </w:rPr>
            </w:pPr>
            <w:ins w:id="190" w:author="Huaning Niu" w:date="2021-04-13T15:38:00Z">
              <w:r>
                <w:rPr>
                  <w:rFonts w:eastAsiaTheme="minorEastAsia"/>
                  <w:lang w:eastAsia="zh-CN"/>
                </w:rPr>
                <w:t>Apple</w:t>
              </w:r>
            </w:ins>
          </w:p>
        </w:tc>
        <w:tc>
          <w:tcPr>
            <w:tcW w:w="8395" w:type="dxa"/>
          </w:tcPr>
          <w:p w14:paraId="5AFE8CEF" w14:textId="0A48ACEC" w:rsidR="00566DCD" w:rsidRPr="00BD2E58" w:rsidRDefault="00566DCD" w:rsidP="00566DCD">
            <w:pPr>
              <w:spacing w:after="120"/>
              <w:rPr>
                <w:ins w:id="191" w:author="Huaning Niu" w:date="2021-04-13T15:38:00Z"/>
                <w:rFonts w:eastAsiaTheme="minorEastAsia"/>
                <w:lang w:eastAsia="zh-CN"/>
              </w:rPr>
            </w:pPr>
            <w:ins w:id="192" w:author="Huaning Niu" w:date="2021-04-13T15:38:00Z">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w:t>
              </w:r>
              <w:proofErr w:type="gramStart"/>
              <w:r>
                <w:rPr>
                  <w:rFonts w:eastAsia="Times New Roman" w:cs="Batang"/>
                </w:rPr>
                <w:t>Therefore</w:t>
              </w:r>
              <w:proofErr w:type="gramEnd"/>
              <w:r>
                <w:rPr>
                  <w:rFonts w:eastAsia="Times New Roman" w:cs="Batang"/>
                </w:rPr>
                <w:t xml:space="preserve"> R16 requirement can be reused.   </w:t>
              </w:r>
              <w:r w:rsidRPr="001D2711">
                <w:rPr>
                  <w:rFonts w:eastAsia="Times New Roman" w:cs="Batang"/>
                </w:rPr>
                <w:t xml:space="preserve"> </w:t>
              </w:r>
              <w:r>
                <w:rPr>
                  <w:rFonts w:eastAsia="Times New Roman" w:cs="Batang"/>
                </w:rPr>
                <w:t xml:space="preserve"> </w:t>
              </w:r>
            </w:ins>
          </w:p>
        </w:tc>
      </w:tr>
      <w:tr w:rsidR="009B22C4" w:rsidRPr="002E1C4C" w14:paraId="0037806B" w14:textId="77777777" w:rsidTr="002D76F8">
        <w:trPr>
          <w:ins w:id="193" w:author="Intel" w:date="2021-04-14T02:29:00Z"/>
        </w:trPr>
        <w:tc>
          <w:tcPr>
            <w:tcW w:w="1236" w:type="dxa"/>
          </w:tcPr>
          <w:p w14:paraId="708442F1" w14:textId="4D95B5E1" w:rsidR="009B22C4" w:rsidRDefault="009B22C4" w:rsidP="009B22C4">
            <w:pPr>
              <w:spacing w:after="120"/>
              <w:rPr>
                <w:ins w:id="194" w:author="Intel" w:date="2021-04-14T02:29:00Z"/>
                <w:rFonts w:eastAsiaTheme="minorEastAsia"/>
                <w:lang w:eastAsia="zh-CN"/>
              </w:rPr>
            </w:pPr>
            <w:ins w:id="195" w:author="Intel" w:date="2021-04-14T02:29:00Z">
              <w:r>
                <w:rPr>
                  <w:rFonts w:eastAsiaTheme="minorEastAsia"/>
                  <w:lang w:eastAsia="zh-CN"/>
                </w:rPr>
                <w:t>Intel</w:t>
              </w:r>
            </w:ins>
          </w:p>
        </w:tc>
        <w:tc>
          <w:tcPr>
            <w:tcW w:w="8395" w:type="dxa"/>
          </w:tcPr>
          <w:p w14:paraId="036F4BEA" w14:textId="77777777" w:rsidR="009B22C4" w:rsidRDefault="009B22C4" w:rsidP="009B22C4">
            <w:pPr>
              <w:spacing w:after="120"/>
              <w:rPr>
                <w:ins w:id="196" w:author="Intel" w:date="2021-04-14T02:29:00Z"/>
                <w:rFonts w:eastAsiaTheme="minorEastAsia"/>
                <w:lang w:eastAsia="zh-CN"/>
              </w:rPr>
            </w:pPr>
            <w:ins w:id="197" w:author="Intel" w:date="2021-04-14T02:29:00Z">
              <w:r>
                <w:rPr>
                  <w:rFonts w:eastAsiaTheme="minorEastAsia"/>
                  <w:lang w:eastAsia="zh-CN"/>
                </w:rPr>
                <w:t xml:space="preserve">We agree that RLF should be quite rare in HST. But the question is how to handle it when it happens. Rel-16 requirements (cell selection/re-selection requirements) </w:t>
              </w:r>
              <w:proofErr w:type="spellStart"/>
              <w:r>
                <w:rPr>
                  <w:rFonts w:eastAsiaTheme="minorEastAsia"/>
                  <w:lang w:eastAsia="zh-CN"/>
                </w:rPr>
                <w:t>can not</w:t>
              </w:r>
              <w:proofErr w:type="spellEnd"/>
              <w:r>
                <w:rPr>
                  <w:rFonts w:eastAsiaTheme="minorEastAsia"/>
                  <w:lang w:eastAsia="zh-CN"/>
                </w:rPr>
                <w:t xml:space="preserve"> be applied for high mobility case. So, to came back from RLF the train will need to stop.</w:t>
              </w:r>
            </w:ins>
          </w:p>
          <w:p w14:paraId="1D091356" w14:textId="5FBFF4F2" w:rsidR="009B22C4" w:rsidRPr="001D2711" w:rsidRDefault="009B22C4" w:rsidP="009B22C4">
            <w:pPr>
              <w:spacing w:after="120"/>
              <w:rPr>
                <w:ins w:id="198" w:author="Intel" w:date="2021-04-14T02:29:00Z"/>
                <w:rFonts w:eastAsia="Times New Roman" w:cs="Batang"/>
              </w:rPr>
            </w:pPr>
            <w:ins w:id="199" w:author="Intel" w:date="2021-04-14T02:29:00Z">
              <w:r>
                <w:rPr>
                  <w:rFonts w:eastAsiaTheme="minorEastAsia"/>
                  <w:lang w:eastAsia="zh-CN"/>
                </w:rPr>
                <w:t>Prefer to define requirements that will work in high mobility scenario.</w:t>
              </w:r>
            </w:ins>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r w:rsidRPr="002E1C4C">
        <w:t>Issue 1-</w:t>
      </w:r>
      <w:r w:rsidR="00405C5D" w:rsidRPr="002E1C4C">
        <w:t>2</w:t>
      </w:r>
      <w:r w:rsidRPr="002E1C4C">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w:t>
      </w:r>
      <w:proofErr w:type="spellStart"/>
      <w:r w:rsidRPr="002E1C4C">
        <w:rPr>
          <w:rFonts w:eastAsia="SimSun"/>
          <w:szCs w:val="24"/>
          <w:lang w:eastAsia="zh-CN"/>
        </w:rPr>
        <w:t>ms</w:t>
      </w:r>
      <w:proofErr w:type="spellEnd"/>
      <w:r w:rsidRPr="002E1C4C">
        <w:rPr>
          <w:rFonts w:eastAsia="SimSun"/>
          <w:szCs w:val="24"/>
          <w:lang w:eastAsia="zh-CN"/>
        </w:rPr>
        <w:t xml:space="preserve">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w:t>
      </w:r>
      <w:proofErr w:type="spellStart"/>
      <w:r w:rsidRPr="002E1C4C">
        <w:rPr>
          <w:rFonts w:eastAsia="SimSun"/>
          <w:szCs w:val="24"/>
          <w:lang w:eastAsia="zh-CN"/>
        </w:rPr>
        <w:t>ms</w:t>
      </w:r>
      <w:proofErr w:type="spellEnd"/>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ins w:id="200" w:author="Ming Li L" w:date="2021-04-12T21:57:00Z">
              <w:r>
                <w:rPr>
                  <w:rFonts w:eastAsiaTheme="minorEastAsia"/>
                  <w:lang w:eastAsia="zh-CN"/>
                </w:rPr>
                <w:t>Ericsson</w:t>
              </w:r>
            </w:ins>
          </w:p>
        </w:tc>
        <w:tc>
          <w:tcPr>
            <w:tcW w:w="8395" w:type="dxa"/>
          </w:tcPr>
          <w:p w14:paraId="1EF5E556" w14:textId="77777777" w:rsidR="00A87A3E" w:rsidRPr="00A87A3E" w:rsidRDefault="00A87A3E" w:rsidP="00A87A3E">
            <w:pPr>
              <w:spacing w:after="120"/>
              <w:rPr>
                <w:ins w:id="201" w:author="Ming Li L" w:date="2021-04-12T21:57:00Z"/>
                <w:rFonts w:eastAsiaTheme="minorEastAsia"/>
                <w:lang w:eastAsia="zh-CN"/>
              </w:rPr>
            </w:pPr>
            <w:ins w:id="202"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203" w:author="Ming Li L" w:date="2021-04-12T21:57:00Z"/>
                <w:rFonts w:eastAsiaTheme="minorEastAsia"/>
                <w:lang w:eastAsia="zh-CN"/>
              </w:rPr>
            </w:pPr>
            <w:ins w:id="204"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w:t>
              </w:r>
              <w:proofErr w:type="spellStart"/>
              <w:r w:rsidRPr="00A87A3E">
                <w:rPr>
                  <w:rFonts w:eastAsiaTheme="minorEastAsia"/>
                  <w:lang w:eastAsia="zh-CN"/>
                </w:rPr>
                <w:t>ms</w:t>
              </w:r>
              <w:proofErr w:type="spellEnd"/>
              <w:r w:rsidRPr="00A87A3E">
                <w:rPr>
                  <w:rFonts w:eastAsiaTheme="minorEastAsia"/>
                  <w:lang w:eastAsia="zh-CN"/>
                </w:rPr>
                <w:t xml:space="preserve">. </w:t>
              </w:r>
            </w:ins>
          </w:p>
          <w:p w14:paraId="73FC2DF6" w14:textId="77777777" w:rsidR="00A87A3E" w:rsidRPr="00A87A3E" w:rsidRDefault="00A87A3E" w:rsidP="00A87A3E">
            <w:pPr>
              <w:spacing w:after="120"/>
              <w:rPr>
                <w:ins w:id="205" w:author="Ming Li L" w:date="2021-04-12T21:57:00Z"/>
                <w:rFonts w:eastAsiaTheme="minorEastAsia"/>
                <w:lang w:eastAsia="zh-CN"/>
              </w:rPr>
            </w:pPr>
            <w:ins w:id="206"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207" w:author="Ming Li L" w:date="2021-04-12T21:57:00Z">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ins w:id="208" w:author="Chu-Hsiang Huang" w:date="2021-04-12T21:19:00Z">
              <w:r>
                <w:rPr>
                  <w:rFonts w:eastAsiaTheme="minorEastAsia"/>
                  <w:lang w:eastAsia="zh-CN"/>
                </w:rPr>
                <w:t>QC</w:t>
              </w:r>
            </w:ins>
          </w:p>
        </w:tc>
        <w:tc>
          <w:tcPr>
            <w:tcW w:w="8395" w:type="dxa"/>
          </w:tcPr>
          <w:p w14:paraId="41F3FC27" w14:textId="77777777" w:rsidR="00886258" w:rsidRDefault="000A2825" w:rsidP="004D64C7">
            <w:pPr>
              <w:spacing w:after="120"/>
              <w:rPr>
                <w:ins w:id="209" w:author="Chu-Hsiang Huang" w:date="2021-04-12T21:21:00Z"/>
                <w:rFonts w:eastAsiaTheme="minorEastAsia"/>
                <w:lang w:eastAsia="zh-CN"/>
              </w:rPr>
            </w:pPr>
            <w:ins w:id="210" w:author="Chu-Hsiang Huang" w:date="2021-04-12T21:20:00Z">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w:t>
              </w:r>
            </w:ins>
            <w:ins w:id="211" w:author="Chu-Hsiang Huang" w:date="2021-04-12T21:21:00Z">
              <w:r w:rsidR="008A425F">
                <w:rPr>
                  <w:rFonts w:eastAsiaTheme="minorEastAsia"/>
                  <w:lang w:eastAsia="zh-CN"/>
                </w:rPr>
                <w:t>nario</w:t>
              </w:r>
            </w:ins>
            <w:ins w:id="212"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213"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ins>
            <w:ins w:id="214" w:author="Chu-Hsiang Huang" w:date="2021-04-12T21:22:00Z">
              <w:r w:rsidR="00EF42B9">
                <w:rPr>
                  <w:rFonts w:eastAsiaTheme="minorEastAsia"/>
                  <w:lang w:eastAsia="zh-CN"/>
                </w:rPr>
                <w:t>.</w:t>
              </w:r>
            </w:ins>
            <w:ins w:id="215" w:author="Chu-Hsiang Huang" w:date="2021-04-12T21:21:00Z">
              <w:r w:rsidRPr="00774BB6">
                <w:rPr>
                  <w:rFonts w:eastAsiaTheme="minorEastAsia"/>
                  <w:lang w:eastAsia="zh-CN"/>
                </w:rPr>
                <w:t xml:space="preserve"> </w:t>
              </w:r>
            </w:ins>
            <w:ins w:id="216" w:author="Chu-Hsiang Huang" w:date="2021-04-12T21:22:00Z">
              <w:r w:rsidR="00EF42B9">
                <w:rPr>
                  <w:rFonts w:eastAsiaTheme="minorEastAsia"/>
                  <w:lang w:eastAsia="zh-CN"/>
                </w:rPr>
                <w:t>I</w:t>
              </w:r>
            </w:ins>
            <w:ins w:id="217" w:author="Chu-Hsiang Huang" w:date="2021-04-12T21:21:00Z">
              <w:r w:rsidRPr="00774BB6">
                <w:rPr>
                  <w:rFonts w:eastAsiaTheme="minorEastAsia"/>
                  <w:lang w:eastAsia="zh-CN"/>
                </w:rPr>
                <w:t xml:space="preserve">n this case network should not configure </w:t>
              </w:r>
              <w:proofErr w:type="spellStart"/>
              <w:proofErr w:type="gramStart"/>
              <w:r w:rsidRPr="00774BB6">
                <w:rPr>
                  <w:rFonts w:eastAsiaTheme="minorEastAsia"/>
                  <w:lang w:eastAsia="zh-CN"/>
                </w:rPr>
                <w:t>DRx</w:t>
              </w:r>
            </w:ins>
            <w:proofErr w:type="spellEnd"/>
            <w:ins w:id="218" w:author="Chu-Hsiang Huang" w:date="2021-04-12T21:22:00Z">
              <w:r w:rsidR="00EF42B9">
                <w:rPr>
                  <w:rFonts w:eastAsiaTheme="minorEastAsia"/>
                  <w:lang w:eastAsia="zh-CN"/>
                </w:rPr>
                <w:t>, since</w:t>
              </w:r>
              <w:proofErr w:type="gramEnd"/>
              <w:r w:rsidR="00EF42B9">
                <w:rPr>
                  <w:rFonts w:eastAsiaTheme="minorEastAsia"/>
                  <w:lang w:eastAsia="zh-CN"/>
                </w:rPr>
                <w:t xml:space="preserve"> it doesn’t benefit UE from both power and performance perspective.</w:t>
              </w:r>
            </w:ins>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ins w:id="219" w:author="Huawei" w:date="2021-04-13T17:06:00Z">
              <w:r>
                <w:rPr>
                  <w:rFonts w:eastAsiaTheme="minorEastAsia" w:hint="eastAsia"/>
                  <w:lang w:eastAsia="zh-CN"/>
                </w:rPr>
                <w:t>H</w:t>
              </w:r>
              <w:r>
                <w:rPr>
                  <w:rFonts w:eastAsiaTheme="minorEastAsia"/>
                  <w:lang w:eastAsia="zh-CN"/>
                </w:rPr>
                <w:t>uawei</w:t>
              </w:r>
            </w:ins>
          </w:p>
        </w:tc>
        <w:tc>
          <w:tcPr>
            <w:tcW w:w="8395" w:type="dxa"/>
          </w:tcPr>
          <w:p w14:paraId="48D4D67C" w14:textId="77777777" w:rsidR="00886258" w:rsidRDefault="001F3F83" w:rsidP="001F3F83">
            <w:pPr>
              <w:spacing w:after="120"/>
              <w:rPr>
                <w:ins w:id="220" w:author="Huawei" w:date="2021-04-13T17:10:00Z"/>
                <w:rFonts w:eastAsiaTheme="minorEastAsia"/>
                <w:lang w:eastAsia="zh-CN"/>
              </w:rPr>
            </w:pPr>
            <w:ins w:id="221" w:author="Huawei" w:date="2021-04-13T17:09:00Z">
              <w:r>
                <w:rPr>
                  <w:rFonts w:eastAsiaTheme="minorEastAsia" w:hint="eastAsia"/>
                  <w:lang w:eastAsia="zh-CN"/>
                </w:rPr>
                <w:t>O</w:t>
              </w:r>
              <w:r>
                <w:rPr>
                  <w:rFonts w:eastAsiaTheme="minorEastAsia"/>
                  <w:lang w:eastAsia="zh-CN"/>
                </w:rPr>
                <w:t>ption 5 and option 6 is the same. We s</w:t>
              </w:r>
            </w:ins>
            <w:ins w:id="222" w:author="Huawei" w:date="2021-04-13T17:10:00Z">
              <w:r>
                <w:rPr>
                  <w:rFonts w:eastAsiaTheme="minorEastAsia"/>
                  <w:lang w:eastAsia="zh-CN"/>
                </w:rPr>
                <w:t>upport both.</w:t>
              </w:r>
            </w:ins>
          </w:p>
          <w:p w14:paraId="4364347E" w14:textId="77777777" w:rsidR="003E3D52" w:rsidRPr="00AD5C18" w:rsidRDefault="003E3D52" w:rsidP="003E3D52">
            <w:pPr>
              <w:rPr>
                <w:ins w:id="223" w:author="Huawei" w:date="2021-04-13T17:11:00Z"/>
                <w:rFonts w:eastAsia="SimSun"/>
                <w:lang w:eastAsia="zh-CN"/>
              </w:rPr>
            </w:pPr>
            <w:ins w:id="224" w:author="Huawei" w:date="2021-04-13T17:11:00Z">
              <w:r w:rsidRPr="00AD5C18">
                <w:rPr>
                  <w:rFonts w:eastAsia="SimSun"/>
                  <w:lang w:eastAsia="zh-CN"/>
                </w:rPr>
                <w:t xml:space="preserve">Roof-mounted CPE is </w:t>
              </w:r>
              <w:proofErr w:type="gramStart"/>
              <w:r w:rsidRPr="00AD5C18">
                <w:rPr>
                  <w:rFonts w:eastAsia="SimSun"/>
                  <w:lang w:eastAsia="zh-CN"/>
                </w:rPr>
                <w:t>plug-in,</w:t>
              </w:r>
              <w:proofErr w:type="gramEnd"/>
              <w:r w:rsidRPr="00AD5C18">
                <w:rPr>
                  <w:rFonts w:eastAsia="SimSun"/>
                  <w:lang w:eastAsia="zh-CN"/>
                </w:rPr>
                <w:t xml:space="preserve"> therefore power consumption is not critical for CPE. </w:t>
              </w:r>
              <w:proofErr w:type="gramStart"/>
              <w:r w:rsidRPr="00AD5C18">
                <w:rPr>
                  <w:rFonts w:eastAsia="SimSun"/>
                  <w:lang w:eastAsia="zh-CN"/>
                </w:rPr>
                <w:t>Moreover</w:t>
              </w:r>
              <w:proofErr w:type="gramEnd"/>
              <w:r w:rsidRPr="00AD5C18">
                <w:rPr>
                  <w:rFonts w:eastAsia="SimSun"/>
                  <w:lang w:eastAsia="zh-CN"/>
                </w:rPr>
                <w:t xml:space="preserve"> the measurement requirements are related with DRX cycle length, the benefit can be envisioned if only non-DRX is considered in FR2 HST scenario.</w:t>
              </w:r>
            </w:ins>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rPr>
          <w:ins w:id="225" w:author="jingjing chen" w:date="2021-04-13T20:49:00Z"/>
        </w:trPr>
        <w:tc>
          <w:tcPr>
            <w:tcW w:w="1236" w:type="dxa"/>
          </w:tcPr>
          <w:p w14:paraId="7079C579" w14:textId="2435469C" w:rsidR="002D76F8" w:rsidRDefault="002D76F8" w:rsidP="002D76F8">
            <w:pPr>
              <w:spacing w:after="120"/>
              <w:rPr>
                <w:ins w:id="226" w:author="jingjing chen" w:date="2021-04-13T20:49:00Z"/>
                <w:rFonts w:eastAsiaTheme="minorEastAsia"/>
                <w:lang w:eastAsia="zh-CN"/>
              </w:rPr>
            </w:pPr>
            <w:ins w:id="227" w:author="jingjing chen" w:date="2021-04-13T20:49:00Z">
              <w:r>
                <w:rPr>
                  <w:rFonts w:eastAsiaTheme="minorEastAsia" w:hint="eastAsia"/>
                  <w:lang w:eastAsia="zh-CN"/>
                </w:rPr>
                <w:t>C</w:t>
              </w:r>
              <w:r>
                <w:rPr>
                  <w:rFonts w:eastAsiaTheme="minorEastAsia"/>
                  <w:lang w:eastAsia="zh-CN"/>
                </w:rPr>
                <w:t>MCC</w:t>
              </w:r>
            </w:ins>
          </w:p>
        </w:tc>
        <w:tc>
          <w:tcPr>
            <w:tcW w:w="8395" w:type="dxa"/>
          </w:tcPr>
          <w:p w14:paraId="0A999651" w14:textId="2AE29D0C" w:rsidR="002D76F8" w:rsidRDefault="002D76F8" w:rsidP="002D76F8">
            <w:pPr>
              <w:spacing w:after="120"/>
              <w:rPr>
                <w:ins w:id="228" w:author="jingjing chen" w:date="2021-04-13T20:49:00Z"/>
                <w:rFonts w:eastAsiaTheme="minorEastAsia"/>
                <w:lang w:eastAsia="zh-CN"/>
              </w:rPr>
            </w:pPr>
            <w:ins w:id="229" w:author="jingjing chen" w:date="2021-04-13T20:49:00Z">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ins>
          </w:p>
        </w:tc>
      </w:tr>
      <w:tr w:rsidR="00BD2E58" w:rsidRPr="002E1C4C" w14:paraId="60CE1BDE" w14:textId="77777777" w:rsidTr="002D76F8">
        <w:trPr>
          <w:ins w:id="230" w:author="Nokia" w:date="2021-04-13T21:46:00Z"/>
        </w:trPr>
        <w:tc>
          <w:tcPr>
            <w:tcW w:w="1236" w:type="dxa"/>
          </w:tcPr>
          <w:p w14:paraId="1A4B2ECC" w14:textId="5F7F1F45" w:rsidR="00BD2E58" w:rsidRDefault="00BD2E58" w:rsidP="002D76F8">
            <w:pPr>
              <w:spacing w:after="120"/>
              <w:rPr>
                <w:ins w:id="231" w:author="Nokia" w:date="2021-04-13T21:46:00Z"/>
                <w:rFonts w:eastAsiaTheme="minorEastAsia"/>
                <w:lang w:eastAsia="zh-CN"/>
              </w:rPr>
            </w:pPr>
            <w:ins w:id="232" w:author="Nokia" w:date="2021-04-13T21:46:00Z">
              <w:r>
                <w:rPr>
                  <w:rFonts w:eastAsiaTheme="minorEastAsia"/>
                  <w:lang w:eastAsia="zh-CN"/>
                </w:rPr>
                <w:t>Nokia</w:t>
              </w:r>
            </w:ins>
          </w:p>
        </w:tc>
        <w:tc>
          <w:tcPr>
            <w:tcW w:w="8395" w:type="dxa"/>
          </w:tcPr>
          <w:p w14:paraId="514F0DB8" w14:textId="0FA830F6" w:rsidR="00BD2E58" w:rsidRDefault="00BD2E58" w:rsidP="002D76F8">
            <w:pPr>
              <w:spacing w:after="120"/>
              <w:rPr>
                <w:ins w:id="233" w:author="Nokia" w:date="2021-04-13T21:46:00Z"/>
                <w:rFonts w:eastAsiaTheme="minorEastAsia"/>
                <w:lang w:eastAsia="zh-CN"/>
              </w:rPr>
            </w:pPr>
            <w:ins w:id="234" w:author="Nokia" w:date="2021-04-13T21:46:00Z">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ins>
          </w:p>
        </w:tc>
      </w:tr>
      <w:tr w:rsidR="00566DCD" w:rsidRPr="002E1C4C" w14:paraId="02D17803" w14:textId="77777777" w:rsidTr="002D76F8">
        <w:trPr>
          <w:ins w:id="235" w:author="Huaning Niu" w:date="2021-04-13T15:39:00Z"/>
        </w:trPr>
        <w:tc>
          <w:tcPr>
            <w:tcW w:w="1236" w:type="dxa"/>
          </w:tcPr>
          <w:p w14:paraId="0C259B0B" w14:textId="2F69CCD2" w:rsidR="00566DCD" w:rsidRDefault="00566DCD" w:rsidP="00566DCD">
            <w:pPr>
              <w:spacing w:after="120"/>
              <w:rPr>
                <w:ins w:id="236" w:author="Huaning Niu" w:date="2021-04-13T15:39:00Z"/>
                <w:rFonts w:eastAsiaTheme="minorEastAsia"/>
                <w:lang w:eastAsia="zh-CN"/>
              </w:rPr>
            </w:pPr>
            <w:ins w:id="237" w:author="Huaning Niu" w:date="2021-04-13T15:39:00Z">
              <w:r>
                <w:rPr>
                  <w:rFonts w:eastAsiaTheme="minorEastAsia"/>
                  <w:lang w:eastAsia="zh-CN"/>
                </w:rPr>
                <w:t>Apple</w:t>
              </w:r>
            </w:ins>
          </w:p>
        </w:tc>
        <w:tc>
          <w:tcPr>
            <w:tcW w:w="8395" w:type="dxa"/>
          </w:tcPr>
          <w:p w14:paraId="19B9AA93" w14:textId="08E36E6E" w:rsidR="00566DCD" w:rsidRPr="00BD2E58" w:rsidRDefault="00566DCD" w:rsidP="00566DCD">
            <w:pPr>
              <w:spacing w:after="120"/>
              <w:rPr>
                <w:ins w:id="238" w:author="Huaning Niu" w:date="2021-04-13T15:39:00Z"/>
                <w:rFonts w:eastAsiaTheme="minorEastAsia"/>
                <w:lang w:eastAsia="zh-CN"/>
              </w:rPr>
            </w:pPr>
            <w:ins w:id="239" w:author="Huaning Niu" w:date="2021-04-13T15:39:00Z">
              <w:r>
                <w:rPr>
                  <w:rFonts w:eastAsiaTheme="minorEastAsia"/>
                  <w:lang w:eastAsia="zh-CN"/>
                </w:rPr>
                <w:t xml:space="preserve">We prefer option 2 in previous agreed options. </w:t>
              </w:r>
            </w:ins>
          </w:p>
        </w:tc>
      </w:tr>
      <w:tr w:rsidR="009B22C4" w:rsidRPr="002E1C4C" w14:paraId="256C8035" w14:textId="77777777" w:rsidTr="002D76F8">
        <w:trPr>
          <w:ins w:id="240" w:author="Intel" w:date="2021-04-14T02:30:00Z"/>
        </w:trPr>
        <w:tc>
          <w:tcPr>
            <w:tcW w:w="1236" w:type="dxa"/>
          </w:tcPr>
          <w:p w14:paraId="2DE2AF80" w14:textId="435AD1B5" w:rsidR="009B22C4" w:rsidRDefault="009B22C4" w:rsidP="009B22C4">
            <w:pPr>
              <w:spacing w:after="120"/>
              <w:rPr>
                <w:ins w:id="241" w:author="Intel" w:date="2021-04-14T02:30:00Z"/>
                <w:rFonts w:eastAsiaTheme="minorEastAsia"/>
                <w:lang w:eastAsia="zh-CN"/>
              </w:rPr>
            </w:pPr>
            <w:ins w:id="242" w:author="Intel" w:date="2021-04-14T02:30:00Z">
              <w:r>
                <w:rPr>
                  <w:rFonts w:eastAsiaTheme="minorEastAsia"/>
                  <w:lang w:eastAsia="zh-CN"/>
                </w:rPr>
                <w:t>Intel</w:t>
              </w:r>
            </w:ins>
          </w:p>
        </w:tc>
        <w:tc>
          <w:tcPr>
            <w:tcW w:w="8395" w:type="dxa"/>
          </w:tcPr>
          <w:p w14:paraId="6C737C17" w14:textId="0E2BD2D1" w:rsidR="009B22C4" w:rsidRDefault="009B22C4" w:rsidP="009B22C4">
            <w:pPr>
              <w:spacing w:after="120"/>
              <w:rPr>
                <w:ins w:id="243" w:author="Intel" w:date="2021-04-14T02:30:00Z"/>
                <w:rFonts w:eastAsiaTheme="minorEastAsia"/>
                <w:lang w:eastAsia="zh-CN"/>
              </w:rPr>
            </w:pPr>
            <w:ins w:id="244" w:author="Intel" w:date="2021-04-14T02:30:00Z">
              <w:r>
                <w:rPr>
                  <w:rFonts w:eastAsiaTheme="minorEastAsia"/>
                  <w:lang w:eastAsia="zh-CN"/>
                </w:rPr>
                <w:t>Prefer to define requirements for non-DRX case only.</w:t>
              </w:r>
            </w:ins>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Heading4"/>
      </w:pPr>
      <w:r w:rsidRPr="002E1C4C">
        <w:t>Issue 1-1-3: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lastRenderedPageBreak/>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w:t>
      </w:r>
      <w:proofErr w:type="spellStart"/>
      <w:r w:rsidRPr="002E1C4C">
        <w:rPr>
          <w:rFonts w:eastAsia="SimSun"/>
          <w:szCs w:val="24"/>
          <w:lang w:eastAsia="zh-CN"/>
        </w:rPr>
        <w:t>depriortized</w:t>
      </w:r>
      <w:proofErr w:type="spellEnd"/>
      <w:r w:rsidRPr="002E1C4C">
        <w:rPr>
          <w:rFonts w:eastAsia="SimSun"/>
          <w:szCs w:val="24"/>
          <w:lang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245"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246" w:author="Ming Li L" w:date="2021-04-12T21:58:00Z">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247"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248"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ins w:id="249" w:author="Huawei" w:date="2021-04-13T17:12:00Z">
              <w:r>
                <w:rPr>
                  <w:rFonts w:eastAsiaTheme="minorEastAsia" w:hint="eastAsia"/>
                  <w:lang w:eastAsia="zh-CN"/>
                </w:rPr>
                <w:t>H</w:t>
              </w:r>
              <w:r>
                <w:rPr>
                  <w:rFonts w:eastAsiaTheme="minorEastAsia"/>
                  <w:lang w:eastAsia="zh-CN"/>
                </w:rPr>
                <w:t>uawei</w:t>
              </w:r>
            </w:ins>
          </w:p>
        </w:tc>
        <w:tc>
          <w:tcPr>
            <w:tcW w:w="8395" w:type="dxa"/>
          </w:tcPr>
          <w:p w14:paraId="0998AF28" w14:textId="0F78F284" w:rsidR="00333424" w:rsidRPr="002E1C4C" w:rsidRDefault="003E3D52" w:rsidP="003E3D52">
            <w:pPr>
              <w:spacing w:after="120"/>
              <w:rPr>
                <w:rFonts w:eastAsiaTheme="minorEastAsia"/>
                <w:lang w:eastAsia="zh-CN"/>
              </w:rPr>
            </w:pPr>
            <w:ins w:id="250" w:author="Huawei" w:date="2021-04-13T17:12:00Z">
              <w:r>
                <w:rPr>
                  <w:rFonts w:eastAsiaTheme="minorEastAsia"/>
                  <w:lang w:eastAsia="zh-CN"/>
                </w:rPr>
                <w:t xml:space="preserve">Prefer option 5. As </w:t>
              </w:r>
            </w:ins>
            <w:ins w:id="251" w:author="Huawei" w:date="2021-04-13T17:13:00Z">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ins>
          </w:p>
        </w:tc>
      </w:tr>
      <w:tr w:rsidR="00BD2E58" w:rsidRPr="002E1C4C" w14:paraId="79769827" w14:textId="77777777" w:rsidTr="00333424">
        <w:trPr>
          <w:ins w:id="252" w:author="Nokia" w:date="2021-04-13T21:46:00Z"/>
        </w:trPr>
        <w:tc>
          <w:tcPr>
            <w:tcW w:w="1236" w:type="dxa"/>
          </w:tcPr>
          <w:p w14:paraId="0FF7B257" w14:textId="316D4F32" w:rsidR="00BD2E58" w:rsidRDefault="00BD2E58" w:rsidP="00333424">
            <w:pPr>
              <w:spacing w:after="120"/>
              <w:rPr>
                <w:ins w:id="253" w:author="Nokia" w:date="2021-04-13T21:46:00Z"/>
                <w:rFonts w:eastAsiaTheme="minorEastAsia"/>
                <w:lang w:eastAsia="zh-CN"/>
              </w:rPr>
            </w:pPr>
            <w:ins w:id="254" w:author="Nokia" w:date="2021-04-13T21:46:00Z">
              <w:r>
                <w:rPr>
                  <w:rFonts w:eastAsiaTheme="minorEastAsia"/>
                  <w:lang w:eastAsia="zh-CN"/>
                </w:rPr>
                <w:t>Nokia</w:t>
              </w:r>
            </w:ins>
          </w:p>
        </w:tc>
        <w:tc>
          <w:tcPr>
            <w:tcW w:w="8395" w:type="dxa"/>
          </w:tcPr>
          <w:p w14:paraId="2C815A6B" w14:textId="59E1EAE7" w:rsidR="00BD2E58" w:rsidRDefault="00BD2E58" w:rsidP="003E3D52">
            <w:pPr>
              <w:spacing w:after="120"/>
              <w:rPr>
                <w:ins w:id="255" w:author="Nokia" w:date="2021-04-13T21:46:00Z"/>
                <w:rFonts w:eastAsiaTheme="minorEastAsia"/>
                <w:lang w:eastAsia="zh-CN"/>
              </w:rPr>
            </w:pPr>
            <w:ins w:id="256" w:author="Nokia" w:date="2021-04-13T21:47:00Z">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ins>
          </w:p>
        </w:tc>
      </w:tr>
      <w:tr w:rsidR="00566DCD" w:rsidRPr="002E1C4C" w14:paraId="396F4E95" w14:textId="77777777" w:rsidTr="00333424">
        <w:trPr>
          <w:ins w:id="257" w:author="Huaning Niu" w:date="2021-04-13T15:40:00Z"/>
        </w:trPr>
        <w:tc>
          <w:tcPr>
            <w:tcW w:w="1236" w:type="dxa"/>
          </w:tcPr>
          <w:p w14:paraId="495318E1" w14:textId="12BDBBB3" w:rsidR="00566DCD" w:rsidRDefault="00566DCD" w:rsidP="00566DCD">
            <w:pPr>
              <w:spacing w:after="120"/>
              <w:rPr>
                <w:ins w:id="258" w:author="Huaning Niu" w:date="2021-04-13T15:40:00Z"/>
                <w:rFonts w:eastAsiaTheme="minorEastAsia"/>
                <w:lang w:eastAsia="zh-CN"/>
              </w:rPr>
            </w:pPr>
            <w:ins w:id="259" w:author="Huaning Niu" w:date="2021-04-13T15:40:00Z">
              <w:r>
                <w:rPr>
                  <w:rFonts w:eastAsiaTheme="minorEastAsia"/>
                  <w:lang w:eastAsia="zh-CN"/>
                </w:rPr>
                <w:t>Apple</w:t>
              </w:r>
            </w:ins>
          </w:p>
        </w:tc>
        <w:tc>
          <w:tcPr>
            <w:tcW w:w="8395" w:type="dxa"/>
          </w:tcPr>
          <w:p w14:paraId="13EE563E" w14:textId="2934CA1F" w:rsidR="00566DCD" w:rsidRPr="00BD2E58" w:rsidRDefault="00566DCD" w:rsidP="00566DCD">
            <w:pPr>
              <w:spacing w:after="120"/>
              <w:rPr>
                <w:ins w:id="260" w:author="Huaning Niu" w:date="2021-04-13T15:40:00Z"/>
                <w:rFonts w:eastAsiaTheme="minorEastAsia"/>
                <w:lang w:eastAsia="zh-CN"/>
              </w:rPr>
            </w:pPr>
            <w:ins w:id="261" w:author="Huaning Niu" w:date="2021-04-13T15:40:00Z">
              <w:r>
                <w:rPr>
                  <w:rFonts w:eastAsiaTheme="minorEastAsia"/>
                  <w:lang w:eastAsia="zh-CN"/>
                </w:rPr>
                <w:t>Lower priority</w:t>
              </w:r>
              <w:r w:rsidRPr="002E1C4C">
                <w:rPr>
                  <w:rFonts w:eastAsia="SimSun"/>
                  <w:szCs w:val="24"/>
                  <w:lang w:eastAsia="zh-CN"/>
                </w:rPr>
                <w:t xml:space="preserve"> unless requested by operators</w:t>
              </w:r>
            </w:ins>
          </w:p>
        </w:tc>
      </w:tr>
      <w:tr w:rsidR="009B22C4" w:rsidRPr="002E1C4C" w14:paraId="62554F62" w14:textId="77777777" w:rsidTr="00333424">
        <w:trPr>
          <w:ins w:id="262" w:author="Intel" w:date="2021-04-14T02:30:00Z"/>
        </w:trPr>
        <w:tc>
          <w:tcPr>
            <w:tcW w:w="1236" w:type="dxa"/>
          </w:tcPr>
          <w:p w14:paraId="4B88AC2D" w14:textId="276DF70D" w:rsidR="009B22C4" w:rsidRDefault="009B22C4" w:rsidP="009B22C4">
            <w:pPr>
              <w:spacing w:after="120"/>
              <w:rPr>
                <w:ins w:id="263" w:author="Intel" w:date="2021-04-14T02:30:00Z"/>
                <w:rFonts w:eastAsiaTheme="minorEastAsia"/>
                <w:lang w:eastAsia="zh-CN"/>
              </w:rPr>
            </w:pPr>
            <w:ins w:id="264" w:author="Intel" w:date="2021-04-14T02:30:00Z">
              <w:r>
                <w:rPr>
                  <w:rFonts w:eastAsiaTheme="minorEastAsia"/>
                  <w:lang w:eastAsia="zh-CN"/>
                </w:rPr>
                <w:t>Intel</w:t>
              </w:r>
            </w:ins>
          </w:p>
        </w:tc>
        <w:tc>
          <w:tcPr>
            <w:tcW w:w="8395" w:type="dxa"/>
          </w:tcPr>
          <w:p w14:paraId="55420F64" w14:textId="40AB6A44" w:rsidR="009B22C4" w:rsidRDefault="009B22C4" w:rsidP="009B22C4">
            <w:pPr>
              <w:spacing w:after="120"/>
              <w:rPr>
                <w:ins w:id="265" w:author="Intel" w:date="2021-04-14T02:30:00Z"/>
                <w:rFonts w:eastAsiaTheme="minorEastAsia"/>
                <w:lang w:eastAsia="zh-CN"/>
              </w:rPr>
            </w:pPr>
            <w:ins w:id="266" w:author="Intel" w:date="2021-04-14T02:30:00Z">
              <w:r>
                <w:rPr>
                  <w:rFonts w:eastAsiaTheme="minorEastAsia"/>
                  <w:lang w:eastAsia="zh-CN"/>
                </w:rPr>
                <w:t>Prefer to deprioritize based on WID and absence of operator’s interest</w:t>
              </w:r>
            </w:ins>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Heading4"/>
      </w:pPr>
      <w:r w:rsidRPr="002E1C4C">
        <w:t>Issue 1-1-3: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proofErr w:type="gramStart"/>
      <w:r w:rsidR="00454948" w:rsidRPr="002E1C4C">
        <w:rPr>
          <w:rFonts w:eastAsia="SimSun"/>
          <w:szCs w:val="24"/>
          <w:lang w:eastAsia="zh-CN"/>
        </w:rPr>
        <w:t>to discuss</w:t>
      </w:r>
      <w:proofErr w:type="gramEnd"/>
      <w:r w:rsidR="00454948" w:rsidRPr="002E1C4C">
        <w:rPr>
          <w:rFonts w:eastAsia="SimSun"/>
          <w:szCs w:val="24"/>
          <w:lang w:eastAsia="zh-CN"/>
        </w:rPr>
        <w:t xml:space="preserve">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267"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268"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269"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270"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ins w:id="271" w:author="Huawei" w:date="2021-04-13T17:13:00Z">
              <w:r>
                <w:rPr>
                  <w:rFonts w:eastAsiaTheme="minorEastAsia" w:hint="eastAsia"/>
                  <w:lang w:eastAsia="zh-CN"/>
                </w:rPr>
                <w:t>H</w:t>
              </w:r>
              <w:r>
                <w:rPr>
                  <w:rFonts w:eastAsiaTheme="minorEastAsia"/>
                  <w:lang w:eastAsia="zh-CN"/>
                </w:rPr>
                <w:t>uawei</w:t>
              </w:r>
            </w:ins>
          </w:p>
        </w:tc>
        <w:tc>
          <w:tcPr>
            <w:tcW w:w="8395" w:type="dxa"/>
          </w:tcPr>
          <w:p w14:paraId="44ED2E5F" w14:textId="75A1ECAE" w:rsidR="00F23EEB" w:rsidRPr="002E1C4C" w:rsidRDefault="003E3D52" w:rsidP="00F23EEB">
            <w:pPr>
              <w:spacing w:after="120"/>
              <w:rPr>
                <w:rFonts w:eastAsiaTheme="minorEastAsia"/>
                <w:lang w:eastAsia="zh-CN"/>
              </w:rPr>
            </w:pPr>
            <w:ins w:id="272" w:author="Huawei" w:date="2021-04-13T17:13:00Z">
              <w:r>
                <w:rPr>
                  <w:rFonts w:eastAsiaTheme="minorEastAsia"/>
                  <w:lang w:eastAsia="zh-CN"/>
                </w:rPr>
                <w:t xml:space="preserve">Some comment as </w:t>
              </w:r>
            </w:ins>
            <w:ins w:id="273" w:author="Huawei" w:date="2021-04-13T17:14:00Z">
              <w:r w:rsidRPr="003E3D52">
                <w:rPr>
                  <w:rFonts w:eastAsiaTheme="minorEastAsia"/>
                  <w:lang w:eastAsia="zh-CN"/>
                </w:rPr>
                <w:t>Issue 1-1-3</w:t>
              </w:r>
              <w:r>
                <w:rPr>
                  <w:rFonts w:eastAsiaTheme="minorEastAsia"/>
                  <w:lang w:eastAsia="zh-CN"/>
                </w:rPr>
                <w:t>.</w:t>
              </w:r>
            </w:ins>
          </w:p>
        </w:tc>
      </w:tr>
      <w:tr w:rsidR="00BD2E58" w:rsidRPr="002E1C4C" w14:paraId="0BE2E248" w14:textId="77777777" w:rsidTr="00F23EEB">
        <w:trPr>
          <w:ins w:id="274" w:author="Nokia" w:date="2021-04-13T21:47:00Z"/>
        </w:trPr>
        <w:tc>
          <w:tcPr>
            <w:tcW w:w="1236" w:type="dxa"/>
          </w:tcPr>
          <w:p w14:paraId="525A11D9" w14:textId="2332DEC3" w:rsidR="00BD2E58" w:rsidRDefault="00BD2E58" w:rsidP="00F23EEB">
            <w:pPr>
              <w:spacing w:after="120"/>
              <w:rPr>
                <w:ins w:id="275" w:author="Nokia" w:date="2021-04-13T21:47:00Z"/>
                <w:rFonts w:eastAsiaTheme="minorEastAsia"/>
                <w:lang w:eastAsia="zh-CN"/>
              </w:rPr>
            </w:pPr>
            <w:ins w:id="276" w:author="Nokia" w:date="2021-04-13T21:47:00Z">
              <w:r>
                <w:rPr>
                  <w:rFonts w:eastAsiaTheme="minorEastAsia"/>
                  <w:lang w:eastAsia="zh-CN"/>
                </w:rPr>
                <w:t>Nokia</w:t>
              </w:r>
            </w:ins>
          </w:p>
        </w:tc>
        <w:tc>
          <w:tcPr>
            <w:tcW w:w="8395" w:type="dxa"/>
          </w:tcPr>
          <w:p w14:paraId="646B853A" w14:textId="4A41CB74" w:rsidR="00BD2E58" w:rsidRDefault="00BD2E58" w:rsidP="00F23EEB">
            <w:pPr>
              <w:spacing w:after="120"/>
              <w:rPr>
                <w:ins w:id="277" w:author="Nokia" w:date="2021-04-13T21:47:00Z"/>
                <w:rFonts w:eastAsiaTheme="minorEastAsia"/>
                <w:lang w:eastAsia="zh-CN"/>
              </w:rPr>
            </w:pPr>
            <w:ins w:id="278" w:author="Nokia" w:date="2021-04-13T21:47:00Z">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ins>
          </w:p>
        </w:tc>
      </w:tr>
      <w:tr w:rsidR="00566DCD" w:rsidRPr="002E1C4C" w14:paraId="38DB3468" w14:textId="77777777" w:rsidTr="00F23EEB">
        <w:trPr>
          <w:ins w:id="279" w:author="Huaning Niu" w:date="2021-04-13T15:40:00Z"/>
        </w:trPr>
        <w:tc>
          <w:tcPr>
            <w:tcW w:w="1236" w:type="dxa"/>
          </w:tcPr>
          <w:p w14:paraId="6D4B24FF" w14:textId="046C53F4" w:rsidR="00566DCD" w:rsidRDefault="00566DCD" w:rsidP="00566DCD">
            <w:pPr>
              <w:spacing w:after="120"/>
              <w:rPr>
                <w:ins w:id="280" w:author="Huaning Niu" w:date="2021-04-13T15:40:00Z"/>
                <w:rFonts w:eastAsiaTheme="minorEastAsia"/>
                <w:lang w:eastAsia="zh-CN"/>
              </w:rPr>
            </w:pPr>
            <w:ins w:id="281" w:author="Huaning Niu" w:date="2021-04-13T15:40:00Z">
              <w:r>
                <w:rPr>
                  <w:rFonts w:eastAsiaTheme="minorEastAsia"/>
                  <w:lang w:eastAsia="zh-CN"/>
                </w:rPr>
                <w:t>Apple</w:t>
              </w:r>
            </w:ins>
          </w:p>
        </w:tc>
        <w:tc>
          <w:tcPr>
            <w:tcW w:w="8395" w:type="dxa"/>
          </w:tcPr>
          <w:p w14:paraId="76D73362" w14:textId="4ADD6A38" w:rsidR="00566DCD" w:rsidRPr="00BD2E58" w:rsidRDefault="00566DCD" w:rsidP="00566DCD">
            <w:pPr>
              <w:spacing w:after="120"/>
              <w:rPr>
                <w:ins w:id="282" w:author="Huaning Niu" w:date="2021-04-13T15:40:00Z"/>
                <w:rFonts w:eastAsiaTheme="minorEastAsia"/>
                <w:lang w:eastAsia="zh-CN"/>
              </w:rPr>
            </w:pPr>
            <w:ins w:id="283" w:author="Huaning Niu" w:date="2021-04-13T15:40:00Z">
              <w:r>
                <w:rPr>
                  <w:rFonts w:eastAsiaTheme="minorEastAsia"/>
                  <w:lang w:eastAsia="zh-CN"/>
                </w:rPr>
                <w:t>Lower priority</w:t>
              </w:r>
              <w:r w:rsidRPr="002E1C4C">
                <w:rPr>
                  <w:rFonts w:eastAsia="SimSun"/>
                  <w:szCs w:val="24"/>
                  <w:lang w:eastAsia="zh-CN"/>
                </w:rPr>
                <w:t xml:space="preserve"> unless requested by operators</w:t>
              </w:r>
            </w:ins>
          </w:p>
        </w:tc>
      </w:tr>
      <w:tr w:rsidR="009B22C4" w:rsidRPr="002E1C4C" w14:paraId="536604E6" w14:textId="77777777" w:rsidTr="00F23EEB">
        <w:trPr>
          <w:ins w:id="284" w:author="Intel" w:date="2021-04-14T02:30:00Z"/>
        </w:trPr>
        <w:tc>
          <w:tcPr>
            <w:tcW w:w="1236" w:type="dxa"/>
          </w:tcPr>
          <w:p w14:paraId="0D90E222" w14:textId="42BEA37F" w:rsidR="009B22C4" w:rsidRDefault="009B22C4" w:rsidP="009B22C4">
            <w:pPr>
              <w:spacing w:after="120"/>
              <w:rPr>
                <w:ins w:id="285" w:author="Intel" w:date="2021-04-14T02:30:00Z"/>
                <w:rFonts w:eastAsiaTheme="minorEastAsia"/>
                <w:lang w:eastAsia="zh-CN"/>
              </w:rPr>
            </w:pPr>
            <w:ins w:id="286" w:author="Intel" w:date="2021-04-14T02:30:00Z">
              <w:r>
                <w:rPr>
                  <w:rFonts w:eastAsiaTheme="minorEastAsia"/>
                  <w:lang w:eastAsia="zh-CN"/>
                </w:rPr>
                <w:t>Intel</w:t>
              </w:r>
            </w:ins>
          </w:p>
        </w:tc>
        <w:tc>
          <w:tcPr>
            <w:tcW w:w="8395" w:type="dxa"/>
          </w:tcPr>
          <w:p w14:paraId="0A3FF9FD" w14:textId="2693281D" w:rsidR="009B22C4" w:rsidRDefault="009B22C4" w:rsidP="009B22C4">
            <w:pPr>
              <w:spacing w:after="120"/>
              <w:rPr>
                <w:ins w:id="287" w:author="Intel" w:date="2021-04-14T02:30:00Z"/>
                <w:rFonts w:eastAsiaTheme="minorEastAsia"/>
                <w:lang w:eastAsia="zh-CN"/>
              </w:rPr>
            </w:pPr>
            <w:ins w:id="288" w:author="Intel" w:date="2021-04-14T02:30:00Z">
              <w:r>
                <w:rPr>
                  <w:rFonts w:eastAsiaTheme="minorEastAsia"/>
                  <w:lang w:eastAsia="zh-CN"/>
                </w:rPr>
                <w:t>Prefer to deprioritize based on WID and absence of operator’s interest</w:t>
              </w:r>
            </w:ins>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0339EC" w:rsidRDefault="000339EC" w:rsidP="004D64C7">
            <w:pPr>
              <w:spacing w:after="120"/>
              <w:rPr>
                <w:rFonts w:eastAsiaTheme="minorEastAsia"/>
                <w:lang w:val="sv-SE" w:eastAsia="zh-CN"/>
                <w:rPrChange w:id="289" w:author="Ming Li L" w:date="2021-04-12T22:02:00Z">
                  <w:rPr>
                    <w:rFonts w:eastAsiaTheme="minorEastAsia"/>
                    <w:lang w:eastAsia="zh-CN"/>
                  </w:rPr>
                </w:rPrChange>
              </w:rPr>
            </w:pPr>
            <w:ins w:id="290" w:author="Ming Li L" w:date="2021-04-12T22:02:00Z">
              <w:r>
                <w:rPr>
                  <w:rFonts w:eastAsiaTheme="minorEastAsia"/>
                  <w:lang w:val="sv-SE" w:eastAsia="zh-CN"/>
                </w:rPr>
                <w:t>Ericsson</w:t>
              </w:r>
            </w:ins>
          </w:p>
        </w:tc>
        <w:tc>
          <w:tcPr>
            <w:tcW w:w="8395" w:type="dxa"/>
          </w:tcPr>
          <w:p w14:paraId="14EF26A5" w14:textId="5FB61E08" w:rsidR="0093714D" w:rsidRDefault="00BF48DD" w:rsidP="004D64C7">
            <w:pPr>
              <w:spacing w:after="120"/>
              <w:rPr>
                <w:ins w:id="291" w:author="Ming Li L" w:date="2021-04-12T22:02:00Z"/>
                <w:rFonts w:eastAsiaTheme="minorEastAsia"/>
                <w:lang w:val="en-US" w:eastAsia="zh-CN"/>
              </w:rPr>
            </w:pPr>
            <w:ins w:id="292" w:author="Ming Li L" w:date="2021-04-12T22:01:00Z">
              <w:r w:rsidRPr="002D3039">
                <w:rPr>
                  <w:rFonts w:eastAsiaTheme="minorEastAsia"/>
                  <w:lang w:val="en-US" w:eastAsia="zh-CN"/>
                  <w:rPrChange w:id="293"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294" w:author="Ming Li L" w:date="2021-04-12T22:02:00Z">
                    <w:rPr>
                      <w:rFonts w:eastAsiaTheme="minorEastAsia"/>
                      <w:lang w:val="sv-SE" w:eastAsia="zh-CN"/>
                    </w:rPr>
                  </w:rPrChange>
                </w:rPr>
                <w:t xml:space="preserve">is </w:t>
              </w:r>
            </w:ins>
            <w:ins w:id="295" w:author="Ming Li L" w:date="2021-04-12T22:02:00Z">
              <w:r w:rsidR="002D3039" w:rsidRPr="002D3039">
                <w:rPr>
                  <w:rFonts w:eastAsiaTheme="minorEastAsia"/>
                  <w:lang w:val="en-US" w:eastAsia="zh-CN"/>
                  <w:rPrChange w:id="296"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297" w:author="Ming Li L" w:date="2021-04-12T22:02:00Z">
                    <w:rPr>
                      <w:rFonts w:eastAsiaTheme="minorEastAsia"/>
                      <w:lang w:val="sv-SE" w:eastAsia="zh-CN"/>
                    </w:rPr>
                  </w:rPrChange>
                </w:rPr>
                <w:t>.</w:t>
              </w:r>
            </w:ins>
          </w:p>
          <w:p w14:paraId="25894D1C" w14:textId="6C17879A" w:rsidR="002D3039" w:rsidRPr="002D3039" w:rsidRDefault="000339EC" w:rsidP="004D64C7">
            <w:pPr>
              <w:spacing w:after="120"/>
              <w:rPr>
                <w:rFonts w:eastAsiaTheme="minorEastAsia"/>
                <w:lang w:val="en-US" w:eastAsia="zh-CN"/>
                <w:rPrChange w:id="298" w:author="Ming Li L" w:date="2021-04-12T22:02:00Z">
                  <w:rPr>
                    <w:rFonts w:eastAsiaTheme="minorEastAsia"/>
                    <w:lang w:eastAsia="zh-CN"/>
                  </w:rPr>
                </w:rPrChange>
              </w:rPr>
            </w:pPr>
            <w:ins w:id="299" w:author="Ming Li L" w:date="2021-04-12T22:02:00Z">
              <w:r>
                <w:rPr>
                  <w:rFonts w:eastAsiaTheme="minorEastAsia"/>
                  <w:lang w:eastAsia="zh-CN"/>
                </w:rPr>
                <w:t xml:space="preserve">We support that the flag is needed, </w:t>
              </w:r>
              <w:proofErr w:type="gramStart"/>
              <w:r>
                <w:rPr>
                  <w:rFonts w:eastAsiaTheme="minorEastAsia"/>
                  <w:lang w:eastAsia="zh-CN"/>
                </w:rPr>
                <w:t>in order to</w:t>
              </w:r>
              <w:proofErr w:type="gramEnd"/>
              <w:r>
                <w:rPr>
                  <w:rFonts w:eastAsiaTheme="minorEastAsia"/>
                  <w:lang w:eastAsia="zh-CN"/>
                </w:rPr>
                <w:t xml:space="preserve"> adopt HST related optimization or not in different scenarios.</w:t>
              </w:r>
            </w:ins>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ins w:id="300" w:author="Chu-Hsiang Huang" w:date="2021-04-12T21:23:00Z">
              <w:r>
                <w:rPr>
                  <w:rFonts w:eastAsiaTheme="minorEastAsia"/>
                  <w:lang w:eastAsia="zh-CN"/>
                </w:rPr>
                <w:t>QC</w:t>
              </w:r>
            </w:ins>
          </w:p>
        </w:tc>
        <w:tc>
          <w:tcPr>
            <w:tcW w:w="8395" w:type="dxa"/>
          </w:tcPr>
          <w:p w14:paraId="5BEB05EB" w14:textId="449B3E67" w:rsidR="0093714D" w:rsidRPr="002E1C4C" w:rsidRDefault="00E2204F" w:rsidP="004D64C7">
            <w:pPr>
              <w:spacing w:after="120"/>
              <w:rPr>
                <w:rFonts w:eastAsiaTheme="minorEastAsia"/>
                <w:lang w:eastAsia="zh-CN"/>
              </w:rPr>
            </w:pPr>
            <w:ins w:id="301"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ins w:id="302" w:author="Huawei" w:date="2021-04-13T17:14:00Z">
              <w:r>
                <w:rPr>
                  <w:rFonts w:eastAsiaTheme="minorEastAsia" w:hint="eastAsia"/>
                  <w:lang w:eastAsia="zh-CN"/>
                </w:rPr>
                <w:t>H</w:t>
              </w:r>
              <w:r>
                <w:rPr>
                  <w:rFonts w:eastAsiaTheme="minorEastAsia"/>
                  <w:lang w:eastAsia="zh-CN"/>
                </w:rPr>
                <w:t>uawei</w:t>
              </w:r>
            </w:ins>
          </w:p>
        </w:tc>
        <w:tc>
          <w:tcPr>
            <w:tcW w:w="8395" w:type="dxa"/>
          </w:tcPr>
          <w:p w14:paraId="20C76CF5" w14:textId="3E3F048D" w:rsidR="00B55B9C" w:rsidRDefault="00B55B9C" w:rsidP="004D64C7">
            <w:pPr>
              <w:spacing w:after="120"/>
              <w:rPr>
                <w:ins w:id="303" w:author="Huawei" w:date="2021-04-13T17:19:00Z"/>
                <w:rFonts w:eastAsiaTheme="minorEastAsia"/>
                <w:lang w:eastAsia="zh-CN"/>
              </w:rPr>
            </w:pPr>
            <w:ins w:id="304" w:author="Huawei" w:date="2021-04-13T17:19:00Z">
              <w:r>
                <w:rPr>
                  <w:rFonts w:eastAsiaTheme="minorEastAsia"/>
                  <w:lang w:eastAsia="zh-CN"/>
                </w:rPr>
                <w:t xml:space="preserve">Support option 2. </w:t>
              </w:r>
            </w:ins>
            <w:ins w:id="305" w:author="Huawei" w:date="2021-04-13T17:17:00Z">
              <w:r>
                <w:rPr>
                  <w:rFonts w:eastAsiaTheme="minorEastAsia"/>
                  <w:lang w:eastAsia="zh-CN"/>
                </w:rPr>
                <w:t>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w:t>
              </w:r>
            </w:ins>
            <w:ins w:id="306" w:author="Huawei" w:date="2021-04-13T17:18:00Z">
              <w:r>
                <w:rPr>
                  <w:rFonts w:eastAsiaTheme="minorEastAsia"/>
                  <w:lang w:eastAsia="zh-CN"/>
                </w:rPr>
                <w:t>explicitly to tell UE if it is HST scenario or not. They have their</w:t>
              </w:r>
            </w:ins>
            <w:ins w:id="307" w:author="Huawei" w:date="2021-04-13T17:19:00Z">
              <w:r>
                <w:rPr>
                  <w:rFonts w:eastAsiaTheme="minorEastAsia"/>
                  <w:lang w:eastAsia="zh-CN"/>
                </w:rPr>
                <w:t xml:space="preserve"> dedicated meaning.</w:t>
              </w:r>
            </w:ins>
          </w:p>
          <w:p w14:paraId="0888A7C3" w14:textId="1DABB013" w:rsidR="0093714D" w:rsidRPr="00B55B9C" w:rsidRDefault="00B55B9C" w:rsidP="004D64C7">
            <w:pPr>
              <w:spacing w:after="120"/>
              <w:rPr>
                <w:rFonts w:eastAsiaTheme="minorEastAsia"/>
                <w:lang w:eastAsia="zh-CN"/>
              </w:rPr>
            </w:pPr>
            <w:ins w:id="308" w:author="Huawei" w:date="2021-04-13T17:17:00Z">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ins>
          </w:p>
        </w:tc>
      </w:tr>
      <w:tr w:rsidR="00BD2E58" w:rsidRPr="002E1C4C" w14:paraId="27480E39" w14:textId="77777777" w:rsidTr="00566DCD">
        <w:trPr>
          <w:ins w:id="309" w:author="Nokia" w:date="2021-04-13T21:48:00Z"/>
        </w:trPr>
        <w:tc>
          <w:tcPr>
            <w:tcW w:w="1236" w:type="dxa"/>
          </w:tcPr>
          <w:p w14:paraId="27608808" w14:textId="3CBFFFED" w:rsidR="00BD2E58" w:rsidRDefault="00BD2E58" w:rsidP="004D64C7">
            <w:pPr>
              <w:spacing w:after="120"/>
              <w:rPr>
                <w:ins w:id="310" w:author="Nokia" w:date="2021-04-13T21:48:00Z"/>
                <w:rFonts w:eastAsiaTheme="minorEastAsia"/>
                <w:lang w:eastAsia="zh-CN"/>
              </w:rPr>
            </w:pPr>
            <w:ins w:id="311" w:author="Nokia" w:date="2021-04-13T21:48:00Z">
              <w:r>
                <w:rPr>
                  <w:rFonts w:eastAsiaTheme="minorEastAsia"/>
                  <w:lang w:eastAsia="zh-CN"/>
                </w:rPr>
                <w:t>Nokia</w:t>
              </w:r>
            </w:ins>
          </w:p>
        </w:tc>
        <w:tc>
          <w:tcPr>
            <w:tcW w:w="8395" w:type="dxa"/>
          </w:tcPr>
          <w:p w14:paraId="3D4F53A1" w14:textId="3CD7EEAB" w:rsidR="00BD2E58" w:rsidRDefault="00BD2E58" w:rsidP="004D64C7">
            <w:pPr>
              <w:spacing w:after="120"/>
              <w:rPr>
                <w:ins w:id="312" w:author="Nokia" w:date="2021-04-13T21:48:00Z"/>
                <w:rFonts w:eastAsiaTheme="minorEastAsia"/>
                <w:lang w:eastAsia="zh-CN"/>
              </w:rPr>
            </w:pPr>
            <w:ins w:id="313" w:author="Nokia" w:date="2021-04-13T21:48:00Z">
              <w:r w:rsidRPr="00BD2E58">
                <w:rPr>
                  <w:rFonts w:eastAsiaTheme="minorEastAsia"/>
                  <w:lang w:eastAsia="zh-CN"/>
                </w:rPr>
                <w:t xml:space="preserve">Such a flag can be beneficial similarly as for FR1 </w:t>
              </w:r>
              <w:proofErr w:type="gramStart"/>
              <w:r w:rsidRPr="00BD2E58">
                <w:rPr>
                  <w:rFonts w:eastAsiaTheme="minorEastAsia"/>
                  <w:lang w:eastAsia="zh-CN"/>
                </w:rPr>
                <w:t>HST, since</w:t>
              </w:r>
              <w:proofErr w:type="gramEnd"/>
              <w:r w:rsidRPr="00BD2E58">
                <w:rPr>
                  <w:rFonts w:eastAsiaTheme="minorEastAsia"/>
                  <w:lang w:eastAsia="zh-CN"/>
                </w:rPr>
                <w:t xml:space="preserve"> the UE speed for FR2 HST is different form FR1 HST.</w:t>
              </w:r>
            </w:ins>
          </w:p>
        </w:tc>
      </w:tr>
      <w:tr w:rsidR="00566DCD" w:rsidRPr="002E1C4C" w14:paraId="2451DC9F" w14:textId="77777777" w:rsidTr="00566DCD">
        <w:trPr>
          <w:ins w:id="314" w:author="Huaning Niu" w:date="2021-04-13T15:41:00Z"/>
        </w:trPr>
        <w:tc>
          <w:tcPr>
            <w:tcW w:w="1236" w:type="dxa"/>
          </w:tcPr>
          <w:p w14:paraId="2A6C1DCB" w14:textId="31B5AF07" w:rsidR="00566DCD" w:rsidRDefault="00566DCD" w:rsidP="00566DCD">
            <w:pPr>
              <w:spacing w:after="120"/>
              <w:rPr>
                <w:ins w:id="315" w:author="Huaning Niu" w:date="2021-04-13T15:41:00Z"/>
                <w:rFonts w:eastAsiaTheme="minorEastAsia"/>
                <w:lang w:eastAsia="zh-CN"/>
              </w:rPr>
            </w:pPr>
            <w:ins w:id="316" w:author="Huaning Niu" w:date="2021-04-13T15:41:00Z">
              <w:r>
                <w:rPr>
                  <w:rFonts w:eastAsiaTheme="minorEastAsia"/>
                  <w:lang w:eastAsia="zh-CN"/>
                </w:rPr>
                <w:t xml:space="preserve">Apple </w:t>
              </w:r>
            </w:ins>
          </w:p>
        </w:tc>
        <w:tc>
          <w:tcPr>
            <w:tcW w:w="8395" w:type="dxa"/>
          </w:tcPr>
          <w:p w14:paraId="10BFACB9" w14:textId="2208623B" w:rsidR="00566DCD" w:rsidRPr="00BD2E58" w:rsidRDefault="00566DCD" w:rsidP="00566DCD">
            <w:pPr>
              <w:spacing w:after="120"/>
              <w:rPr>
                <w:ins w:id="317" w:author="Huaning Niu" w:date="2021-04-13T15:41:00Z"/>
                <w:rFonts w:eastAsiaTheme="minorEastAsia"/>
                <w:lang w:eastAsia="zh-CN"/>
              </w:rPr>
            </w:pPr>
            <w:ins w:id="318" w:author="Huaning Niu" w:date="2021-04-13T15:41:00Z">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ins>
          </w:p>
        </w:tc>
      </w:tr>
      <w:tr w:rsidR="009B22C4" w:rsidRPr="002E1C4C" w14:paraId="26C9BDAC" w14:textId="77777777" w:rsidTr="00566DCD">
        <w:trPr>
          <w:ins w:id="319" w:author="Intel" w:date="2021-04-14T02:30:00Z"/>
        </w:trPr>
        <w:tc>
          <w:tcPr>
            <w:tcW w:w="1236" w:type="dxa"/>
          </w:tcPr>
          <w:p w14:paraId="0D427D89" w14:textId="7781F9E6" w:rsidR="009B22C4" w:rsidRDefault="009B22C4" w:rsidP="009B22C4">
            <w:pPr>
              <w:spacing w:after="120"/>
              <w:rPr>
                <w:ins w:id="320" w:author="Intel" w:date="2021-04-14T02:30:00Z"/>
                <w:rFonts w:eastAsiaTheme="minorEastAsia"/>
                <w:lang w:eastAsia="zh-CN"/>
              </w:rPr>
            </w:pPr>
            <w:ins w:id="321" w:author="Intel" w:date="2021-04-14T02:30:00Z">
              <w:r>
                <w:rPr>
                  <w:rFonts w:eastAsiaTheme="minorEastAsia"/>
                  <w:lang w:eastAsia="zh-CN"/>
                </w:rPr>
                <w:t>Intel</w:t>
              </w:r>
            </w:ins>
          </w:p>
        </w:tc>
        <w:tc>
          <w:tcPr>
            <w:tcW w:w="8395" w:type="dxa"/>
          </w:tcPr>
          <w:p w14:paraId="4AD6A020" w14:textId="505CF0CD" w:rsidR="009B22C4" w:rsidRDefault="009B22C4" w:rsidP="009B22C4">
            <w:pPr>
              <w:spacing w:after="120"/>
              <w:rPr>
                <w:ins w:id="322" w:author="Intel" w:date="2021-04-14T02:30:00Z"/>
                <w:rFonts w:eastAsiaTheme="minorEastAsia"/>
                <w:lang w:eastAsia="zh-CN"/>
              </w:rPr>
            </w:pPr>
            <w:ins w:id="323" w:author="Intel" w:date="2021-04-14T02:30:00Z">
              <w:r>
                <w:rPr>
                  <w:rFonts w:eastAsiaTheme="minorEastAsia"/>
                  <w:lang w:eastAsia="zh-CN"/>
                </w:rPr>
                <w:t>Support Option 1</w:t>
              </w:r>
            </w:ins>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Deployment scenario should be first agreed before discussing </w:t>
      </w:r>
      <w:proofErr w:type="spellStart"/>
      <w:r w:rsidRPr="002E1C4C">
        <w:rPr>
          <w:rFonts w:eastAsia="SimSun"/>
          <w:szCs w:val="24"/>
          <w:lang w:eastAsia="zh-CN"/>
        </w:rPr>
        <w:t>signaling</w:t>
      </w:r>
      <w:proofErr w:type="spellEnd"/>
      <w:r w:rsidRPr="002E1C4C">
        <w:rPr>
          <w:rFonts w:eastAsia="SimSun"/>
          <w:szCs w:val="24"/>
          <w:lang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lastRenderedPageBreak/>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E07836" w:rsidRDefault="00E07836" w:rsidP="004D64C7">
            <w:pPr>
              <w:spacing w:after="120"/>
              <w:rPr>
                <w:rFonts w:eastAsiaTheme="minorEastAsia"/>
                <w:lang w:val="sv-SE" w:eastAsia="zh-CN"/>
                <w:rPrChange w:id="324" w:author="Ming Li L" w:date="2021-04-12T22:04:00Z">
                  <w:rPr>
                    <w:rFonts w:eastAsiaTheme="minorEastAsia"/>
                    <w:lang w:eastAsia="zh-CN"/>
                  </w:rPr>
                </w:rPrChange>
              </w:rPr>
            </w:pPr>
            <w:ins w:id="325" w:author="Ming Li L" w:date="2021-04-12T22:04:00Z">
              <w:r>
                <w:rPr>
                  <w:rFonts w:eastAsiaTheme="minorEastAsia"/>
                  <w:lang w:val="sv-SE" w:eastAsia="zh-CN"/>
                </w:rPr>
                <w:t>Ericsson</w:t>
              </w:r>
            </w:ins>
          </w:p>
        </w:tc>
        <w:tc>
          <w:tcPr>
            <w:tcW w:w="8395" w:type="dxa"/>
          </w:tcPr>
          <w:p w14:paraId="5AD25A8F" w14:textId="3C156845" w:rsidR="009B54E7" w:rsidRPr="002E1C4C" w:rsidRDefault="00A0448D" w:rsidP="004D64C7">
            <w:pPr>
              <w:spacing w:after="120"/>
              <w:rPr>
                <w:rFonts w:eastAsiaTheme="minorEastAsia"/>
                <w:lang w:eastAsia="zh-CN"/>
              </w:rPr>
            </w:pPr>
            <w:ins w:id="326" w:author="Ming Li L" w:date="2021-04-12T22:03:00Z">
              <w:r w:rsidRPr="00A0448D">
                <w:rPr>
                  <w:rFonts w:eastAsiaTheme="minorEastAsia"/>
                  <w:lang w:eastAsia="zh-CN"/>
                </w:rPr>
                <w:t xml:space="preserve">Bidirectional and/or unidirectional mode flags can optimize RX beam sweeping number. We are open to </w:t>
              </w:r>
            </w:ins>
            <w:ins w:id="327" w:author="Ming Li L" w:date="2021-04-12T22:04:00Z">
              <w:r w:rsidR="0098505D" w:rsidRPr="0098505D">
                <w:rPr>
                  <w:rFonts w:eastAsiaTheme="minorEastAsia"/>
                  <w:lang w:val="en-US" w:eastAsia="zh-CN"/>
                  <w:rPrChange w:id="328" w:author="Ming Li L" w:date="2021-04-12T22:04:00Z">
                    <w:rPr>
                      <w:rFonts w:eastAsiaTheme="minorEastAsia"/>
                      <w:lang w:val="sv-SE" w:eastAsia="zh-CN"/>
                    </w:rPr>
                  </w:rPrChange>
                </w:rPr>
                <w:t>m</w:t>
              </w:r>
              <w:r w:rsidR="0098505D">
                <w:rPr>
                  <w:rFonts w:eastAsiaTheme="minorEastAsia"/>
                  <w:lang w:val="en-US" w:eastAsia="zh-CN"/>
                </w:rPr>
                <w:t xml:space="preserve">ore </w:t>
              </w:r>
            </w:ins>
            <w:ins w:id="329" w:author="Ming Li L" w:date="2021-04-12T22:03:00Z">
              <w:r w:rsidRPr="00A0448D">
                <w:rPr>
                  <w:rFonts w:eastAsiaTheme="minorEastAsia"/>
                  <w:lang w:eastAsia="zh-CN"/>
                </w:rPr>
                <w:t>discuss</w:t>
              </w:r>
            </w:ins>
            <w:ins w:id="330" w:author="Ming Li L" w:date="2021-04-12T22:04:00Z">
              <w:r w:rsidR="0098505D" w:rsidRPr="0098505D">
                <w:rPr>
                  <w:rFonts w:eastAsiaTheme="minorEastAsia"/>
                  <w:lang w:val="en-US" w:eastAsia="zh-CN"/>
                  <w:rPrChange w:id="331" w:author="Ming Li L" w:date="2021-04-12T22:04:00Z">
                    <w:rPr>
                      <w:rFonts w:eastAsiaTheme="minorEastAsia"/>
                      <w:lang w:val="sv-SE" w:eastAsia="zh-CN"/>
                    </w:rPr>
                  </w:rPrChange>
                </w:rPr>
                <w:t>io</w:t>
              </w:r>
              <w:r w:rsidR="0098505D">
                <w:rPr>
                  <w:rFonts w:eastAsiaTheme="minorEastAsia"/>
                  <w:lang w:val="en-US" w:eastAsia="zh-CN"/>
                </w:rPr>
                <w:t>n</w:t>
              </w:r>
            </w:ins>
            <w:ins w:id="332" w:author="Ming Li L" w:date="2021-04-12T22:03:00Z">
              <w:r w:rsidR="00E07836" w:rsidRPr="00E07836">
                <w:rPr>
                  <w:rFonts w:eastAsiaTheme="minorEastAsia"/>
                  <w:lang w:val="en-US" w:eastAsia="zh-CN"/>
                  <w:rPrChange w:id="333"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334" w:author="Ming Li L" w:date="2021-04-12T22:03:00Z">
                    <w:rPr>
                      <w:rFonts w:eastAsiaTheme="minorEastAsia"/>
                      <w:lang w:val="sv-SE" w:eastAsia="zh-CN"/>
                    </w:rPr>
                  </w:rPrChange>
                </w:rPr>
                <w:t>im</w:t>
              </w:r>
              <w:r>
                <w:rPr>
                  <w:rFonts w:eastAsiaTheme="minorEastAsia"/>
                  <w:lang w:val="en-US" w:eastAsia="zh-CN"/>
                </w:rPr>
                <w:t xml:space="preserve">plicit </w:t>
              </w:r>
            </w:ins>
            <w:ins w:id="335" w:author="Ming Li L" w:date="2021-04-12T22:04:00Z">
              <w:r w:rsidR="0098505D" w:rsidRPr="00A0448D">
                <w:rPr>
                  <w:rFonts w:eastAsiaTheme="minorEastAsia"/>
                  <w:lang w:eastAsia="zh-CN"/>
                </w:rPr>
                <w:t xml:space="preserve">signalling </w:t>
              </w:r>
            </w:ins>
            <w:ins w:id="336"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ins w:id="337" w:author="Chu-Hsiang Huang" w:date="2021-04-12T21:25:00Z">
              <w:r>
                <w:rPr>
                  <w:rFonts w:eastAsiaTheme="minorEastAsia"/>
                  <w:lang w:eastAsia="zh-CN"/>
                </w:rPr>
                <w:t>QC</w:t>
              </w:r>
            </w:ins>
          </w:p>
        </w:tc>
        <w:tc>
          <w:tcPr>
            <w:tcW w:w="8395" w:type="dxa"/>
          </w:tcPr>
          <w:p w14:paraId="07AE0AFB" w14:textId="15EE41EE" w:rsidR="009B54E7" w:rsidRPr="002E1C4C" w:rsidRDefault="00E2204F" w:rsidP="004D64C7">
            <w:pPr>
              <w:spacing w:after="120"/>
              <w:rPr>
                <w:rFonts w:eastAsiaTheme="minorEastAsia"/>
                <w:lang w:eastAsia="zh-CN"/>
              </w:rPr>
            </w:pPr>
            <w:ins w:id="338" w:author="Chu-Hsiang Huang" w:date="2021-04-12T21:25:00Z">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ins>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ins w:id="339" w:author="Huawei" w:date="2021-04-13T17:20:00Z">
              <w:r>
                <w:rPr>
                  <w:rFonts w:eastAsiaTheme="minorEastAsia" w:hint="eastAsia"/>
                  <w:lang w:eastAsia="zh-CN"/>
                </w:rPr>
                <w:t>H</w:t>
              </w:r>
              <w:r>
                <w:rPr>
                  <w:rFonts w:eastAsiaTheme="minorEastAsia"/>
                  <w:lang w:eastAsia="zh-CN"/>
                </w:rPr>
                <w:t>uawei</w:t>
              </w:r>
            </w:ins>
          </w:p>
        </w:tc>
        <w:tc>
          <w:tcPr>
            <w:tcW w:w="8395" w:type="dxa"/>
          </w:tcPr>
          <w:p w14:paraId="548FEA05" w14:textId="7D87AD8D" w:rsidR="009B54E7" w:rsidRPr="002E1C4C" w:rsidRDefault="00627750" w:rsidP="004D64C7">
            <w:pPr>
              <w:spacing w:after="120"/>
              <w:rPr>
                <w:rFonts w:eastAsiaTheme="minorEastAsia"/>
                <w:lang w:eastAsia="zh-CN"/>
              </w:rPr>
            </w:pPr>
            <w:ins w:id="340" w:author="Huawei" w:date="2021-04-13T17:23:00Z">
              <w:r>
                <w:rPr>
                  <w:rFonts w:eastAsiaTheme="minorEastAsia"/>
                  <w:lang w:eastAsia="zh-CN"/>
                </w:rPr>
                <w:t>Same comments as QC.</w:t>
              </w:r>
            </w:ins>
          </w:p>
        </w:tc>
      </w:tr>
      <w:tr w:rsidR="00BD2E58" w:rsidRPr="002E1C4C" w14:paraId="4EBE5B36" w14:textId="77777777" w:rsidTr="00566DCD">
        <w:trPr>
          <w:ins w:id="341" w:author="Nokia" w:date="2021-04-13T21:48:00Z"/>
        </w:trPr>
        <w:tc>
          <w:tcPr>
            <w:tcW w:w="1236" w:type="dxa"/>
          </w:tcPr>
          <w:p w14:paraId="765AB67B" w14:textId="62025F75" w:rsidR="00BD2E58" w:rsidRDefault="00BD2E58" w:rsidP="004D64C7">
            <w:pPr>
              <w:spacing w:after="120"/>
              <w:rPr>
                <w:ins w:id="342" w:author="Nokia" w:date="2021-04-13T21:48:00Z"/>
                <w:rFonts w:eastAsiaTheme="minorEastAsia"/>
                <w:lang w:eastAsia="zh-CN"/>
              </w:rPr>
            </w:pPr>
            <w:ins w:id="343" w:author="Nokia" w:date="2021-04-13T21:48:00Z">
              <w:r>
                <w:rPr>
                  <w:rFonts w:eastAsiaTheme="minorEastAsia"/>
                  <w:lang w:eastAsia="zh-CN"/>
                </w:rPr>
                <w:t>Nokia</w:t>
              </w:r>
            </w:ins>
          </w:p>
        </w:tc>
        <w:tc>
          <w:tcPr>
            <w:tcW w:w="8395" w:type="dxa"/>
          </w:tcPr>
          <w:p w14:paraId="111787B8" w14:textId="37264F28" w:rsidR="00BD2E58" w:rsidRDefault="00BD2E58" w:rsidP="004D64C7">
            <w:pPr>
              <w:spacing w:after="120"/>
              <w:rPr>
                <w:ins w:id="344" w:author="Nokia" w:date="2021-04-13T21:48:00Z"/>
                <w:rFonts w:eastAsiaTheme="minorEastAsia"/>
                <w:lang w:eastAsia="zh-CN"/>
              </w:rPr>
            </w:pPr>
            <w:ins w:id="345" w:author="Nokia" w:date="2021-04-13T21:48:00Z">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ins>
          </w:p>
        </w:tc>
      </w:tr>
      <w:tr w:rsidR="00566DCD" w:rsidRPr="002E1C4C" w14:paraId="1EBEDA80" w14:textId="77777777" w:rsidTr="00566DCD">
        <w:trPr>
          <w:ins w:id="346" w:author="Huaning Niu" w:date="2021-04-13T15:42:00Z"/>
        </w:trPr>
        <w:tc>
          <w:tcPr>
            <w:tcW w:w="1236" w:type="dxa"/>
          </w:tcPr>
          <w:p w14:paraId="0B2BA736" w14:textId="6D1AFAF7" w:rsidR="00566DCD" w:rsidRDefault="00566DCD" w:rsidP="00566DCD">
            <w:pPr>
              <w:spacing w:after="120"/>
              <w:rPr>
                <w:ins w:id="347" w:author="Huaning Niu" w:date="2021-04-13T15:42:00Z"/>
                <w:rFonts w:eastAsiaTheme="minorEastAsia"/>
                <w:lang w:eastAsia="zh-CN"/>
              </w:rPr>
            </w:pPr>
            <w:ins w:id="348" w:author="Huaning Niu" w:date="2021-04-13T15:42:00Z">
              <w:r>
                <w:rPr>
                  <w:rFonts w:eastAsiaTheme="minorEastAsia"/>
                  <w:lang w:eastAsia="zh-CN"/>
                </w:rPr>
                <w:t>Apple</w:t>
              </w:r>
            </w:ins>
          </w:p>
        </w:tc>
        <w:tc>
          <w:tcPr>
            <w:tcW w:w="8395" w:type="dxa"/>
          </w:tcPr>
          <w:p w14:paraId="24BA6B9B" w14:textId="3F1AB424" w:rsidR="00566DCD" w:rsidRPr="00BD2E58" w:rsidRDefault="00566DCD" w:rsidP="00566DCD">
            <w:pPr>
              <w:spacing w:after="120"/>
              <w:rPr>
                <w:ins w:id="349" w:author="Huaning Niu" w:date="2021-04-13T15:42:00Z"/>
                <w:rFonts w:eastAsiaTheme="minorEastAsia"/>
                <w:lang w:eastAsia="zh-CN"/>
              </w:rPr>
            </w:pPr>
            <w:ins w:id="350" w:author="Huaning Niu" w:date="2021-04-13T15:42:00Z">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w:t>
              </w:r>
              <w:proofErr w:type="gramStart"/>
              <w:r>
                <w:rPr>
                  <w:rFonts w:eastAsiaTheme="minorEastAsia"/>
                  <w:lang w:eastAsia="zh-CN"/>
                </w:rPr>
                <w:t>one time</w:t>
              </w:r>
              <w:proofErr w:type="gramEnd"/>
              <w:r>
                <w:rPr>
                  <w:rFonts w:eastAsiaTheme="minorEastAsia"/>
                  <w:lang w:eastAsia="zh-CN"/>
                </w:rPr>
                <w:t xml:space="preserve"> TA value adjustment. </w:t>
              </w:r>
            </w:ins>
          </w:p>
        </w:tc>
      </w:tr>
      <w:tr w:rsidR="009B22C4" w:rsidRPr="002E1C4C" w14:paraId="30A126E0" w14:textId="77777777" w:rsidTr="00566DCD">
        <w:trPr>
          <w:ins w:id="351" w:author="Intel" w:date="2021-04-14T02:31:00Z"/>
        </w:trPr>
        <w:tc>
          <w:tcPr>
            <w:tcW w:w="1236" w:type="dxa"/>
          </w:tcPr>
          <w:p w14:paraId="6202B152" w14:textId="5DD1388F" w:rsidR="009B22C4" w:rsidRDefault="009B22C4" w:rsidP="009B22C4">
            <w:pPr>
              <w:spacing w:after="120"/>
              <w:rPr>
                <w:ins w:id="352" w:author="Intel" w:date="2021-04-14T02:31:00Z"/>
                <w:rFonts w:eastAsiaTheme="minorEastAsia"/>
                <w:lang w:eastAsia="zh-CN"/>
              </w:rPr>
            </w:pPr>
            <w:ins w:id="353" w:author="Intel" w:date="2021-04-14T02:31:00Z">
              <w:r>
                <w:rPr>
                  <w:rFonts w:eastAsiaTheme="minorEastAsia"/>
                  <w:lang w:eastAsia="zh-CN"/>
                </w:rPr>
                <w:t>Intel</w:t>
              </w:r>
            </w:ins>
          </w:p>
        </w:tc>
        <w:tc>
          <w:tcPr>
            <w:tcW w:w="8395" w:type="dxa"/>
          </w:tcPr>
          <w:p w14:paraId="1C598071" w14:textId="3E73A063" w:rsidR="009B22C4" w:rsidRDefault="009B22C4" w:rsidP="009B22C4">
            <w:pPr>
              <w:spacing w:after="120"/>
              <w:rPr>
                <w:ins w:id="354" w:author="Intel" w:date="2021-04-14T02:31:00Z"/>
                <w:rFonts w:eastAsiaTheme="minorEastAsia"/>
                <w:lang w:eastAsia="zh-CN"/>
              </w:rPr>
            </w:pPr>
            <w:ins w:id="355" w:author="Intel" w:date="2021-04-14T02:31:00Z">
              <w:r>
                <w:rPr>
                  <w:rFonts w:eastAsiaTheme="minorEastAsia"/>
                  <w:lang w:eastAsia="zh-CN"/>
                </w:rPr>
                <w:t>The agreement on Issue 1-1-2 should be made first</w:t>
              </w:r>
            </w:ins>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B82191" w:rsidRDefault="00B82191" w:rsidP="004D64C7">
            <w:pPr>
              <w:spacing w:after="120"/>
              <w:rPr>
                <w:rFonts w:eastAsiaTheme="minorEastAsia"/>
                <w:lang w:val="sv-SE" w:eastAsia="zh-CN"/>
                <w:rPrChange w:id="356" w:author="Ming Li L" w:date="2021-04-12T22:05:00Z">
                  <w:rPr>
                    <w:rFonts w:eastAsiaTheme="minorEastAsia"/>
                    <w:lang w:eastAsia="zh-CN"/>
                  </w:rPr>
                </w:rPrChange>
              </w:rPr>
            </w:pPr>
            <w:ins w:id="357" w:author="Ming Li L" w:date="2021-04-12T22:05:00Z">
              <w:r>
                <w:rPr>
                  <w:rFonts w:eastAsiaTheme="minorEastAsia"/>
                  <w:lang w:val="sv-SE" w:eastAsia="zh-CN"/>
                </w:rPr>
                <w:t>Ericsson</w:t>
              </w:r>
            </w:ins>
          </w:p>
        </w:tc>
        <w:tc>
          <w:tcPr>
            <w:tcW w:w="8395" w:type="dxa"/>
          </w:tcPr>
          <w:p w14:paraId="4AF78FA2" w14:textId="0AE4BA3F" w:rsidR="00171B3F" w:rsidRPr="002E1C4C" w:rsidRDefault="005C2519" w:rsidP="004D64C7">
            <w:pPr>
              <w:spacing w:after="120"/>
              <w:rPr>
                <w:rFonts w:eastAsiaTheme="minorEastAsia"/>
                <w:lang w:eastAsia="zh-CN"/>
              </w:rPr>
            </w:pPr>
            <w:ins w:id="358" w:author="Ming Li L" w:date="2021-04-12T22:08:00Z">
              <w:r>
                <w:rPr>
                  <w:rFonts w:eastAsiaTheme="minorEastAsia"/>
                  <w:lang w:eastAsia="zh-CN"/>
                </w:rPr>
                <w:t>Support option 2 in last WF.</w:t>
              </w:r>
            </w:ins>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ins w:id="359" w:author="Chu-Hsiang Huang" w:date="2021-04-12T21:26:00Z">
              <w:r>
                <w:rPr>
                  <w:rFonts w:eastAsiaTheme="minorEastAsia"/>
                  <w:lang w:eastAsia="zh-CN"/>
                </w:rPr>
                <w:t>QC</w:t>
              </w:r>
            </w:ins>
          </w:p>
        </w:tc>
        <w:tc>
          <w:tcPr>
            <w:tcW w:w="8395" w:type="dxa"/>
          </w:tcPr>
          <w:p w14:paraId="744299B5" w14:textId="3F1A17CB" w:rsidR="00171B3F" w:rsidRPr="002E1C4C" w:rsidRDefault="00220C49" w:rsidP="004D64C7">
            <w:pPr>
              <w:spacing w:after="120"/>
              <w:rPr>
                <w:rFonts w:eastAsiaTheme="minorEastAsia"/>
                <w:lang w:eastAsia="zh-CN"/>
              </w:rPr>
            </w:pPr>
            <w:ins w:id="360"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361" w:author="Chu-Hsiang Huang" w:date="2021-04-12T21:27:00Z">
              <w:r w:rsidR="00032E58">
                <w:rPr>
                  <w:rFonts w:eastAsiaTheme="minorEastAsia"/>
                  <w:lang w:eastAsia="zh-CN"/>
                </w:rPr>
                <w:t>s</w:t>
              </w:r>
            </w:ins>
            <w:ins w:id="362" w:author="Chu-Hsiang Huang" w:date="2021-04-12T21:28:00Z">
              <w:r w:rsidR="00032E58">
                <w:rPr>
                  <w:rFonts w:eastAsiaTheme="minorEastAsia"/>
                  <w:lang w:eastAsia="zh-CN"/>
                </w:rPr>
                <w:t>imilar</w:t>
              </w:r>
            </w:ins>
            <w:ins w:id="363" w:author="Chu-Hsiang Huang" w:date="2021-04-12T21:26:00Z">
              <w:r w:rsidR="00E433C6">
                <w:rPr>
                  <w:rFonts w:eastAsiaTheme="minorEastAsia"/>
                  <w:lang w:eastAsia="zh-CN"/>
                </w:rPr>
                <w:t xml:space="preserve"> de</w:t>
              </w:r>
            </w:ins>
            <w:ins w:id="364" w:author="Chu-Hsiang Huang" w:date="2021-04-12T21:27:00Z">
              <w:r w:rsidR="00E433C6">
                <w:rPr>
                  <w:rFonts w:eastAsiaTheme="minorEastAsia"/>
                  <w:lang w:eastAsia="zh-CN"/>
                </w:rPr>
                <w:t xml:space="preserve">sign </w:t>
              </w:r>
            </w:ins>
            <w:ins w:id="365" w:author="Chu-Hsiang Huang" w:date="2021-04-12T21:28:00Z">
              <w:r w:rsidR="00196C2A">
                <w:rPr>
                  <w:rFonts w:eastAsiaTheme="minorEastAsia"/>
                  <w:lang w:eastAsia="zh-CN"/>
                </w:rPr>
                <w:t xml:space="preserve">with small modification </w:t>
              </w:r>
            </w:ins>
            <w:ins w:id="366" w:author="Chu-Hsiang Huang" w:date="2021-04-12T21:27:00Z">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ins>
            <w:ins w:id="367" w:author="Chu-Hsiang Huang" w:date="2021-04-12T21:28:00Z">
              <w:r w:rsidR="002862CB">
                <w:rPr>
                  <w:rFonts w:eastAsiaTheme="minorEastAsia"/>
                  <w:lang w:eastAsia="zh-CN"/>
                </w:rPr>
                <w:t>helps the implementation flexibility.</w:t>
              </w:r>
            </w:ins>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ins w:id="368" w:author="Huawei" w:date="2021-04-13T17:24:00Z">
              <w:r>
                <w:rPr>
                  <w:rFonts w:eastAsiaTheme="minorEastAsia"/>
                  <w:lang w:eastAsia="zh-CN"/>
                </w:rPr>
                <w:t>Huawei</w:t>
              </w:r>
            </w:ins>
          </w:p>
        </w:tc>
        <w:tc>
          <w:tcPr>
            <w:tcW w:w="8395" w:type="dxa"/>
          </w:tcPr>
          <w:p w14:paraId="11C20E5B" w14:textId="329787CA" w:rsidR="00171B3F" w:rsidRPr="002E1C4C" w:rsidRDefault="00627750" w:rsidP="004D64C7">
            <w:pPr>
              <w:spacing w:after="120"/>
              <w:rPr>
                <w:rFonts w:eastAsiaTheme="minorEastAsia"/>
                <w:lang w:eastAsia="zh-CN"/>
              </w:rPr>
            </w:pPr>
            <w:ins w:id="369" w:author="Huawei" w:date="2021-04-13T17:26:00Z">
              <w:r>
                <w:rPr>
                  <w:rFonts w:eastAsiaTheme="minorEastAsia"/>
                  <w:lang w:eastAsia="zh-CN"/>
                </w:rPr>
                <w:t>P</w:t>
              </w:r>
            </w:ins>
            <w:ins w:id="370" w:author="Huawei" w:date="2021-04-13T17:27:00Z">
              <w:r>
                <w:rPr>
                  <w:rFonts w:eastAsiaTheme="minorEastAsia"/>
                  <w:lang w:eastAsia="zh-CN"/>
                </w:rPr>
                <w:t>roposal 11 is aligned with option 2 [in last meeting WF] and proposal 1 (Ericsson). No dedicated UE capability is needed.</w:t>
              </w:r>
            </w:ins>
          </w:p>
        </w:tc>
      </w:tr>
      <w:tr w:rsidR="00BD2E58" w:rsidRPr="002E1C4C" w14:paraId="5B4052AD" w14:textId="77777777" w:rsidTr="00566DCD">
        <w:trPr>
          <w:ins w:id="371" w:author="Nokia" w:date="2021-04-13T21:48:00Z"/>
        </w:trPr>
        <w:tc>
          <w:tcPr>
            <w:tcW w:w="1236" w:type="dxa"/>
          </w:tcPr>
          <w:p w14:paraId="0EB73A83" w14:textId="7D8AD180" w:rsidR="00BD2E58" w:rsidRDefault="00BD2E58" w:rsidP="004D64C7">
            <w:pPr>
              <w:spacing w:after="120"/>
              <w:rPr>
                <w:ins w:id="372" w:author="Nokia" w:date="2021-04-13T21:48:00Z"/>
                <w:rFonts w:eastAsiaTheme="minorEastAsia"/>
                <w:lang w:eastAsia="zh-CN"/>
              </w:rPr>
            </w:pPr>
            <w:ins w:id="373" w:author="Nokia" w:date="2021-04-13T21:49:00Z">
              <w:r>
                <w:rPr>
                  <w:rFonts w:eastAsiaTheme="minorEastAsia"/>
                  <w:lang w:eastAsia="zh-CN"/>
                </w:rPr>
                <w:t>Nokia</w:t>
              </w:r>
            </w:ins>
          </w:p>
        </w:tc>
        <w:tc>
          <w:tcPr>
            <w:tcW w:w="8395" w:type="dxa"/>
          </w:tcPr>
          <w:p w14:paraId="264C615F" w14:textId="6F838951" w:rsidR="00BD2E58" w:rsidRDefault="00BD2E58" w:rsidP="004D64C7">
            <w:pPr>
              <w:spacing w:after="120"/>
              <w:rPr>
                <w:ins w:id="374" w:author="Nokia" w:date="2021-04-13T21:48:00Z"/>
                <w:rFonts w:eastAsiaTheme="minorEastAsia"/>
                <w:lang w:eastAsia="zh-CN"/>
              </w:rPr>
            </w:pPr>
            <w:ins w:id="375" w:author="Nokia" w:date="2021-04-13T21:49:00Z">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ins>
          </w:p>
        </w:tc>
      </w:tr>
      <w:tr w:rsidR="00566DCD" w:rsidRPr="002E1C4C" w14:paraId="7039F944" w14:textId="77777777" w:rsidTr="00566DCD">
        <w:trPr>
          <w:ins w:id="376" w:author="Huaning Niu" w:date="2021-04-13T15:42:00Z"/>
        </w:trPr>
        <w:tc>
          <w:tcPr>
            <w:tcW w:w="1236" w:type="dxa"/>
          </w:tcPr>
          <w:p w14:paraId="4D6FF710" w14:textId="13694C5A" w:rsidR="00566DCD" w:rsidRDefault="00566DCD" w:rsidP="00566DCD">
            <w:pPr>
              <w:spacing w:after="120"/>
              <w:rPr>
                <w:ins w:id="377" w:author="Huaning Niu" w:date="2021-04-13T15:42:00Z"/>
                <w:rFonts w:eastAsiaTheme="minorEastAsia"/>
                <w:lang w:eastAsia="zh-CN"/>
              </w:rPr>
            </w:pPr>
            <w:ins w:id="378" w:author="Huaning Niu" w:date="2021-04-13T15:42:00Z">
              <w:r>
                <w:rPr>
                  <w:rFonts w:eastAsiaTheme="minorEastAsia"/>
                  <w:lang w:eastAsia="zh-CN"/>
                </w:rPr>
                <w:t>Apple</w:t>
              </w:r>
            </w:ins>
          </w:p>
        </w:tc>
        <w:tc>
          <w:tcPr>
            <w:tcW w:w="8395" w:type="dxa"/>
          </w:tcPr>
          <w:p w14:paraId="5B65ECCA" w14:textId="49A2E652" w:rsidR="00566DCD" w:rsidRPr="00BD2E58" w:rsidRDefault="00566DCD" w:rsidP="00566DCD">
            <w:pPr>
              <w:spacing w:after="120"/>
              <w:rPr>
                <w:ins w:id="379" w:author="Huaning Niu" w:date="2021-04-13T15:42:00Z"/>
                <w:rFonts w:eastAsiaTheme="minorEastAsia"/>
                <w:lang w:eastAsia="zh-CN"/>
              </w:rPr>
            </w:pPr>
            <w:ins w:id="380" w:author="Huaning Niu" w:date="2021-04-13T15:42:00Z">
              <w:r>
                <w:rPr>
                  <w:rFonts w:eastAsiaTheme="minorEastAsia"/>
                  <w:lang w:eastAsia="zh-CN"/>
                </w:rPr>
                <w:t>Support option 2 in last WF</w:t>
              </w:r>
            </w:ins>
          </w:p>
        </w:tc>
      </w:tr>
      <w:tr w:rsidR="009B22C4" w:rsidRPr="002E1C4C" w14:paraId="1C946E45" w14:textId="77777777" w:rsidTr="00566DCD">
        <w:trPr>
          <w:ins w:id="381" w:author="Intel" w:date="2021-04-14T02:31:00Z"/>
        </w:trPr>
        <w:tc>
          <w:tcPr>
            <w:tcW w:w="1236" w:type="dxa"/>
          </w:tcPr>
          <w:p w14:paraId="45D9DDBB" w14:textId="5223993B" w:rsidR="009B22C4" w:rsidRDefault="009B22C4" w:rsidP="009B22C4">
            <w:pPr>
              <w:spacing w:after="120"/>
              <w:rPr>
                <w:ins w:id="382" w:author="Intel" w:date="2021-04-14T02:31:00Z"/>
                <w:rFonts w:eastAsiaTheme="minorEastAsia"/>
                <w:lang w:eastAsia="zh-CN"/>
              </w:rPr>
            </w:pPr>
            <w:ins w:id="383" w:author="Intel" w:date="2021-04-14T02:31:00Z">
              <w:r>
                <w:rPr>
                  <w:rFonts w:eastAsiaTheme="minorEastAsia"/>
                  <w:lang w:eastAsia="zh-CN"/>
                </w:rPr>
                <w:lastRenderedPageBreak/>
                <w:t>Intel</w:t>
              </w:r>
            </w:ins>
          </w:p>
        </w:tc>
        <w:tc>
          <w:tcPr>
            <w:tcW w:w="8395" w:type="dxa"/>
          </w:tcPr>
          <w:p w14:paraId="521C23C0" w14:textId="3ABA5DCD" w:rsidR="009B22C4" w:rsidRDefault="009B22C4" w:rsidP="009B22C4">
            <w:pPr>
              <w:spacing w:after="120"/>
              <w:rPr>
                <w:ins w:id="384" w:author="Intel" w:date="2021-04-14T02:31:00Z"/>
                <w:rFonts w:eastAsiaTheme="minorEastAsia"/>
                <w:lang w:eastAsia="zh-CN"/>
              </w:rPr>
            </w:pPr>
            <w:ins w:id="385" w:author="Intel" w:date="2021-04-14T02:31:00Z">
              <w:r>
                <w:rPr>
                  <w:rFonts w:eastAsiaTheme="minorEastAsia"/>
                  <w:lang w:eastAsia="zh-CN"/>
                </w:rPr>
                <w:t>Other non-HST UEs may be present in the network. Network need to differentiate requirements for HST and non-HST UEs.</w:t>
              </w:r>
            </w:ins>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r w:rsidRPr="002E1C4C">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sidRPr="009B22C4">
        <w:rPr>
          <w:rFonts w:eastAsia="SimSun"/>
          <w:szCs w:val="24"/>
          <w:lang w:val="en-US" w:eastAsia="zh-CN"/>
          <w:rPrChange w:id="386" w:author="Intel" w:date="2021-04-14T02:26:00Z">
            <w:rPr>
              <w:rFonts w:eastAsia="SimSun"/>
              <w:szCs w:val="24"/>
              <w:lang w:val="ru-RU" w:eastAsia="zh-CN"/>
            </w:rPr>
          </w:rPrChange>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0F7BE7" w:rsidRDefault="000F7BE7" w:rsidP="004D64C7">
            <w:pPr>
              <w:spacing w:after="120"/>
              <w:rPr>
                <w:rFonts w:eastAsiaTheme="minorEastAsia"/>
                <w:lang w:val="sv-SE" w:eastAsia="zh-CN"/>
                <w:rPrChange w:id="387" w:author="Ming Li L" w:date="2021-04-12T22:07:00Z">
                  <w:rPr>
                    <w:rFonts w:eastAsiaTheme="minorEastAsia"/>
                    <w:lang w:eastAsia="zh-CN"/>
                  </w:rPr>
                </w:rPrChange>
              </w:rPr>
            </w:pPr>
            <w:ins w:id="388" w:author="Ming Li L" w:date="2021-04-12T22:07:00Z">
              <w:r>
                <w:rPr>
                  <w:rFonts w:eastAsiaTheme="minorEastAsia"/>
                  <w:lang w:val="sv-SE" w:eastAsia="zh-CN"/>
                </w:rPr>
                <w:t>Ericsson</w:t>
              </w:r>
            </w:ins>
          </w:p>
        </w:tc>
        <w:tc>
          <w:tcPr>
            <w:tcW w:w="8395" w:type="dxa"/>
          </w:tcPr>
          <w:p w14:paraId="0E3A63F9" w14:textId="3ED1B6AD" w:rsidR="00CA5228" w:rsidRPr="002E1C4C" w:rsidRDefault="00E07991" w:rsidP="004D64C7">
            <w:pPr>
              <w:spacing w:after="120"/>
              <w:rPr>
                <w:rFonts w:eastAsiaTheme="minorEastAsia"/>
                <w:lang w:eastAsia="zh-CN"/>
              </w:rPr>
            </w:pPr>
            <w:ins w:id="389" w:author="Ming Li L" w:date="2021-04-12T22:08:00Z">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ins>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ins w:id="390" w:author="Chu-Hsiang Huang" w:date="2021-04-12T21:29:00Z">
              <w:r>
                <w:rPr>
                  <w:rFonts w:eastAsiaTheme="minorEastAsia"/>
                  <w:lang w:eastAsia="zh-CN"/>
                </w:rPr>
                <w:t>QC</w:t>
              </w:r>
            </w:ins>
          </w:p>
        </w:tc>
        <w:tc>
          <w:tcPr>
            <w:tcW w:w="8395" w:type="dxa"/>
          </w:tcPr>
          <w:p w14:paraId="0FB22F9C" w14:textId="11E27F4B" w:rsidR="00CA5228" w:rsidRPr="002E1C4C" w:rsidRDefault="002862CB" w:rsidP="004D64C7">
            <w:pPr>
              <w:spacing w:after="120"/>
              <w:rPr>
                <w:rFonts w:eastAsiaTheme="minorEastAsia"/>
                <w:lang w:eastAsia="zh-CN"/>
              </w:rPr>
            </w:pPr>
            <w:ins w:id="391"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depends</w:t>
              </w:r>
            </w:ins>
            <w:ins w:id="392"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ins w:id="393" w:author="Huawei" w:date="2021-04-13T17:28:00Z">
              <w:r>
                <w:rPr>
                  <w:rFonts w:eastAsiaTheme="minorEastAsia" w:hint="eastAsia"/>
                  <w:lang w:eastAsia="zh-CN"/>
                </w:rPr>
                <w:t>H</w:t>
              </w:r>
              <w:r>
                <w:rPr>
                  <w:rFonts w:eastAsiaTheme="minorEastAsia"/>
                  <w:lang w:eastAsia="zh-CN"/>
                </w:rPr>
                <w:t>u</w:t>
              </w:r>
            </w:ins>
            <w:ins w:id="394" w:author="Huawei" w:date="2021-04-13T17:29:00Z">
              <w:r>
                <w:rPr>
                  <w:rFonts w:eastAsiaTheme="minorEastAsia"/>
                  <w:lang w:eastAsia="zh-CN"/>
                </w:rPr>
                <w:t xml:space="preserve">awei </w:t>
              </w:r>
            </w:ins>
          </w:p>
        </w:tc>
        <w:tc>
          <w:tcPr>
            <w:tcW w:w="8395" w:type="dxa"/>
          </w:tcPr>
          <w:p w14:paraId="23A7C56C" w14:textId="22D941C1" w:rsidR="00CA5228" w:rsidRDefault="00627750" w:rsidP="004D64C7">
            <w:pPr>
              <w:spacing w:after="120"/>
              <w:rPr>
                <w:ins w:id="395" w:author="Huawei" w:date="2021-04-13T17:29:00Z"/>
                <w:rFonts w:eastAsiaTheme="minorEastAsia"/>
                <w:lang w:eastAsia="zh-CN"/>
              </w:rPr>
            </w:pPr>
            <w:ins w:id="396" w:author="Huawei" w:date="2021-04-13T17:29:00Z">
              <w:r>
                <w:rPr>
                  <w:rFonts w:eastAsiaTheme="minorEastAsia" w:hint="eastAsia"/>
                  <w:lang w:eastAsia="zh-CN"/>
                </w:rPr>
                <w:t>S</w:t>
              </w:r>
              <w:r>
                <w:rPr>
                  <w:rFonts w:eastAsiaTheme="minorEastAsia"/>
                  <w:lang w:eastAsia="zh-CN"/>
                </w:rPr>
                <w:t>upport option 2</w:t>
              </w:r>
            </w:ins>
            <w:ins w:id="397" w:author="Huawei" w:date="2021-04-13T17:31:00Z">
              <w:r>
                <w:rPr>
                  <w:rFonts w:eastAsiaTheme="minorEastAsia"/>
                  <w:lang w:eastAsia="zh-CN"/>
                </w:rPr>
                <w:t>, i.e., bi-directional is mandatory supported</w:t>
              </w:r>
            </w:ins>
            <w:ins w:id="398" w:author="Huawei" w:date="2021-04-13T17:29:00Z">
              <w:r>
                <w:rPr>
                  <w:rFonts w:eastAsiaTheme="minorEastAsia"/>
                  <w:lang w:eastAsia="zh-CN"/>
                </w:rPr>
                <w:t xml:space="preserve">. UE can have capability to </w:t>
              </w:r>
            </w:ins>
            <w:ins w:id="399" w:author="Huawei" w:date="2021-04-13T17:30:00Z">
              <w:r>
                <w:rPr>
                  <w:rFonts w:eastAsiaTheme="minorEastAsia"/>
                  <w:lang w:eastAsia="zh-CN"/>
                </w:rPr>
                <w:t xml:space="preserve">inform whether it support </w:t>
              </w:r>
              <w:proofErr w:type="spellStart"/>
              <w:r>
                <w:rPr>
                  <w:rFonts w:eastAsiaTheme="minorEastAsia"/>
                  <w:lang w:eastAsia="zh-CN"/>
                </w:rPr>
                <w:t>uni</w:t>
              </w:r>
              <w:proofErr w:type="spellEnd"/>
              <w:r>
                <w:rPr>
                  <w:rFonts w:eastAsiaTheme="minorEastAsia"/>
                  <w:lang w:eastAsia="zh-CN"/>
                </w:rPr>
                <w:t>-directional or not.</w:t>
              </w:r>
            </w:ins>
          </w:p>
          <w:p w14:paraId="09388C05" w14:textId="1C89B10E" w:rsidR="00627750" w:rsidRPr="002E1C4C" w:rsidRDefault="00627750" w:rsidP="00627750">
            <w:pPr>
              <w:spacing w:after="120"/>
              <w:rPr>
                <w:rFonts w:eastAsiaTheme="minorEastAsia"/>
                <w:lang w:eastAsia="zh-CN"/>
              </w:rPr>
            </w:pPr>
            <w:ins w:id="400" w:author="Huawei" w:date="2021-04-13T17:29:00Z">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 xml:space="preserve">n </w:t>
              </w:r>
              <w:proofErr w:type="spellStart"/>
              <w:r w:rsidRPr="006A1E09">
                <w:rPr>
                  <w:rFonts w:eastAsia="SimSun"/>
                  <w:lang w:eastAsia="zh-CN"/>
                </w:rPr>
                <w:t>uni</w:t>
              </w:r>
              <w:proofErr w:type="spellEnd"/>
              <w:r w:rsidRPr="006A1E09">
                <w:rPr>
                  <w:rFonts w:eastAsia="SimSun"/>
                  <w:lang w:eastAsia="zh-CN"/>
                </w:rPr>
                <w:t>-directional deployment</w:t>
              </w:r>
              <w:r>
                <w:rPr>
                  <w:rFonts w:eastAsia="SimSun"/>
                  <w:lang w:eastAsia="zh-CN"/>
                </w:rPr>
                <w:t>:</w:t>
              </w:r>
              <w:r w:rsidRPr="006A1E09">
                <w:rPr>
                  <w:rFonts w:eastAsia="SimSun"/>
                  <w:lang w:eastAsia="zh-CN"/>
                </w:rPr>
                <w:t xml:space="preserve"> when UE is switching serving beam, source and target beams have very different propagation delays, and the change in timing may exceed a cyclic prefix. </w:t>
              </w:r>
              <w:r>
                <w:rPr>
                  <w:rFonts w:eastAsia="SimSun"/>
                  <w:lang w:eastAsia="zh-CN"/>
                </w:rPr>
                <w:t>In this sense, CPE is supposed to mandatory support bi-directional mode in FR2 HST.</w:t>
              </w:r>
            </w:ins>
          </w:p>
        </w:tc>
      </w:tr>
      <w:tr w:rsidR="00BD2E58" w:rsidRPr="002E1C4C" w14:paraId="4B727A4B" w14:textId="77777777" w:rsidTr="00566DCD">
        <w:trPr>
          <w:ins w:id="401" w:author="Nokia" w:date="2021-04-13T21:49:00Z"/>
        </w:trPr>
        <w:tc>
          <w:tcPr>
            <w:tcW w:w="1236" w:type="dxa"/>
          </w:tcPr>
          <w:p w14:paraId="76A8955F" w14:textId="1BDB7234" w:rsidR="00BD2E58" w:rsidRDefault="00BD2E58" w:rsidP="004D64C7">
            <w:pPr>
              <w:spacing w:after="120"/>
              <w:rPr>
                <w:ins w:id="402" w:author="Nokia" w:date="2021-04-13T21:49:00Z"/>
                <w:rFonts w:eastAsiaTheme="minorEastAsia"/>
                <w:lang w:eastAsia="zh-CN"/>
              </w:rPr>
            </w:pPr>
            <w:ins w:id="403" w:author="Nokia" w:date="2021-04-13T21:49:00Z">
              <w:r>
                <w:rPr>
                  <w:rFonts w:eastAsiaTheme="minorEastAsia"/>
                  <w:lang w:eastAsia="zh-CN"/>
                </w:rPr>
                <w:t>Nokia</w:t>
              </w:r>
            </w:ins>
          </w:p>
        </w:tc>
        <w:tc>
          <w:tcPr>
            <w:tcW w:w="8395" w:type="dxa"/>
          </w:tcPr>
          <w:p w14:paraId="3C776535" w14:textId="12B952BB" w:rsidR="00BD2E58" w:rsidRDefault="00BD2E58" w:rsidP="004D64C7">
            <w:pPr>
              <w:spacing w:after="120"/>
              <w:rPr>
                <w:ins w:id="404" w:author="Nokia" w:date="2021-04-13T21:49:00Z"/>
                <w:rFonts w:eastAsiaTheme="minorEastAsia"/>
                <w:lang w:eastAsia="zh-CN"/>
              </w:rPr>
            </w:pPr>
            <w:ins w:id="405" w:author="Nokia" w:date="2021-04-13T21:49:00Z">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ins>
          </w:p>
        </w:tc>
      </w:tr>
      <w:tr w:rsidR="009B22C4" w:rsidRPr="002E1C4C" w14:paraId="1FBC33C6" w14:textId="77777777" w:rsidTr="00566DCD">
        <w:trPr>
          <w:ins w:id="406" w:author="Intel" w:date="2021-04-14T02:31:00Z"/>
        </w:trPr>
        <w:tc>
          <w:tcPr>
            <w:tcW w:w="1236" w:type="dxa"/>
          </w:tcPr>
          <w:p w14:paraId="52C3E2F8" w14:textId="6DB21AB3" w:rsidR="009B22C4" w:rsidRDefault="009B22C4" w:rsidP="009B22C4">
            <w:pPr>
              <w:spacing w:after="120"/>
              <w:rPr>
                <w:ins w:id="407" w:author="Intel" w:date="2021-04-14T02:31:00Z"/>
                <w:rFonts w:eastAsiaTheme="minorEastAsia"/>
                <w:lang w:eastAsia="zh-CN"/>
              </w:rPr>
            </w:pPr>
            <w:ins w:id="408" w:author="Intel" w:date="2021-04-14T02:31:00Z">
              <w:r>
                <w:rPr>
                  <w:rFonts w:eastAsiaTheme="minorEastAsia"/>
                  <w:lang w:eastAsia="zh-CN"/>
                </w:rPr>
                <w:t>Intel</w:t>
              </w:r>
            </w:ins>
          </w:p>
        </w:tc>
        <w:tc>
          <w:tcPr>
            <w:tcW w:w="8395" w:type="dxa"/>
          </w:tcPr>
          <w:p w14:paraId="64B727EE" w14:textId="77777777" w:rsidR="009B22C4" w:rsidRDefault="009B22C4" w:rsidP="009B22C4">
            <w:pPr>
              <w:spacing w:after="120"/>
              <w:rPr>
                <w:ins w:id="409" w:author="Intel" w:date="2021-04-14T02:31:00Z"/>
                <w:rFonts w:eastAsiaTheme="minorEastAsia"/>
                <w:lang w:eastAsia="zh-CN"/>
              </w:rPr>
            </w:pPr>
            <w:ins w:id="410" w:author="Intel" w:date="2021-04-14T02:31:00Z">
              <w:r>
                <w:rPr>
                  <w:rFonts w:eastAsiaTheme="minorEastAsia"/>
                  <w:lang w:eastAsia="zh-CN"/>
                </w:rPr>
                <w:t xml:space="preserve">We think that no signalling from UE required. </w:t>
              </w:r>
            </w:ins>
          </w:p>
          <w:p w14:paraId="3FE71923" w14:textId="6183CCAC" w:rsidR="009B22C4" w:rsidRPr="00BD2E58" w:rsidRDefault="009B22C4" w:rsidP="009B22C4">
            <w:pPr>
              <w:spacing w:after="120"/>
              <w:rPr>
                <w:ins w:id="411" w:author="Intel" w:date="2021-04-14T02:31:00Z"/>
                <w:rFonts w:eastAsiaTheme="minorEastAsia"/>
                <w:lang w:eastAsia="zh-CN"/>
              </w:rPr>
            </w:pPr>
            <w:ins w:id="412" w:author="Intel" w:date="2021-04-14T02:31:00Z">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ins>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spacing w:after="120"/>
              <w:rPr>
                <w:rFonts w:eastAsiaTheme="minorEastAsia"/>
                <w:lang w:val="sv-SE" w:eastAsia="zh-CN"/>
                <w:rPrChange w:id="413" w:author="Ming Li L" w:date="2021-04-12T22:09:00Z">
                  <w:rPr>
                    <w:rFonts w:eastAsiaTheme="minorEastAsia"/>
                    <w:lang w:eastAsia="zh-CN"/>
                  </w:rPr>
                </w:rPrChange>
              </w:rPr>
            </w:pPr>
            <w:ins w:id="414"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415" w:author="Ming Li L" w:date="2021-04-12T22:09:00Z">
              <w:r>
                <w:rPr>
                  <w:rFonts w:eastAsiaTheme="minorEastAsia"/>
                  <w:lang w:eastAsia="zh-CN"/>
                </w:rPr>
                <w:t xml:space="preserve">Support recommended WF, </w:t>
              </w:r>
              <w:r>
                <w:rPr>
                  <w:rFonts w:eastAsia="SimSun"/>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416"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417" w:author="Chu-Hsiang Huang" w:date="2021-04-12T21:31:00Z">
              <w:r>
                <w:rPr>
                  <w:rFonts w:eastAsiaTheme="minorEastAsia"/>
                  <w:lang w:eastAsia="zh-CN"/>
                </w:rPr>
                <w:t xml:space="preserve">Recommended </w:t>
              </w:r>
            </w:ins>
            <w:ins w:id="418"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ins w:id="419" w:author="Huawei" w:date="2021-04-13T17:32:00Z">
              <w:r>
                <w:rPr>
                  <w:rFonts w:eastAsiaTheme="minorEastAsia" w:hint="eastAsia"/>
                  <w:lang w:eastAsia="zh-CN"/>
                </w:rPr>
                <w:t>H</w:t>
              </w:r>
              <w:r>
                <w:rPr>
                  <w:rFonts w:eastAsiaTheme="minorEastAsia"/>
                  <w:lang w:eastAsia="zh-CN"/>
                </w:rPr>
                <w:t>uawei</w:t>
              </w:r>
            </w:ins>
          </w:p>
        </w:tc>
        <w:tc>
          <w:tcPr>
            <w:tcW w:w="8395" w:type="dxa"/>
          </w:tcPr>
          <w:p w14:paraId="4E4EC10B" w14:textId="353F0542" w:rsidR="00EE057D" w:rsidRPr="002E1C4C" w:rsidRDefault="00EB4968" w:rsidP="00EE057D">
            <w:pPr>
              <w:spacing w:after="120"/>
              <w:rPr>
                <w:rFonts w:eastAsiaTheme="minorEastAsia"/>
                <w:lang w:eastAsia="zh-CN"/>
              </w:rPr>
            </w:pPr>
            <w:ins w:id="420" w:author="Huawei" w:date="2021-04-13T17:33:00Z">
              <w:r>
                <w:rPr>
                  <w:rFonts w:eastAsiaTheme="minorEastAsia"/>
                  <w:lang w:eastAsia="zh-CN"/>
                </w:rPr>
                <w:t>Fine with recommended WF.</w:t>
              </w:r>
            </w:ins>
          </w:p>
        </w:tc>
      </w:tr>
      <w:tr w:rsidR="00B12028" w:rsidRPr="002E1C4C" w14:paraId="0443E230" w14:textId="77777777" w:rsidTr="00EE057D">
        <w:trPr>
          <w:ins w:id="421" w:author="Huaning Niu" w:date="2021-04-13T15:45:00Z"/>
        </w:trPr>
        <w:tc>
          <w:tcPr>
            <w:tcW w:w="1236" w:type="dxa"/>
          </w:tcPr>
          <w:p w14:paraId="5601E528" w14:textId="6F3F54FF" w:rsidR="00B12028" w:rsidRDefault="00B12028" w:rsidP="00B12028">
            <w:pPr>
              <w:spacing w:after="120"/>
              <w:rPr>
                <w:ins w:id="422" w:author="Huaning Niu" w:date="2021-04-13T15:45:00Z"/>
                <w:rFonts w:eastAsiaTheme="minorEastAsia"/>
                <w:lang w:eastAsia="zh-CN"/>
              </w:rPr>
            </w:pPr>
            <w:ins w:id="423" w:author="Huaning Niu" w:date="2021-04-13T15:45:00Z">
              <w:r>
                <w:rPr>
                  <w:rFonts w:eastAsiaTheme="minorEastAsia"/>
                  <w:lang w:eastAsia="zh-CN"/>
                </w:rPr>
                <w:t>Apple</w:t>
              </w:r>
            </w:ins>
          </w:p>
        </w:tc>
        <w:tc>
          <w:tcPr>
            <w:tcW w:w="8395" w:type="dxa"/>
          </w:tcPr>
          <w:p w14:paraId="21C100AE" w14:textId="6BACAABA" w:rsidR="00B12028" w:rsidRDefault="00B12028" w:rsidP="00B12028">
            <w:pPr>
              <w:spacing w:after="120"/>
              <w:rPr>
                <w:ins w:id="424" w:author="Huaning Niu" w:date="2021-04-13T15:45:00Z"/>
                <w:rFonts w:eastAsiaTheme="minorEastAsia"/>
                <w:lang w:eastAsia="zh-CN"/>
              </w:rPr>
            </w:pPr>
            <w:ins w:id="425" w:author="Huaning Niu" w:date="2021-04-13T15:45:00Z">
              <w:r>
                <w:rPr>
                  <w:rFonts w:eastAsiaTheme="minorEastAsia"/>
                  <w:lang w:eastAsia="zh-CN"/>
                </w:rPr>
                <w:t>Agree with WF</w:t>
              </w:r>
            </w:ins>
          </w:p>
        </w:tc>
      </w:tr>
      <w:tr w:rsidR="009B22C4" w:rsidRPr="002E1C4C" w14:paraId="026492FB" w14:textId="77777777" w:rsidTr="00EE057D">
        <w:trPr>
          <w:ins w:id="426" w:author="Intel" w:date="2021-04-14T02:32:00Z"/>
        </w:trPr>
        <w:tc>
          <w:tcPr>
            <w:tcW w:w="1236" w:type="dxa"/>
          </w:tcPr>
          <w:p w14:paraId="70C9DC99" w14:textId="485C4038" w:rsidR="009B22C4" w:rsidRDefault="009B22C4" w:rsidP="009B22C4">
            <w:pPr>
              <w:spacing w:after="120"/>
              <w:rPr>
                <w:ins w:id="427" w:author="Intel" w:date="2021-04-14T02:32:00Z"/>
                <w:rFonts w:eastAsiaTheme="minorEastAsia"/>
                <w:lang w:eastAsia="zh-CN"/>
              </w:rPr>
            </w:pPr>
            <w:ins w:id="428" w:author="Intel" w:date="2021-04-14T02:32:00Z">
              <w:r>
                <w:rPr>
                  <w:rFonts w:eastAsiaTheme="minorEastAsia"/>
                  <w:lang w:eastAsia="zh-CN"/>
                </w:rPr>
                <w:t>Intel</w:t>
              </w:r>
            </w:ins>
          </w:p>
        </w:tc>
        <w:tc>
          <w:tcPr>
            <w:tcW w:w="8395" w:type="dxa"/>
          </w:tcPr>
          <w:p w14:paraId="16187A97" w14:textId="77777777" w:rsidR="009B22C4" w:rsidRDefault="009B22C4" w:rsidP="009B22C4">
            <w:pPr>
              <w:spacing w:after="120"/>
              <w:rPr>
                <w:ins w:id="429" w:author="Intel" w:date="2021-04-14T02:32:00Z"/>
                <w:rFonts w:eastAsiaTheme="minorEastAsia"/>
                <w:lang w:eastAsia="zh-CN"/>
              </w:rPr>
            </w:pPr>
            <w:ins w:id="430" w:author="Intel" w:date="2021-04-14T02:32:00Z">
              <w:r>
                <w:rPr>
                  <w:rFonts w:eastAsiaTheme="minorEastAsia"/>
                  <w:lang w:eastAsia="zh-CN"/>
                </w:rPr>
                <w:t>We think that there is enough space for adjusting RRM requirements for 350 kmph support: number of RX beams reduction, number of samples reduction, SMTC and DRX cycle limitations.</w:t>
              </w:r>
            </w:ins>
          </w:p>
          <w:p w14:paraId="0B20BFA3" w14:textId="4423A8F4" w:rsidR="009B22C4" w:rsidRDefault="009B22C4" w:rsidP="009B22C4">
            <w:pPr>
              <w:spacing w:after="120"/>
              <w:rPr>
                <w:ins w:id="431" w:author="Intel" w:date="2021-04-14T02:32:00Z"/>
                <w:rFonts w:eastAsiaTheme="minorEastAsia"/>
                <w:lang w:eastAsia="zh-CN"/>
              </w:rPr>
            </w:pPr>
            <w:ins w:id="432" w:author="Intel" w:date="2021-04-14T02:32:00Z">
              <w:r>
                <w:rPr>
                  <w:rFonts w:eastAsiaTheme="minorEastAsia"/>
                  <w:lang w:eastAsia="zh-CN"/>
                </w:rPr>
                <w:t>We are ok with the recommended WF.</w:t>
              </w:r>
            </w:ins>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RX beam sweep number can be limited to relatively small numbers: [4] in bi-directional (Ds=700m and </w:t>
      </w:r>
      <w:proofErr w:type="spellStart"/>
      <w:r w:rsidRPr="002E1C4C">
        <w:rPr>
          <w:rFonts w:eastAsia="SimSun"/>
          <w:szCs w:val="24"/>
          <w:lang w:eastAsia="zh-CN"/>
        </w:rPr>
        <w:t>Dmin</w:t>
      </w:r>
      <w:proofErr w:type="spellEnd"/>
      <w:r w:rsidRPr="002E1C4C">
        <w:rPr>
          <w:rFonts w:eastAsia="SimSun"/>
          <w:szCs w:val="24"/>
          <w:lang w:eastAsia="zh-CN"/>
        </w:rPr>
        <w:t xml:space="preserve">=150m) deployment scenario and [1] in </w:t>
      </w:r>
      <w:proofErr w:type="spellStart"/>
      <w:r w:rsidRPr="002E1C4C">
        <w:rPr>
          <w:rFonts w:eastAsia="SimSun"/>
          <w:szCs w:val="24"/>
          <w:lang w:eastAsia="zh-CN"/>
        </w:rPr>
        <w:t>uni</w:t>
      </w:r>
      <w:proofErr w:type="spellEnd"/>
      <w:r w:rsidRPr="002E1C4C">
        <w:rPr>
          <w:rFonts w:eastAsia="SimSun"/>
          <w:szCs w:val="24"/>
          <w:lang w:eastAsia="zh-CN"/>
        </w:rPr>
        <w:t xml:space="preserve">-directional (Ds=700m and </w:t>
      </w:r>
      <w:proofErr w:type="spellStart"/>
      <w:r w:rsidRPr="002E1C4C">
        <w:rPr>
          <w:rFonts w:eastAsia="SimSun"/>
          <w:szCs w:val="24"/>
          <w:lang w:eastAsia="zh-CN"/>
        </w:rPr>
        <w:t>Dmin</w:t>
      </w:r>
      <w:proofErr w:type="spellEnd"/>
      <w:r w:rsidRPr="002E1C4C">
        <w:rPr>
          <w:rFonts w:eastAsia="SimSun"/>
          <w:szCs w:val="24"/>
          <w:lang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lastRenderedPageBreak/>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E73F2F" w:rsidRDefault="00E73F2F" w:rsidP="004D64C7">
            <w:pPr>
              <w:spacing w:after="120"/>
              <w:rPr>
                <w:rFonts w:eastAsiaTheme="minorEastAsia"/>
                <w:lang w:val="sv-SE" w:eastAsia="zh-CN"/>
                <w:rPrChange w:id="433" w:author="Ming Li L" w:date="2021-04-12T22:09:00Z">
                  <w:rPr>
                    <w:rFonts w:eastAsiaTheme="minorEastAsia"/>
                    <w:lang w:eastAsia="zh-CN"/>
                  </w:rPr>
                </w:rPrChange>
              </w:rPr>
            </w:pPr>
            <w:ins w:id="434" w:author="Ming Li L" w:date="2021-04-12T22:09:00Z">
              <w:r>
                <w:rPr>
                  <w:rFonts w:eastAsiaTheme="minorEastAsia"/>
                  <w:lang w:val="sv-SE" w:eastAsia="zh-CN"/>
                </w:rPr>
                <w:t>Ericsson</w:t>
              </w:r>
            </w:ins>
          </w:p>
        </w:tc>
        <w:tc>
          <w:tcPr>
            <w:tcW w:w="8395" w:type="dxa"/>
          </w:tcPr>
          <w:p w14:paraId="30358F31" w14:textId="55B335CE" w:rsidR="001448A2" w:rsidRPr="005311E2" w:rsidRDefault="005311E2" w:rsidP="004D64C7">
            <w:pPr>
              <w:spacing w:after="120"/>
              <w:rPr>
                <w:rFonts w:eastAsiaTheme="minorEastAsia"/>
                <w:lang w:val="en-US" w:eastAsia="zh-CN"/>
                <w:rPrChange w:id="435" w:author="Ming Li L" w:date="2021-04-12T22:10:00Z">
                  <w:rPr>
                    <w:rFonts w:eastAsiaTheme="minorEastAsia"/>
                    <w:lang w:eastAsia="zh-CN"/>
                  </w:rPr>
                </w:rPrChange>
              </w:rPr>
            </w:pPr>
            <w:ins w:id="436" w:author="Ming Li L" w:date="2021-04-12T22:09:00Z">
              <w:r w:rsidRPr="005311E2">
                <w:rPr>
                  <w:rFonts w:eastAsiaTheme="minorEastAsia"/>
                  <w:lang w:val="en-US" w:eastAsia="zh-CN"/>
                  <w:rPrChange w:id="437" w:author="Ming Li L" w:date="2021-04-12T22:10:00Z">
                    <w:rPr>
                      <w:rFonts w:eastAsiaTheme="minorEastAsia"/>
                      <w:lang w:val="sv-SE" w:eastAsia="zh-CN"/>
                    </w:rPr>
                  </w:rPrChange>
                </w:rPr>
                <w:t xml:space="preserve">See our view. </w:t>
              </w:r>
            </w:ins>
            <w:ins w:id="438" w:author="Ming Li L" w:date="2021-04-12T22:10:00Z">
              <w:r w:rsidR="00240A44">
                <w:rPr>
                  <w:rFonts w:eastAsiaTheme="minorEastAsia"/>
                  <w:lang w:val="en-US" w:eastAsia="zh-CN"/>
                </w:rPr>
                <w:t>It’s important to define RX beams number.</w:t>
              </w:r>
            </w:ins>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ins w:id="439" w:author="Chu-Hsiang Huang" w:date="2021-04-12T21:33:00Z">
              <w:r>
                <w:rPr>
                  <w:rFonts w:eastAsiaTheme="minorEastAsia"/>
                  <w:lang w:eastAsia="zh-CN"/>
                </w:rPr>
                <w:t>QC</w:t>
              </w:r>
            </w:ins>
          </w:p>
        </w:tc>
        <w:tc>
          <w:tcPr>
            <w:tcW w:w="8395" w:type="dxa"/>
          </w:tcPr>
          <w:p w14:paraId="2D066F6B" w14:textId="5605D852" w:rsidR="001448A2" w:rsidRPr="002E1C4C" w:rsidRDefault="00633E88" w:rsidP="004D64C7">
            <w:pPr>
              <w:spacing w:after="120"/>
              <w:rPr>
                <w:rFonts w:eastAsiaTheme="minorEastAsia"/>
                <w:lang w:eastAsia="zh-CN"/>
              </w:rPr>
            </w:pPr>
            <w:ins w:id="440" w:author="Chu-Hsiang Huang" w:date="2021-04-12T21:33:00Z">
              <w:r>
                <w:rPr>
                  <w:rFonts w:eastAsiaTheme="minorEastAsia"/>
                  <w:lang w:eastAsia="zh-CN"/>
                </w:rPr>
                <w:t>We agree that number of RX beam discussion is beneficial.</w:t>
              </w:r>
            </w:ins>
            <w:ins w:id="441"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442"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443" w:author="Chu-Hsiang Huang" w:date="2021-04-12T21:36:00Z">
              <w:r w:rsidR="000F3869">
                <w:rPr>
                  <w:rFonts w:eastAsiaTheme="minorEastAsia"/>
                  <w:lang w:eastAsia="zh-CN"/>
                </w:rPr>
                <w:t>.</w:t>
              </w:r>
            </w:ins>
            <w:ins w:id="444" w:author="Chu-Hsiang Huang" w:date="2021-04-12T21:33:00Z">
              <w:r>
                <w:rPr>
                  <w:rFonts w:eastAsiaTheme="minorEastAsia"/>
                  <w:lang w:eastAsia="zh-CN"/>
                </w:rPr>
                <w:t xml:space="preserve"> However, the codebook/number of beams design need to be finalized in </w:t>
              </w:r>
            </w:ins>
            <w:ins w:id="445" w:author="Chu-Hsiang Huang" w:date="2021-04-12T21:34:00Z">
              <w:r w:rsidR="006D73D9">
                <w:rPr>
                  <w:rFonts w:eastAsiaTheme="minorEastAsia"/>
                  <w:lang w:eastAsia="zh-CN"/>
                </w:rPr>
                <w:t xml:space="preserve">the </w:t>
              </w:r>
            </w:ins>
            <w:ins w:id="446" w:author="Chu-Hsiang Huang" w:date="2021-04-12T21:33:00Z">
              <w:r>
                <w:rPr>
                  <w:rFonts w:eastAsiaTheme="minorEastAsia"/>
                  <w:lang w:eastAsia="zh-CN"/>
                </w:rPr>
                <w:t>deployment scenario discussion</w:t>
              </w:r>
            </w:ins>
            <w:ins w:id="447" w:author="Chu-Hsiang Huang" w:date="2021-04-12T21:34:00Z">
              <w:r w:rsidR="006D73D9">
                <w:rPr>
                  <w:rFonts w:eastAsiaTheme="minorEastAsia"/>
                  <w:lang w:eastAsia="zh-CN"/>
                </w:rPr>
                <w:t xml:space="preserve">, then we can pick up the agreement to discuss the implication </w:t>
              </w:r>
            </w:ins>
            <w:ins w:id="448" w:author="Chu-Hsiang Huang" w:date="2021-04-12T21:35:00Z">
              <w:r w:rsidR="00512826">
                <w:rPr>
                  <w:rFonts w:eastAsiaTheme="minorEastAsia"/>
                  <w:lang w:eastAsia="zh-CN"/>
                </w:rPr>
                <w:t>on R</w:t>
              </w:r>
            </w:ins>
            <w:ins w:id="449" w:author="Chu-Hsiang Huang" w:date="2021-04-12T21:36:00Z">
              <w:r w:rsidR="00512826">
                <w:rPr>
                  <w:rFonts w:eastAsiaTheme="minorEastAsia"/>
                  <w:lang w:eastAsia="zh-CN"/>
                </w:rPr>
                <w:t>RM requirement.</w:t>
              </w:r>
            </w:ins>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ins w:id="450" w:author="Huawei" w:date="2021-04-13T17:34:00Z">
              <w:r>
                <w:rPr>
                  <w:rFonts w:eastAsiaTheme="minorEastAsia"/>
                  <w:lang w:eastAsia="zh-CN"/>
                </w:rPr>
                <w:t>Huawei</w:t>
              </w:r>
            </w:ins>
          </w:p>
        </w:tc>
        <w:tc>
          <w:tcPr>
            <w:tcW w:w="8395" w:type="dxa"/>
          </w:tcPr>
          <w:p w14:paraId="0D96E8BD" w14:textId="00330C5F" w:rsidR="00EB4968" w:rsidRDefault="00EB4968">
            <w:pPr>
              <w:spacing w:after="120"/>
              <w:rPr>
                <w:ins w:id="451" w:author="Huawei" w:date="2021-04-13T17:37:00Z"/>
                <w:rFonts w:eastAsiaTheme="minorEastAsia"/>
                <w:lang w:eastAsia="zh-CN"/>
              </w:rPr>
              <w:pPrChange w:id="452" w:author="Unknown" w:date="2021-04-13T17:36:00Z">
                <w:pPr/>
              </w:pPrChange>
            </w:pPr>
            <w:ins w:id="453" w:author="Huawei" w:date="2021-04-13T17:35:00Z">
              <w:r>
                <w:rPr>
                  <w:rFonts w:eastAsiaTheme="minorEastAsia"/>
                  <w:lang w:eastAsia="zh-CN"/>
                </w:rPr>
                <w:t>Support option 2.</w:t>
              </w:r>
            </w:ins>
            <w:ins w:id="454" w:author="Huawei" w:date="2021-04-13T17:43:00Z">
              <w:r w:rsidR="0033010A">
                <w:rPr>
                  <w:rFonts w:eastAsiaTheme="minorEastAsia"/>
                  <w:lang w:eastAsia="zh-CN"/>
                </w:rPr>
                <w:t xml:space="preserve"> The</w:t>
              </w:r>
            </w:ins>
            <w:ins w:id="455" w:author="Huawei" w:date="2021-04-13T17:42:00Z">
              <w:r>
                <w:rPr>
                  <w:rFonts w:eastAsiaTheme="minorEastAsia"/>
                  <w:lang w:eastAsia="zh-CN"/>
                </w:rPr>
                <w:t xml:space="preserve"> conclusion of reduction of </w:t>
              </w:r>
            </w:ins>
            <w:ins w:id="456" w:author="Huawei" w:date="2021-04-13T17:36:00Z">
              <w:r>
                <w:rPr>
                  <w:rFonts w:eastAsiaTheme="minorEastAsia"/>
                  <w:lang w:eastAsia="zh-CN"/>
                </w:rPr>
                <w:t xml:space="preserve">RX beam </w:t>
              </w:r>
            </w:ins>
            <w:ins w:id="457" w:author="Huawei" w:date="2021-04-13T17:43:00Z">
              <w:r w:rsidR="0033010A">
                <w:rPr>
                  <w:rFonts w:eastAsiaTheme="minorEastAsia"/>
                  <w:lang w:eastAsia="zh-CN"/>
                </w:rPr>
                <w:t>shall be very careful</w:t>
              </w:r>
            </w:ins>
            <w:ins w:id="458" w:author="Huawei" w:date="2021-04-13T17:37:00Z">
              <w:r>
                <w:rPr>
                  <w:rFonts w:eastAsiaTheme="minorEastAsia"/>
                  <w:lang w:eastAsia="zh-CN"/>
                </w:rPr>
                <w:t>. The reasons are:</w:t>
              </w:r>
            </w:ins>
          </w:p>
          <w:p w14:paraId="3A2D26EF" w14:textId="5B7DE6FD" w:rsidR="00EB4968" w:rsidRPr="00AD5C18" w:rsidRDefault="00EB4968" w:rsidP="00EB4968">
            <w:pPr>
              <w:rPr>
                <w:ins w:id="459" w:author="Huawei" w:date="2021-04-13T17:34:00Z"/>
                <w:rFonts w:eastAsia="SimSun"/>
                <w:lang w:eastAsia="zh-CN"/>
              </w:rPr>
            </w:pPr>
            <w:ins w:id="460" w:author="Huawei" w:date="2021-04-13T17:37:00Z">
              <w:r>
                <w:rPr>
                  <w:rFonts w:eastAsia="SimSun"/>
                  <w:lang w:eastAsia="zh-CN"/>
                </w:rPr>
                <w:t>1.</w:t>
              </w:r>
            </w:ins>
            <w:ins w:id="461" w:author="Huawei" w:date="2021-04-13T17:34:00Z">
              <w:r w:rsidRPr="00AD5C18">
                <w:rPr>
                  <w:rFonts w:eastAsia="SimSun"/>
                  <w:lang w:eastAsia="zh-CN"/>
                </w:rPr>
                <w:t xml:space="preserve"> </w:t>
              </w:r>
            </w:ins>
            <w:ins w:id="462" w:author="Huawei" w:date="2021-04-13T17:37:00Z">
              <w:r>
                <w:rPr>
                  <w:rFonts w:eastAsia="SimSun"/>
                  <w:lang w:eastAsia="zh-CN"/>
                </w:rPr>
                <w:t>L</w:t>
              </w:r>
            </w:ins>
            <w:ins w:id="463" w:author="Huawei" w:date="2021-04-13T17:34:00Z">
              <w:r w:rsidRPr="00AD5C18">
                <w:rPr>
                  <w:rFonts w:eastAsia="SimSun"/>
                  <w:lang w:eastAsia="zh-CN"/>
                </w:rPr>
                <w:t xml:space="preserve">arger number of RX beams the higher RX beam gain is expected. Reducing RX beam number means the beam gain degraded, then the coverage will be </w:t>
              </w:r>
              <w:proofErr w:type="gramStart"/>
              <w:r w:rsidRPr="00AD5C18">
                <w:rPr>
                  <w:rFonts w:eastAsia="SimSun"/>
                  <w:lang w:eastAsia="zh-CN"/>
                </w:rPr>
                <w:t>shrink</w:t>
              </w:r>
              <w:proofErr w:type="gramEnd"/>
              <w:r w:rsidRPr="00AD5C18">
                <w:rPr>
                  <w:rFonts w:eastAsia="SimSun"/>
                  <w:lang w:eastAsia="zh-CN"/>
                </w:rPr>
                <w:t xml:space="preserve">.  </w:t>
              </w:r>
            </w:ins>
            <w:ins w:id="464" w:author="Huawei" w:date="2021-04-13T17:39:00Z">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ins>
          </w:p>
          <w:p w14:paraId="2CCFB84D" w14:textId="77777777" w:rsidR="00EB4968" w:rsidRDefault="00EB4968" w:rsidP="00EB4968">
            <w:pPr>
              <w:rPr>
                <w:ins w:id="465" w:author="Huawei" w:date="2021-04-13T17:38:00Z"/>
                <w:rFonts w:eastAsia="SimSun"/>
                <w:lang w:eastAsia="zh-CN"/>
              </w:rPr>
            </w:pPr>
            <w:ins w:id="466" w:author="Huawei" w:date="2021-04-13T17:37:00Z">
              <w:r>
                <w:rPr>
                  <w:rFonts w:eastAsia="SimSun"/>
                  <w:lang w:eastAsia="zh-CN"/>
                </w:rPr>
                <w:t>2.</w:t>
              </w:r>
            </w:ins>
            <w:ins w:id="467" w:author="Huawei" w:date="2021-04-13T17:34:00Z">
              <w:r w:rsidRPr="00AD5C18">
                <w:rPr>
                  <w:rFonts w:eastAsia="SimSun"/>
                  <w:lang w:eastAsia="zh-CN"/>
                </w:rPr>
                <w:t xml:space="preserve"> </w:t>
              </w:r>
            </w:ins>
            <w:ins w:id="468" w:author="Huawei" w:date="2021-04-13T17:37:00Z">
              <w:r>
                <w:rPr>
                  <w:rFonts w:eastAsia="SimSun"/>
                  <w:lang w:eastAsia="zh-CN"/>
                </w:rPr>
                <w:t>W</w:t>
              </w:r>
            </w:ins>
            <w:ins w:id="469" w:author="Huawei" w:date="2021-04-13T17:34:00Z">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w:t>
              </w:r>
              <w:proofErr w:type="spellStart"/>
              <w:r>
                <w:rPr>
                  <w:rFonts w:eastAsia="SimSun"/>
                  <w:lang w:eastAsia="zh-CN"/>
                </w:rPr>
                <w:t>uni</w:t>
              </w:r>
              <w:proofErr w:type="spellEnd"/>
              <w:r>
                <w:rPr>
                  <w:rFonts w:eastAsia="SimSun"/>
                  <w:lang w:eastAsia="zh-CN"/>
                </w:rPr>
                <w:t xml:space="preserve">-directional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ins>
          </w:p>
          <w:p w14:paraId="611729D9" w14:textId="11DA98AF" w:rsidR="00EB4968" w:rsidRDefault="00EB4968" w:rsidP="00EB4968">
            <w:pPr>
              <w:rPr>
                <w:ins w:id="470" w:author="Huawei" w:date="2021-04-13T17:38:00Z"/>
                <w:rFonts w:eastAsia="SimSun"/>
                <w:lang w:eastAsia="zh-CN"/>
              </w:rPr>
            </w:pPr>
            <w:ins w:id="471" w:author="Huawei" w:date="2021-04-13T17:38:00Z">
              <w:r>
                <w:rPr>
                  <w:rFonts w:eastAsia="SimSun"/>
                  <w:lang w:eastAsia="zh-CN"/>
                </w:rPr>
                <w:t xml:space="preserve">3. </w:t>
              </w:r>
            </w:ins>
            <w:ins w:id="472" w:author="Huawei" w:date="2021-04-13T17:39:00Z">
              <w:r>
                <w:rPr>
                  <w:rFonts w:eastAsia="SimSun"/>
                  <w:lang w:eastAsia="zh-CN"/>
                </w:rPr>
                <w:t>A</w:t>
              </w:r>
            </w:ins>
            <w:ins w:id="473" w:author="Huawei" w:date="2021-04-13T17:38:00Z">
              <w:r>
                <w:rPr>
                  <w:rFonts w:eastAsia="SimSun"/>
                  <w:lang w:eastAsia="zh-CN"/>
                </w:rPr>
                <w:t xml:space="preserve">s analysis in our paper, with non-DRX, the </w:t>
              </w:r>
            </w:ins>
            <w:ins w:id="474" w:author="Huawei" w:date="2021-04-13T17:39:00Z">
              <w:r>
                <w:rPr>
                  <w:rFonts w:eastAsia="SimSun"/>
                  <w:lang w:eastAsia="zh-CN"/>
                </w:rPr>
                <w:t xml:space="preserve">RRM and BM </w:t>
              </w:r>
            </w:ins>
            <w:ins w:id="475" w:author="Huawei" w:date="2021-04-13T17:38:00Z">
              <w:r>
                <w:rPr>
                  <w:rFonts w:eastAsia="SimSun"/>
                  <w:lang w:eastAsia="zh-CN"/>
                </w:rPr>
                <w:t xml:space="preserve">requirements with 8 beam has no </w:t>
              </w:r>
            </w:ins>
            <w:ins w:id="476" w:author="Huawei" w:date="2021-04-13T17:39:00Z">
              <w:r>
                <w:rPr>
                  <w:rFonts w:eastAsia="SimSun"/>
                  <w:lang w:eastAsia="zh-CN"/>
                </w:rPr>
                <w:t>big issue is identified.</w:t>
              </w:r>
            </w:ins>
          </w:p>
          <w:p w14:paraId="6A562603" w14:textId="7BA75F4D" w:rsidR="00EB4968" w:rsidRPr="00EB4968" w:rsidRDefault="00EB4968" w:rsidP="00EB4968">
            <w:pPr>
              <w:rPr>
                <w:rFonts w:eastAsiaTheme="minorEastAsia"/>
                <w:lang w:eastAsia="zh-CN"/>
              </w:rPr>
            </w:pPr>
            <w:ins w:id="477" w:author="Huawei" w:date="2021-04-13T17:39:00Z">
              <w:r>
                <w:rPr>
                  <w:rFonts w:eastAsiaTheme="minorEastAsia" w:hint="eastAsia"/>
                  <w:lang w:eastAsia="zh-CN"/>
                </w:rPr>
                <w:t>4</w:t>
              </w:r>
              <w:r>
                <w:rPr>
                  <w:rFonts w:eastAsiaTheme="minorEastAsia"/>
                  <w:lang w:eastAsia="zh-CN"/>
                </w:rPr>
                <w:t>. Som</w:t>
              </w:r>
            </w:ins>
            <w:ins w:id="478" w:author="Huawei" w:date="2021-04-13T17:40:00Z">
              <w:r>
                <w:rPr>
                  <w:rFonts w:eastAsiaTheme="minorEastAsia"/>
                  <w:lang w:eastAsia="zh-CN"/>
                </w:rPr>
                <w:t>e companies proposed some</w:t>
              </w:r>
            </w:ins>
            <w:ins w:id="479" w:author="Huawei" w:date="2021-04-13T17:44:00Z">
              <w:r w:rsidR="0033010A">
                <w:rPr>
                  <w:rFonts w:eastAsiaTheme="minorEastAsia"/>
                  <w:lang w:eastAsia="zh-CN"/>
                </w:rPr>
                <w:t xml:space="preserve"> assistant</w:t>
              </w:r>
            </w:ins>
            <w:ins w:id="480" w:author="Huawei" w:date="2021-04-13T17:40:00Z">
              <w:r>
                <w:rPr>
                  <w:rFonts w:eastAsiaTheme="minorEastAsia"/>
                  <w:lang w:eastAsia="zh-CN"/>
                </w:rPr>
                <w:t xml:space="preserve"> information is provided to UE to reduce the RX beam range. </w:t>
              </w:r>
            </w:ins>
            <w:ins w:id="481" w:author="Huawei" w:date="2021-04-13T17:41:00Z">
              <w:r>
                <w:rPr>
                  <w:rFonts w:eastAsiaTheme="minorEastAsia"/>
                  <w:lang w:eastAsia="zh-CN"/>
                </w:rPr>
                <w:t xml:space="preserve">The idea in general is good, however RAN4 needs to fully </w:t>
              </w:r>
              <w:proofErr w:type="gramStart"/>
              <w:r>
                <w:rPr>
                  <w:rFonts w:eastAsiaTheme="minorEastAsia"/>
                  <w:lang w:eastAsia="zh-CN"/>
                </w:rPr>
                <w:t>understood</w:t>
              </w:r>
              <w:proofErr w:type="gramEnd"/>
              <w:r>
                <w:rPr>
                  <w:rFonts w:eastAsiaTheme="minorEastAsia"/>
                  <w:lang w:eastAsia="zh-CN"/>
                </w:rPr>
                <w:t xml:space="preserve"> and evaluated whether it is feasible.</w:t>
              </w:r>
            </w:ins>
          </w:p>
        </w:tc>
      </w:tr>
      <w:tr w:rsidR="00BD2E58" w:rsidRPr="002E1C4C" w14:paraId="32987875" w14:textId="77777777" w:rsidTr="00B12028">
        <w:trPr>
          <w:ins w:id="482" w:author="Nokia" w:date="2021-04-13T21:50:00Z"/>
        </w:trPr>
        <w:tc>
          <w:tcPr>
            <w:tcW w:w="1236" w:type="dxa"/>
          </w:tcPr>
          <w:p w14:paraId="2FDB78BC" w14:textId="31BCE732" w:rsidR="00BD2E58" w:rsidRDefault="00BD2E58" w:rsidP="004D64C7">
            <w:pPr>
              <w:spacing w:after="120"/>
              <w:rPr>
                <w:ins w:id="483" w:author="Nokia" w:date="2021-04-13T21:50:00Z"/>
                <w:rFonts w:eastAsiaTheme="minorEastAsia"/>
                <w:lang w:eastAsia="zh-CN"/>
              </w:rPr>
            </w:pPr>
            <w:ins w:id="484" w:author="Nokia" w:date="2021-04-13T21:50:00Z">
              <w:r>
                <w:rPr>
                  <w:rFonts w:eastAsiaTheme="minorEastAsia"/>
                  <w:lang w:eastAsia="zh-CN"/>
                </w:rPr>
                <w:t>Nokia</w:t>
              </w:r>
            </w:ins>
          </w:p>
        </w:tc>
        <w:tc>
          <w:tcPr>
            <w:tcW w:w="8395" w:type="dxa"/>
          </w:tcPr>
          <w:p w14:paraId="11B39CF1" w14:textId="31D1281D" w:rsidR="00BD2E58" w:rsidRDefault="00BD2E58">
            <w:pPr>
              <w:spacing w:after="120"/>
              <w:rPr>
                <w:ins w:id="485" w:author="Nokia" w:date="2021-04-13T21:50:00Z"/>
                <w:rFonts w:eastAsiaTheme="minorEastAsia"/>
                <w:lang w:eastAsia="zh-CN"/>
              </w:rPr>
            </w:pPr>
            <w:ins w:id="486" w:author="Nokia" w:date="2021-04-13T21:50:00Z">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ins>
          </w:p>
        </w:tc>
      </w:tr>
      <w:tr w:rsidR="00B12028" w:rsidRPr="002E1C4C" w14:paraId="05592A5F" w14:textId="77777777" w:rsidTr="00B12028">
        <w:trPr>
          <w:ins w:id="487" w:author="Huaning Niu" w:date="2021-04-13T15:46:00Z"/>
        </w:trPr>
        <w:tc>
          <w:tcPr>
            <w:tcW w:w="1236" w:type="dxa"/>
          </w:tcPr>
          <w:p w14:paraId="157FE27C" w14:textId="286F2197" w:rsidR="00B12028" w:rsidRDefault="00B12028" w:rsidP="00B12028">
            <w:pPr>
              <w:spacing w:after="120"/>
              <w:rPr>
                <w:ins w:id="488" w:author="Huaning Niu" w:date="2021-04-13T15:46:00Z"/>
                <w:rFonts w:eastAsiaTheme="minorEastAsia"/>
                <w:lang w:eastAsia="zh-CN"/>
              </w:rPr>
            </w:pPr>
            <w:ins w:id="489" w:author="Huaning Niu" w:date="2021-04-13T15:46:00Z">
              <w:r>
                <w:rPr>
                  <w:rFonts w:eastAsiaTheme="minorEastAsia"/>
                  <w:lang w:eastAsia="zh-CN"/>
                </w:rPr>
                <w:t>Apple</w:t>
              </w:r>
            </w:ins>
          </w:p>
        </w:tc>
        <w:tc>
          <w:tcPr>
            <w:tcW w:w="8395" w:type="dxa"/>
          </w:tcPr>
          <w:p w14:paraId="66206F42" w14:textId="4A687153" w:rsidR="00B12028" w:rsidRPr="00BD2E58" w:rsidRDefault="00B12028" w:rsidP="00B12028">
            <w:pPr>
              <w:spacing w:after="120"/>
              <w:rPr>
                <w:ins w:id="490" w:author="Huaning Niu" w:date="2021-04-13T15:46:00Z"/>
                <w:rFonts w:eastAsiaTheme="minorEastAsia"/>
                <w:lang w:eastAsia="zh-CN"/>
              </w:rPr>
            </w:pPr>
            <w:ins w:id="491" w:author="Huaning Niu" w:date="2021-04-13T15:46:00Z">
              <w:r>
                <w:rPr>
                  <w:rFonts w:eastAsiaTheme="minorEastAsia"/>
                  <w:lang w:eastAsia="zh-CN"/>
                </w:rPr>
                <w:t xml:space="preserve">We see number of Rx beams is an important parameter for RRM requirement </w:t>
              </w:r>
            </w:ins>
          </w:p>
        </w:tc>
      </w:tr>
      <w:tr w:rsidR="009B22C4" w:rsidRPr="002E1C4C" w14:paraId="26BBDC35" w14:textId="77777777" w:rsidTr="00B12028">
        <w:trPr>
          <w:ins w:id="492" w:author="Intel" w:date="2021-04-14T02:32:00Z"/>
        </w:trPr>
        <w:tc>
          <w:tcPr>
            <w:tcW w:w="1236" w:type="dxa"/>
          </w:tcPr>
          <w:p w14:paraId="7F27C1A1" w14:textId="092A8114" w:rsidR="009B22C4" w:rsidRDefault="009B22C4" w:rsidP="009B22C4">
            <w:pPr>
              <w:spacing w:after="120"/>
              <w:rPr>
                <w:ins w:id="493" w:author="Intel" w:date="2021-04-14T02:32:00Z"/>
                <w:rFonts w:eastAsiaTheme="minorEastAsia"/>
                <w:lang w:eastAsia="zh-CN"/>
              </w:rPr>
            </w:pPr>
            <w:ins w:id="494" w:author="Intel" w:date="2021-04-14T02:32:00Z">
              <w:r>
                <w:rPr>
                  <w:rFonts w:eastAsiaTheme="minorEastAsia"/>
                  <w:lang w:eastAsia="zh-CN"/>
                </w:rPr>
                <w:t>Intel</w:t>
              </w:r>
            </w:ins>
          </w:p>
        </w:tc>
        <w:tc>
          <w:tcPr>
            <w:tcW w:w="8395" w:type="dxa"/>
          </w:tcPr>
          <w:p w14:paraId="333C2DF5" w14:textId="3EA6A219" w:rsidR="009B22C4" w:rsidRDefault="009B22C4" w:rsidP="009B22C4">
            <w:pPr>
              <w:spacing w:after="120"/>
              <w:rPr>
                <w:ins w:id="495" w:author="Intel" w:date="2021-04-14T02:32:00Z"/>
                <w:rFonts w:eastAsiaTheme="minorEastAsia"/>
                <w:lang w:eastAsia="zh-CN"/>
              </w:rPr>
            </w:pPr>
            <w:ins w:id="496" w:author="Intel" w:date="2021-04-14T02:32:00Z">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ins>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xml:space="preserve">: For </w:t>
      </w:r>
      <w:proofErr w:type="spellStart"/>
      <w:r w:rsidRPr="002E1C4C">
        <w:rPr>
          <w:rFonts w:eastAsia="SimSun"/>
          <w:szCs w:val="24"/>
          <w:lang w:eastAsia="zh-CN"/>
        </w:rPr>
        <w:t>uni</w:t>
      </w:r>
      <w:proofErr w:type="spellEnd"/>
      <w:r w:rsidRPr="002E1C4C">
        <w:rPr>
          <w:rFonts w:eastAsia="SimSun"/>
          <w:szCs w:val="24"/>
          <w:lang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w:t>
      </w:r>
      <w:proofErr w:type="gramStart"/>
      <w:r w:rsidRPr="002E1C4C">
        <w:rPr>
          <w:rFonts w:eastAsia="SimSun"/>
          <w:szCs w:val="24"/>
          <w:lang w:eastAsia="zh-CN"/>
        </w:rPr>
        <w:t>panel;</w:t>
      </w:r>
      <w:proofErr w:type="gramEnd"/>
      <w:r w:rsidRPr="002E1C4C">
        <w:rPr>
          <w:rFonts w:eastAsia="SimSun"/>
          <w:szCs w:val="24"/>
          <w:lang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w:t>
      </w:r>
      <w:proofErr w:type="spellStart"/>
      <w:r w:rsidRPr="002E1C4C">
        <w:rPr>
          <w:rFonts w:eastAsia="SimSun"/>
          <w:szCs w:val="24"/>
          <w:lang w:eastAsia="zh-CN"/>
        </w:rPr>
        <w:t>beambook</w:t>
      </w:r>
      <w:proofErr w:type="spellEnd"/>
      <w:r w:rsidRPr="002E1C4C">
        <w:rPr>
          <w:rFonts w:eastAsia="SimSun"/>
          <w:szCs w:val="24"/>
          <w:lang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 xml:space="preserve">-directional deployment, one beam per panel and one panel per UE is </w:t>
      </w:r>
      <w:proofErr w:type="gramStart"/>
      <w:r w:rsidRPr="002E1C4C">
        <w:rPr>
          <w:rFonts w:eastAsia="SimSun"/>
          <w:szCs w:val="24"/>
          <w:lang w:eastAsia="zh-CN"/>
        </w:rPr>
        <w:t>needed;</w:t>
      </w:r>
      <w:proofErr w:type="gramEnd"/>
      <w:r w:rsidRPr="002E1C4C">
        <w:rPr>
          <w:rFonts w:eastAsia="SimSun"/>
          <w:szCs w:val="24"/>
          <w:lang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-directional deployment, N=</w:t>
      </w:r>
      <w:proofErr w:type="gramStart"/>
      <w:r w:rsidRPr="002E1C4C">
        <w:rPr>
          <w:rFonts w:eastAsia="SimSun"/>
          <w:szCs w:val="24"/>
          <w:lang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F82A54" w:rsidRDefault="00F82A54" w:rsidP="004D64C7">
            <w:pPr>
              <w:spacing w:after="120"/>
              <w:rPr>
                <w:rFonts w:eastAsiaTheme="minorEastAsia"/>
                <w:lang w:val="sv-SE" w:eastAsia="zh-CN"/>
                <w:rPrChange w:id="497" w:author="Ming Li L" w:date="2021-04-12T22:10:00Z">
                  <w:rPr>
                    <w:rFonts w:eastAsiaTheme="minorEastAsia"/>
                    <w:lang w:eastAsia="zh-CN"/>
                  </w:rPr>
                </w:rPrChange>
              </w:rPr>
            </w:pPr>
            <w:ins w:id="498" w:author="Ming Li L" w:date="2021-04-12T22:10:00Z">
              <w:r>
                <w:rPr>
                  <w:rFonts w:eastAsiaTheme="minorEastAsia"/>
                  <w:lang w:val="sv-SE" w:eastAsia="zh-CN"/>
                </w:rPr>
                <w:t>Ericsson</w:t>
              </w:r>
            </w:ins>
          </w:p>
        </w:tc>
        <w:tc>
          <w:tcPr>
            <w:tcW w:w="8395" w:type="dxa"/>
          </w:tcPr>
          <w:p w14:paraId="249F3220" w14:textId="7E646002" w:rsidR="00492C89" w:rsidRPr="002E1C4C" w:rsidRDefault="00222BE1" w:rsidP="004D64C7">
            <w:pPr>
              <w:spacing w:after="120"/>
              <w:rPr>
                <w:rFonts w:eastAsiaTheme="minorEastAsia"/>
                <w:lang w:eastAsia="zh-CN"/>
              </w:rPr>
            </w:pPr>
            <w:ins w:id="499" w:author="Ming Li L" w:date="2021-04-12T22:11:00Z">
              <w:r>
                <w:rPr>
                  <w:rFonts w:eastAsiaTheme="minorEastAsia"/>
                  <w:lang w:eastAsia="zh-CN"/>
                </w:rPr>
                <w:t>Our view of scaling factor is in Issue 1-4-2. It needs to be clarified that should RRHs positions be at same side of rail track</w:t>
              </w:r>
            </w:ins>
            <w:ins w:id="500" w:author="Ming Li L" w:date="2021-04-12T22:12:00Z">
              <w:r w:rsidR="00FF4EF4">
                <w:rPr>
                  <w:rFonts w:eastAsiaTheme="minorEastAsia"/>
                  <w:lang w:eastAsia="zh-CN"/>
                </w:rPr>
                <w:t xml:space="preserve">, </w:t>
              </w:r>
            </w:ins>
            <w:ins w:id="501" w:author="Ming Li L" w:date="2021-04-12T22:11:00Z">
              <w:r w:rsidR="00FF4EF4">
                <w:rPr>
                  <w:rFonts w:eastAsiaTheme="minorEastAsia"/>
                  <w:lang w:eastAsia="zh-CN"/>
                </w:rPr>
                <w:t xml:space="preserve">right-left-right-left at two sides of rail track </w:t>
              </w:r>
            </w:ins>
            <w:ins w:id="502" w:author="Ming Li L" w:date="2021-04-12T22:12:00Z">
              <w:r w:rsidR="00FF4EF4">
                <w:rPr>
                  <w:rFonts w:eastAsiaTheme="minorEastAsia"/>
                  <w:lang w:eastAsia="zh-CN"/>
                </w:rPr>
                <w:t xml:space="preserve">or </w:t>
              </w:r>
            </w:ins>
            <w:ins w:id="503" w:author="Ming Li L" w:date="2021-04-12T22:11:00Z">
              <w:r>
                <w:rPr>
                  <w:rFonts w:eastAsiaTheme="minorEastAsia"/>
                  <w:lang w:eastAsia="zh-CN"/>
                </w:rPr>
                <w:t xml:space="preserve">randomly at two sides of rail track. If </w:t>
              </w:r>
            </w:ins>
            <w:ins w:id="504"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505" w:author="Ming Li L" w:date="2021-04-12T22:11:00Z">
              <w:r>
                <w:rPr>
                  <w:rFonts w:eastAsiaTheme="minorEastAsia"/>
                  <w:lang w:eastAsia="zh-CN"/>
                </w:rPr>
                <w:t xml:space="preserve"> </w:t>
              </w:r>
            </w:ins>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ins w:id="506" w:author="Chu-Hsiang Huang" w:date="2021-04-12T21:37:00Z">
              <w:r>
                <w:rPr>
                  <w:rFonts w:eastAsiaTheme="minorEastAsia"/>
                  <w:lang w:eastAsia="zh-CN"/>
                </w:rPr>
                <w:t>QC</w:t>
              </w:r>
            </w:ins>
          </w:p>
        </w:tc>
        <w:tc>
          <w:tcPr>
            <w:tcW w:w="8395" w:type="dxa"/>
          </w:tcPr>
          <w:p w14:paraId="40BDFEA0" w14:textId="58DCF936" w:rsidR="00492C89" w:rsidRDefault="000D4B0E" w:rsidP="004D64C7">
            <w:pPr>
              <w:spacing w:after="120"/>
              <w:rPr>
                <w:ins w:id="507" w:author="Chu-Hsiang Huang" w:date="2021-04-12T21:38:00Z"/>
                <w:rFonts w:eastAsiaTheme="minorEastAsia"/>
                <w:lang w:eastAsia="zh-CN"/>
              </w:rPr>
            </w:pPr>
            <w:proofErr w:type="gramStart"/>
            <w:ins w:id="508" w:author="Chu-Hsiang Huang" w:date="2021-04-12T21:37:00Z">
              <w:r>
                <w:rPr>
                  <w:rFonts w:eastAsiaTheme="minorEastAsia"/>
                  <w:lang w:eastAsia="zh-CN"/>
                </w:rPr>
                <w:t>Similar to</w:t>
              </w:r>
              <w:proofErr w:type="gramEnd"/>
              <w:r>
                <w:rPr>
                  <w:rFonts w:eastAsiaTheme="minorEastAsia"/>
                  <w:lang w:eastAsia="zh-CN"/>
                </w:rPr>
                <w:t xml:space="preserve"> </w:t>
              </w:r>
              <w:r w:rsidR="000742E2">
                <w:rPr>
                  <w:rFonts w:eastAsiaTheme="minorEastAsia"/>
                  <w:lang w:eastAsia="zh-CN"/>
                </w:rPr>
                <w:t>our comment to issue 1-4-2, RRM discussion on reduce number of Rx b</w:t>
              </w:r>
            </w:ins>
            <w:ins w:id="509" w:author="Chu-Hsiang Huang" w:date="2021-04-12T21:38:00Z">
              <w:r w:rsidR="000742E2">
                <w:rPr>
                  <w:rFonts w:eastAsiaTheme="minorEastAsia"/>
                  <w:lang w:eastAsia="zh-CN"/>
                </w:rPr>
                <w:t>eams to sweep should follow these steps</w:t>
              </w:r>
            </w:ins>
            <w:ins w:id="510" w:author="Chu-Hsiang Huang" w:date="2021-04-12T21:40:00Z">
              <w:r w:rsidR="0015485D">
                <w:rPr>
                  <w:rFonts w:eastAsiaTheme="minorEastAsia"/>
                  <w:lang w:eastAsia="zh-CN"/>
                </w:rPr>
                <w:t>:</w:t>
              </w:r>
            </w:ins>
          </w:p>
          <w:p w14:paraId="70E49712" w14:textId="77777777" w:rsidR="000742E2" w:rsidRDefault="009F6947" w:rsidP="000742E2">
            <w:pPr>
              <w:pStyle w:val="ListParagraph"/>
              <w:numPr>
                <w:ilvl w:val="0"/>
                <w:numId w:val="29"/>
              </w:numPr>
              <w:spacing w:after="120"/>
              <w:ind w:firstLineChars="0"/>
              <w:rPr>
                <w:ins w:id="511" w:author="Chu-Hsiang Huang" w:date="2021-04-12T21:38:00Z"/>
                <w:rFonts w:eastAsiaTheme="minorEastAsia"/>
                <w:lang w:eastAsia="zh-CN"/>
              </w:rPr>
            </w:pPr>
            <w:ins w:id="512"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ListParagraph"/>
              <w:numPr>
                <w:ilvl w:val="0"/>
                <w:numId w:val="29"/>
              </w:numPr>
              <w:spacing w:after="120"/>
              <w:ind w:firstLineChars="0"/>
              <w:rPr>
                <w:ins w:id="513" w:author="Chu-Hsiang Huang" w:date="2021-04-12T21:40:00Z"/>
                <w:rFonts w:eastAsiaTheme="minorEastAsia"/>
                <w:lang w:eastAsia="zh-CN"/>
              </w:rPr>
            </w:pPr>
            <w:ins w:id="514" w:author="Chu-Hsiang Huang" w:date="2021-04-12T21:39:00Z">
              <w:r>
                <w:rPr>
                  <w:rFonts w:eastAsiaTheme="minorEastAsia"/>
                  <w:lang w:eastAsia="zh-CN"/>
                </w:rPr>
                <w:t>Dec</w:t>
              </w:r>
            </w:ins>
            <w:ins w:id="515"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ListParagraph"/>
              <w:numPr>
                <w:ilvl w:val="0"/>
                <w:numId w:val="29"/>
              </w:numPr>
              <w:spacing w:after="120"/>
              <w:ind w:firstLineChars="0"/>
              <w:rPr>
                <w:ins w:id="516" w:author="Chu-Hsiang Huang" w:date="2021-04-12T21:40:00Z"/>
                <w:rFonts w:eastAsiaTheme="minorEastAsia"/>
                <w:lang w:eastAsia="zh-CN"/>
              </w:rPr>
            </w:pPr>
            <w:ins w:id="517" w:author="Chu-Hsiang Huang" w:date="2021-04-12T21:40:00Z">
              <w:r>
                <w:rPr>
                  <w:rFonts w:eastAsiaTheme="minorEastAsia"/>
                  <w:lang w:eastAsia="zh-CN"/>
                </w:rPr>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ins>
          </w:p>
          <w:p w14:paraId="3ED83765" w14:textId="52A9D854" w:rsidR="0015485D" w:rsidRPr="000742E2" w:rsidRDefault="0015485D">
            <w:pPr>
              <w:pStyle w:val="ListParagraph"/>
              <w:numPr>
                <w:ilvl w:val="0"/>
                <w:numId w:val="29"/>
              </w:numPr>
              <w:spacing w:after="120"/>
              <w:ind w:firstLineChars="0"/>
              <w:rPr>
                <w:rFonts w:eastAsiaTheme="minorEastAsia"/>
                <w:lang w:eastAsia="zh-CN"/>
                <w:rPrChange w:id="518" w:author="Chu-Hsiang Huang" w:date="2021-04-12T21:38:00Z">
                  <w:rPr>
                    <w:lang w:eastAsia="zh-CN"/>
                  </w:rPr>
                </w:rPrChange>
              </w:rPr>
              <w:pPrChange w:id="519" w:author="Unknown" w:date="2021-04-12T21:38:00Z">
                <w:pPr>
                  <w:spacing w:after="120"/>
                </w:pPr>
              </w:pPrChange>
            </w:pPr>
            <w:ins w:id="520" w:author="Chu-Hsiang Huang" w:date="2021-04-12T21:40:00Z">
              <w:r>
                <w:rPr>
                  <w:rFonts w:eastAsiaTheme="minorEastAsia"/>
                  <w:lang w:eastAsia="zh-CN"/>
                </w:rPr>
                <w:t>Decide the number of Rx beams to sweep</w:t>
              </w:r>
            </w:ins>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ins w:id="521" w:author="Huawei" w:date="2021-04-13T17:44:00Z">
              <w:r>
                <w:rPr>
                  <w:rFonts w:eastAsiaTheme="minorEastAsia" w:hint="eastAsia"/>
                  <w:lang w:eastAsia="zh-CN"/>
                </w:rPr>
                <w:t>H</w:t>
              </w:r>
              <w:r>
                <w:rPr>
                  <w:rFonts w:eastAsiaTheme="minorEastAsia"/>
                  <w:lang w:eastAsia="zh-CN"/>
                </w:rPr>
                <w:t>uawei</w:t>
              </w:r>
            </w:ins>
          </w:p>
        </w:tc>
        <w:tc>
          <w:tcPr>
            <w:tcW w:w="8395" w:type="dxa"/>
          </w:tcPr>
          <w:p w14:paraId="613C2A99" w14:textId="77777777" w:rsidR="00492C89" w:rsidRDefault="0033010A" w:rsidP="004D64C7">
            <w:pPr>
              <w:spacing w:after="120"/>
              <w:rPr>
                <w:ins w:id="522" w:author="Huawei" w:date="2021-04-13T17:44:00Z"/>
                <w:rFonts w:eastAsiaTheme="minorEastAsia"/>
                <w:lang w:eastAsia="zh-CN"/>
              </w:rPr>
            </w:pPr>
            <w:ins w:id="523" w:author="Huawei" w:date="2021-04-13T17:44:00Z">
              <w:r>
                <w:rPr>
                  <w:rFonts w:eastAsiaTheme="minorEastAsia"/>
                  <w:lang w:eastAsia="zh-CN"/>
                </w:rPr>
                <w:t>No.</w:t>
              </w:r>
            </w:ins>
          </w:p>
          <w:p w14:paraId="6F235915" w14:textId="769CF08B" w:rsidR="0033010A" w:rsidRPr="002E1C4C" w:rsidRDefault="0033010A" w:rsidP="004D64C7">
            <w:pPr>
              <w:spacing w:after="120"/>
              <w:rPr>
                <w:rFonts w:eastAsiaTheme="minorEastAsia"/>
                <w:lang w:eastAsia="zh-CN"/>
              </w:rPr>
            </w:pPr>
            <w:ins w:id="524" w:author="Huawei" w:date="2021-04-13T17:44:00Z">
              <w:r>
                <w:rPr>
                  <w:rFonts w:eastAsiaTheme="minorEastAsia"/>
                  <w:lang w:eastAsia="zh-CN"/>
                </w:rPr>
                <w:t xml:space="preserve">Same comments </w:t>
              </w:r>
            </w:ins>
            <w:ins w:id="525" w:author="Huawei" w:date="2021-04-13T17:45:00Z">
              <w:r>
                <w:rPr>
                  <w:rFonts w:eastAsiaTheme="minorEastAsia"/>
                  <w:lang w:eastAsia="zh-CN"/>
                </w:rPr>
                <w:t>in Issue 1-4-2.</w:t>
              </w:r>
            </w:ins>
          </w:p>
        </w:tc>
      </w:tr>
      <w:tr w:rsidR="00BD2E58" w:rsidRPr="002E1C4C" w14:paraId="4A7CB55C" w14:textId="77777777" w:rsidTr="00B12028">
        <w:trPr>
          <w:ins w:id="526" w:author="Nokia" w:date="2021-04-13T21:50:00Z"/>
        </w:trPr>
        <w:tc>
          <w:tcPr>
            <w:tcW w:w="1236" w:type="dxa"/>
          </w:tcPr>
          <w:p w14:paraId="6947E77F" w14:textId="2D17227A" w:rsidR="00BD2E58" w:rsidRDefault="00BD2E58" w:rsidP="004D64C7">
            <w:pPr>
              <w:spacing w:after="120"/>
              <w:rPr>
                <w:ins w:id="527" w:author="Nokia" w:date="2021-04-13T21:50:00Z"/>
                <w:rFonts w:eastAsiaTheme="minorEastAsia"/>
                <w:lang w:eastAsia="zh-CN"/>
              </w:rPr>
            </w:pPr>
            <w:ins w:id="528" w:author="Nokia" w:date="2021-04-13T21:51:00Z">
              <w:r>
                <w:rPr>
                  <w:rFonts w:eastAsiaTheme="minorEastAsia"/>
                  <w:lang w:eastAsia="zh-CN"/>
                </w:rPr>
                <w:t>Nokia</w:t>
              </w:r>
            </w:ins>
          </w:p>
        </w:tc>
        <w:tc>
          <w:tcPr>
            <w:tcW w:w="8395" w:type="dxa"/>
          </w:tcPr>
          <w:p w14:paraId="0688D5BF" w14:textId="0A4BD4DF" w:rsidR="00BD2E58" w:rsidRDefault="00BD2E58" w:rsidP="004D64C7">
            <w:pPr>
              <w:spacing w:after="120"/>
              <w:rPr>
                <w:ins w:id="529" w:author="Nokia" w:date="2021-04-13T21:50:00Z"/>
                <w:rFonts w:eastAsiaTheme="minorEastAsia"/>
                <w:lang w:eastAsia="zh-CN"/>
              </w:rPr>
            </w:pPr>
            <w:ins w:id="530" w:author="Nokia" w:date="2021-04-13T21:50:00Z">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ins>
          </w:p>
        </w:tc>
      </w:tr>
      <w:tr w:rsidR="00B12028" w:rsidRPr="002E1C4C" w14:paraId="7B0145BE" w14:textId="77777777" w:rsidTr="00B12028">
        <w:trPr>
          <w:ins w:id="531" w:author="Huaning Niu" w:date="2021-04-13T15:47:00Z"/>
        </w:trPr>
        <w:tc>
          <w:tcPr>
            <w:tcW w:w="1236" w:type="dxa"/>
          </w:tcPr>
          <w:p w14:paraId="4F1A00D7" w14:textId="4504355D" w:rsidR="00B12028" w:rsidRDefault="00B12028" w:rsidP="00B12028">
            <w:pPr>
              <w:spacing w:after="120"/>
              <w:rPr>
                <w:ins w:id="532" w:author="Huaning Niu" w:date="2021-04-13T15:47:00Z"/>
                <w:rFonts w:eastAsiaTheme="minorEastAsia"/>
                <w:lang w:eastAsia="zh-CN"/>
              </w:rPr>
            </w:pPr>
            <w:ins w:id="533" w:author="Huaning Niu" w:date="2021-04-13T15:47:00Z">
              <w:r>
                <w:rPr>
                  <w:rFonts w:eastAsiaTheme="minorEastAsia"/>
                  <w:lang w:eastAsia="zh-CN"/>
                </w:rPr>
                <w:t>Apple</w:t>
              </w:r>
            </w:ins>
          </w:p>
        </w:tc>
        <w:tc>
          <w:tcPr>
            <w:tcW w:w="8395" w:type="dxa"/>
          </w:tcPr>
          <w:p w14:paraId="339F22A8" w14:textId="656AB27D" w:rsidR="00B12028" w:rsidRPr="00BD2E58" w:rsidRDefault="00B12028" w:rsidP="00B12028">
            <w:pPr>
              <w:spacing w:after="120"/>
              <w:rPr>
                <w:ins w:id="534" w:author="Huaning Niu" w:date="2021-04-13T15:47:00Z"/>
                <w:rFonts w:eastAsiaTheme="minorEastAsia"/>
                <w:lang w:eastAsia="zh-CN"/>
              </w:rPr>
            </w:pPr>
            <w:ins w:id="535" w:author="Huaning Niu" w:date="2021-04-13T15:47:00Z">
              <w:r>
                <w:rPr>
                  <w:rFonts w:eastAsiaTheme="minorEastAsia"/>
                  <w:lang w:eastAsia="zh-CN"/>
                </w:rPr>
                <w:t>Exact N value versus number of network beams (Scenario A versus scenario B), directional/bi-directional deployment should be further discussed.</w:t>
              </w:r>
            </w:ins>
          </w:p>
        </w:tc>
      </w:tr>
      <w:tr w:rsidR="009B22C4" w:rsidRPr="002E1C4C" w14:paraId="0E3C0793" w14:textId="77777777" w:rsidTr="00B12028">
        <w:trPr>
          <w:ins w:id="536" w:author="Intel" w:date="2021-04-14T02:32:00Z"/>
        </w:trPr>
        <w:tc>
          <w:tcPr>
            <w:tcW w:w="1236" w:type="dxa"/>
          </w:tcPr>
          <w:p w14:paraId="0A42685C" w14:textId="61709659" w:rsidR="009B22C4" w:rsidRDefault="009B22C4" w:rsidP="009B22C4">
            <w:pPr>
              <w:spacing w:after="120"/>
              <w:rPr>
                <w:ins w:id="537" w:author="Intel" w:date="2021-04-14T02:32:00Z"/>
                <w:rFonts w:eastAsiaTheme="minorEastAsia"/>
                <w:lang w:eastAsia="zh-CN"/>
              </w:rPr>
            </w:pPr>
            <w:ins w:id="538" w:author="Intel" w:date="2021-04-14T02:32:00Z">
              <w:r>
                <w:rPr>
                  <w:rFonts w:eastAsiaTheme="minorEastAsia"/>
                  <w:lang w:eastAsia="zh-CN"/>
                </w:rPr>
                <w:t>Intel</w:t>
              </w:r>
            </w:ins>
          </w:p>
        </w:tc>
        <w:tc>
          <w:tcPr>
            <w:tcW w:w="8395" w:type="dxa"/>
          </w:tcPr>
          <w:p w14:paraId="30AA3EE8" w14:textId="3744C46D" w:rsidR="009B22C4" w:rsidRDefault="009B22C4" w:rsidP="009B22C4">
            <w:pPr>
              <w:spacing w:after="120"/>
              <w:rPr>
                <w:ins w:id="539" w:author="Intel" w:date="2021-04-14T02:32:00Z"/>
                <w:rFonts w:eastAsiaTheme="minorEastAsia"/>
                <w:lang w:eastAsia="zh-CN"/>
              </w:rPr>
            </w:pPr>
            <w:ins w:id="540" w:author="Intel" w:date="2021-04-14T02:32:00Z">
              <w:r>
                <w:rPr>
                  <w:rFonts w:eastAsiaTheme="minorEastAsia"/>
                  <w:lang w:eastAsia="zh-CN"/>
                </w:rPr>
                <w:t>We can agree with Qualcomm’s comment on the steps for scaling factor definition.</w:t>
              </w:r>
            </w:ins>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r w:rsidRPr="002E1C4C">
        <w:lastRenderedPageBreak/>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ins w:id="541" w:author="Ming Li L" w:date="2021-04-12T22:13:00Z">
              <w:r>
                <w:rPr>
                  <w:rFonts w:eastAsiaTheme="minorEastAsia" w:hint="eastAsia"/>
                  <w:lang w:eastAsia="zh-CN"/>
                </w:rPr>
                <w:t>Ericss</w:t>
              </w:r>
              <w:r>
                <w:rPr>
                  <w:rFonts w:eastAsiaTheme="minorEastAsia"/>
                  <w:lang w:eastAsia="zh-CN"/>
                </w:rPr>
                <w:t>on</w:t>
              </w:r>
            </w:ins>
          </w:p>
        </w:tc>
        <w:tc>
          <w:tcPr>
            <w:tcW w:w="8395" w:type="dxa"/>
          </w:tcPr>
          <w:p w14:paraId="77634D5F" w14:textId="5F8A6C46" w:rsidR="003C3D5B" w:rsidRPr="002E1C4C" w:rsidRDefault="005C01B3" w:rsidP="004D64C7">
            <w:pPr>
              <w:spacing w:after="120"/>
              <w:rPr>
                <w:rFonts w:eastAsiaTheme="minorEastAsia"/>
                <w:lang w:eastAsia="zh-CN"/>
              </w:rPr>
            </w:pPr>
            <w:ins w:id="542"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ins w:id="543" w:author="Chu-Hsiang Huang" w:date="2021-04-12T21:41:00Z">
              <w:r>
                <w:rPr>
                  <w:rFonts w:eastAsiaTheme="minorEastAsia"/>
                  <w:lang w:eastAsia="zh-CN"/>
                </w:rPr>
                <w:t>QC</w:t>
              </w:r>
            </w:ins>
          </w:p>
        </w:tc>
        <w:tc>
          <w:tcPr>
            <w:tcW w:w="8395" w:type="dxa"/>
          </w:tcPr>
          <w:p w14:paraId="64247652" w14:textId="09FE476B" w:rsidR="003C3D5B" w:rsidRPr="002E1C4C" w:rsidRDefault="0015485D" w:rsidP="004D64C7">
            <w:pPr>
              <w:spacing w:after="120"/>
              <w:rPr>
                <w:rFonts w:eastAsiaTheme="minorEastAsia"/>
                <w:lang w:eastAsia="zh-CN"/>
              </w:rPr>
            </w:pPr>
            <w:ins w:id="544" w:author="Chu-Hsiang Huang" w:date="2021-04-12T21:41:00Z">
              <w:r>
                <w:rPr>
                  <w:rFonts w:eastAsiaTheme="minorEastAsia"/>
                  <w:lang w:eastAsia="zh-CN"/>
                </w:rPr>
                <w:t>Support proposal 1, same comment as issue 1-4-3.</w:t>
              </w:r>
            </w:ins>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ins w:id="545" w:author="Huawei" w:date="2021-04-13T17:45:00Z">
              <w:r>
                <w:rPr>
                  <w:rFonts w:eastAsiaTheme="minorEastAsia" w:hint="eastAsia"/>
                  <w:lang w:eastAsia="zh-CN"/>
                </w:rPr>
                <w:t>H</w:t>
              </w:r>
              <w:r>
                <w:rPr>
                  <w:rFonts w:eastAsiaTheme="minorEastAsia"/>
                  <w:lang w:eastAsia="zh-CN"/>
                </w:rPr>
                <w:t>uawei</w:t>
              </w:r>
            </w:ins>
          </w:p>
        </w:tc>
        <w:tc>
          <w:tcPr>
            <w:tcW w:w="8395" w:type="dxa"/>
          </w:tcPr>
          <w:p w14:paraId="51FE58D9" w14:textId="03B7290D" w:rsidR="003C3D5B" w:rsidRPr="002E1C4C" w:rsidRDefault="004D594E" w:rsidP="004D64C7">
            <w:pPr>
              <w:spacing w:after="120"/>
              <w:rPr>
                <w:rFonts w:eastAsiaTheme="minorEastAsia"/>
                <w:lang w:eastAsia="zh-CN"/>
              </w:rPr>
            </w:pPr>
            <w:ins w:id="546" w:author="Huawei" w:date="2021-04-13T17:46:00Z">
              <w:r>
                <w:rPr>
                  <w:rFonts w:eastAsiaTheme="minorEastAsia"/>
                  <w:lang w:eastAsia="zh-CN"/>
                </w:rPr>
                <w:t xml:space="preserve">Before </w:t>
              </w:r>
              <w:proofErr w:type="gramStart"/>
              <w:r>
                <w:rPr>
                  <w:rFonts w:eastAsiaTheme="minorEastAsia"/>
                  <w:lang w:eastAsia="zh-CN"/>
                </w:rPr>
                <w:t>agree</w:t>
              </w:r>
              <w:proofErr w:type="gramEnd"/>
              <w:r>
                <w:rPr>
                  <w:rFonts w:eastAsiaTheme="minorEastAsia"/>
                  <w:lang w:eastAsia="zh-CN"/>
                </w:rPr>
                <w:t xml:space="preserve"> on proposal 1, </w:t>
              </w:r>
            </w:ins>
            <w:ins w:id="547" w:author="Huawei" w:date="2021-04-13T17:47:00Z">
              <w:r>
                <w:rPr>
                  <w:rFonts w:eastAsiaTheme="minorEastAsia"/>
                  <w:lang w:eastAsia="zh-CN"/>
                </w:rPr>
                <w:t>w</w:t>
              </w:r>
            </w:ins>
            <w:ins w:id="548" w:author="Huawei" w:date="2021-04-13T17:45:00Z">
              <w:r>
                <w:rPr>
                  <w:rFonts w:eastAsiaTheme="minorEastAsia"/>
                  <w:lang w:eastAsia="zh-CN"/>
                </w:rPr>
                <w:t>e’d like to know mor</w:t>
              </w:r>
            </w:ins>
            <w:ins w:id="549" w:author="Huawei" w:date="2021-04-13T17:46:00Z">
              <w:r>
                <w:rPr>
                  <w:rFonts w:eastAsiaTheme="minorEastAsia"/>
                  <w:lang w:eastAsia="zh-CN"/>
                </w:rPr>
                <w:t xml:space="preserve">e about the assisted information. </w:t>
              </w:r>
            </w:ins>
            <w:ins w:id="550" w:author="Huawei" w:date="2021-04-13T17:47:00Z">
              <w:r>
                <w:rPr>
                  <w:rFonts w:eastAsiaTheme="minorEastAsia"/>
                  <w:lang w:eastAsia="zh-CN"/>
                </w:rPr>
                <w:t>A whole and complete solution shall be identified.</w:t>
              </w:r>
            </w:ins>
          </w:p>
        </w:tc>
      </w:tr>
      <w:tr w:rsidR="00BD2E58" w:rsidRPr="002E1C4C" w14:paraId="2E1F30EF" w14:textId="77777777" w:rsidTr="00B12028">
        <w:trPr>
          <w:ins w:id="551" w:author="Nokia" w:date="2021-04-13T21:51:00Z"/>
        </w:trPr>
        <w:tc>
          <w:tcPr>
            <w:tcW w:w="1236" w:type="dxa"/>
          </w:tcPr>
          <w:p w14:paraId="4651DC9E" w14:textId="425FFDF9" w:rsidR="00BD2E58" w:rsidRDefault="00BD2E58" w:rsidP="004D64C7">
            <w:pPr>
              <w:spacing w:after="120"/>
              <w:rPr>
                <w:ins w:id="552" w:author="Nokia" w:date="2021-04-13T21:51:00Z"/>
                <w:rFonts w:eastAsiaTheme="minorEastAsia"/>
                <w:lang w:eastAsia="zh-CN"/>
              </w:rPr>
            </w:pPr>
            <w:ins w:id="553" w:author="Nokia" w:date="2021-04-13T21:51:00Z">
              <w:r>
                <w:rPr>
                  <w:rFonts w:eastAsiaTheme="minorEastAsia"/>
                  <w:lang w:eastAsia="zh-CN"/>
                </w:rPr>
                <w:t>Nokia</w:t>
              </w:r>
            </w:ins>
          </w:p>
        </w:tc>
        <w:tc>
          <w:tcPr>
            <w:tcW w:w="8395" w:type="dxa"/>
          </w:tcPr>
          <w:p w14:paraId="4D897A21" w14:textId="69C2D7EB" w:rsidR="00BD2E58" w:rsidRDefault="00BD2E58" w:rsidP="004D64C7">
            <w:pPr>
              <w:spacing w:after="120"/>
              <w:rPr>
                <w:ins w:id="554" w:author="Nokia" w:date="2021-04-13T21:51:00Z"/>
                <w:rFonts w:eastAsiaTheme="minorEastAsia"/>
                <w:lang w:eastAsia="zh-CN"/>
              </w:rPr>
            </w:pPr>
            <w:ins w:id="555" w:author="Nokia" w:date="2021-04-13T21:51:00Z">
              <w:r w:rsidRPr="00BD2E58">
                <w:rPr>
                  <w:rFonts w:eastAsiaTheme="minorEastAsia"/>
                  <w:lang w:eastAsia="zh-CN"/>
                </w:rPr>
                <w:t>Could it be clarified what kind of information this would be and why is it needed?</w:t>
              </w:r>
            </w:ins>
          </w:p>
        </w:tc>
      </w:tr>
      <w:tr w:rsidR="00B12028" w:rsidRPr="002E1C4C" w14:paraId="48E2EBDC" w14:textId="77777777" w:rsidTr="00B12028">
        <w:trPr>
          <w:ins w:id="556" w:author="Huaning Niu" w:date="2021-04-13T15:51:00Z"/>
        </w:trPr>
        <w:tc>
          <w:tcPr>
            <w:tcW w:w="1236" w:type="dxa"/>
          </w:tcPr>
          <w:p w14:paraId="44012D5E" w14:textId="37F05DCE" w:rsidR="00B12028" w:rsidRDefault="00B12028" w:rsidP="00B12028">
            <w:pPr>
              <w:spacing w:after="120"/>
              <w:rPr>
                <w:ins w:id="557" w:author="Huaning Niu" w:date="2021-04-13T15:51:00Z"/>
                <w:rFonts w:eastAsiaTheme="minorEastAsia"/>
                <w:lang w:eastAsia="zh-CN"/>
              </w:rPr>
            </w:pPr>
            <w:ins w:id="558" w:author="Huaning Niu" w:date="2021-04-13T15:51:00Z">
              <w:r>
                <w:rPr>
                  <w:rFonts w:eastAsiaTheme="minorEastAsia"/>
                  <w:lang w:eastAsia="zh-CN"/>
                </w:rPr>
                <w:t xml:space="preserve">Apple </w:t>
              </w:r>
            </w:ins>
          </w:p>
        </w:tc>
        <w:tc>
          <w:tcPr>
            <w:tcW w:w="8395" w:type="dxa"/>
          </w:tcPr>
          <w:p w14:paraId="7C364430" w14:textId="598282DA" w:rsidR="00B12028" w:rsidRPr="00BD2E58" w:rsidRDefault="00B12028" w:rsidP="00B12028">
            <w:pPr>
              <w:spacing w:after="120"/>
              <w:rPr>
                <w:ins w:id="559" w:author="Huaning Niu" w:date="2021-04-13T15:51:00Z"/>
                <w:rFonts w:eastAsiaTheme="minorEastAsia"/>
                <w:lang w:eastAsia="zh-CN"/>
              </w:rPr>
            </w:pPr>
            <w:ins w:id="560" w:author="Huaning Niu" w:date="2021-04-13T15:51:00Z">
              <w:r>
                <w:rPr>
                  <w:rFonts w:eastAsiaTheme="minorEastAsia"/>
                  <w:lang w:eastAsia="zh-CN"/>
                </w:rPr>
                <w:t>Assisted network signalling can help UE to determine number of Rx beam in RRM enhancement.  Assisted information can b</w:t>
              </w:r>
            </w:ins>
            <w:ins w:id="561" w:author="Huaning Niu" w:date="2021-04-13T15:52:00Z">
              <w:r>
                <w:rPr>
                  <w:rFonts w:eastAsiaTheme="minorEastAsia"/>
                  <w:lang w:eastAsia="zh-CN"/>
                </w:rPr>
                <w:t>e beam related info such as comment in 1-4-3, or information such as SSB index per RRH,</w:t>
              </w:r>
            </w:ins>
            <w:ins w:id="562" w:author="Huaning Niu" w:date="2021-04-13T15:53:00Z">
              <w:r>
                <w:rPr>
                  <w:rFonts w:eastAsiaTheme="minorEastAsia"/>
                  <w:lang w:eastAsia="zh-CN"/>
                </w:rPr>
                <w:t xml:space="preserve"> or SSB index per panel, or</w:t>
              </w:r>
            </w:ins>
            <w:ins w:id="563" w:author="Huaning Niu" w:date="2021-04-13T15:52:00Z">
              <w:r>
                <w:rPr>
                  <w:rFonts w:eastAsiaTheme="minorEastAsia"/>
                  <w:lang w:eastAsia="zh-CN"/>
                </w:rPr>
                <w:t xml:space="preserve"> </w:t>
              </w:r>
              <w:proofErr w:type="spellStart"/>
              <w:r>
                <w:rPr>
                  <w:rFonts w:eastAsiaTheme="minorEastAsia"/>
                  <w:lang w:eastAsia="zh-CN"/>
                </w:rPr>
                <w:t>uni</w:t>
              </w:r>
              <w:proofErr w:type="spellEnd"/>
              <w:r>
                <w:rPr>
                  <w:rFonts w:eastAsiaTheme="minorEastAsia"/>
                  <w:lang w:eastAsia="zh-CN"/>
                </w:rPr>
                <w:t xml:space="preserve">/bi-directional deployment etc. </w:t>
              </w:r>
            </w:ins>
          </w:p>
        </w:tc>
      </w:tr>
      <w:tr w:rsidR="009B22C4" w:rsidRPr="002E1C4C" w14:paraId="74F5B95B" w14:textId="77777777" w:rsidTr="00B12028">
        <w:trPr>
          <w:ins w:id="564" w:author="Intel" w:date="2021-04-14T02:32:00Z"/>
        </w:trPr>
        <w:tc>
          <w:tcPr>
            <w:tcW w:w="1236" w:type="dxa"/>
          </w:tcPr>
          <w:p w14:paraId="4B81A92D" w14:textId="7F7738CE" w:rsidR="009B22C4" w:rsidRDefault="009B22C4" w:rsidP="009B22C4">
            <w:pPr>
              <w:spacing w:after="120"/>
              <w:rPr>
                <w:ins w:id="565" w:author="Intel" w:date="2021-04-14T02:32:00Z"/>
                <w:rFonts w:eastAsiaTheme="minorEastAsia"/>
                <w:lang w:eastAsia="zh-CN"/>
              </w:rPr>
            </w:pPr>
            <w:ins w:id="566" w:author="Intel" w:date="2021-04-14T02:32:00Z">
              <w:r>
                <w:rPr>
                  <w:rFonts w:eastAsiaTheme="minorEastAsia"/>
                  <w:lang w:eastAsia="zh-CN"/>
                </w:rPr>
                <w:t>Intel</w:t>
              </w:r>
            </w:ins>
          </w:p>
        </w:tc>
        <w:tc>
          <w:tcPr>
            <w:tcW w:w="8395" w:type="dxa"/>
          </w:tcPr>
          <w:p w14:paraId="4844080D" w14:textId="1BCB42CE" w:rsidR="009B22C4" w:rsidRDefault="009B22C4" w:rsidP="009B22C4">
            <w:pPr>
              <w:spacing w:after="120"/>
              <w:rPr>
                <w:ins w:id="567" w:author="Intel" w:date="2021-04-14T02:32:00Z"/>
                <w:rFonts w:eastAsiaTheme="minorEastAsia"/>
                <w:lang w:eastAsia="zh-CN"/>
              </w:rPr>
            </w:pPr>
            <w:ins w:id="568" w:author="Intel" w:date="2021-04-14T02:32:00Z">
              <w:r>
                <w:rPr>
                  <w:rFonts w:eastAsiaTheme="minorEastAsia"/>
                  <w:lang w:eastAsia="zh-CN"/>
                </w:rPr>
                <w:t>Support Proposal 1</w:t>
              </w:r>
            </w:ins>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ins w:id="569" w:author="Ming Li L" w:date="2021-04-12T22:14:00Z">
              <w:r>
                <w:rPr>
                  <w:rFonts w:eastAsiaTheme="minorEastAsia"/>
                  <w:lang w:eastAsia="zh-CN"/>
                </w:rPr>
                <w:t>Ericsson</w:t>
              </w:r>
            </w:ins>
          </w:p>
        </w:tc>
        <w:tc>
          <w:tcPr>
            <w:tcW w:w="8395" w:type="dxa"/>
          </w:tcPr>
          <w:p w14:paraId="7D1FD8E9" w14:textId="41E2E18D" w:rsidR="00492C89" w:rsidRPr="002E1C4C" w:rsidRDefault="0024701D" w:rsidP="004D64C7">
            <w:pPr>
              <w:spacing w:after="120"/>
              <w:rPr>
                <w:rFonts w:eastAsiaTheme="minorEastAsia"/>
                <w:lang w:eastAsia="zh-CN"/>
              </w:rPr>
            </w:pPr>
            <w:ins w:id="570" w:author="Ming Li L" w:date="2021-04-12T22:14:00Z">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ins>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ins w:id="571" w:author="Chu-Hsiang Huang" w:date="2021-04-12T21:41:00Z">
              <w:r>
                <w:rPr>
                  <w:rFonts w:eastAsiaTheme="minorEastAsia"/>
                  <w:lang w:eastAsia="zh-CN"/>
                </w:rPr>
                <w:t>QC</w:t>
              </w:r>
            </w:ins>
          </w:p>
        </w:tc>
        <w:tc>
          <w:tcPr>
            <w:tcW w:w="8395" w:type="dxa"/>
          </w:tcPr>
          <w:p w14:paraId="6DB0D615" w14:textId="14295D60" w:rsidR="00492C89" w:rsidRPr="002E1C4C" w:rsidRDefault="0015485D" w:rsidP="004D64C7">
            <w:pPr>
              <w:spacing w:after="120"/>
              <w:rPr>
                <w:rFonts w:eastAsiaTheme="minorEastAsia"/>
                <w:lang w:eastAsia="zh-CN"/>
              </w:rPr>
            </w:pPr>
            <w:ins w:id="572"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573"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ins w:id="574" w:author="Huawei" w:date="2021-04-13T17:47:00Z">
              <w:r>
                <w:rPr>
                  <w:rFonts w:eastAsiaTheme="minorEastAsia" w:hint="eastAsia"/>
                  <w:lang w:eastAsia="zh-CN"/>
                </w:rPr>
                <w:t>H</w:t>
              </w:r>
              <w:r>
                <w:rPr>
                  <w:rFonts w:eastAsiaTheme="minorEastAsia"/>
                  <w:lang w:eastAsia="zh-CN"/>
                </w:rPr>
                <w:t>uawei</w:t>
              </w:r>
            </w:ins>
          </w:p>
        </w:tc>
        <w:tc>
          <w:tcPr>
            <w:tcW w:w="8395" w:type="dxa"/>
          </w:tcPr>
          <w:p w14:paraId="11E29A80" w14:textId="117F3FBB" w:rsidR="00492C89" w:rsidRPr="002E1C4C" w:rsidRDefault="004D594E" w:rsidP="004D594E">
            <w:pPr>
              <w:spacing w:after="120"/>
              <w:rPr>
                <w:rFonts w:eastAsiaTheme="minorEastAsia"/>
                <w:lang w:eastAsia="zh-CN"/>
              </w:rPr>
            </w:pPr>
            <w:ins w:id="575" w:author="Huawei" w:date="2021-04-13T17:49:00Z">
              <w:r>
                <w:rPr>
                  <w:rFonts w:eastAsiaTheme="minorEastAsia"/>
                  <w:lang w:eastAsia="zh-CN"/>
                </w:rPr>
                <w:t>T</w:t>
              </w:r>
            </w:ins>
            <w:ins w:id="576" w:author="Huawei" w:date="2021-04-13T17:48:00Z">
              <w:r>
                <w:rPr>
                  <w:rFonts w:eastAsiaTheme="minorEastAsia"/>
                  <w:lang w:eastAsia="zh-CN"/>
                </w:rPr>
                <w:t>he solution</w:t>
              </w:r>
            </w:ins>
            <w:ins w:id="577" w:author="Huawei" w:date="2021-04-13T17:49:00Z">
              <w:r>
                <w:rPr>
                  <w:rFonts w:eastAsiaTheme="minorEastAsia"/>
                  <w:lang w:eastAsia="zh-CN"/>
                </w:rPr>
                <w:t xml:space="preserve"> is not clear to us</w:t>
              </w:r>
            </w:ins>
            <w:ins w:id="578" w:author="Huawei" w:date="2021-04-13T17:48:00Z">
              <w:r>
                <w:rPr>
                  <w:rFonts w:eastAsiaTheme="minorEastAsia"/>
                  <w:lang w:eastAsia="zh-CN"/>
                </w:rPr>
                <w:t>, could Intel interpret more?</w:t>
              </w:r>
            </w:ins>
          </w:p>
        </w:tc>
      </w:tr>
      <w:tr w:rsidR="00BD2E58" w:rsidRPr="002E1C4C" w14:paraId="155CDB37" w14:textId="77777777" w:rsidTr="00B12028">
        <w:trPr>
          <w:ins w:id="579" w:author="Nokia" w:date="2021-04-13T21:51:00Z"/>
        </w:trPr>
        <w:tc>
          <w:tcPr>
            <w:tcW w:w="1236" w:type="dxa"/>
          </w:tcPr>
          <w:p w14:paraId="20262EC9" w14:textId="7DA6A082" w:rsidR="00BD2E58" w:rsidRDefault="00BD2E58" w:rsidP="004D64C7">
            <w:pPr>
              <w:spacing w:after="120"/>
              <w:rPr>
                <w:ins w:id="580" w:author="Nokia" w:date="2021-04-13T21:51:00Z"/>
                <w:rFonts w:eastAsiaTheme="minorEastAsia"/>
                <w:lang w:eastAsia="zh-CN"/>
              </w:rPr>
            </w:pPr>
            <w:ins w:id="581" w:author="Nokia" w:date="2021-04-13T21:51:00Z">
              <w:r>
                <w:rPr>
                  <w:rFonts w:eastAsiaTheme="minorEastAsia"/>
                  <w:lang w:eastAsia="zh-CN"/>
                </w:rPr>
                <w:t>Nokia</w:t>
              </w:r>
            </w:ins>
          </w:p>
        </w:tc>
        <w:tc>
          <w:tcPr>
            <w:tcW w:w="8395" w:type="dxa"/>
          </w:tcPr>
          <w:p w14:paraId="73DD8C50" w14:textId="1AF3E689" w:rsidR="00BD2E58" w:rsidRDefault="00BD2E58" w:rsidP="004D594E">
            <w:pPr>
              <w:spacing w:after="120"/>
              <w:rPr>
                <w:ins w:id="582" w:author="Nokia" w:date="2021-04-13T21:51:00Z"/>
                <w:rFonts w:eastAsiaTheme="minorEastAsia"/>
                <w:lang w:eastAsia="zh-CN"/>
              </w:rPr>
            </w:pPr>
            <w:ins w:id="583" w:author="Nokia" w:date="2021-04-13T21:51:00Z">
              <w:r w:rsidRPr="00BD2E58">
                <w:rPr>
                  <w:rFonts w:eastAsiaTheme="minorEastAsia"/>
                  <w:lang w:eastAsia="zh-CN"/>
                </w:rPr>
                <w:t>How would this proposal work together with the previous issue in practice?</w:t>
              </w:r>
            </w:ins>
          </w:p>
        </w:tc>
      </w:tr>
      <w:tr w:rsidR="00B12028" w:rsidRPr="002E1C4C" w14:paraId="2B529490" w14:textId="77777777" w:rsidTr="00B12028">
        <w:trPr>
          <w:ins w:id="584" w:author="Huaning Niu" w:date="2021-04-13T15:49:00Z"/>
        </w:trPr>
        <w:tc>
          <w:tcPr>
            <w:tcW w:w="1236" w:type="dxa"/>
          </w:tcPr>
          <w:p w14:paraId="01D02360" w14:textId="71E0ECA2" w:rsidR="00B12028" w:rsidRDefault="00B12028" w:rsidP="00B12028">
            <w:pPr>
              <w:spacing w:after="120"/>
              <w:rPr>
                <w:ins w:id="585" w:author="Huaning Niu" w:date="2021-04-13T15:49:00Z"/>
                <w:rFonts w:eastAsiaTheme="minorEastAsia"/>
                <w:lang w:eastAsia="zh-CN"/>
              </w:rPr>
            </w:pPr>
            <w:ins w:id="586" w:author="Huaning Niu" w:date="2021-04-13T15:49:00Z">
              <w:r>
                <w:rPr>
                  <w:rFonts w:eastAsiaTheme="minorEastAsia"/>
                  <w:lang w:eastAsia="zh-CN"/>
                </w:rPr>
                <w:t xml:space="preserve">Apple </w:t>
              </w:r>
            </w:ins>
          </w:p>
        </w:tc>
        <w:tc>
          <w:tcPr>
            <w:tcW w:w="8395" w:type="dxa"/>
          </w:tcPr>
          <w:p w14:paraId="28E9C5B6" w14:textId="3926A37D" w:rsidR="00B12028" w:rsidRPr="00BD2E58" w:rsidRDefault="00B12028" w:rsidP="00B12028">
            <w:pPr>
              <w:spacing w:after="120"/>
              <w:rPr>
                <w:ins w:id="587" w:author="Huaning Niu" w:date="2021-04-13T15:49:00Z"/>
                <w:rFonts w:eastAsiaTheme="minorEastAsia"/>
                <w:lang w:eastAsia="zh-CN"/>
              </w:rPr>
            </w:pPr>
            <w:ins w:id="588" w:author="Huaning Niu" w:date="2021-04-13T15:49:00Z">
              <w:r>
                <w:rPr>
                  <w:rFonts w:eastAsiaTheme="minorEastAsia"/>
                  <w:lang w:eastAsia="zh-CN"/>
                </w:rPr>
                <w:t xml:space="preserve">Open to discuss this. Main idea is to allow UE to use the network assisted information to determine Rx </w:t>
              </w:r>
              <w:proofErr w:type="gramStart"/>
              <w:r>
                <w:rPr>
                  <w:rFonts w:eastAsiaTheme="minorEastAsia"/>
                  <w:lang w:eastAsia="zh-CN"/>
                </w:rPr>
                <w:t>beam, and</w:t>
              </w:r>
              <w:proofErr w:type="gramEnd"/>
              <w:r>
                <w:rPr>
                  <w:rFonts w:eastAsiaTheme="minorEastAsia"/>
                  <w:lang w:eastAsia="zh-CN"/>
                </w:rPr>
                <w:t xml:space="preserve"> fe</w:t>
              </w:r>
            </w:ins>
            <w:ins w:id="589" w:author="Huaning Niu" w:date="2021-04-13T15:50:00Z">
              <w:r>
                <w:rPr>
                  <w:rFonts w:eastAsiaTheme="minorEastAsia"/>
                  <w:lang w:eastAsia="zh-CN"/>
                </w:rPr>
                <w:t>edback such information for</w:t>
              </w:r>
            </w:ins>
            <w:ins w:id="590" w:author="Huaning Niu" w:date="2021-04-13T15:49:00Z">
              <w:r>
                <w:rPr>
                  <w:rFonts w:eastAsiaTheme="minorEastAsia"/>
                  <w:lang w:eastAsia="zh-CN"/>
                </w:rPr>
                <w:t xml:space="preserve"> RRM performance</w:t>
              </w:r>
            </w:ins>
            <w:ins w:id="591" w:author="Huaning Niu" w:date="2021-04-13T15:50:00Z">
              <w:r>
                <w:rPr>
                  <w:rFonts w:eastAsiaTheme="minorEastAsia"/>
                  <w:lang w:eastAsia="zh-CN"/>
                </w:rPr>
                <w:t xml:space="preserve"> enhancement</w:t>
              </w:r>
            </w:ins>
            <w:ins w:id="592" w:author="Huaning Niu" w:date="2021-04-13T15:49:00Z">
              <w:r>
                <w:rPr>
                  <w:rFonts w:eastAsiaTheme="minorEastAsia"/>
                  <w:lang w:eastAsia="zh-CN"/>
                </w:rPr>
                <w:t xml:space="preserve">. </w:t>
              </w:r>
            </w:ins>
          </w:p>
        </w:tc>
      </w:tr>
      <w:tr w:rsidR="009B22C4" w:rsidRPr="002E1C4C" w14:paraId="490CDB7A" w14:textId="77777777" w:rsidTr="00B12028">
        <w:trPr>
          <w:ins w:id="593" w:author="Intel" w:date="2021-04-14T02:33:00Z"/>
        </w:trPr>
        <w:tc>
          <w:tcPr>
            <w:tcW w:w="1236" w:type="dxa"/>
          </w:tcPr>
          <w:p w14:paraId="7F37B405" w14:textId="239E6BB1" w:rsidR="009B22C4" w:rsidRDefault="009B22C4" w:rsidP="009B22C4">
            <w:pPr>
              <w:spacing w:after="120"/>
              <w:rPr>
                <w:ins w:id="594" w:author="Intel" w:date="2021-04-14T02:33:00Z"/>
                <w:rFonts w:eastAsiaTheme="minorEastAsia"/>
                <w:lang w:eastAsia="zh-CN"/>
              </w:rPr>
            </w:pPr>
            <w:ins w:id="595" w:author="Intel" w:date="2021-04-14T02:33:00Z">
              <w:r>
                <w:rPr>
                  <w:rFonts w:eastAsiaTheme="minorEastAsia"/>
                  <w:lang w:eastAsia="zh-CN"/>
                </w:rPr>
                <w:t>Intel</w:t>
              </w:r>
            </w:ins>
          </w:p>
        </w:tc>
        <w:tc>
          <w:tcPr>
            <w:tcW w:w="8395" w:type="dxa"/>
          </w:tcPr>
          <w:p w14:paraId="170229DE" w14:textId="0F961CFA" w:rsidR="009B22C4" w:rsidRDefault="009B22C4" w:rsidP="009B22C4">
            <w:pPr>
              <w:spacing w:after="120"/>
              <w:rPr>
                <w:ins w:id="596" w:author="Intel" w:date="2021-04-14T02:33:00Z"/>
                <w:rFonts w:eastAsiaTheme="minorEastAsia"/>
                <w:lang w:eastAsia="zh-CN"/>
              </w:rPr>
            </w:pPr>
            <w:ins w:id="597" w:author="Intel" w:date="2021-04-14T02:33:00Z">
              <w:r>
                <w:rPr>
                  <w:rFonts w:eastAsiaTheme="minorEastAsia"/>
                  <w:lang w:eastAsia="zh-CN"/>
                </w:rPr>
                <w:t>We think that the RRM requirements should be defined by deployment parameters, not by UE</w:t>
              </w:r>
            </w:ins>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lastRenderedPageBreak/>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lastRenderedPageBreak/>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Heading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lastRenderedPageBreak/>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w:t>
            </w:r>
            <w:proofErr w:type="gramStart"/>
            <w:r w:rsidRPr="002E1C4C">
              <w:t>one time</w:t>
            </w:r>
            <w:proofErr w:type="gramEnd"/>
            <w:r w:rsidRPr="002E1C4C">
              <w:t xml:space="preserv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w:t>
            </w:r>
            <w:proofErr w:type="gramStart"/>
            <w:r w:rsidRPr="002E1C4C">
              <w:t>is able to</w:t>
            </w:r>
            <w:proofErr w:type="gramEnd"/>
            <w:r w:rsidRPr="002E1C4C">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lastRenderedPageBreak/>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lastRenderedPageBreak/>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lastRenderedPageBreak/>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lastRenderedPageBreak/>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lastRenderedPageBreak/>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Connected </w:t>
                  </w:r>
                  <w:r w:rsidRPr="002E1C4C">
                    <w:lastRenderedPageBreak/>
                    <w:t>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Consider only known TCI state </w:t>
                  </w:r>
                  <w:proofErr w:type="gramStart"/>
                  <w:r w:rsidRPr="002E1C4C">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UE-specific </w:t>
                  </w:r>
                  <w:r w:rsidRPr="002E1C4C">
                    <w:lastRenderedPageBreak/>
                    <w:t>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 xml:space="preserve">No impact </w:t>
                  </w:r>
                  <w:r w:rsidRPr="002E1C4C">
                    <w:lastRenderedPageBreak/>
                    <w:t xml:space="preserve">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ins w:id="598" w:author="jingjing chen" w:date="2021-04-13T20:46:00Z"/>
        </w:trPr>
        <w:tc>
          <w:tcPr>
            <w:tcW w:w="1186" w:type="dxa"/>
          </w:tcPr>
          <w:p w14:paraId="10DA23D6" w14:textId="44AEB283" w:rsidR="00B940CE" w:rsidRPr="002E1C4C" w:rsidRDefault="00B940CE" w:rsidP="00B940CE">
            <w:pPr>
              <w:spacing w:before="120" w:after="120"/>
              <w:rPr>
                <w:ins w:id="599" w:author="jingjing chen" w:date="2021-04-13T20:46:00Z"/>
              </w:rPr>
            </w:pPr>
            <w:ins w:id="600" w:author="jingjing chen" w:date="2021-04-13T20:46:00Z">
              <w:r w:rsidRPr="00256826">
                <w:lastRenderedPageBreak/>
                <w:t>R4-2104949</w:t>
              </w:r>
            </w:ins>
          </w:p>
        </w:tc>
        <w:tc>
          <w:tcPr>
            <w:tcW w:w="1276" w:type="dxa"/>
          </w:tcPr>
          <w:p w14:paraId="1B9D7421" w14:textId="7D032A12" w:rsidR="00B940CE" w:rsidRPr="002E1C4C" w:rsidRDefault="00B940CE" w:rsidP="00B940CE">
            <w:pPr>
              <w:spacing w:before="120" w:after="120"/>
              <w:rPr>
                <w:ins w:id="601" w:author="jingjing chen" w:date="2021-04-13T20:46:00Z"/>
              </w:rPr>
            </w:pPr>
            <w:ins w:id="602" w:author="jingjing chen" w:date="2021-04-13T20:46:00Z">
              <w:r w:rsidRPr="00DB09DD">
                <w:rPr>
                  <w:rFonts w:eastAsiaTheme="minorEastAsia" w:hint="eastAsia"/>
                  <w:lang w:eastAsia="zh-CN"/>
                </w:rPr>
                <w:t>C</w:t>
              </w:r>
              <w:r w:rsidRPr="00DB09DD">
                <w:rPr>
                  <w:rFonts w:eastAsiaTheme="minorEastAsia"/>
                  <w:lang w:eastAsia="zh-CN"/>
                </w:rPr>
                <w:t>MCC</w:t>
              </w:r>
            </w:ins>
          </w:p>
        </w:tc>
        <w:tc>
          <w:tcPr>
            <w:tcW w:w="7169" w:type="dxa"/>
          </w:tcPr>
          <w:p w14:paraId="7D71F69C" w14:textId="77777777" w:rsidR="00B940CE" w:rsidRPr="00DB09DD" w:rsidRDefault="00B940CE" w:rsidP="00B940CE">
            <w:pPr>
              <w:spacing w:line="240" w:lineRule="exact"/>
              <w:rPr>
                <w:ins w:id="603" w:author="jingjing chen" w:date="2021-04-13T20:46:00Z"/>
                <w:u w:val="single"/>
              </w:rPr>
            </w:pPr>
            <w:proofErr w:type="spellStart"/>
            <w:ins w:id="604" w:author="jingjing chen" w:date="2021-04-13T20:46:00Z">
              <w:r w:rsidRPr="00DB09DD">
                <w:rPr>
                  <w:rFonts w:hint="eastAsia"/>
                  <w:u w:val="single"/>
                </w:rPr>
                <w:t>Tq</w:t>
              </w:r>
              <w:proofErr w:type="spellEnd"/>
            </w:ins>
          </w:p>
          <w:p w14:paraId="180ECB77" w14:textId="77777777" w:rsidR="00B940CE" w:rsidRPr="00DB09DD" w:rsidRDefault="00B940CE" w:rsidP="00B940CE">
            <w:pPr>
              <w:spacing w:line="240" w:lineRule="exact"/>
              <w:rPr>
                <w:ins w:id="605" w:author="jingjing chen" w:date="2021-04-13T20:46:00Z"/>
              </w:rPr>
            </w:pPr>
            <w:ins w:id="606" w:author="jingjing chen" w:date="2021-04-13T20:46:00Z">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ins>
          </w:p>
          <w:p w14:paraId="0AA05366" w14:textId="77777777" w:rsidR="00B940CE" w:rsidRPr="00DB09DD" w:rsidRDefault="00B940CE" w:rsidP="00B940CE">
            <w:pPr>
              <w:spacing w:line="240" w:lineRule="exact"/>
              <w:rPr>
                <w:ins w:id="607" w:author="jingjing chen" w:date="2021-04-13T20:46:00Z"/>
              </w:rPr>
            </w:pPr>
            <w:ins w:id="608" w:author="jingjing chen" w:date="2021-04-13T20:46:00Z">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ins>
          </w:p>
          <w:p w14:paraId="43AC2840" w14:textId="77777777" w:rsidR="00B940CE" w:rsidRPr="00DB09DD" w:rsidRDefault="00B940CE" w:rsidP="00B940CE">
            <w:pPr>
              <w:spacing w:line="240" w:lineRule="exact"/>
              <w:rPr>
                <w:ins w:id="609" w:author="jingjing chen" w:date="2021-04-13T20:46:00Z"/>
              </w:rPr>
            </w:pPr>
            <w:ins w:id="610" w:author="jingjing chen" w:date="2021-04-13T20:46:00Z">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ins>
          </w:p>
          <w:p w14:paraId="3E9101EE" w14:textId="77777777" w:rsidR="00B940CE" w:rsidRPr="00DB09DD" w:rsidRDefault="00B940CE" w:rsidP="00B940CE">
            <w:pPr>
              <w:spacing w:line="240" w:lineRule="exact"/>
              <w:rPr>
                <w:ins w:id="611" w:author="jingjing chen" w:date="2021-04-13T20:46:00Z"/>
                <w:u w:val="single"/>
              </w:rPr>
            </w:pPr>
            <w:ins w:id="612" w:author="jingjing chen" w:date="2021-04-13T20:46:00Z">
              <w:r w:rsidRPr="00256826">
                <w:rPr>
                  <w:u w:val="single"/>
                </w:rPr>
                <w:t>Idle mode</w:t>
              </w:r>
            </w:ins>
          </w:p>
          <w:p w14:paraId="5C03E9C4" w14:textId="77777777" w:rsidR="00B940CE" w:rsidRPr="00DB09DD" w:rsidRDefault="00B940CE" w:rsidP="00B940CE">
            <w:pPr>
              <w:spacing w:line="240" w:lineRule="exact"/>
              <w:rPr>
                <w:ins w:id="613" w:author="jingjing chen" w:date="2021-04-13T20:46:00Z"/>
              </w:rPr>
            </w:pPr>
            <w:ins w:id="614" w:author="jingjing chen" w:date="2021-04-13T20:46:00Z">
              <w:r w:rsidRPr="00DB09DD">
                <w:t>Proposal 2: it is not preferred to preclude idle/inactive mode for FR2 HST.</w:t>
              </w:r>
            </w:ins>
          </w:p>
          <w:p w14:paraId="1D2BEA08" w14:textId="77777777" w:rsidR="00B940CE" w:rsidRPr="00DB09DD" w:rsidRDefault="00B940CE" w:rsidP="00B940CE">
            <w:pPr>
              <w:spacing w:line="240" w:lineRule="exact"/>
              <w:rPr>
                <w:ins w:id="615" w:author="jingjing chen" w:date="2021-04-13T20:46:00Z"/>
              </w:rPr>
            </w:pPr>
            <w:ins w:id="616" w:author="jingjing chen" w:date="2021-04-13T20:46:00Z">
              <w:r w:rsidRPr="00DB09DD">
                <w:t xml:space="preserve">Observation 3: current cell-re-selection requirements for FR2 are not suitable for the </w:t>
              </w:r>
              <w:proofErr w:type="gramStart"/>
              <w:r w:rsidRPr="00DB09DD">
                <w:t>high speed</w:t>
              </w:r>
              <w:proofErr w:type="gramEnd"/>
              <w:r w:rsidRPr="00DB09DD">
                <w:t xml:space="preserve"> train scenario.</w:t>
              </w:r>
            </w:ins>
          </w:p>
          <w:p w14:paraId="38BE08FA" w14:textId="77777777" w:rsidR="00B940CE" w:rsidRPr="00DB09DD" w:rsidRDefault="00B940CE" w:rsidP="00B940CE">
            <w:pPr>
              <w:spacing w:line="240" w:lineRule="exact"/>
              <w:rPr>
                <w:ins w:id="617" w:author="jingjing chen" w:date="2021-04-13T20:46:00Z"/>
              </w:rPr>
            </w:pPr>
            <w:ins w:id="618" w:author="jingjing chen" w:date="2021-04-13T20:46:00Z">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ins>
          </w:p>
          <w:p w14:paraId="6D6B3104" w14:textId="77777777" w:rsidR="00B940CE" w:rsidRPr="00DB09DD" w:rsidRDefault="00B940CE" w:rsidP="00B940CE">
            <w:pPr>
              <w:spacing w:line="240" w:lineRule="exact"/>
              <w:rPr>
                <w:ins w:id="619" w:author="jingjing chen" w:date="2021-04-13T20:46:00Z"/>
              </w:rPr>
            </w:pPr>
            <w:ins w:id="620" w:author="jingjing chen" w:date="2021-04-13T20:46:00Z">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ins>
          </w:p>
          <w:p w14:paraId="44444A42" w14:textId="77777777" w:rsidR="00B940CE" w:rsidRPr="00DB09DD" w:rsidRDefault="00B940CE" w:rsidP="00B940CE">
            <w:pPr>
              <w:spacing w:line="240" w:lineRule="exact"/>
              <w:rPr>
                <w:ins w:id="621" w:author="jingjing chen" w:date="2021-04-13T20:46:00Z"/>
                <w:u w:val="single"/>
              </w:rPr>
            </w:pPr>
            <w:ins w:id="622" w:author="jingjing chen" w:date="2021-04-13T20:46:00Z">
              <w:r w:rsidRPr="00256826">
                <w:rPr>
                  <w:u w:val="single"/>
                </w:rPr>
                <w:t>Connected mode</w:t>
              </w:r>
            </w:ins>
          </w:p>
          <w:p w14:paraId="0AE19DB9" w14:textId="77777777" w:rsidR="00B940CE" w:rsidRPr="00DB09DD" w:rsidRDefault="00B940CE" w:rsidP="00B940CE">
            <w:pPr>
              <w:spacing w:line="240" w:lineRule="exact"/>
              <w:rPr>
                <w:ins w:id="623" w:author="jingjing chen" w:date="2021-04-13T20:46:00Z"/>
              </w:rPr>
            </w:pPr>
            <w:ins w:id="624" w:author="jingjing chen" w:date="2021-04-13T20:46:00Z">
              <w:r w:rsidRPr="00DB09DD">
                <w:lastRenderedPageBreak/>
                <w:t>Proposal 5: whether to configure DRX and how to configure DRX in connected mode is network implementation, it is not preferred to have restriction on network configuration.</w:t>
              </w:r>
            </w:ins>
          </w:p>
          <w:p w14:paraId="0C6C6A39" w14:textId="77777777" w:rsidR="00B940CE" w:rsidRPr="00DB09DD" w:rsidRDefault="00B940CE" w:rsidP="00B940CE">
            <w:pPr>
              <w:spacing w:line="240" w:lineRule="exact"/>
              <w:rPr>
                <w:ins w:id="625" w:author="jingjing chen" w:date="2021-04-13T20:46:00Z"/>
              </w:rPr>
            </w:pPr>
            <w:ins w:id="626" w:author="jingjing chen" w:date="2021-04-13T20:46:00Z">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ins>
          </w:p>
          <w:p w14:paraId="027CCFFD" w14:textId="77777777" w:rsidR="00B940CE" w:rsidRPr="002E1C4C" w:rsidRDefault="00B940CE" w:rsidP="00B940CE">
            <w:pPr>
              <w:spacing w:before="120" w:after="120"/>
              <w:rPr>
                <w:ins w:id="627" w:author="jingjing chen" w:date="2021-04-13T20:46:00Z"/>
                <w:i/>
              </w:rPr>
            </w:pPr>
          </w:p>
        </w:tc>
      </w:tr>
    </w:tbl>
    <w:p w14:paraId="03F66D9F" w14:textId="77777777" w:rsidR="008E3F6F" w:rsidRPr="002E1C4C" w:rsidRDefault="008E3F6F" w:rsidP="008E3F6F"/>
    <w:p w14:paraId="1FD826D6" w14:textId="77777777" w:rsidR="008E3F6F" w:rsidRPr="002E1C4C" w:rsidRDefault="008E3F6F" w:rsidP="008E3F6F">
      <w:pPr>
        <w:pStyle w:val="Heading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xml:space="preserve">: need to discuss </w:t>
      </w:r>
      <w:proofErr w:type="gramStart"/>
      <w:r w:rsidRPr="002E1C4C">
        <w:rPr>
          <w:lang w:eastAsia="zh-CN"/>
        </w:rPr>
        <w:t>whether or not</w:t>
      </w:r>
      <w:proofErr w:type="gramEnd"/>
      <w:r w:rsidRPr="002E1C4C">
        <w:rPr>
          <w:lang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lastRenderedPageBreak/>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spacing w:after="120"/>
              <w:rPr>
                <w:rFonts w:eastAsiaTheme="minorEastAsia"/>
                <w:lang w:val="sv-SE" w:eastAsia="zh-CN"/>
                <w:rPrChange w:id="628" w:author="Ming Li L" w:date="2021-04-12T22:18:00Z">
                  <w:rPr>
                    <w:rFonts w:eastAsiaTheme="minorEastAsia"/>
                    <w:lang w:eastAsia="zh-CN"/>
                  </w:rPr>
                </w:rPrChange>
              </w:rPr>
            </w:pPr>
            <w:ins w:id="629"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630" w:author="Ming Li L" w:date="2021-04-12T22:16:00Z"/>
                <w:rFonts w:eastAsiaTheme="minorEastAsia"/>
                <w:lang w:eastAsia="zh-CN"/>
              </w:rPr>
            </w:pPr>
            <w:ins w:id="631"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spacing w:after="120"/>
              <w:rPr>
                <w:rFonts w:eastAsiaTheme="minorEastAsia"/>
                <w:lang w:val="en-US" w:eastAsia="zh-CN"/>
                <w:rPrChange w:id="632" w:author="Ming Li L" w:date="2021-04-12T22:17:00Z">
                  <w:rPr>
                    <w:rFonts w:eastAsiaTheme="minorEastAsia"/>
                    <w:lang w:eastAsia="zh-CN"/>
                  </w:rPr>
                </w:rPrChange>
              </w:rPr>
            </w:pPr>
            <w:ins w:id="633" w:author="Ming Li L" w:date="2021-04-12T22:16:00Z">
              <w:r>
                <w:rPr>
                  <w:rFonts w:eastAsiaTheme="minorEastAsia"/>
                  <w:lang w:eastAsia="zh-CN"/>
                </w:rPr>
                <w:t xml:space="preserve">We proposed </w:t>
              </w:r>
            </w:ins>
            <w:ins w:id="634" w:author="Ming Li L" w:date="2021-04-12T22:17:00Z">
              <w:r w:rsidR="00DF573A">
                <w:rPr>
                  <w:rFonts w:eastAsiaTheme="minorEastAsia"/>
                  <w:lang w:eastAsia="zh-CN"/>
                </w:rPr>
                <w:t xml:space="preserve">to fill </w:t>
              </w:r>
            </w:ins>
            <w:ins w:id="635" w:author="Ming Li L" w:date="2021-04-12T22:18:00Z">
              <w:r w:rsidR="00DF573A">
                <w:rPr>
                  <w:rFonts w:eastAsiaTheme="minorEastAsia"/>
                  <w:lang w:eastAsia="zh-CN"/>
                </w:rPr>
                <w:t xml:space="preserve">FFS </w:t>
              </w:r>
            </w:ins>
            <w:ins w:id="636" w:author="Ming Li L" w:date="2021-04-12T22:16:00Z">
              <w:r>
                <w:rPr>
                  <w:rFonts w:eastAsiaTheme="minorEastAsia"/>
                  <w:lang w:eastAsia="zh-CN"/>
                </w:rPr>
                <w:t xml:space="preserve">in </w:t>
              </w:r>
            </w:ins>
            <w:ins w:id="637" w:author="Ming Li L" w:date="2021-04-12T22:17:00Z">
              <w:r>
                <w:rPr>
                  <w:rFonts w:eastAsiaTheme="minorEastAsia"/>
                  <w:lang w:eastAsia="zh-CN"/>
                </w:rPr>
                <w:t>‘</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638"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639"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ins w:id="640" w:author="Huawei" w:date="2021-04-13T17:52:00Z">
              <w:r>
                <w:rPr>
                  <w:rFonts w:eastAsiaTheme="minorEastAsia" w:hint="eastAsia"/>
                  <w:lang w:eastAsia="zh-CN"/>
                </w:rPr>
                <w:t>H</w:t>
              </w:r>
              <w:r>
                <w:rPr>
                  <w:rFonts w:eastAsiaTheme="minorEastAsia"/>
                  <w:lang w:eastAsia="zh-CN"/>
                </w:rPr>
                <w:t>uawei</w:t>
              </w:r>
            </w:ins>
          </w:p>
        </w:tc>
        <w:tc>
          <w:tcPr>
            <w:tcW w:w="8395" w:type="dxa"/>
          </w:tcPr>
          <w:p w14:paraId="19CE4B32" w14:textId="71E5A1FD" w:rsidR="002C5391" w:rsidRPr="002E1C4C" w:rsidRDefault="001677E4" w:rsidP="002C5391">
            <w:pPr>
              <w:spacing w:after="120"/>
              <w:rPr>
                <w:rFonts w:eastAsiaTheme="minorEastAsia"/>
                <w:lang w:eastAsia="zh-CN"/>
              </w:rPr>
            </w:pPr>
            <w:ins w:id="641" w:author="Huawei" w:date="2021-04-13T17:52:00Z">
              <w:r>
                <w:rPr>
                  <w:rFonts w:eastAsiaTheme="minorEastAsia"/>
                  <w:lang w:eastAsia="zh-CN"/>
                </w:rPr>
                <w:t xml:space="preserve">The </w:t>
              </w:r>
            </w:ins>
            <w:ins w:id="642" w:author="Huawei" w:date="2021-04-13T17:53:00Z">
              <w:r>
                <w:rPr>
                  <w:rFonts w:eastAsiaTheme="minorEastAsia"/>
                  <w:lang w:eastAsia="zh-CN"/>
                </w:rPr>
                <w:t>recommended WF is fine</w:t>
              </w:r>
            </w:ins>
          </w:p>
        </w:tc>
      </w:tr>
      <w:tr w:rsidR="009B22C4" w:rsidRPr="002E1C4C" w14:paraId="36005078" w14:textId="77777777" w:rsidTr="002C5391">
        <w:trPr>
          <w:ins w:id="643" w:author="Intel" w:date="2021-04-14T02:33:00Z"/>
        </w:trPr>
        <w:tc>
          <w:tcPr>
            <w:tcW w:w="1236" w:type="dxa"/>
          </w:tcPr>
          <w:p w14:paraId="20D3726D" w14:textId="576F8B61" w:rsidR="009B22C4" w:rsidRDefault="009B22C4" w:rsidP="009B22C4">
            <w:pPr>
              <w:spacing w:after="120"/>
              <w:rPr>
                <w:ins w:id="644" w:author="Intel" w:date="2021-04-14T02:33:00Z"/>
                <w:rFonts w:eastAsiaTheme="minorEastAsia" w:hint="eastAsia"/>
                <w:lang w:eastAsia="zh-CN"/>
              </w:rPr>
            </w:pPr>
            <w:ins w:id="645" w:author="Intel" w:date="2021-04-14T02:33:00Z">
              <w:r>
                <w:rPr>
                  <w:rFonts w:eastAsiaTheme="minorEastAsia"/>
                  <w:lang w:eastAsia="zh-CN"/>
                </w:rPr>
                <w:t>Intel</w:t>
              </w:r>
            </w:ins>
          </w:p>
        </w:tc>
        <w:tc>
          <w:tcPr>
            <w:tcW w:w="8395" w:type="dxa"/>
          </w:tcPr>
          <w:p w14:paraId="6AD98641" w14:textId="6D42ED2A" w:rsidR="009B22C4" w:rsidRDefault="009B22C4" w:rsidP="009B22C4">
            <w:pPr>
              <w:spacing w:after="120"/>
              <w:rPr>
                <w:ins w:id="646" w:author="Intel" w:date="2021-04-14T02:33:00Z"/>
                <w:rFonts w:eastAsiaTheme="minorEastAsia"/>
                <w:lang w:eastAsia="zh-CN"/>
              </w:rPr>
            </w:pPr>
            <w:ins w:id="647" w:author="Intel" w:date="2021-04-14T02:33:00Z">
              <w:r>
                <w:rPr>
                  <w:rFonts w:eastAsiaTheme="minorEastAsia"/>
                  <w:lang w:eastAsia="zh-CN"/>
                </w:rPr>
                <w:t>Agree with recommended WF</w:t>
              </w:r>
            </w:ins>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Heading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C64F14" w:rsidRDefault="00C64F14" w:rsidP="00702958">
            <w:pPr>
              <w:spacing w:after="120"/>
              <w:rPr>
                <w:rFonts w:eastAsiaTheme="minorEastAsia"/>
                <w:lang w:val="sv-SE" w:eastAsia="zh-CN"/>
                <w:rPrChange w:id="648" w:author="Ming Li L" w:date="2021-04-12T22:18:00Z">
                  <w:rPr>
                    <w:rFonts w:eastAsiaTheme="minorEastAsia"/>
                    <w:lang w:eastAsia="zh-CN"/>
                  </w:rPr>
                </w:rPrChange>
              </w:rPr>
            </w:pPr>
            <w:ins w:id="649" w:author="Ming Li L" w:date="2021-04-12T22:18:00Z">
              <w:r>
                <w:rPr>
                  <w:rFonts w:eastAsiaTheme="minorEastAsia"/>
                  <w:lang w:val="sv-SE" w:eastAsia="zh-CN"/>
                </w:rPr>
                <w:lastRenderedPageBreak/>
                <w:t>Ericsson</w:t>
              </w:r>
            </w:ins>
          </w:p>
        </w:tc>
        <w:tc>
          <w:tcPr>
            <w:tcW w:w="8395" w:type="dxa"/>
          </w:tcPr>
          <w:p w14:paraId="548CE6A8" w14:textId="2AE2C226" w:rsidR="00C32F91" w:rsidRPr="002E1C4C" w:rsidRDefault="00C64F14" w:rsidP="00702958">
            <w:pPr>
              <w:spacing w:after="120"/>
              <w:rPr>
                <w:rFonts w:eastAsiaTheme="minorEastAsia"/>
                <w:lang w:eastAsia="zh-CN"/>
              </w:rPr>
            </w:pPr>
            <w:ins w:id="650" w:author="Ming Li L" w:date="2021-04-12T22:18:00Z">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ins>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ins w:id="651" w:author="Chu-Hsiang Huang" w:date="2021-04-12T21:48:00Z">
              <w:r>
                <w:rPr>
                  <w:rFonts w:eastAsiaTheme="minorEastAsia"/>
                  <w:lang w:eastAsia="zh-CN"/>
                </w:rPr>
                <w:t>QC</w:t>
              </w:r>
            </w:ins>
          </w:p>
        </w:tc>
        <w:tc>
          <w:tcPr>
            <w:tcW w:w="8395" w:type="dxa"/>
          </w:tcPr>
          <w:p w14:paraId="2AFA2597" w14:textId="10F98911" w:rsidR="00C32F91" w:rsidRPr="002E1C4C" w:rsidRDefault="0004039D" w:rsidP="00702958">
            <w:pPr>
              <w:spacing w:after="120"/>
              <w:rPr>
                <w:rFonts w:eastAsiaTheme="minorEastAsia"/>
                <w:lang w:eastAsia="zh-CN"/>
              </w:rPr>
            </w:pPr>
            <w:ins w:id="652"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ins w:id="653" w:author="Huawei" w:date="2021-04-13T17:53:00Z">
              <w:r>
                <w:rPr>
                  <w:rFonts w:eastAsiaTheme="minorEastAsia" w:hint="eastAsia"/>
                  <w:lang w:eastAsia="zh-CN"/>
                </w:rPr>
                <w:t>H</w:t>
              </w:r>
              <w:r>
                <w:rPr>
                  <w:rFonts w:eastAsiaTheme="minorEastAsia"/>
                  <w:lang w:eastAsia="zh-CN"/>
                </w:rPr>
                <w:t>uawei</w:t>
              </w:r>
            </w:ins>
          </w:p>
        </w:tc>
        <w:tc>
          <w:tcPr>
            <w:tcW w:w="8395" w:type="dxa"/>
          </w:tcPr>
          <w:p w14:paraId="283A45B3" w14:textId="7EF202A7" w:rsidR="00C32F91" w:rsidRPr="002E1C4C" w:rsidRDefault="00B66C4A" w:rsidP="00702958">
            <w:pPr>
              <w:spacing w:after="120"/>
              <w:rPr>
                <w:rFonts w:eastAsiaTheme="minorEastAsia"/>
                <w:lang w:eastAsia="zh-CN"/>
              </w:rPr>
            </w:pPr>
            <w:ins w:id="654" w:author="Huawei" w:date="2021-04-13T17:53:00Z">
              <w:r>
                <w:rPr>
                  <w:rFonts w:eastAsiaTheme="minorEastAsia"/>
                  <w:lang w:eastAsia="zh-CN"/>
                </w:rPr>
                <w:t>Depends on the conclusion in issue</w:t>
              </w:r>
            </w:ins>
            <w:ins w:id="655" w:author="Huawei" w:date="2021-04-13T17:54:00Z">
              <w:r>
                <w:rPr>
                  <w:rFonts w:eastAsiaTheme="minorEastAsia"/>
                  <w:lang w:eastAsia="zh-CN"/>
                </w:rPr>
                <w:t xml:space="preserve"> 1-2-1. We think no enhancement is needed.</w:t>
              </w:r>
            </w:ins>
          </w:p>
        </w:tc>
      </w:tr>
      <w:tr w:rsidR="00BD2E58" w:rsidRPr="002E1C4C" w14:paraId="36505E29" w14:textId="77777777" w:rsidTr="00B12028">
        <w:trPr>
          <w:ins w:id="656" w:author="Nokia" w:date="2021-04-13T21:52:00Z"/>
        </w:trPr>
        <w:tc>
          <w:tcPr>
            <w:tcW w:w="1236" w:type="dxa"/>
          </w:tcPr>
          <w:p w14:paraId="5E5101A7" w14:textId="485D2C83" w:rsidR="00BD2E58" w:rsidRDefault="00BD2E58" w:rsidP="00702958">
            <w:pPr>
              <w:spacing w:after="120"/>
              <w:rPr>
                <w:ins w:id="657" w:author="Nokia" w:date="2021-04-13T21:52:00Z"/>
                <w:rFonts w:eastAsiaTheme="minorEastAsia"/>
                <w:lang w:eastAsia="zh-CN"/>
              </w:rPr>
            </w:pPr>
            <w:ins w:id="658" w:author="Nokia" w:date="2021-04-13T21:52:00Z">
              <w:r>
                <w:rPr>
                  <w:rFonts w:eastAsiaTheme="minorEastAsia"/>
                  <w:lang w:eastAsia="zh-CN"/>
                </w:rPr>
                <w:t>Nokia</w:t>
              </w:r>
            </w:ins>
          </w:p>
        </w:tc>
        <w:tc>
          <w:tcPr>
            <w:tcW w:w="8395" w:type="dxa"/>
          </w:tcPr>
          <w:p w14:paraId="64B95DCD" w14:textId="4715D29C" w:rsidR="00BD2E58" w:rsidRDefault="00BD2E58" w:rsidP="00702958">
            <w:pPr>
              <w:spacing w:after="120"/>
              <w:rPr>
                <w:ins w:id="659" w:author="Nokia" w:date="2021-04-13T21:52:00Z"/>
                <w:rFonts w:eastAsiaTheme="minorEastAsia"/>
                <w:lang w:eastAsia="zh-CN"/>
              </w:rPr>
            </w:pPr>
            <w:ins w:id="660" w:author="Nokia" w:date="2021-04-13T21:52:00Z">
              <w:r>
                <w:rPr>
                  <w:rFonts w:eastAsiaTheme="minorEastAsia"/>
                  <w:lang w:eastAsia="zh-CN"/>
                </w:rPr>
                <w:t>Support proposal 1</w:t>
              </w:r>
            </w:ins>
            <w:ins w:id="661" w:author="Nokia" w:date="2021-04-13T21:53:00Z">
              <w:r>
                <w:rPr>
                  <w:rFonts w:eastAsiaTheme="minorEastAsia"/>
                  <w:lang w:eastAsia="zh-CN"/>
                </w:rPr>
                <w:t>.</w:t>
              </w:r>
            </w:ins>
          </w:p>
        </w:tc>
      </w:tr>
      <w:tr w:rsidR="00B12028" w:rsidRPr="002E1C4C" w14:paraId="6EA707C8" w14:textId="77777777" w:rsidTr="00B12028">
        <w:trPr>
          <w:ins w:id="662" w:author="Huaning Niu" w:date="2021-04-13T15:54:00Z"/>
        </w:trPr>
        <w:tc>
          <w:tcPr>
            <w:tcW w:w="1236" w:type="dxa"/>
          </w:tcPr>
          <w:p w14:paraId="3057D432" w14:textId="7D1C0FDC" w:rsidR="00B12028" w:rsidRDefault="00B12028" w:rsidP="00B12028">
            <w:pPr>
              <w:spacing w:after="120"/>
              <w:rPr>
                <w:ins w:id="663" w:author="Huaning Niu" w:date="2021-04-13T15:54:00Z"/>
                <w:rFonts w:eastAsiaTheme="minorEastAsia"/>
                <w:lang w:eastAsia="zh-CN"/>
              </w:rPr>
            </w:pPr>
            <w:ins w:id="664" w:author="Huaning Niu" w:date="2021-04-13T15:54:00Z">
              <w:r>
                <w:rPr>
                  <w:rFonts w:eastAsiaTheme="minorEastAsia"/>
                  <w:lang w:eastAsia="zh-CN"/>
                </w:rPr>
                <w:t xml:space="preserve">Apple </w:t>
              </w:r>
            </w:ins>
          </w:p>
        </w:tc>
        <w:tc>
          <w:tcPr>
            <w:tcW w:w="8395" w:type="dxa"/>
          </w:tcPr>
          <w:p w14:paraId="347459D5" w14:textId="389971B8" w:rsidR="00B12028" w:rsidRDefault="00B12028" w:rsidP="00B12028">
            <w:pPr>
              <w:spacing w:after="120"/>
              <w:rPr>
                <w:ins w:id="665" w:author="Huaning Niu" w:date="2021-04-13T15:54:00Z"/>
                <w:rFonts w:eastAsiaTheme="minorEastAsia"/>
                <w:lang w:eastAsia="zh-CN"/>
              </w:rPr>
            </w:pPr>
            <w:ins w:id="666" w:author="Huaning Niu" w:date="2021-04-13T15:54:00Z">
              <w:r>
                <w:rPr>
                  <w:rFonts w:eastAsiaTheme="minorEastAsia"/>
                  <w:lang w:eastAsia="zh-CN"/>
                </w:rPr>
                <w:t xml:space="preserve">Depends on general discussion results whether idle mode enhancement is needed.  </w:t>
              </w:r>
            </w:ins>
          </w:p>
        </w:tc>
      </w:tr>
      <w:tr w:rsidR="009B22C4" w:rsidRPr="002E1C4C" w14:paraId="491028A6" w14:textId="77777777" w:rsidTr="00B12028">
        <w:trPr>
          <w:ins w:id="667" w:author="Intel" w:date="2021-04-14T02:33:00Z"/>
        </w:trPr>
        <w:tc>
          <w:tcPr>
            <w:tcW w:w="1236" w:type="dxa"/>
          </w:tcPr>
          <w:p w14:paraId="280D637B" w14:textId="437476F4" w:rsidR="009B22C4" w:rsidRDefault="009B22C4" w:rsidP="009B22C4">
            <w:pPr>
              <w:spacing w:after="120"/>
              <w:rPr>
                <w:ins w:id="668" w:author="Intel" w:date="2021-04-14T02:33:00Z"/>
                <w:rFonts w:eastAsiaTheme="minorEastAsia"/>
                <w:lang w:eastAsia="zh-CN"/>
              </w:rPr>
            </w:pPr>
            <w:ins w:id="669" w:author="Intel" w:date="2021-04-14T02:33:00Z">
              <w:r>
                <w:rPr>
                  <w:rFonts w:eastAsiaTheme="minorEastAsia"/>
                  <w:lang w:eastAsia="zh-CN"/>
                </w:rPr>
                <w:t>Intel</w:t>
              </w:r>
            </w:ins>
          </w:p>
        </w:tc>
        <w:tc>
          <w:tcPr>
            <w:tcW w:w="8395" w:type="dxa"/>
          </w:tcPr>
          <w:p w14:paraId="24AE2D64" w14:textId="66044601" w:rsidR="009B22C4" w:rsidRDefault="009B22C4" w:rsidP="009B22C4">
            <w:pPr>
              <w:spacing w:after="120"/>
              <w:rPr>
                <w:ins w:id="670" w:author="Intel" w:date="2021-04-14T02:33:00Z"/>
                <w:rFonts w:eastAsiaTheme="minorEastAsia"/>
                <w:lang w:eastAsia="zh-CN"/>
              </w:rPr>
            </w:pPr>
            <w:ins w:id="671" w:author="Intel" w:date="2021-04-14T02:33:00Z">
              <w:r>
                <w:rPr>
                  <w:rFonts w:eastAsiaTheme="minorEastAsia"/>
                  <w:lang w:eastAsia="zh-CN"/>
                </w:rPr>
                <w:t>More study is needed</w:t>
              </w:r>
            </w:ins>
          </w:p>
        </w:tc>
      </w:tr>
    </w:tbl>
    <w:p w14:paraId="1DA6D05A" w14:textId="77777777" w:rsidR="00C32F91" w:rsidRPr="002E1C4C" w:rsidRDefault="00C32F91" w:rsidP="00805BE8"/>
    <w:p w14:paraId="14A5E1D9" w14:textId="55241F8A" w:rsidR="00F41009" w:rsidRPr="002E1C4C" w:rsidRDefault="00F41009" w:rsidP="00F41009">
      <w:pPr>
        <w:pStyle w:val="Heading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CE2954" w:rsidRDefault="00CE2954" w:rsidP="00702958">
            <w:pPr>
              <w:spacing w:after="120"/>
              <w:rPr>
                <w:rFonts w:eastAsiaTheme="minorEastAsia"/>
                <w:lang w:val="sv-SE" w:eastAsia="zh-CN"/>
                <w:rPrChange w:id="672" w:author="Ming Li L" w:date="2021-04-12T22:19:00Z">
                  <w:rPr>
                    <w:rFonts w:eastAsiaTheme="minorEastAsia"/>
                    <w:lang w:eastAsia="zh-CN"/>
                  </w:rPr>
                </w:rPrChange>
              </w:rPr>
            </w:pPr>
            <w:ins w:id="673" w:author="Ming Li L" w:date="2021-04-12T22:19:00Z">
              <w:r>
                <w:rPr>
                  <w:rFonts w:eastAsiaTheme="minorEastAsia"/>
                  <w:lang w:val="sv-SE" w:eastAsia="zh-CN"/>
                </w:rPr>
                <w:t>Ericsson</w:t>
              </w:r>
            </w:ins>
          </w:p>
        </w:tc>
        <w:tc>
          <w:tcPr>
            <w:tcW w:w="8395" w:type="dxa"/>
          </w:tcPr>
          <w:p w14:paraId="647CCA5C" w14:textId="3AEB7ADD" w:rsidR="00F41009" w:rsidRPr="00F13CF3" w:rsidRDefault="00CE2954" w:rsidP="00702958">
            <w:pPr>
              <w:spacing w:after="120"/>
              <w:rPr>
                <w:rFonts w:eastAsiaTheme="minorEastAsia"/>
                <w:lang w:val="en-US" w:eastAsia="zh-CN"/>
                <w:rPrChange w:id="674" w:author="Ming Li L" w:date="2021-04-12T22:19:00Z">
                  <w:rPr>
                    <w:rFonts w:eastAsiaTheme="minorEastAsia"/>
                    <w:lang w:eastAsia="zh-CN"/>
                  </w:rPr>
                </w:rPrChange>
              </w:rPr>
            </w:pPr>
            <w:ins w:id="675"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676" w:author="Ming Li L" w:date="2021-04-12T22:19:00Z">
                    <w:rPr>
                      <w:rFonts w:eastAsiaTheme="minorEastAsia"/>
                      <w:lang w:val="sv-SE" w:eastAsia="zh-CN"/>
                    </w:rPr>
                  </w:rPrChange>
                </w:rPr>
                <w:t xml:space="preserve"> </w:t>
              </w:r>
            </w:ins>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ins w:id="677" w:author="Chu-Hsiang Huang" w:date="2021-04-12T21:49:00Z">
              <w:r>
                <w:rPr>
                  <w:rFonts w:eastAsiaTheme="minorEastAsia"/>
                  <w:lang w:eastAsia="zh-CN"/>
                </w:rPr>
                <w:t>QC</w:t>
              </w:r>
            </w:ins>
          </w:p>
        </w:tc>
        <w:tc>
          <w:tcPr>
            <w:tcW w:w="8395" w:type="dxa"/>
          </w:tcPr>
          <w:p w14:paraId="6DEC669B" w14:textId="5718C3A7" w:rsidR="00F41009" w:rsidRPr="00854732" w:rsidRDefault="0025057D" w:rsidP="00702958">
            <w:pPr>
              <w:spacing w:after="120"/>
              <w:rPr>
                <w:rFonts w:eastAsia="PMingLiU"/>
                <w:lang w:eastAsia="zh-TW"/>
                <w:rPrChange w:id="678" w:author="Chu-Hsiang Huang" w:date="2021-04-12T21:49:00Z">
                  <w:rPr>
                    <w:rFonts w:eastAsiaTheme="minorEastAsia"/>
                    <w:lang w:eastAsia="zh-CN"/>
                  </w:rPr>
                </w:rPrChange>
              </w:rPr>
            </w:pPr>
            <w:ins w:id="679" w:author="Chu-Hsiang Huang" w:date="2021-04-12T21:49:00Z">
              <w:r>
                <w:rPr>
                  <w:rFonts w:eastAsia="PMingLiU"/>
                  <w:lang w:eastAsia="zh-TW"/>
                </w:rPr>
                <w:t xml:space="preserve">When </w:t>
              </w:r>
            </w:ins>
            <w:ins w:id="680"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681"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ins w:id="682" w:author="Huawei" w:date="2021-04-13T17:54:00Z">
              <w:r>
                <w:rPr>
                  <w:rFonts w:eastAsiaTheme="minorEastAsia" w:hint="eastAsia"/>
                  <w:lang w:eastAsia="zh-CN"/>
                </w:rPr>
                <w:t>H</w:t>
              </w:r>
              <w:r>
                <w:rPr>
                  <w:rFonts w:eastAsiaTheme="minorEastAsia"/>
                  <w:lang w:eastAsia="zh-CN"/>
                </w:rPr>
                <w:t>uawei</w:t>
              </w:r>
            </w:ins>
          </w:p>
        </w:tc>
        <w:tc>
          <w:tcPr>
            <w:tcW w:w="8395" w:type="dxa"/>
          </w:tcPr>
          <w:p w14:paraId="1C17934F" w14:textId="7485C3A2" w:rsidR="00F41009" w:rsidRPr="002E1C4C" w:rsidRDefault="00B66C4A" w:rsidP="00B66C4A">
            <w:pPr>
              <w:spacing w:after="120"/>
              <w:rPr>
                <w:rFonts w:eastAsiaTheme="minorEastAsia"/>
                <w:lang w:eastAsia="zh-CN"/>
              </w:rPr>
            </w:pPr>
            <w:ins w:id="683" w:author="Huawei" w:date="2021-04-13T17:56:00Z">
              <w:r>
                <w:rPr>
                  <w:rFonts w:eastAsia="PMingLiU"/>
                  <w:lang w:eastAsia="zh-TW"/>
                </w:rPr>
                <w:t>When all the passengers are left and the train stopped, the CPE may not be powered off, it may en</w:t>
              </w:r>
            </w:ins>
            <w:ins w:id="684" w:author="Huawei" w:date="2021-04-13T17:57:00Z">
              <w:r>
                <w:rPr>
                  <w:rFonts w:eastAsia="PMingLiU"/>
                  <w:lang w:eastAsia="zh-TW"/>
                </w:rPr>
                <w:t>ter to idle/active mode. In this case, we think the existing requirement in idle/inactive mod</w:t>
              </w:r>
            </w:ins>
            <w:ins w:id="685" w:author="Huawei" w:date="2021-04-13T17:58:00Z">
              <w:r>
                <w:rPr>
                  <w:rFonts w:eastAsia="PMingLiU"/>
                  <w:lang w:eastAsia="zh-TW"/>
                </w:rPr>
                <w:t>e can be remained. Maybe a note or a</w:t>
              </w:r>
            </w:ins>
            <w:ins w:id="686" w:author="Huawei" w:date="2021-04-13T17:59:00Z">
              <w:r>
                <w:rPr>
                  <w:rFonts w:eastAsia="PMingLiU"/>
                  <w:lang w:eastAsia="zh-TW"/>
                </w:rPr>
                <w:t>n</w:t>
              </w:r>
            </w:ins>
            <w:ins w:id="687" w:author="Huawei" w:date="2021-04-13T17:58:00Z">
              <w:r>
                <w:rPr>
                  <w:rFonts w:eastAsia="PMingLiU"/>
                  <w:lang w:eastAsia="zh-TW"/>
                </w:rPr>
                <w:t xml:space="preserve"> applicability is needed.</w:t>
              </w:r>
            </w:ins>
            <w:ins w:id="688" w:author="Huawei" w:date="2021-04-13T17:59:00Z">
              <w:r>
                <w:rPr>
                  <w:rFonts w:eastAsia="PMingLiU"/>
                  <w:lang w:eastAsia="zh-TW"/>
                </w:rPr>
                <w:t xml:space="preserve"> Observation 1 can be discussed as a starting point.</w:t>
              </w:r>
            </w:ins>
          </w:p>
        </w:tc>
      </w:tr>
      <w:tr w:rsidR="00BD2E58" w:rsidRPr="002E1C4C" w14:paraId="01B22214" w14:textId="77777777" w:rsidTr="00B12028">
        <w:trPr>
          <w:ins w:id="689" w:author="Nokia" w:date="2021-04-13T21:53:00Z"/>
        </w:trPr>
        <w:tc>
          <w:tcPr>
            <w:tcW w:w="1236" w:type="dxa"/>
          </w:tcPr>
          <w:p w14:paraId="6582E12B" w14:textId="39FD3FED" w:rsidR="00BD2E58" w:rsidRDefault="00BD2E58" w:rsidP="00702958">
            <w:pPr>
              <w:spacing w:after="120"/>
              <w:rPr>
                <w:ins w:id="690" w:author="Nokia" w:date="2021-04-13T21:53:00Z"/>
                <w:rFonts w:eastAsiaTheme="minorEastAsia"/>
                <w:lang w:eastAsia="zh-CN"/>
              </w:rPr>
            </w:pPr>
            <w:ins w:id="691" w:author="Nokia" w:date="2021-04-13T21:53:00Z">
              <w:r>
                <w:rPr>
                  <w:rFonts w:eastAsiaTheme="minorEastAsia"/>
                  <w:lang w:eastAsia="zh-CN"/>
                </w:rPr>
                <w:t>Nokia</w:t>
              </w:r>
            </w:ins>
          </w:p>
        </w:tc>
        <w:tc>
          <w:tcPr>
            <w:tcW w:w="8395" w:type="dxa"/>
          </w:tcPr>
          <w:p w14:paraId="69050C34" w14:textId="039F42CD" w:rsidR="00BD2E58" w:rsidRDefault="00BD2E58" w:rsidP="00B66C4A">
            <w:pPr>
              <w:spacing w:after="120"/>
              <w:rPr>
                <w:ins w:id="692" w:author="Nokia" w:date="2021-04-13T21:53:00Z"/>
                <w:rFonts w:eastAsia="PMingLiU"/>
                <w:lang w:eastAsia="zh-TW"/>
              </w:rPr>
            </w:pPr>
            <w:ins w:id="693" w:author="Nokia" w:date="2021-04-13T21:53:00Z">
              <w:r w:rsidRPr="00BD2E58">
                <w:rPr>
                  <w:rFonts w:eastAsia="PMingLiU"/>
                  <w:lang w:eastAsia="zh-TW"/>
                </w:rPr>
                <w:t>It remains a bit unclear from Observation 1 what is to be added in the specification if the assumption is agreeable and if not agreeable?</w:t>
              </w:r>
            </w:ins>
          </w:p>
        </w:tc>
      </w:tr>
      <w:tr w:rsidR="00B12028" w:rsidRPr="002E1C4C" w14:paraId="257D9627" w14:textId="77777777" w:rsidTr="00B12028">
        <w:trPr>
          <w:ins w:id="694" w:author="Huaning Niu" w:date="2021-04-13T15:54:00Z"/>
        </w:trPr>
        <w:tc>
          <w:tcPr>
            <w:tcW w:w="1236" w:type="dxa"/>
          </w:tcPr>
          <w:p w14:paraId="5F9B075C" w14:textId="782AF7D8" w:rsidR="00B12028" w:rsidRDefault="00B12028" w:rsidP="00B12028">
            <w:pPr>
              <w:spacing w:after="120"/>
              <w:rPr>
                <w:ins w:id="695" w:author="Huaning Niu" w:date="2021-04-13T15:54:00Z"/>
                <w:rFonts w:eastAsiaTheme="minorEastAsia"/>
                <w:lang w:eastAsia="zh-CN"/>
              </w:rPr>
            </w:pPr>
            <w:ins w:id="696" w:author="Huaning Niu" w:date="2021-04-13T15:54:00Z">
              <w:r>
                <w:rPr>
                  <w:rFonts w:eastAsiaTheme="minorEastAsia"/>
                  <w:lang w:eastAsia="zh-CN"/>
                </w:rPr>
                <w:t>Apple</w:t>
              </w:r>
            </w:ins>
          </w:p>
        </w:tc>
        <w:tc>
          <w:tcPr>
            <w:tcW w:w="8395" w:type="dxa"/>
          </w:tcPr>
          <w:p w14:paraId="59762BDD" w14:textId="2373085D" w:rsidR="00B12028" w:rsidRPr="00BD2E58" w:rsidRDefault="00B12028" w:rsidP="00B12028">
            <w:pPr>
              <w:spacing w:after="120"/>
              <w:rPr>
                <w:ins w:id="697" w:author="Huaning Niu" w:date="2021-04-13T15:54:00Z"/>
                <w:rFonts w:eastAsia="PMingLiU"/>
                <w:lang w:eastAsia="zh-TW"/>
              </w:rPr>
            </w:pPr>
            <w:ins w:id="698" w:author="Huaning Niu" w:date="2021-04-13T15:54:00Z">
              <w:r>
                <w:rPr>
                  <w:rFonts w:eastAsiaTheme="minorEastAsia"/>
                  <w:lang w:eastAsia="zh-CN"/>
                </w:rPr>
                <w:t xml:space="preserve">Depends on general discussion results whether idle mode enhancement is needed.  </w:t>
              </w:r>
            </w:ins>
          </w:p>
        </w:tc>
      </w:tr>
      <w:tr w:rsidR="009B22C4" w:rsidRPr="002E1C4C" w14:paraId="1BE1B6FA" w14:textId="77777777" w:rsidTr="00B12028">
        <w:trPr>
          <w:ins w:id="699" w:author="Intel" w:date="2021-04-14T02:34:00Z"/>
        </w:trPr>
        <w:tc>
          <w:tcPr>
            <w:tcW w:w="1236" w:type="dxa"/>
          </w:tcPr>
          <w:p w14:paraId="27AD8287" w14:textId="7F0187C5" w:rsidR="009B22C4" w:rsidRDefault="009B22C4" w:rsidP="009B22C4">
            <w:pPr>
              <w:spacing w:after="120"/>
              <w:rPr>
                <w:ins w:id="700" w:author="Intel" w:date="2021-04-14T02:34:00Z"/>
                <w:rFonts w:eastAsiaTheme="minorEastAsia"/>
                <w:lang w:eastAsia="zh-CN"/>
              </w:rPr>
            </w:pPr>
            <w:ins w:id="701" w:author="Intel" w:date="2021-04-14T02:34:00Z">
              <w:r>
                <w:rPr>
                  <w:rFonts w:eastAsiaTheme="minorEastAsia"/>
                  <w:lang w:eastAsia="zh-CN"/>
                </w:rPr>
                <w:t>Intel</w:t>
              </w:r>
            </w:ins>
          </w:p>
        </w:tc>
        <w:tc>
          <w:tcPr>
            <w:tcW w:w="8395" w:type="dxa"/>
          </w:tcPr>
          <w:p w14:paraId="78C28D2B" w14:textId="77777777" w:rsidR="009B22C4" w:rsidRDefault="009B22C4" w:rsidP="009B22C4">
            <w:pPr>
              <w:spacing w:after="120"/>
              <w:rPr>
                <w:ins w:id="702" w:author="Intel" w:date="2021-04-14T02:34:00Z"/>
                <w:rFonts w:eastAsiaTheme="minorEastAsia"/>
                <w:lang w:eastAsia="zh-CN"/>
              </w:rPr>
            </w:pPr>
            <w:ins w:id="703" w:author="Intel" w:date="2021-04-14T02:34:00Z">
              <w:r>
                <w:rPr>
                  <w:rFonts w:eastAsiaTheme="minorEastAsia"/>
                  <w:lang w:eastAsia="zh-CN"/>
                </w:rPr>
                <w:t>Observation 1 is related to Issue 1-2-1. Current requirements for IDLE/INACTIVE mode are not applicable for high mobility scenario. It should be mentioned in the spec.</w:t>
              </w:r>
            </w:ins>
          </w:p>
          <w:p w14:paraId="467544EB" w14:textId="5AAEAD85" w:rsidR="009B22C4" w:rsidRDefault="009B22C4" w:rsidP="009B22C4">
            <w:pPr>
              <w:spacing w:after="120"/>
              <w:rPr>
                <w:ins w:id="704" w:author="Intel" w:date="2021-04-14T02:34:00Z"/>
                <w:rFonts w:eastAsiaTheme="minorEastAsia"/>
                <w:lang w:eastAsia="zh-CN"/>
              </w:rPr>
            </w:pPr>
            <w:ins w:id="705" w:author="Intel" w:date="2021-04-14T02:34:00Z">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ins>
          </w:p>
        </w:tc>
      </w:tr>
    </w:tbl>
    <w:p w14:paraId="6CB6ADD0" w14:textId="2AF43578" w:rsidR="00F41009" w:rsidRPr="002E1C4C" w:rsidRDefault="00F41009" w:rsidP="00805BE8"/>
    <w:p w14:paraId="7A52BD13" w14:textId="199BB6E9" w:rsidR="00E03642" w:rsidRPr="002E1C4C" w:rsidRDefault="00E03642" w:rsidP="00E03642">
      <w:pPr>
        <w:pStyle w:val="Heading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w:t>
      </w:r>
      <w:proofErr w:type="gramStart"/>
      <w:r w:rsidR="001A2339">
        <w:rPr>
          <w:rFonts w:eastAsia="SimSun"/>
          <w:szCs w:val="24"/>
          <w:lang w:eastAsia="zh-CN"/>
        </w:rPr>
        <w:t xml:space="preserve">to </w:t>
      </w:r>
      <w:r w:rsidR="00FA10A5">
        <w:rPr>
          <w:rFonts w:eastAsia="SimSun"/>
          <w:szCs w:val="24"/>
          <w:lang w:eastAsia="zh-CN"/>
        </w:rPr>
        <w:t>focus</w:t>
      </w:r>
      <w:proofErr w:type="gramEnd"/>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F1313B" w:rsidRDefault="00F1313B" w:rsidP="00702958">
            <w:pPr>
              <w:spacing w:after="120"/>
              <w:rPr>
                <w:rFonts w:eastAsiaTheme="minorEastAsia"/>
                <w:lang w:val="sv-SE" w:eastAsia="zh-CN"/>
                <w:rPrChange w:id="706" w:author="Ming Li L" w:date="2021-04-12T22:20:00Z">
                  <w:rPr>
                    <w:rFonts w:eastAsiaTheme="minorEastAsia"/>
                    <w:lang w:eastAsia="zh-CN"/>
                  </w:rPr>
                </w:rPrChange>
              </w:rPr>
            </w:pPr>
            <w:ins w:id="707" w:author="Ming Li L" w:date="2021-04-12T22:20:00Z">
              <w:r>
                <w:rPr>
                  <w:rFonts w:eastAsiaTheme="minorEastAsia"/>
                  <w:lang w:val="sv-SE" w:eastAsia="zh-CN"/>
                </w:rPr>
                <w:t>Ericsson</w:t>
              </w:r>
            </w:ins>
          </w:p>
        </w:tc>
        <w:tc>
          <w:tcPr>
            <w:tcW w:w="8395" w:type="dxa"/>
          </w:tcPr>
          <w:p w14:paraId="69FBE9CF" w14:textId="7824B673" w:rsidR="00E03642" w:rsidRPr="00651DB0" w:rsidRDefault="00452590" w:rsidP="00702958">
            <w:pPr>
              <w:spacing w:after="120"/>
              <w:rPr>
                <w:rFonts w:eastAsiaTheme="minorEastAsia"/>
                <w:lang w:val="en-US" w:eastAsia="zh-CN"/>
                <w:rPrChange w:id="708" w:author="Ming Li L" w:date="2021-04-12T22:32:00Z">
                  <w:rPr>
                    <w:rFonts w:eastAsiaTheme="minorEastAsia"/>
                    <w:lang w:eastAsia="zh-CN"/>
                  </w:rPr>
                </w:rPrChange>
              </w:rPr>
            </w:pPr>
            <w:ins w:id="709" w:author="Ming Li L" w:date="2021-04-12T22:21:00Z">
              <w:r>
                <w:rPr>
                  <w:rFonts w:eastAsiaTheme="minorEastAsia"/>
                  <w:lang w:val="en-US" w:eastAsia="zh-CN"/>
                </w:rPr>
                <w:t xml:space="preserve">Support </w:t>
              </w:r>
              <w:r w:rsidRPr="00452590">
                <w:rPr>
                  <w:lang w:val="en-US" w:eastAsia="zh-CN"/>
                  <w:rPrChange w:id="710" w:author="Ming Li L" w:date="2021-04-12T22:22:00Z">
                    <w:rPr>
                      <w:lang w:val="sv-SE" w:eastAsia="zh-CN"/>
                    </w:rPr>
                  </w:rPrChange>
                </w:rPr>
                <w:t>r</w:t>
              </w:r>
              <w:proofErr w:type="spellStart"/>
              <w:r w:rsidRPr="002E1C4C">
                <w:rPr>
                  <w:lang w:eastAsia="zh-CN"/>
                </w:rPr>
                <w:t>ecommendation</w:t>
              </w:r>
            </w:ins>
            <w:proofErr w:type="spellEnd"/>
            <w:ins w:id="711"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ins>
            <w:ins w:id="712" w:author="Ming Li L" w:date="2021-04-12T22:33:00Z">
              <w:r w:rsidR="00331472" w:rsidRPr="00331472">
                <w:rPr>
                  <w:rFonts w:eastAsia="SimSun"/>
                  <w:szCs w:val="24"/>
                  <w:lang w:eastAsia="zh-CN"/>
                </w:rPr>
                <w:t xml:space="preserve">cell identification </w:t>
              </w:r>
              <w:r w:rsidR="00303E7B">
                <w:rPr>
                  <w:rFonts w:eastAsia="SimSun"/>
                  <w:szCs w:val="24"/>
                  <w:lang w:eastAsia="zh-CN"/>
                </w:rPr>
                <w:t>time.</w:t>
              </w:r>
            </w:ins>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ins w:id="713" w:author="Chu-Hsiang Huang" w:date="2021-04-12T21:51:00Z">
              <w:r>
                <w:rPr>
                  <w:rFonts w:eastAsiaTheme="minorEastAsia"/>
                  <w:lang w:eastAsia="zh-CN"/>
                </w:rPr>
                <w:t>Q</w:t>
              </w:r>
            </w:ins>
            <w:ins w:id="714" w:author="Chu-Hsiang Huang" w:date="2021-04-12T21:52:00Z">
              <w:r>
                <w:rPr>
                  <w:rFonts w:eastAsiaTheme="minorEastAsia"/>
                  <w:lang w:eastAsia="zh-CN"/>
                </w:rPr>
                <w:t>C</w:t>
              </w:r>
            </w:ins>
          </w:p>
        </w:tc>
        <w:tc>
          <w:tcPr>
            <w:tcW w:w="8395" w:type="dxa"/>
          </w:tcPr>
          <w:p w14:paraId="37323569" w14:textId="61759D9A" w:rsidR="00E03642" w:rsidRPr="002E1C4C" w:rsidRDefault="003C47C2" w:rsidP="00702958">
            <w:pPr>
              <w:spacing w:after="120"/>
              <w:rPr>
                <w:rFonts w:eastAsiaTheme="minorEastAsia"/>
                <w:lang w:eastAsia="zh-CN"/>
              </w:rPr>
            </w:pPr>
            <w:ins w:id="715"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ins w:id="716" w:author="Huawei" w:date="2021-04-13T17:59:00Z">
              <w:r>
                <w:rPr>
                  <w:rFonts w:eastAsiaTheme="minorEastAsia" w:hint="eastAsia"/>
                  <w:lang w:eastAsia="zh-CN"/>
                </w:rPr>
                <w:t>H</w:t>
              </w:r>
              <w:r>
                <w:rPr>
                  <w:rFonts w:eastAsiaTheme="minorEastAsia"/>
                  <w:lang w:eastAsia="zh-CN"/>
                </w:rPr>
                <w:t>uawei</w:t>
              </w:r>
            </w:ins>
          </w:p>
        </w:tc>
        <w:tc>
          <w:tcPr>
            <w:tcW w:w="8395" w:type="dxa"/>
          </w:tcPr>
          <w:p w14:paraId="73867EDC" w14:textId="1324E3C2" w:rsidR="00E03642" w:rsidRPr="002E1C4C" w:rsidRDefault="00925BB0" w:rsidP="00925BB0">
            <w:pPr>
              <w:spacing w:after="120"/>
              <w:rPr>
                <w:rFonts w:eastAsiaTheme="minorEastAsia"/>
                <w:lang w:eastAsia="zh-CN"/>
              </w:rPr>
            </w:pPr>
            <w:ins w:id="717" w:author="Huawei" w:date="2021-04-13T18:00:00Z">
              <w:r>
                <w:rPr>
                  <w:rFonts w:eastAsiaTheme="minorEastAsia"/>
                  <w:lang w:eastAsia="zh-CN"/>
                </w:rPr>
                <w:t>We agree with QC. In unknown case, UE shall perform cell identification firstly, so our proposal</w:t>
              </w:r>
            </w:ins>
            <w:ins w:id="718" w:author="Huawei" w:date="2021-04-13T18:01:00Z">
              <w:r>
                <w:rPr>
                  <w:rFonts w:eastAsiaTheme="minorEastAsia"/>
                  <w:lang w:eastAsia="zh-CN"/>
                </w:rPr>
                <w:t xml:space="preserve">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w:t>
              </w:r>
            </w:ins>
            <w:ins w:id="719" w:author="Huawei" w:date="2021-04-13T18:00:00Z">
              <w:r>
                <w:rPr>
                  <w:rFonts w:eastAsiaTheme="minorEastAsia"/>
                  <w:lang w:eastAsia="zh-CN"/>
                </w:rPr>
                <w:t xml:space="preserve"> is </w:t>
              </w:r>
            </w:ins>
            <w:ins w:id="720" w:author="Huawei" w:date="2021-04-13T18:01:00Z">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ins>
          </w:p>
        </w:tc>
      </w:tr>
      <w:tr w:rsidR="00BD2E58" w:rsidRPr="002E1C4C" w14:paraId="18DBA252" w14:textId="77777777" w:rsidTr="00B12028">
        <w:trPr>
          <w:ins w:id="721" w:author="Nokia" w:date="2021-04-13T21:53:00Z"/>
        </w:trPr>
        <w:tc>
          <w:tcPr>
            <w:tcW w:w="1236" w:type="dxa"/>
          </w:tcPr>
          <w:p w14:paraId="68A4429F" w14:textId="70721FC2" w:rsidR="00BD2E58" w:rsidRDefault="00BD2E58" w:rsidP="00702958">
            <w:pPr>
              <w:spacing w:after="120"/>
              <w:rPr>
                <w:ins w:id="722" w:author="Nokia" w:date="2021-04-13T21:53:00Z"/>
                <w:rFonts w:eastAsiaTheme="minorEastAsia"/>
                <w:lang w:eastAsia="zh-CN"/>
              </w:rPr>
            </w:pPr>
            <w:ins w:id="723" w:author="Nokia" w:date="2021-04-13T21:53:00Z">
              <w:r>
                <w:rPr>
                  <w:rFonts w:eastAsiaTheme="minorEastAsia"/>
                  <w:lang w:eastAsia="zh-CN"/>
                </w:rPr>
                <w:t>Nokia</w:t>
              </w:r>
            </w:ins>
          </w:p>
        </w:tc>
        <w:tc>
          <w:tcPr>
            <w:tcW w:w="8395" w:type="dxa"/>
          </w:tcPr>
          <w:p w14:paraId="009CC26E" w14:textId="68FCF639" w:rsidR="00BD2E58" w:rsidRDefault="00BD2E58" w:rsidP="00925BB0">
            <w:pPr>
              <w:spacing w:after="120"/>
              <w:rPr>
                <w:ins w:id="724" w:author="Nokia" w:date="2021-04-13T21:53:00Z"/>
                <w:rFonts w:eastAsiaTheme="minorEastAsia"/>
                <w:lang w:eastAsia="zh-CN"/>
              </w:rPr>
            </w:pPr>
            <w:ins w:id="725" w:author="Nokia" w:date="2021-04-13T21:53:00Z">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ins>
          </w:p>
        </w:tc>
      </w:tr>
      <w:tr w:rsidR="00B12028" w:rsidRPr="002E1C4C" w14:paraId="22C942F5" w14:textId="77777777" w:rsidTr="00B12028">
        <w:trPr>
          <w:ins w:id="726" w:author="Huaning Niu" w:date="2021-04-13T15:55:00Z"/>
        </w:trPr>
        <w:tc>
          <w:tcPr>
            <w:tcW w:w="1236" w:type="dxa"/>
          </w:tcPr>
          <w:p w14:paraId="6E285347" w14:textId="57CD7073" w:rsidR="00B12028" w:rsidRDefault="00B12028" w:rsidP="00B12028">
            <w:pPr>
              <w:spacing w:after="120"/>
              <w:rPr>
                <w:ins w:id="727" w:author="Huaning Niu" w:date="2021-04-13T15:55:00Z"/>
                <w:rFonts w:eastAsiaTheme="minorEastAsia"/>
                <w:lang w:eastAsia="zh-CN"/>
              </w:rPr>
            </w:pPr>
            <w:ins w:id="728" w:author="Huaning Niu" w:date="2021-04-13T15:55:00Z">
              <w:r>
                <w:rPr>
                  <w:rFonts w:eastAsiaTheme="minorEastAsia"/>
                  <w:lang w:eastAsia="zh-CN"/>
                </w:rPr>
                <w:t>Apple</w:t>
              </w:r>
            </w:ins>
          </w:p>
        </w:tc>
        <w:tc>
          <w:tcPr>
            <w:tcW w:w="8395" w:type="dxa"/>
          </w:tcPr>
          <w:p w14:paraId="1C0FBCC3" w14:textId="7F5FC204" w:rsidR="00B12028" w:rsidRDefault="00B12028" w:rsidP="00B12028">
            <w:pPr>
              <w:spacing w:after="120"/>
              <w:rPr>
                <w:ins w:id="729" w:author="Huaning Niu" w:date="2021-04-13T15:55:00Z"/>
                <w:rFonts w:eastAsiaTheme="minorEastAsia"/>
                <w:lang w:eastAsia="zh-CN"/>
              </w:rPr>
            </w:pPr>
            <w:ins w:id="730" w:author="Huaning Niu" w:date="2021-04-13T15:55:00Z">
              <w:r>
                <w:rPr>
                  <w:rFonts w:eastAsiaTheme="minorEastAsia"/>
                  <w:lang w:eastAsia="zh-CN"/>
                </w:rPr>
                <w:t>Agree with the proposed WF</w:t>
              </w:r>
            </w:ins>
          </w:p>
        </w:tc>
      </w:tr>
      <w:tr w:rsidR="009B22C4" w:rsidRPr="002E1C4C" w14:paraId="37E17D34" w14:textId="77777777" w:rsidTr="00B12028">
        <w:trPr>
          <w:ins w:id="731" w:author="Intel" w:date="2021-04-14T02:34:00Z"/>
        </w:trPr>
        <w:tc>
          <w:tcPr>
            <w:tcW w:w="1236" w:type="dxa"/>
          </w:tcPr>
          <w:p w14:paraId="7C08EDB5" w14:textId="3A0EA078" w:rsidR="009B22C4" w:rsidRDefault="009B22C4" w:rsidP="009B22C4">
            <w:pPr>
              <w:spacing w:after="120"/>
              <w:rPr>
                <w:ins w:id="732" w:author="Intel" w:date="2021-04-14T02:34:00Z"/>
                <w:rFonts w:eastAsiaTheme="minorEastAsia"/>
                <w:lang w:eastAsia="zh-CN"/>
              </w:rPr>
            </w:pPr>
            <w:ins w:id="733" w:author="Intel" w:date="2021-04-14T02:34:00Z">
              <w:r>
                <w:rPr>
                  <w:rFonts w:eastAsiaTheme="minorEastAsia"/>
                  <w:lang w:eastAsia="zh-CN"/>
                </w:rPr>
                <w:t>Intel</w:t>
              </w:r>
            </w:ins>
          </w:p>
        </w:tc>
        <w:tc>
          <w:tcPr>
            <w:tcW w:w="8395" w:type="dxa"/>
          </w:tcPr>
          <w:p w14:paraId="7D942878" w14:textId="5E2EDC7B" w:rsidR="009B22C4" w:rsidRDefault="009B22C4" w:rsidP="009B22C4">
            <w:pPr>
              <w:spacing w:after="120"/>
              <w:rPr>
                <w:ins w:id="734" w:author="Intel" w:date="2021-04-14T02:34:00Z"/>
                <w:rFonts w:eastAsiaTheme="minorEastAsia"/>
                <w:lang w:eastAsia="zh-CN"/>
              </w:rPr>
            </w:pPr>
            <w:ins w:id="735" w:author="Intel" w:date="2021-04-14T02:34:00Z">
              <w:r>
                <w:rPr>
                  <w:rFonts w:eastAsiaTheme="minorEastAsia"/>
                  <w:lang w:eastAsia="zh-CN"/>
                </w:rPr>
                <w:t>RAN4 need to identify whether an assumption of known target cell is applicable in high speed scenario</w:t>
              </w:r>
            </w:ins>
          </w:p>
        </w:tc>
      </w:tr>
    </w:tbl>
    <w:p w14:paraId="75B3FAB5" w14:textId="1D854ECD" w:rsidR="00F41009" w:rsidRPr="002E1C4C" w:rsidRDefault="00F41009" w:rsidP="00805BE8"/>
    <w:p w14:paraId="6DA79C3D" w14:textId="4CF5EF31" w:rsidR="00013B90" w:rsidRPr="002E1C4C" w:rsidRDefault="00013B90" w:rsidP="00013B90">
      <w:pPr>
        <w:pStyle w:val="Heading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w:t>
      </w:r>
      <w:proofErr w:type="spellStart"/>
      <w:r w:rsidRPr="002E1C4C">
        <w:rPr>
          <w:rFonts w:eastAsia="SimSun"/>
          <w:szCs w:val="24"/>
          <w:lang w:eastAsia="zh-CN"/>
        </w:rPr>
        <w:t>T</w:t>
      </w:r>
      <w:r w:rsidRPr="007C57E3">
        <w:rPr>
          <w:rFonts w:eastAsia="SimSun"/>
          <w:szCs w:val="24"/>
          <w:vertAlign w:val="subscript"/>
          <w:lang w:eastAsia="zh-CN"/>
        </w:rPr>
        <w:t>identify_intra_NR</w:t>
      </w:r>
      <w:proofErr w:type="spellEnd"/>
      <w:r w:rsidRPr="007C57E3">
        <w:rPr>
          <w:rFonts w:eastAsia="SimSun"/>
          <w:szCs w:val="24"/>
          <w:vertAlign w:val="subscript"/>
          <w:lang w:eastAsia="zh-CN"/>
        </w:rPr>
        <w:t xml:space="preserve">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ins w:id="736" w:author="Ming Li L" w:date="2021-04-12T22:33:00Z">
              <w:r>
                <w:rPr>
                  <w:rFonts w:eastAsiaTheme="minorEastAsia"/>
                  <w:lang w:eastAsia="zh-CN"/>
                </w:rPr>
                <w:t>Ericsson</w:t>
              </w:r>
            </w:ins>
          </w:p>
        </w:tc>
        <w:tc>
          <w:tcPr>
            <w:tcW w:w="8395" w:type="dxa"/>
          </w:tcPr>
          <w:p w14:paraId="72DEBE2B" w14:textId="51CE967D" w:rsidR="00AC5424" w:rsidRDefault="00AC5424" w:rsidP="00702958">
            <w:pPr>
              <w:spacing w:after="120"/>
              <w:rPr>
                <w:ins w:id="737" w:author="Ming Li L" w:date="2021-04-12T22:34:00Z"/>
                <w:rFonts w:eastAsiaTheme="minorEastAsia"/>
                <w:lang w:eastAsia="zh-CN"/>
              </w:rPr>
            </w:pPr>
            <w:ins w:id="738"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702958">
            <w:pPr>
              <w:spacing w:after="120"/>
              <w:rPr>
                <w:rFonts w:eastAsiaTheme="minorEastAsia"/>
                <w:lang w:eastAsia="zh-CN"/>
              </w:rPr>
            </w:pPr>
            <w:ins w:id="739" w:author="Ming Li L" w:date="2021-04-12T22:33:00Z">
              <w:r>
                <w:rPr>
                  <w:rFonts w:eastAsiaTheme="minorEastAsia"/>
                  <w:lang w:eastAsia="zh-CN"/>
                </w:rPr>
                <w:t xml:space="preserve">We should focus on </w:t>
              </w:r>
            </w:ins>
            <w:ins w:id="740"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ins w:id="741" w:author="Chu-Hsiang Huang" w:date="2021-04-12T21:56:00Z">
              <w:r>
                <w:rPr>
                  <w:rFonts w:eastAsiaTheme="minorEastAsia"/>
                  <w:lang w:eastAsia="zh-CN"/>
                </w:rPr>
                <w:t>QC</w:t>
              </w:r>
            </w:ins>
          </w:p>
        </w:tc>
        <w:tc>
          <w:tcPr>
            <w:tcW w:w="8395" w:type="dxa"/>
          </w:tcPr>
          <w:p w14:paraId="25BC39D8" w14:textId="3CEE341B" w:rsidR="00013B90" w:rsidRPr="002E1C4C" w:rsidRDefault="00290AE1">
            <w:pPr>
              <w:overflowPunct/>
              <w:autoSpaceDE/>
              <w:autoSpaceDN/>
              <w:adjustRightInd/>
              <w:spacing w:after="240" w:line="259" w:lineRule="auto"/>
              <w:contextualSpacing/>
              <w:textAlignment w:val="auto"/>
              <w:rPr>
                <w:rFonts w:eastAsiaTheme="minorEastAsia"/>
                <w:lang w:eastAsia="zh-CN"/>
              </w:rPr>
              <w:pPrChange w:id="742" w:author="Unknown" w:date="2021-04-12T21:56:00Z">
                <w:pPr>
                  <w:spacing w:after="120"/>
                </w:pPr>
              </w:pPrChange>
            </w:pPr>
            <w:ins w:id="743" w:author="Chu-Hsiang Huang" w:date="2021-04-12T21:55:00Z">
              <w:r w:rsidRPr="00290AE1">
                <w:rPr>
                  <w:color w:val="FF0000"/>
                  <w:rPrChange w:id="744" w:author="Chu-Hsiang Huang" w:date="2021-04-12T21:55:00Z">
                    <w:rPr/>
                  </w:rPrChange>
                </w:rPr>
                <w:t>Why we need to consider unknown</w:t>
              </w:r>
            </w:ins>
            <w:ins w:id="745" w:author="Chu-Hsiang Huang" w:date="2021-04-12T21:56:00Z">
              <w:r>
                <w:rPr>
                  <w:color w:val="FF0000"/>
                </w:rPr>
                <w:t>/not configured</w:t>
              </w:r>
            </w:ins>
            <w:ins w:id="746" w:author="Chu-Hsiang Huang" w:date="2021-04-12T21:55:00Z">
              <w:r w:rsidRPr="00290AE1">
                <w:rPr>
                  <w:color w:val="FF0000"/>
                  <w:rPrChange w:id="747" w:author="Chu-Hsiang Huang" w:date="2021-04-12T21:55:00Z">
                    <w:rPr/>
                  </w:rPrChange>
                </w:rPr>
                <w:t xml:space="preserve"> NR cell here? Train has a deterministic trajectory hence NR cell should be </w:t>
              </w:r>
              <w:proofErr w:type="gramStart"/>
              <w:r w:rsidRPr="00290AE1">
                <w:rPr>
                  <w:color w:val="FF0000"/>
                  <w:rPrChange w:id="748" w:author="Chu-Hsiang Huang" w:date="2021-04-12T21:55:00Z">
                    <w:rPr/>
                  </w:rPrChange>
                </w:rPr>
                <w:t>known,</w:t>
              </w:r>
              <w:proofErr w:type="gramEnd"/>
              <w:r w:rsidRPr="00290AE1">
                <w:rPr>
                  <w:color w:val="FF0000"/>
                  <w:rPrChange w:id="749" w:author="Chu-Hsiang Huang" w:date="2021-04-12T21:55:00Z">
                    <w:rPr/>
                  </w:rPrChange>
                </w:rPr>
                <w:t xml:space="preserve"> it is unlikely that in HST the cell is not measured for 5 sec. In fact, the probability of using RRC re-establishment is also low. Hence no need for enhancement.</w:t>
              </w:r>
            </w:ins>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ins w:id="750" w:author="Huawei" w:date="2021-04-13T18:01:00Z">
              <w:r>
                <w:rPr>
                  <w:rFonts w:eastAsiaTheme="minorEastAsia" w:hint="eastAsia"/>
                  <w:lang w:eastAsia="zh-CN"/>
                </w:rPr>
                <w:t>H</w:t>
              </w:r>
              <w:r>
                <w:rPr>
                  <w:rFonts w:eastAsiaTheme="minorEastAsia"/>
                  <w:lang w:eastAsia="zh-CN"/>
                </w:rPr>
                <w:t>uawei</w:t>
              </w:r>
            </w:ins>
          </w:p>
        </w:tc>
        <w:tc>
          <w:tcPr>
            <w:tcW w:w="8395" w:type="dxa"/>
          </w:tcPr>
          <w:p w14:paraId="5D9DC218" w14:textId="05693AB0" w:rsidR="00013B90" w:rsidRPr="002E1C4C" w:rsidRDefault="006164E0" w:rsidP="00702958">
            <w:pPr>
              <w:spacing w:after="120"/>
              <w:rPr>
                <w:rFonts w:eastAsiaTheme="minorEastAsia"/>
                <w:lang w:eastAsia="zh-CN"/>
              </w:rPr>
            </w:pPr>
            <w:ins w:id="751" w:author="Huawei" w:date="2021-04-13T18:02:00Z">
              <w:r>
                <w:rPr>
                  <w:rFonts w:eastAsiaTheme="minorEastAsia"/>
                  <w:lang w:eastAsia="zh-CN"/>
                </w:rPr>
                <w:t>The recommended WF is not acceptable. As we discussed, at current stage, RX beam number is not supposed to be changed.</w:t>
              </w:r>
            </w:ins>
          </w:p>
        </w:tc>
      </w:tr>
      <w:tr w:rsidR="00E91172" w:rsidRPr="002E1C4C" w14:paraId="08A524C1" w14:textId="77777777" w:rsidTr="00B12028">
        <w:trPr>
          <w:ins w:id="752" w:author="Nokia" w:date="2021-04-13T21:54:00Z"/>
        </w:trPr>
        <w:tc>
          <w:tcPr>
            <w:tcW w:w="1236" w:type="dxa"/>
          </w:tcPr>
          <w:p w14:paraId="012FE4ED" w14:textId="1B2FE7B7" w:rsidR="00E91172" w:rsidRDefault="00E91172" w:rsidP="00702958">
            <w:pPr>
              <w:spacing w:after="120"/>
              <w:rPr>
                <w:ins w:id="753" w:author="Nokia" w:date="2021-04-13T21:54:00Z"/>
                <w:rFonts w:eastAsiaTheme="minorEastAsia"/>
                <w:lang w:eastAsia="zh-CN"/>
              </w:rPr>
            </w:pPr>
            <w:ins w:id="754" w:author="Nokia" w:date="2021-04-13T21:54:00Z">
              <w:r>
                <w:rPr>
                  <w:rFonts w:eastAsiaTheme="minorEastAsia"/>
                  <w:lang w:eastAsia="zh-CN"/>
                </w:rPr>
                <w:t>Nokia</w:t>
              </w:r>
            </w:ins>
          </w:p>
        </w:tc>
        <w:tc>
          <w:tcPr>
            <w:tcW w:w="8395" w:type="dxa"/>
          </w:tcPr>
          <w:p w14:paraId="256E043B" w14:textId="0FC074F4" w:rsidR="00E91172" w:rsidRDefault="00E91172" w:rsidP="00702958">
            <w:pPr>
              <w:spacing w:after="120"/>
              <w:rPr>
                <w:ins w:id="755" w:author="Nokia" w:date="2021-04-13T21:54:00Z"/>
                <w:rFonts w:eastAsiaTheme="minorEastAsia"/>
                <w:lang w:eastAsia="zh-CN"/>
              </w:rPr>
            </w:pPr>
            <w:ins w:id="756" w:author="Nokia" w:date="2021-04-13T21:54:00Z">
              <w:r w:rsidRPr="00E91172">
                <w:rPr>
                  <w:rFonts w:eastAsiaTheme="minorEastAsia"/>
                  <w:lang w:eastAsia="zh-CN"/>
                </w:rPr>
                <w:t>It should be studied whether the existing requirements can work for FR2 HST and if not, why. Changing the scaling factor N may be studied.</w:t>
              </w:r>
            </w:ins>
          </w:p>
        </w:tc>
      </w:tr>
      <w:tr w:rsidR="00B12028" w:rsidRPr="002E1C4C" w14:paraId="00F6052E" w14:textId="77777777" w:rsidTr="00B12028">
        <w:trPr>
          <w:ins w:id="757" w:author="Huaning Niu" w:date="2021-04-13T15:55:00Z"/>
        </w:trPr>
        <w:tc>
          <w:tcPr>
            <w:tcW w:w="1236" w:type="dxa"/>
          </w:tcPr>
          <w:p w14:paraId="50603DB2" w14:textId="78C800F9" w:rsidR="00B12028" w:rsidRDefault="00B12028" w:rsidP="00B12028">
            <w:pPr>
              <w:spacing w:after="120"/>
              <w:rPr>
                <w:ins w:id="758" w:author="Huaning Niu" w:date="2021-04-13T15:55:00Z"/>
                <w:rFonts w:eastAsiaTheme="minorEastAsia"/>
                <w:lang w:eastAsia="zh-CN"/>
              </w:rPr>
            </w:pPr>
            <w:ins w:id="759" w:author="Huaning Niu" w:date="2021-04-13T15:55:00Z">
              <w:r>
                <w:rPr>
                  <w:rFonts w:eastAsiaTheme="minorEastAsia"/>
                  <w:lang w:eastAsia="zh-CN"/>
                </w:rPr>
                <w:t>Apple</w:t>
              </w:r>
            </w:ins>
          </w:p>
        </w:tc>
        <w:tc>
          <w:tcPr>
            <w:tcW w:w="8395" w:type="dxa"/>
          </w:tcPr>
          <w:p w14:paraId="172BA8C3" w14:textId="2BDA402D" w:rsidR="00B12028" w:rsidRPr="00E91172" w:rsidRDefault="00B12028" w:rsidP="00B12028">
            <w:pPr>
              <w:spacing w:after="120"/>
              <w:rPr>
                <w:ins w:id="760" w:author="Huaning Niu" w:date="2021-04-13T15:55:00Z"/>
                <w:rFonts w:eastAsiaTheme="minorEastAsia"/>
                <w:lang w:eastAsia="zh-CN"/>
              </w:rPr>
            </w:pPr>
            <w:ins w:id="761" w:author="Huaning Niu" w:date="2021-04-13T15:55:00Z">
              <w:r>
                <w:rPr>
                  <w:rFonts w:eastAsiaTheme="minorEastAsia"/>
                  <w:lang w:eastAsia="zh-CN"/>
                </w:rPr>
                <w:t>Agree with the proposed WF</w:t>
              </w:r>
            </w:ins>
          </w:p>
        </w:tc>
      </w:tr>
      <w:tr w:rsidR="009B22C4" w:rsidRPr="002E1C4C" w14:paraId="3DE219B7" w14:textId="77777777" w:rsidTr="00B12028">
        <w:trPr>
          <w:ins w:id="762" w:author="Intel" w:date="2021-04-14T02:34:00Z"/>
        </w:trPr>
        <w:tc>
          <w:tcPr>
            <w:tcW w:w="1236" w:type="dxa"/>
          </w:tcPr>
          <w:p w14:paraId="6CA3A11E" w14:textId="58174BA5" w:rsidR="009B22C4" w:rsidRDefault="009B22C4" w:rsidP="009B22C4">
            <w:pPr>
              <w:spacing w:after="120"/>
              <w:rPr>
                <w:ins w:id="763" w:author="Intel" w:date="2021-04-14T02:34:00Z"/>
                <w:rFonts w:eastAsiaTheme="minorEastAsia"/>
                <w:lang w:eastAsia="zh-CN"/>
              </w:rPr>
            </w:pPr>
            <w:ins w:id="764" w:author="Intel" w:date="2021-04-14T02:34:00Z">
              <w:r>
                <w:rPr>
                  <w:rFonts w:eastAsiaTheme="minorEastAsia"/>
                  <w:lang w:eastAsia="zh-CN"/>
                </w:rPr>
                <w:t>Intel</w:t>
              </w:r>
            </w:ins>
          </w:p>
        </w:tc>
        <w:tc>
          <w:tcPr>
            <w:tcW w:w="8395" w:type="dxa"/>
          </w:tcPr>
          <w:p w14:paraId="5C68DC8E" w14:textId="10BDE12B" w:rsidR="009B22C4" w:rsidRDefault="009B22C4" w:rsidP="009B22C4">
            <w:pPr>
              <w:spacing w:after="120"/>
              <w:rPr>
                <w:ins w:id="765" w:author="Intel" w:date="2021-04-14T02:34:00Z"/>
                <w:rFonts w:eastAsiaTheme="minorEastAsia"/>
                <w:lang w:eastAsia="zh-CN"/>
              </w:rPr>
            </w:pPr>
            <w:ins w:id="766" w:author="Intel" w:date="2021-04-14T02:34:00Z">
              <w:r>
                <w:rPr>
                  <w:rFonts w:eastAsiaTheme="minorEastAsia"/>
                  <w:lang w:eastAsia="zh-CN"/>
                </w:rPr>
                <w:t>Agree with recommended WF</w:t>
              </w:r>
            </w:ins>
          </w:p>
        </w:tc>
      </w:tr>
    </w:tbl>
    <w:p w14:paraId="1E2CD74E" w14:textId="4AC46472" w:rsidR="00D9018B" w:rsidRPr="002E1C4C" w:rsidRDefault="00D9018B" w:rsidP="00013B90"/>
    <w:p w14:paraId="367F2EE1" w14:textId="5FE0B14C" w:rsidR="00456F7B" w:rsidRPr="002E1C4C" w:rsidRDefault="00456F7B" w:rsidP="00456F7B">
      <w:pPr>
        <w:pStyle w:val="Heading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eastAsia="zh-CN"/>
        </w:rPr>
        <w:t>Tidentify</w:t>
      </w:r>
      <w:proofErr w:type="spellEnd"/>
      <w:r w:rsidRPr="002E1C4C">
        <w:rPr>
          <w:rFonts w:eastAsia="SimSun"/>
          <w:szCs w:val="24"/>
          <w:lang w:eastAsia="zh-CN"/>
        </w:rPr>
        <w:t>-NR)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ins w:id="767" w:author="Ming Li L" w:date="2021-04-12T22:42:00Z">
              <w:r>
                <w:rPr>
                  <w:rFonts w:eastAsiaTheme="minorEastAsia"/>
                  <w:lang w:eastAsia="zh-CN"/>
                </w:rPr>
                <w:t>Ericsson</w:t>
              </w:r>
            </w:ins>
          </w:p>
        </w:tc>
        <w:tc>
          <w:tcPr>
            <w:tcW w:w="8395" w:type="dxa"/>
          </w:tcPr>
          <w:p w14:paraId="22555CC3" w14:textId="2CF5543E" w:rsidR="009A5543" w:rsidRPr="002E1C4C" w:rsidRDefault="00CC6638" w:rsidP="00702958">
            <w:pPr>
              <w:spacing w:after="120"/>
              <w:rPr>
                <w:rFonts w:eastAsiaTheme="minorEastAsia"/>
                <w:lang w:eastAsia="zh-CN"/>
              </w:rPr>
            </w:pPr>
            <w:ins w:id="768" w:author="Ming Li L" w:date="2021-04-12T22:41:00Z">
              <w:r>
                <w:rPr>
                  <w:rFonts w:eastAsiaTheme="minorEastAsia"/>
                  <w:lang w:eastAsia="zh-CN"/>
                </w:rPr>
                <w:t>The case is depriorit</w:t>
              </w:r>
            </w:ins>
            <w:ins w:id="769" w:author="Ming Li L" w:date="2021-04-12T22:42:00Z">
              <w:r>
                <w:rPr>
                  <w:rFonts w:eastAsiaTheme="minorEastAsia"/>
                  <w:lang w:eastAsia="zh-CN"/>
                </w:rPr>
                <w:t xml:space="preserve">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ins>
            <w:ins w:id="770" w:author="Ming Li L" w:date="2021-04-12T22:41:00Z">
              <w:r w:rsidR="00BD39C2">
                <w:rPr>
                  <w:rFonts w:eastAsiaTheme="minorEastAsia"/>
                  <w:lang w:eastAsia="zh-CN"/>
                </w:rPr>
                <w:t xml:space="preserve"> </w:t>
              </w:r>
            </w:ins>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ins w:id="771" w:author="Huaning Niu" w:date="2021-04-13T15:55:00Z">
              <w:r>
                <w:rPr>
                  <w:rFonts w:eastAsiaTheme="minorEastAsia"/>
                  <w:lang w:eastAsia="zh-CN"/>
                </w:rPr>
                <w:t xml:space="preserve">Apple </w:t>
              </w:r>
            </w:ins>
          </w:p>
        </w:tc>
        <w:tc>
          <w:tcPr>
            <w:tcW w:w="8395" w:type="dxa"/>
          </w:tcPr>
          <w:p w14:paraId="45D12BA5" w14:textId="3F37DE04" w:rsidR="00B12028" w:rsidRPr="002E1C4C" w:rsidRDefault="00B12028" w:rsidP="00B12028">
            <w:pPr>
              <w:spacing w:after="120"/>
              <w:rPr>
                <w:rFonts w:eastAsiaTheme="minorEastAsia"/>
                <w:lang w:eastAsia="zh-CN"/>
              </w:rPr>
            </w:pPr>
            <w:ins w:id="772" w:author="Huaning Niu" w:date="2021-04-13T15:55:00Z">
              <w:r>
                <w:rPr>
                  <w:rFonts w:eastAsiaTheme="minorEastAsia"/>
                  <w:lang w:eastAsia="zh-CN"/>
                </w:rPr>
                <w:t>Low priority</w:t>
              </w:r>
            </w:ins>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ins w:id="773" w:author="Intel" w:date="2021-04-14T02:34:00Z">
              <w:r>
                <w:rPr>
                  <w:rFonts w:eastAsiaTheme="minorEastAsia"/>
                  <w:lang w:eastAsia="zh-CN"/>
                </w:rPr>
                <w:t>Intel</w:t>
              </w:r>
            </w:ins>
          </w:p>
        </w:tc>
        <w:tc>
          <w:tcPr>
            <w:tcW w:w="8395" w:type="dxa"/>
          </w:tcPr>
          <w:p w14:paraId="63D659B7" w14:textId="6ED5580B" w:rsidR="009B22C4" w:rsidRPr="002E1C4C" w:rsidRDefault="009B22C4" w:rsidP="009B22C4">
            <w:pPr>
              <w:spacing w:after="120"/>
              <w:rPr>
                <w:rFonts w:eastAsiaTheme="minorEastAsia"/>
                <w:lang w:eastAsia="zh-CN"/>
              </w:rPr>
            </w:pPr>
            <w:ins w:id="774" w:author="Intel" w:date="2021-04-14T02:34:00Z">
              <w:r>
                <w:rPr>
                  <w:rFonts w:eastAsiaTheme="minorEastAsia"/>
                  <w:lang w:eastAsia="zh-CN"/>
                </w:rPr>
                <w:t>Prefer to deprioritize</w:t>
              </w:r>
            </w:ins>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2 (Apple): Larger autonomous timing adjustment </w:t>
      </w:r>
      <w:proofErr w:type="spellStart"/>
      <w:r w:rsidRPr="002E1C4C">
        <w:rPr>
          <w:rFonts w:eastAsia="SimSun"/>
          <w:szCs w:val="24"/>
          <w:lang w:eastAsia="zh-CN"/>
        </w:rPr>
        <w:t>Tq</w:t>
      </w:r>
      <w:proofErr w:type="spellEnd"/>
      <w:r w:rsidRPr="002E1C4C">
        <w:rPr>
          <w:rFonts w:eastAsia="SimSun"/>
          <w:szCs w:val="24"/>
          <w:lang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w:t>
      </w:r>
      <w:proofErr w:type="spellStart"/>
      <w:r w:rsidRPr="002E1C4C">
        <w:rPr>
          <w:rFonts w:eastAsia="SimSun"/>
          <w:szCs w:val="24"/>
          <w:lang w:eastAsia="zh-CN"/>
        </w:rPr>
        <w:t>Tq</w:t>
      </w:r>
      <w:proofErr w:type="spellEnd"/>
      <w:r w:rsidRPr="002E1C4C">
        <w:rPr>
          <w:rFonts w:eastAsia="SimSun"/>
          <w:szCs w:val="24"/>
          <w:lang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Proposal 8 (Huawei): Autonomous timing adjust step </w:t>
      </w:r>
      <w:proofErr w:type="spellStart"/>
      <w:r w:rsidRPr="002E1C4C">
        <w:rPr>
          <w:rFonts w:eastAsia="SimSun"/>
          <w:szCs w:val="24"/>
          <w:lang w:eastAsia="zh-CN"/>
        </w:rPr>
        <w:t>Tq</w:t>
      </w:r>
      <w:proofErr w:type="spellEnd"/>
      <w:r w:rsidRPr="002E1C4C">
        <w:rPr>
          <w:rFonts w:eastAsia="SimSun"/>
          <w:szCs w:val="24"/>
          <w:lang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 xml:space="preserve">utonomous timing adjust step </w:t>
      </w:r>
      <w:proofErr w:type="spellStart"/>
      <w:r w:rsidR="00220998" w:rsidRPr="00220998">
        <w:rPr>
          <w:rFonts w:eastAsia="SimSun"/>
          <w:szCs w:val="24"/>
          <w:lang w:eastAsia="zh-CN"/>
        </w:rPr>
        <w:t>Tq</w:t>
      </w:r>
      <w:proofErr w:type="spellEnd"/>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ins w:id="775" w:author="Ming Li L" w:date="2021-04-12T22:43:00Z">
              <w:r>
                <w:rPr>
                  <w:rFonts w:eastAsiaTheme="minorEastAsia"/>
                  <w:lang w:eastAsia="zh-CN"/>
                </w:rPr>
                <w:t>Ericsson</w:t>
              </w:r>
            </w:ins>
          </w:p>
        </w:tc>
        <w:tc>
          <w:tcPr>
            <w:tcW w:w="8395" w:type="dxa"/>
          </w:tcPr>
          <w:p w14:paraId="33F67618" w14:textId="07A48104" w:rsidR="009A5543" w:rsidRPr="002E1C4C" w:rsidRDefault="00B354F8" w:rsidP="00702958">
            <w:pPr>
              <w:spacing w:after="120"/>
              <w:rPr>
                <w:rFonts w:eastAsiaTheme="minorEastAsia"/>
                <w:lang w:eastAsia="zh-CN"/>
              </w:rPr>
            </w:pPr>
            <w:ins w:id="776" w:author="Ming Li L" w:date="2021-04-12T22:42:00Z">
              <w:r>
                <w:rPr>
                  <w:rFonts w:eastAsiaTheme="minorEastAsia"/>
                  <w:lang w:eastAsia="zh-CN"/>
                </w:rPr>
                <w:t>Already in our view.</w:t>
              </w:r>
            </w:ins>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ins w:id="777" w:author="Huawei" w:date="2021-04-13T18:57:00Z">
              <w:r>
                <w:rPr>
                  <w:rFonts w:eastAsiaTheme="minorEastAsia" w:hint="eastAsia"/>
                  <w:lang w:eastAsia="zh-CN"/>
                </w:rPr>
                <w:t>H</w:t>
              </w:r>
              <w:r>
                <w:rPr>
                  <w:rFonts w:eastAsiaTheme="minorEastAsia"/>
                  <w:lang w:eastAsia="zh-CN"/>
                </w:rPr>
                <w:t>uawei</w:t>
              </w:r>
            </w:ins>
          </w:p>
        </w:tc>
        <w:tc>
          <w:tcPr>
            <w:tcW w:w="8395" w:type="dxa"/>
          </w:tcPr>
          <w:p w14:paraId="3E49CA0B" w14:textId="490C55C4" w:rsidR="009A5543" w:rsidRPr="002E1C4C" w:rsidRDefault="00507BC4" w:rsidP="00702958">
            <w:pPr>
              <w:spacing w:after="120"/>
              <w:rPr>
                <w:rFonts w:eastAsiaTheme="minorEastAsia"/>
                <w:lang w:eastAsia="zh-CN"/>
              </w:rPr>
            </w:pPr>
            <w:ins w:id="778" w:author="Huawei" w:date="2021-04-13T18:58:00Z">
              <w:r>
                <w:rPr>
                  <w:rFonts w:eastAsiaTheme="minorEastAsia"/>
                  <w:lang w:eastAsia="zh-CN"/>
                </w:rPr>
                <w:t>4.5Ts is proposed, detailed analysis is in our paper.</w:t>
              </w:r>
            </w:ins>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ins w:id="779" w:author="jingjing chen" w:date="2021-04-13T20:50:00Z">
              <w:r>
                <w:rPr>
                  <w:rFonts w:eastAsiaTheme="minorEastAsia" w:hint="eastAsia"/>
                  <w:lang w:eastAsia="zh-CN"/>
                </w:rPr>
                <w:t>C</w:t>
              </w:r>
              <w:r>
                <w:rPr>
                  <w:rFonts w:eastAsiaTheme="minorEastAsia"/>
                  <w:lang w:eastAsia="zh-CN"/>
                </w:rPr>
                <w:t>MCC</w:t>
              </w:r>
            </w:ins>
          </w:p>
        </w:tc>
        <w:tc>
          <w:tcPr>
            <w:tcW w:w="8395" w:type="dxa"/>
          </w:tcPr>
          <w:p w14:paraId="1540D04D" w14:textId="65476725" w:rsidR="002D76F8" w:rsidRPr="002E1C4C" w:rsidRDefault="002D76F8" w:rsidP="002D76F8">
            <w:pPr>
              <w:spacing w:after="120"/>
              <w:rPr>
                <w:rFonts w:eastAsiaTheme="minorEastAsia"/>
                <w:lang w:eastAsia="zh-CN"/>
              </w:rPr>
            </w:pPr>
            <w:ins w:id="780" w:author="jingjing chen" w:date="2021-04-13T20:50:00Z">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ins>
          </w:p>
        </w:tc>
      </w:tr>
      <w:tr w:rsidR="00E91172" w:rsidRPr="002E1C4C" w14:paraId="0C70FDA8" w14:textId="77777777" w:rsidTr="002D76F8">
        <w:trPr>
          <w:ins w:id="781" w:author="Nokia" w:date="2021-04-13T21:54:00Z"/>
        </w:trPr>
        <w:tc>
          <w:tcPr>
            <w:tcW w:w="1236" w:type="dxa"/>
          </w:tcPr>
          <w:p w14:paraId="69D7BBA9" w14:textId="39A053F0" w:rsidR="00E91172" w:rsidRDefault="00E91172" w:rsidP="002D76F8">
            <w:pPr>
              <w:spacing w:after="120"/>
              <w:rPr>
                <w:ins w:id="782" w:author="Nokia" w:date="2021-04-13T21:54:00Z"/>
                <w:rFonts w:eastAsiaTheme="minorEastAsia"/>
                <w:lang w:eastAsia="zh-CN"/>
              </w:rPr>
            </w:pPr>
            <w:ins w:id="783" w:author="Nokia" w:date="2021-04-13T21:54:00Z">
              <w:r>
                <w:rPr>
                  <w:rFonts w:eastAsiaTheme="minorEastAsia"/>
                  <w:lang w:eastAsia="zh-CN"/>
                </w:rPr>
                <w:t>Nokia</w:t>
              </w:r>
            </w:ins>
          </w:p>
        </w:tc>
        <w:tc>
          <w:tcPr>
            <w:tcW w:w="8395" w:type="dxa"/>
          </w:tcPr>
          <w:p w14:paraId="1447400D" w14:textId="19B06CD9" w:rsidR="00E91172" w:rsidRDefault="00E91172" w:rsidP="002D76F8">
            <w:pPr>
              <w:spacing w:after="120"/>
              <w:rPr>
                <w:ins w:id="784" w:author="Nokia" w:date="2021-04-13T21:54:00Z"/>
                <w:rFonts w:eastAsiaTheme="minorEastAsia"/>
                <w:lang w:eastAsia="zh-CN"/>
              </w:rPr>
            </w:pPr>
            <w:ins w:id="785" w:author="Nokia" w:date="2021-04-13T21:54:00Z">
              <w:r w:rsidRPr="00E91172">
                <w:rPr>
                  <w:rFonts w:eastAsiaTheme="minorEastAsia"/>
                  <w:lang w:eastAsia="zh-CN"/>
                </w:rPr>
                <w:t>We agree with the proposal from Samsung. Further studies are needed.</w:t>
              </w:r>
            </w:ins>
          </w:p>
        </w:tc>
      </w:tr>
      <w:tr w:rsidR="0083245A" w:rsidRPr="002E1C4C" w14:paraId="3E699475" w14:textId="77777777" w:rsidTr="002D76F8">
        <w:trPr>
          <w:ins w:id="786" w:author="Huaning Niu" w:date="2021-04-13T15:56:00Z"/>
        </w:trPr>
        <w:tc>
          <w:tcPr>
            <w:tcW w:w="1236" w:type="dxa"/>
          </w:tcPr>
          <w:p w14:paraId="662B5FEB" w14:textId="6DFE7F52" w:rsidR="0083245A" w:rsidRDefault="0083245A" w:rsidP="0083245A">
            <w:pPr>
              <w:spacing w:after="120"/>
              <w:rPr>
                <w:ins w:id="787" w:author="Huaning Niu" w:date="2021-04-13T15:56:00Z"/>
                <w:rFonts w:eastAsiaTheme="minorEastAsia"/>
                <w:lang w:eastAsia="zh-CN"/>
              </w:rPr>
            </w:pPr>
            <w:ins w:id="788" w:author="Huaning Niu" w:date="2021-04-13T15:56:00Z">
              <w:r>
                <w:rPr>
                  <w:rFonts w:eastAsiaTheme="minorEastAsia"/>
                  <w:lang w:eastAsia="zh-CN"/>
                </w:rPr>
                <w:t>Apple</w:t>
              </w:r>
            </w:ins>
          </w:p>
        </w:tc>
        <w:tc>
          <w:tcPr>
            <w:tcW w:w="8395" w:type="dxa"/>
          </w:tcPr>
          <w:p w14:paraId="290BA299" w14:textId="576770D0" w:rsidR="0083245A" w:rsidRPr="00E91172" w:rsidRDefault="0083245A" w:rsidP="0083245A">
            <w:pPr>
              <w:spacing w:after="120"/>
              <w:rPr>
                <w:ins w:id="789" w:author="Huaning Niu" w:date="2021-04-13T15:56:00Z"/>
                <w:rFonts w:eastAsiaTheme="minorEastAsia"/>
                <w:lang w:eastAsia="zh-CN"/>
              </w:rPr>
            </w:pPr>
            <w:ins w:id="790" w:author="Huaning Niu" w:date="2021-04-13T15:56:00Z">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ins>
          </w:p>
        </w:tc>
      </w:tr>
      <w:tr w:rsidR="009B22C4" w:rsidRPr="002E1C4C" w14:paraId="125AF5E0" w14:textId="77777777" w:rsidTr="002D76F8">
        <w:trPr>
          <w:ins w:id="791" w:author="Intel" w:date="2021-04-14T02:35:00Z"/>
        </w:trPr>
        <w:tc>
          <w:tcPr>
            <w:tcW w:w="1236" w:type="dxa"/>
          </w:tcPr>
          <w:p w14:paraId="617FAD3B" w14:textId="6B542FD2" w:rsidR="009B22C4" w:rsidRDefault="009B22C4" w:rsidP="009B22C4">
            <w:pPr>
              <w:spacing w:after="120"/>
              <w:rPr>
                <w:ins w:id="792" w:author="Intel" w:date="2021-04-14T02:35:00Z"/>
                <w:rFonts w:eastAsiaTheme="minorEastAsia"/>
                <w:lang w:eastAsia="zh-CN"/>
              </w:rPr>
            </w:pPr>
            <w:ins w:id="793" w:author="Intel" w:date="2021-04-14T02:35:00Z">
              <w:r>
                <w:rPr>
                  <w:rFonts w:eastAsiaTheme="minorEastAsia"/>
                  <w:lang w:eastAsia="zh-CN"/>
                </w:rPr>
                <w:t>Intel</w:t>
              </w:r>
            </w:ins>
          </w:p>
        </w:tc>
        <w:tc>
          <w:tcPr>
            <w:tcW w:w="8395" w:type="dxa"/>
          </w:tcPr>
          <w:p w14:paraId="7A25AC96" w14:textId="17BB7DEF" w:rsidR="009B22C4" w:rsidRDefault="009B22C4" w:rsidP="009B22C4">
            <w:pPr>
              <w:spacing w:after="120"/>
              <w:rPr>
                <w:ins w:id="794" w:author="Intel" w:date="2021-04-14T02:35:00Z"/>
                <w:rFonts w:eastAsiaTheme="minorEastAsia"/>
                <w:lang w:eastAsia="zh-CN"/>
              </w:rPr>
            </w:pPr>
            <w:ins w:id="795" w:author="Intel" w:date="2021-04-14T02:35:00Z">
              <w:r>
                <w:rPr>
                  <w:rFonts w:eastAsiaTheme="minorEastAsia"/>
                  <w:lang w:eastAsia="zh-CN"/>
                </w:rPr>
                <w:t>Support Proposal from Samsung. More study is needed</w:t>
              </w:r>
            </w:ins>
          </w:p>
        </w:tc>
      </w:tr>
    </w:tbl>
    <w:p w14:paraId="5195B14A" w14:textId="71FC3384" w:rsidR="004F4BC9" w:rsidRPr="002E1C4C" w:rsidRDefault="004F4BC9" w:rsidP="00013B90"/>
    <w:p w14:paraId="7046838B" w14:textId="212D24C4" w:rsidR="00E25279" w:rsidRPr="002E1C4C" w:rsidRDefault="00E25279" w:rsidP="00E25279">
      <w:pPr>
        <w:pStyle w:val="Heading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 xml:space="preserve">The UE shall apply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=4.5 Ts when </w:t>
      </w:r>
      <w:proofErr w:type="spellStart"/>
      <w:r w:rsidR="00D336A4" w:rsidRPr="002E1C4C">
        <w:rPr>
          <w:rFonts w:eastAsia="SimSun"/>
          <w:szCs w:val="24"/>
          <w:lang w:eastAsia="zh-CN"/>
        </w:rPr>
        <w:t>signaled</w:t>
      </w:r>
      <w:proofErr w:type="spellEnd"/>
      <w:r w:rsidR="00D336A4" w:rsidRPr="002E1C4C">
        <w:rPr>
          <w:rFonts w:eastAsia="SimSun"/>
          <w:szCs w:val="24"/>
          <w:lang w:eastAsia="zh-CN"/>
        </w:rPr>
        <w:t xml:space="preserve"> with flag indicating HST operation in FR2; otherwise existing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 (</w:t>
      </w:r>
      <w:proofErr w:type="spellStart"/>
      <w:r w:rsidR="00D336A4" w:rsidRPr="002E1C4C">
        <w:rPr>
          <w:rFonts w:eastAsia="SimSun"/>
          <w:szCs w:val="24"/>
          <w:lang w:eastAsia="zh-CN"/>
        </w:rPr>
        <w:t>Tq</w:t>
      </w:r>
      <w:proofErr w:type="spellEnd"/>
      <w:r w:rsidR="00D336A4" w:rsidRPr="002E1C4C">
        <w:rPr>
          <w:rFonts w:eastAsia="SimSun"/>
          <w:szCs w:val="24"/>
          <w:lang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ins w:id="796" w:author="Ming Li L" w:date="2021-04-12T22:43:00Z">
              <w:r>
                <w:rPr>
                  <w:rFonts w:eastAsiaTheme="minorEastAsia"/>
                  <w:lang w:eastAsia="zh-CN"/>
                </w:rPr>
                <w:t>Ericsson</w:t>
              </w:r>
            </w:ins>
          </w:p>
        </w:tc>
        <w:tc>
          <w:tcPr>
            <w:tcW w:w="8395" w:type="dxa"/>
          </w:tcPr>
          <w:p w14:paraId="25F2323C" w14:textId="21319C3F" w:rsidR="00E25279" w:rsidRPr="002E1C4C" w:rsidRDefault="00ED5C75" w:rsidP="00702958">
            <w:pPr>
              <w:spacing w:after="120"/>
              <w:rPr>
                <w:rFonts w:eastAsiaTheme="minorEastAsia"/>
                <w:lang w:eastAsia="zh-CN"/>
              </w:rPr>
            </w:pPr>
            <w:ins w:id="797"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ins w:id="798" w:author="Huawei" w:date="2021-04-13T18:58:00Z">
              <w:r>
                <w:rPr>
                  <w:rFonts w:eastAsiaTheme="minorEastAsia" w:hint="eastAsia"/>
                  <w:lang w:eastAsia="zh-CN"/>
                </w:rPr>
                <w:t>H</w:t>
              </w:r>
              <w:r>
                <w:rPr>
                  <w:rFonts w:eastAsiaTheme="minorEastAsia"/>
                  <w:lang w:eastAsia="zh-CN"/>
                </w:rPr>
                <w:t>uawei</w:t>
              </w:r>
            </w:ins>
          </w:p>
        </w:tc>
        <w:tc>
          <w:tcPr>
            <w:tcW w:w="8395" w:type="dxa"/>
          </w:tcPr>
          <w:p w14:paraId="1CAAEBC8" w14:textId="42A1DDE2" w:rsidR="00E25279" w:rsidRPr="002E1C4C" w:rsidRDefault="00507BC4" w:rsidP="00457AF6">
            <w:pPr>
              <w:spacing w:after="120"/>
              <w:rPr>
                <w:rFonts w:eastAsiaTheme="minorEastAsia"/>
                <w:lang w:eastAsia="zh-CN"/>
              </w:rPr>
            </w:pPr>
            <w:ins w:id="799" w:author="Huawei" w:date="2021-04-13T18:59:00Z">
              <w:r>
                <w:rPr>
                  <w:rFonts w:eastAsiaTheme="minorEastAsia"/>
                  <w:lang w:eastAsia="zh-CN"/>
                </w:rPr>
                <w:t xml:space="preserve">We are considering whether </w:t>
              </w:r>
            </w:ins>
            <w:ins w:id="800" w:author="Huawei" w:date="2021-04-13T19:01:00Z">
              <w:r>
                <w:rPr>
                  <w:rFonts w:eastAsiaTheme="minorEastAsia"/>
                  <w:lang w:eastAsia="zh-CN"/>
                </w:rPr>
                <w:t>one single signalling, e.g., a flag for RRM enhancement</w:t>
              </w:r>
            </w:ins>
            <w:ins w:id="801" w:author="Huawei" w:date="2021-04-13T19:05:00Z">
              <w:r w:rsidR="00457AF6">
                <w:rPr>
                  <w:rFonts w:eastAsiaTheme="minorEastAsia"/>
                  <w:lang w:eastAsia="zh-CN"/>
                </w:rPr>
                <w:t xml:space="preserve"> (including measurement enhancement, timing</w:t>
              </w:r>
            </w:ins>
            <w:ins w:id="802" w:author="Huawei" w:date="2021-04-13T19:01:00Z">
              <w:r>
                <w:rPr>
                  <w:rFonts w:eastAsiaTheme="minorEastAsia"/>
                  <w:lang w:eastAsia="zh-CN"/>
                </w:rPr>
                <w:t>,</w:t>
              </w:r>
            </w:ins>
            <w:ins w:id="803" w:author="Huawei" w:date="2021-04-13T19:05:00Z">
              <w:r w:rsidR="00457AF6">
                <w:rPr>
                  <w:rFonts w:eastAsiaTheme="minorEastAsia"/>
                  <w:lang w:eastAsia="zh-CN"/>
                </w:rPr>
                <w:t xml:space="preserve"> etc.)</w:t>
              </w:r>
            </w:ins>
            <w:ins w:id="804" w:author="Huawei" w:date="2021-04-13T19:01:00Z">
              <w:r>
                <w:rPr>
                  <w:rFonts w:eastAsiaTheme="minorEastAsia"/>
                  <w:lang w:eastAsia="zh-CN"/>
                </w:rPr>
                <w:t xml:space="preserve"> </w:t>
              </w:r>
              <w:r w:rsidR="00457AF6">
                <w:rPr>
                  <w:rFonts w:eastAsiaTheme="minorEastAsia"/>
                  <w:lang w:eastAsia="zh-CN"/>
                </w:rPr>
                <w:t xml:space="preserve">is introduced. </w:t>
              </w:r>
            </w:ins>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ins w:id="805" w:author="Nokia" w:date="2021-04-13T21:54:00Z">
              <w:r>
                <w:rPr>
                  <w:rFonts w:eastAsiaTheme="minorEastAsia"/>
                  <w:lang w:eastAsia="zh-CN"/>
                </w:rPr>
                <w:t>Nokia</w:t>
              </w:r>
            </w:ins>
          </w:p>
        </w:tc>
        <w:tc>
          <w:tcPr>
            <w:tcW w:w="8395" w:type="dxa"/>
          </w:tcPr>
          <w:p w14:paraId="37CC2237" w14:textId="2C734D4F" w:rsidR="00E25279" w:rsidRPr="002E1C4C" w:rsidRDefault="00E91172" w:rsidP="00702958">
            <w:pPr>
              <w:spacing w:after="120"/>
              <w:rPr>
                <w:rFonts w:eastAsiaTheme="minorEastAsia"/>
                <w:lang w:eastAsia="zh-CN"/>
              </w:rPr>
            </w:pPr>
            <w:ins w:id="806" w:author="Nokia" w:date="2021-04-13T21:54:00Z">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ins>
          </w:p>
        </w:tc>
      </w:tr>
      <w:tr w:rsidR="0083245A" w:rsidRPr="002E1C4C" w14:paraId="1542E48B" w14:textId="77777777" w:rsidTr="0083245A">
        <w:trPr>
          <w:ins w:id="807" w:author="Huaning Niu" w:date="2021-04-13T15:56:00Z"/>
        </w:trPr>
        <w:tc>
          <w:tcPr>
            <w:tcW w:w="1236" w:type="dxa"/>
          </w:tcPr>
          <w:p w14:paraId="075773A2" w14:textId="5988EA38" w:rsidR="0083245A" w:rsidRDefault="0083245A" w:rsidP="0083245A">
            <w:pPr>
              <w:spacing w:after="120"/>
              <w:rPr>
                <w:ins w:id="808" w:author="Huaning Niu" w:date="2021-04-13T15:56:00Z"/>
                <w:rFonts w:eastAsiaTheme="minorEastAsia"/>
                <w:lang w:eastAsia="zh-CN"/>
              </w:rPr>
            </w:pPr>
            <w:ins w:id="809" w:author="Huaning Niu" w:date="2021-04-13T15:56:00Z">
              <w:r>
                <w:rPr>
                  <w:rFonts w:eastAsiaTheme="minorEastAsia"/>
                  <w:lang w:eastAsia="zh-CN"/>
                </w:rPr>
                <w:t>Apple</w:t>
              </w:r>
            </w:ins>
          </w:p>
        </w:tc>
        <w:tc>
          <w:tcPr>
            <w:tcW w:w="8395" w:type="dxa"/>
          </w:tcPr>
          <w:p w14:paraId="40FBC1B4" w14:textId="748E55E9" w:rsidR="0083245A" w:rsidRPr="00E91172" w:rsidRDefault="0083245A" w:rsidP="0083245A">
            <w:pPr>
              <w:spacing w:after="120"/>
              <w:rPr>
                <w:ins w:id="810" w:author="Huaning Niu" w:date="2021-04-13T15:56:00Z"/>
                <w:rFonts w:eastAsiaTheme="minorEastAsia"/>
                <w:lang w:eastAsia="zh-CN"/>
              </w:rPr>
            </w:pPr>
            <w:ins w:id="811" w:author="Huaning Niu" w:date="2021-04-13T15:56:00Z">
              <w:r>
                <w:rPr>
                  <w:rFonts w:eastAsiaTheme="minorEastAsia"/>
                  <w:lang w:eastAsia="zh-CN"/>
                </w:rPr>
                <w:t xml:space="preserve">Can group the discussion together with HST flag in other RRM enhancement. </w:t>
              </w:r>
            </w:ins>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3 (Apple): One-time large TA adjustment can be enabled when switching between RRH for </w:t>
      </w:r>
      <w:proofErr w:type="spellStart"/>
      <w:r w:rsidRPr="002E1C4C">
        <w:rPr>
          <w:rFonts w:eastAsia="SimSun"/>
          <w:szCs w:val="24"/>
          <w:lang w:eastAsia="zh-CN"/>
        </w:rPr>
        <w:t>uni</w:t>
      </w:r>
      <w:proofErr w:type="spellEnd"/>
      <w:r w:rsidRPr="002E1C4C">
        <w:rPr>
          <w:rFonts w:eastAsia="SimSun"/>
          <w:szCs w:val="24"/>
          <w:lang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ins w:id="812" w:author="Ming Li L" w:date="2021-04-12T22:48:00Z"/>
                <w:rFonts w:eastAsiaTheme="minorEastAsia"/>
                <w:lang w:eastAsia="zh-CN"/>
              </w:rPr>
            </w:pPr>
            <w:ins w:id="813"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814" w:author="Ming Li L" w:date="2021-04-12T22:45:00Z">
              <w:r w:rsidR="00A45ECB">
                <w:rPr>
                  <w:rFonts w:eastAsiaTheme="minorEastAsia"/>
                  <w:lang w:eastAsia="zh-CN"/>
                </w:rPr>
                <w:t>issue</w:t>
              </w:r>
            </w:ins>
            <w:ins w:id="815" w:author="Ming Li L" w:date="2021-04-12T22:44:00Z">
              <w:r>
                <w:rPr>
                  <w:rFonts w:eastAsiaTheme="minorEastAsia"/>
                  <w:lang w:eastAsia="zh-CN"/>
                </w:rPr>
                <w:t>. It is possible to be solved from implementation perspective</w:t>
              </w:r>
            </w:ins>
            <w:ins w:id="816"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817" w:author="Ming Li L" w:date="2021-04-12T22:47:00Z">
              <w:r w:rsidR="00277E6E">
                <w:rPr>
                  <w:rFonts w:eastAsiaTheme="minorEastAsia"/>
                  <w:lang w:eastAsia="zh-CN"/>
                </w:rPr>
                <w:t xml:space="preserve">TA RRM </w:t>
              </w:r>
            </w:ins>
            <w:ins w:id="818" w:author="Ming Li L" w:date="2021-04-12T22:50:00Z">
              <w:r w:rsidR="00002197">
                <w:rPr>
                  <w:rFonts w:eastAsiaTheme="minorEastAsia"/>
                  <w:lang w:eastAsia="zh-CN"/>
                </w:rPr>
                <w:t>relevant requirements</w:t>
              </w:r>
            </w:ins>
            <w:ins w:id="819" w:author="Ming Li L" w:date="2021-04-12T22:44:00Z">
              <w:r>
                <w:rPr>
                  <w:rFonts w:eastAsiaTheme="minorEastAsia"/>
                  <w:lang w:eastAsia="zh-CN"/>
                </w:rPr>
                <w:t>.</w:t>
              </w:r>
            </w:ins>
          </w:p>
          <w:p w14:paraId="513B24D5" w14:textId="0B194EE5" w:rsidR="00752751" w:rsidRPr="002E1C4C" w:rsidRDefault="00752751" w:rsidP="00702958">
            <w:pPr>
              <w:spacing w:after="120"/>
              <w:rPr>
                <w:rFonts w:eastAsiaTheme="minorEastAsia"/>
                <w:lang w:eastAsia="zh-CN"/>
              </w:rPr>
            </w:pPr>
            <w:ins w:id="820" w:author="Ming Li L" w:date="2021-04-12T22:48:00Z">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w:t>
              </w:r>
            </w:ins>
            <w:ins w:id="821"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822" w:author="Ming Li L" w:date="2021-04-12T22:51:00Z">
              <w:r w:rsidR="009457DC">
                <w:rPr>
                  <w:rFonts w:eastAsiaTheme="minorEastAsia"/>
                  <w:lang w:eastAsia="zh-CN"/>
                </w:rPr>
                <w:t xml:space="preserve">have </w:t>
              </w:r>
            </w:ins>
            <w:ins w:id="823" w:author="Ming Li L" w:date="2021-04-12T22:49:00Z">
              <w:r w:rsidR="00C72A3D">
                <w:rPr>
                  <w:rFonts w:eastAsiaTheme="minorEastAsia"/>
                  <w:lang w:eastAsia="zh-CN"/>
                </w:rPr>
                <w:t>solve</w:t>
              </w:r>
            </w:ins>
            <w:ins w:id="824" w:author="Ming Li L" w:date="2021-04-12T22:51:00Z">
              <w:r w:rsidR="009457DC">
                <w:rPr>
                  <w:rFonts w:eastAsiaTheme="minorEastAsia"/>
                  <w:lang w:eastAsia="zh-CN"/>
                </w:rPr>
                <w:t>d</w:t>
              </w:r>
            </w:ins>
            <w:ins w:id="825" w:author="Ming Li L" w:date="2021-04-12T22:48:00Z">
              <w:r w:rsidR="005F3E0B">
                <w:rPr>
                  <w:rFonts w:eastAsiaTheme="minorEastAsia"/>
                  <w:lang w:eastAsia="zh-CN"/>
                </w:rPr>
                <w:t xml:space="preserve"> </w:t>
              </w:r>
            </w:ins>
            <w:ins w:id="826" w:author="Ming Li L" w:date="2021-04-12T22:49:00Z">
              <w:r w:rsidR="005F3E0B">
                <w:rPr>
                  <w:rFonts w:eastAsiaTheme="minorEastAsia"/>
                  <w:lang w:eastAsia="zh-CN"/>
                </w:rPr>
                <w:t>the question.</w:t>
              </w:r>
            </w:ins>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ins w:id="827" w:author="Chu-Hsiang Huang" w:date="2021-04-12T21:57:00Z">
              <w:r>
                <w:rPr>
                  <w:rFonts w:eastAsiaTheme="minorEastAsia"/>
                  <w:lang w:eastAsia="zh-CN"/>
                </w:rPr>
                <w:t>QC</w:t>
              </w:r>
            </w:ins>
          </w:p>
        </w:tc>
        <w:tc>
          <w:tcPr>
            <w:tcW w:w="8395" w:type="dxa"/>
          </w:tcPr>
          <w:p w14:paraId="09C86057" w14:textId="60266156" w:rsidR="00752CC2" w:rsidRPr="002E1C4C" w:rsidRDefault="003977C3" w:rsidP="00702958">
            <w:pPr>
              <w:spacing w:after="120"/>
              <w:rPr>
                <w:rFonts w:eastAsiaTheme="minorEastAsia"/>
                <w:lang w:eastAsia="zh-CN"/>
              </w:rPr>
            </w:pPr>
            <w:ins w:id="828" w:author="Chu-Hsiang Huang" w:date="2021-04-12T21:57:00Z">
              <w:r>
                <w:rPr>
                  <w:rFonts w:eastAsiaTheme="minorEastAsia"/>
                  <w:lang w:eastAsia="zh-CN"/>
                </w:rPr>
                <w:t>Proposal 3 is a valid observation and should be studied.</w:t>
              </w:r>
            </w:ins>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ins w:id="829" w:author="Huawei" w:date="2021-04-13T19:06:00Z">
              <w:r>
                <w:rPr>
                  <w:rFonts w:eastAsiaTheme="minorEastAsia" w:hint="eastAsia"/>
                  <w:lang w:eastAsia="zh-CN"/>
                </w:rPr>
                <w:t>H</w:t>
              </w:r>
              <w:r>
                <w:rPr>
                  <w:rFonts w:eastAsiaTheme="minorEastAsia"/>
                  <w:lang w:eastAsia="zh-CN"/>
                </w:rPr>
                <w:t>uawei</w:t>
              </w:r>
            </w:ins>
          </w:p>
        </w:tc>
        <w:tc>
          <w:tcPr>
            <w:tcW w:w="8395" w:type="dxa"/>
          </w:tcPr>
          <w:p w14:paraId="289C5EBC" w14:textId="1FF8AEEC" w:rsidR="00752CC2" w:rsidRPr="002E1C4C" w:rsidRDefault="00B05B30" w:rsidP="00B05B30">
            <w:pPr>
              <w:spacing w:after="120"/>
              <w:rPr>
                <w:rFonts w:eastAsiaTheme="minorEastAsia"/>
                <w:lang w:eastAsia="zh-CN"/>
              </w:rPr>
            </w:pPr>
            <w:ins w:id="830" w:author="Huawei" w:date="2021-04-13T19:06:00Z">
              <w:r>
                <w:rPr>
                  <w:rFonts w:eastAsiaTheme="minorEastAsia"/>
                  <w:lang w:eastAsia="zh-CN"/>
                </w:rPr>
                <w:t>I</w:t>
              </w:r>
            </w:ins>
            <w:ins w:id="831" w:author="Huawei" w:date="2021-04-13T19:07:00Z">
              <w:r>
                <w:rPr>
                  <w:rFonts w:eastAsiaTheme="minorEastAsia"/>
                  <w:lang w:eastAsia="zh-CN"/>
                </w:rPr>
                <w:t>f the question is for one shot timing adjustment, we support proposal (</w:t>
              </w:r>
              <w:r w:rsidRPr="002E1C4C">
                <w:rPr>
                  <w:rFonts w:eastAsia="SimSun"/>
                  <w:szCs w:val="24"/>
                  <w:lang w:eastAsia="zh-CN"/>
                </w:rPr>
                <w:t>Samsung</w:t>
              </w:r>
              <w:r>
                <w:rPr>
                  <w:rFonts w:eastAsiaTheme="minorEastAsia"/>
                  <w:lang w:eastAsia="zh-CN"/>
                </w:rPr>
                <w:t xml:space="preserve">). One </w:t>
              </w:r>
            </w:ins>
            <w:ins w:id="832" w:author="Huawei" w:date="2021-04-13T19:08:00Z">
              <w:r>
                <w:rPr>
                  <w:rFonts w:eastAsiaTheme="minorEastAsia"/>
                  <w:lang w:eastAsia="zh-CN"/>
                </w:rPr>
                <w:t>shot</w:t>
              </w:r>
            </w:ins>
            <w:ins w:id="833" w:author="Huawei" w:date="2021-04-13T19:07:00Z">
              <w:r>
                <w:rPr>
                  <w:rFonts w:eastAsiaTheme="minorEastAsia"/>
                  <w:lang w:eastAsia="zh-CN"/>
                </w:rPr>
                <w:t xml:space="preserve"> timing </w:t>
              </w:r>
            </w:ins>
            <w:ins w:id="834" w:author="Huawei" w:date="2021-04-13T19:08:00Z">
              <w:r>
                <w:rPr>
                  <w:rFonts w:eastAsiaTheme="minorEastAsia"/>
                  <w:lang w:eastAsia="zh-CN"/>
                </w:rPr>
                <w:t>was discussed for a long time in RAN4 R15, and finally was removed.</w:t>
              </w:r>
            </w:ins>
          </w:p>
        </w:tc>
      </w:tr>
      <w:tr w:rsidR="00E91172" w:rsidRPr="002E1C4C" w14:paraId="1D59D3F9" w14:textId="77777777" w:rsidTr="0083245A">
        <w:trPr>
          <w:ins w:id="835" w:author="Nokia" w:date="2021-04-13T21:55:00Z"/>
        </w:trPr>
        <w:tc>
          <w:tcPr>
            <w:tcW w:w="1236" w:type="dxa"/>
          </w:tcPr>
          <w:p w14:paraId="4AB0F456" w14:textId="5B365109" w:rsidR="00E91172" w:rsidRDefault="00E91172" w:rsidP="00702958">
            <w:pPr>
              <w:spacing w:after="120"/>
              <w:rPr>
                <w:ins w:id="836" w:author="Nokia" w:date="2021-04-13T21:55:00Z"/>
                <w:rFonts w:eastAsiaTheme="minorEastAsia"/>
                <w:lang w:eastAsia="zh-CN"/>
              </w:rPr>
            </w:pPr>
            <w:ins w:id="837" w:author="Nokia" w:date="2021-04-13T21:55:00Z">
              <w:r>
                <w:rPr>
                  <w:rFonts w:eastAsiaTheme="minorEastAsia"/>
                  <w:lang w:eastAsia="zh-CN"/>
                </w:rPr>
                <w:t>Nokia</w:t>
              </w:r>
            </w:ins>
          </w:p>
        </w:tc>
        <w:tc>
          <w:tcPr>
            <w:tcW w:w="8395" w:type="dxa"/>
          </w:tcPr>
          <w:p w14:paraId="019A73D1" w14:textId="60D3CE56" w:rsidR="00E91172" w:rsidRDefault="00E91172" w:rsidP="00B05B30">
            <w:pPr>
              <w:spacing w:after="120"/>
              <w:rPr>
                <w:ins w:id="838" w:author="Nokia" w:date="2021-04-13T21:55:00Z"/>
                <w:rFonts w:eastAsiaTheme="minorEastAsia"/>
                <w:lang w:eastAsia="zh-CN"/>
              </w:rPr>
            </w:pPr>
            <w:ins w:id="839" w:author="Nokia" w:date="2021-04-13T21:55:00Z">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ins>
          </w:p>
        </w:tc>
      </w:tr>
      <w:tr w:rsidR="0083245A" w:rsidRPr="002E1C4C" w14:paraId="08F23593" w14:textId="77777777" w:rsidTr="0083245A">
        <w:trPr>
          <w:ins w:id="840" w:author="Huaning Niu" w:date="2021-04-13T15:57:00Z"/>
        </w:trPr>
        <w:tc>
          <w:tcPr>
            <w:tcW w:w="1236" w:type="dxa"/>
          </w:tcPr>
          <w:p w14:paraId="75ABD5F5" w14:textId="4AB8FE8E" w:rsidR="0083245A" w:rsidRDefault="0083245A" w:rsidP="0083245A">
            <w:pPr>
              <w:spacing w:after="120"/>
              <w:rPr>
                <w:ins w:id="841" w:author="Huaning Niu" w:date="2021-04-13T15:57:00Z"/>
                <w:rFonts w:eastAsiaTheme="minorEastAsia"/>
                <w:lang w:eastAsia="zh-CN"/>
              </w:rPr>
            </w:pPr>
            <w:ins w:id="842" w:author="Huaning Niu" w:date="2021-04-13T15:57:00Z">
              <w:r>
                <w:rPr>
                  <w:rFonts w:eastAsiaTheme="minorEastAsia"/>
                  <w:lang w:eastAsia="zh-CN"/>
                </w:rPr>
                <w:t>Apple</w:t>
              </w:r>
            </w:ins>
          </w:p>
        </w:tc>
        <w:tc>
          <w:tcPr>
            <w:tcW w:w="8395" w:type="dxa"/>
          </w:tcPr>
          <w:p w14:paraId="5C3C1B5A" w14:textId="21D07420" w:rsidR="0083245A" w:rsidRPr="00E91172" w:rsidRDefault="0083245A" w:rsidP="0083245A">
            <w:pPr>
              <w:spacing w:after="120"/>
              <w:rPr>
                <w:ins w:id="843" w:author="Huaning Niu" w:date="2021-04-13T15:57:00Z"/>
                <w:rFonts w:eastAsiaTheme="minorEastAsia"/>
                <w:lang w:eastAsia="zh-CN"/>
              </w:rPr>
            </w:pPr>
            <w:ins w:id="844" w:author="Huaning Niu" w:date="2021-04-13T15:57:00Z">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w:t>
              </w:r>
              <w:proofErr w:type="gramStart"/>
              <w:r>
                <w:rPr>
                  <w:rFonts w:eastAsiaTheme="minorEastAsia"/>
                  <w:lang w:eastAsia="zh-CN"/>
                </w:rPr>
                <w:t>one time</w:t>
              </w:r>
              <w:proofErr w:type="gramEnd"/>
              <w:r>
                <w:rPr>
                  <w:rFonts w:eastAsiaTheme="minorEastAsia"/>
                  <w:lang w:eastAsia="zh-CN"/>
                </w:rPr>
                <w:t xml:space="preserv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ins>
          </w:p>
        </w:tc>
      </w:tr>
    </w:tbl>
    <w:p w14:paraId="779D12B9" w14:textId="353EE378" w:rsidR="003304D7" w:rsidRPr="002E1C4C" w:rsidRDefault="003304D7" w:rsidP="00013B90"/>
    <w:p w14:paraId="47027D61" w14:textId="66409A0B" w:rsidR="00F649F9" w:rsidRPr="002E1C4C" w:rsidRDefault="00F649F9" w:rsidP="00F649F9">
      <w:pPr>
        <w:pStyle w:val="Heading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w:t>
      </w:r>
      <w:proofErr w:type="spellStart"/>
      <w:r w:rsidRPr="002E1C4C">
        <w:rPr>
          <w:rFonts w:eastAsia="SimSun"/>
          <w:szCs w:val="24"/>
          <w:lang w:eastAsia="zh-CN"/>
        </w:rPr>
        <w:t>signaling</w:t>
      </w:r>
      <w:proofErr w:type="spellEnd"/>
      <w:r w:rsidRPr="002E1C4C">
        <w:rPr>
          <w:rFonts w:eastAsia="SimSun"/>
          <w:szCs w:val="24"/>
          <w:lang w:eastAsia="zh-CN"/>
        </w:rPr>
        <w:t xml:space="preserve"> of SSB index per RRH and whether this is </w:t>
      </w:r>
      <w:proofErr w:type="spellStart"/>
      <w:r w:rsidRPr="002E1C4C">
        <w:rPr>
          <w:rFonts w:eastAsia="SimSun"/>
          <w:szCs w:val="24"/>
          <w:lang w:eastAsia="zh-CN"/>
        </w:rPr>
        <w:t>uni</w:t>
      </w:r>
      <w:proofErr w:type="spellEnd"/>
      <w:r w:rsidRPr="002E1C4C">
        <w:rPr>
          <w:rFonts w:eastAsia="SimSun"/>
          <w:szCs w:val="24"/>
          <w:lang w:eastAsia="zh-CN"/>
        </w:rPr>
        <w:t xml:space="preserve">-directional or bi-directional deployment can be used to assist UE </w:t>
      </w:r>
      <w:proofErr w:type="gramStart"/>
      <w:r w:rsidRPr="002E1C4C">
        <w:rPr>
          <w:rFonts w:eastAsia="SimSun"/>
          <w:szCs w:val="24"/>
          <w:lang w:eastAsia="zh-CN"/>
        </w:rPr>
        <w:t>one time</w:t>
      </w:r>
      <w:proofErr w:type="gramEnd"/>
      <w:r w:rsidRPr="002E1C4C">
        <w:rPr>
          <w:rFonts w:eastAsia="SimSun"/>
          <w:szCs w:val="24"/>
          <w:lang w:eastAsia="zh-CN"/>
        </w:rPr>
        <w:t xml:space="preserv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ins w:id="845" w:author="Ming Li L" w:date="2021-04-12T22:52:00Z">
              <w:r>
                <w:rPr>
                  <w:rFonts w:eastAsiaTheme="minorEastAsia"/>
                  <w:lang w:eastAsia="zh-CN"/>
                </w:rPr>
                <w:t>Ericsson</w:t>
              </w:r>
            </w:ins>
          </w:p>
        </w:tc>
        <w:tc>
          <w:tcPr>
            <w:tcW w:w="8395" w:type="dxa"/>
          </w:tcPr>
          <w:p w14:paraId="6B7F894B" w14:textId="49DEC620" w:rsidR="00F649F9" w:rsidRPr="002E1C4C" w:rsidRDefault="00A45ECB" w:rsidP="00702958">
            <w:pPr>
              <w:spacing w:after="120"/>
              <w:rPr>
                <w:rFonts w:eastAsiaTheme="minorEastAsia"/>
                <w:lang w:eastAsia="zh-CN"/>
              </w:rPr>
            </w:pPr>
            <w:ins w:id="846"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ins>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ins w:id="847" w:author="Chu-Hsiang Huang" w:date="2021-04-12T21:57:00Z">
              <w:r>
                <w:rPr>
                  <w:rFonts w:eastAsiaTheme="minorEastAsia"/>
                  <w:lang w:eastAsia="zh-CN"/>
                </w:rPr>
                <w:t>QC</w:t>
              </w:r>
            </w:ins>
          </w:p>
        </w:tc>
        <w:tc>
          <w:tcPr>
            <w:tcW w:w="8395" w:type="dxa"/>
          </w:tcPr>
          <w:p w14:paraId="023E60B7" w14:textId="2D72B273" w:rsidR="00F649F9" w:rsidRPr="002E1C4C" w:rsidRDefault="003977C3" w:rsidP="00702958">
            <w:pPr>
              <w:spacing w:after="120"/>
              <w:rPr>
                <w:rFonts w:eastAsiaTheme="minorEastAsia"/>
                <w:lang w:eastAsia="zh-CN"/>
              </w:rPr>
            </w:pPr>
            <w:ins w:id="848" w:author="Chu-Hsiang Huang" w:date="2021-04-12T21:57:00Z">
              <w:r>
                <w:rPr>
                  <w:rFonts w:eastAsiaTheme="minorEastAsia"/>
                  <w:lang w:eastAsia="zh-CN"/>
                </w:rPr>
                <w:t>Same comment as issue 2-4-3</w:t>
              </w:r>
            </w:ins>
            <w:ins w:id="849" w:author="Chu-Hsiang Huang" w:date="2021-04-12T21:58:00Z">
              <w:r w:rsidR="00341E32">
                <w:rPr>
                  <w:rFonts w:eastAsiaTheme="minorEastAsia"/>
                  <w:lang w:eastAsia="zh-CN"/>
                </w:rPr>
                <w:t>.</w:t>
              </w:r>
            </w:ins>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ins w:id="850" w:author="Nokia" w:date="2021-04-13T21:55:00Z">
              <w:r>
                <w:rPr>
                  <w:rFonts w:eastAsiaTheme="minorEastAsia"/>
                  <w:lang w:eastAsia="zh-CN"/>
                </w:rPr>
                <w:t>Nokia</w:t>
              </w:r>
            </w:ins>
          </w:p>
        </w:tc>
        <w:tc>
          <w:tcPr>
            <w:tcW w:w="8395" w:type="dxa"/>
          </w:tcPr>
          <w:p w14:paraId="54E362A5" w14:textId="297CF332" w:rsidR="00F649F9" w:rsidRPr="002E1C4C" w:rsidRDefault="00E91172" w:rsidP="00702958">
            <w:pPr>
              <w:spacing w:after="120"/>
              <w:rPr>
                <w:rFonts w:eastAsiaTheme="minorEastAsia"/>
                <w:lang w:eastAsia="zh-CN"/>
              </w:rPr>
            </w:pPr>
            <w:ins w:id="851" w:author="Nokia" w:date="2021-04-13T21:55:00Z">
              <w:r w:rsidRPr="00E91172">
                <w:rPr>
                  <w:rFonts w:eastAsiaTheme="minorEastAsia"/>
                  <w:lang w:eastAsia="zh-CN"/>
                </w:rPr>
                <w:t>Similar comment as for the previous issue.</w:t>
              </w:r>
            </w:ins>
          </w:p>
        </w:tc>
      </w:tr>
      <w:tr w:rsidR="0083245A" w:rsidRPr="002E1C4C" w14:paraId="72D500DC" w14:textId="77777777" w:rsidTr="0083245A">
        <w:trPr>
          <w:ins w:id="852" w:author="Huaning Niu" w:date="2021-04-13T15:58:00Z"/>
        </w:trPr>
        <w:tc>
          <w:tcPr>
            <w:tcW w:w="1236" w:type="dxa"/>
          </w:tcPr>
          <w:p w14:paraId="75E4F509" w14:textId="7DC061FE" w:rsidR="0083245A" w:rsidRDefault="0083245A" w:rsidP="0083245A">
            <w:pPr>
              <w:spacing w:after="120"/>
              <w:rPr>
                <w:ins w:id="853" w:author="Huaning Niu" w:date="2021-04-13T15:58:00Z"/>
                <w:rFonts w:eastAsiaTheme="minorEastAsia"/>
                <w:lang w:eastAsia="zh-CN"/>
              </w:rPr>
            </w:pPr>
            <w:ins w:id="854" w:author="Huaning Niu" w:date="2021-04-13T15:58:00Z">
              <w:r>
                <w:rPr>
                  <w:rFonts w:eastAsiaTheme="minorEastAsia"/>
                  <w:lang w:eastAsia="zh-CN"/>
                </w:rPr>
                <w:t>Apple</w:t>
              </w:r>
            </w:ins>
          </w:p>
        </w:tc>
        <w:tc>
          <w:tcPr>
            <w:tcW w:w="8395" w:type="dxa"/>
          </w:tcPr>
          <w:p w14:paraId="6B994ABC" w14:textId="587C411D" w:rsidR="0083245A" w:rsidRPr="00E91172" w:rsidRDefault="0083245A" w:rsidP="0083245A">
            <w:pPr>
              <w:spacing w:after="120"/>
              <w:rPr>
                <w:ins w:id="855" w:author="Huaning Niu" w:date="2021-04-13T15:58:00Z"/>
                <w:rFonts w:eastAsiaTheme="minorEastAsia"/>
                <w:lang w:eastAsia="zh-CN"/>
              </w:rPr>
            </w:pPr>
            <w:ins w:id="856" w:author="Huaning Niu" w:date="2021-04-13T15:58:00Z">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ins>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ins w:id="857" w:author="Ming Li L" w:date="2021-04-12T22:52:00Z">
              <w:r>
                <w:rPr>
                  <w:rFonts w:eastAsiaTheme="minorEastAsia"/>
                  <w:lang w:eastAsia="zh-CN"/>
                </w:rPr>
                <w:t>Ericsson</w:t>
              </w:r>
            </w:ins>
          </w:p>
        </w:tc>
        <w:tc>
          <w:tcPr>
            <w:tcW w:w="8395" w:type="dxa"/>
          </w:tcPr>
          <w:p w14:paraId="07D18E1A" w14:textId="1B615500" w:rsidR="003978CF" w:rsidRPr="002E1C4C" w:rsidRDefault="00CA4FCB" w:rsidP="00702958">
            <w:pPr>
              <w:spacing w:after="120"/>
              <w:rPr>
                <w:rFonts w:eastAsiaTheme="minorEastAsia"/>
                <w:lang w:eastAsia="zh-CN"/>
              </w:rPr>
            </w:pPr>
            <w:ins w:id="858"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ins w:id="859" w:author="Huawei" w:date="2021-04-13T19:11:00Z">
              <w:r>
                <w:rPr>
                  <w:rFonts w:eastAsiaTheme="minorEastAsia"/>
                  <w:lang w:eastAsia="zh-CN"/>
                </w:rPr>
                <w:t>Huawei</w:t>
              </w:r>
            </w:ins>
          </w:p>
        </w:tc>
        <w:tc>
          <w:tcPr>
            <w:tcW w:w="8395" w:type="dxa"/>
          </w:tcPr>
          <w:p w14:paraId="0CCF5813" w14:textId="5177EE89" w:rsidR="003978CF" w:rsidRPr="002E1C4C" w:rsidRDefault="00715B77" w:rsidP="00702958">
            <w:pPr>
              <w:spacing w:after="120"/>
              <w:rPr>
                <w:rFonts w:eastAsiaTheme="minorEastAsia"/>
                <w:lang w:eastAsia="zh-CN"/>
              </w:rPr>
            </w:pPr>
            <w:ins w:id="860" w:author="Huawei" w:date="2021-04-13T19:11:00Z">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ins>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ins w:id="861" w:author="Nokia" w:date="2021-04-13T21:55:00Z">
              <w:r>
                <w:rPr>
                  <w:rFonts w:eastAsiaTheme="minorEastAsia"/>
                  <w:lang w:eastAsia="zh-CN"/>
                </w:rPr>
                <w:t>Nokia</w:t>
              </w:r>
            </w:ins>
          </w:p>
        </w:tc>
        <w:tc>
          <w:tcPr>
            <w:tcW w:w="8395" w:type="dxa"/>
          </w:tcPr>
          <w:p w14:paraId="4C922484" w14:textId="3672C824" w:rsidR="003978CF" w:rsidRPr="002E1C4C" w:rsidRDefault="00E91172" w:rsidP="00702958">
            <w:pPr>
              <w:spacing w:after="120"/>
              <w:rPr>
                <w:rFonts w:eastAsiaTheme="minorEastAsia"/>
                <w:lang w:eastAsia="zh-CN"/>
              </w:rPr>
            </w:pPr>
            <w:ins w:id="862" w:author="Nokia" w:date="2021-04-13T21:55:00Z">
              <w:r>
                <w:rPr>
                  <w:rFonts w:eastAsiaTheme="minorEastAsia"/>
                  <w:lang w:eastAsia="zh-CN"/>
                </w:rPr>
                <w:t>Support Proposal 1.</w:t>
              </w:r>
            </w:ins>
          </w:p>
        </w:tc>
      </w:tr>
      <w:tr w:rsidR="0083245A" w:rsidRPr="002E1C4C" w14:paraId="1799D621" w14:textId="77777777" w:rsidTr="009B22C4">
        <w:trPr>
          <w:ins w:id="863" w:author="Huaning Niu" w:date="2021-04-13T15:58:00Z"/>
        </w:trPr>
        <w:tc>
          <w:tcPr>
            <w:tcW w:w="1236" w:type="dxa"/>
          </w:tcPr>
          <w:p w14:paraId="7D0D314E" w14:textId="752CBF8D" w:rsidR="0083245A" w:rsidRDefault="0083245A" w:rsidP="00702958">
            <w:pPr>
              <w:spacing w:after="120"/>
              <w:rPr>
                <w:ins w:id="864" w:author="Huaning Niu" w:date="2021-04-13T15:58:00Z"/>
                <w:rFonts w:eastAsiaTheme="minorEastAsia"/>
                <w:lang w:eastAsia="zh-CN"/>
              </w:rPr>
            </w:pPr>
            <w:ins w:id="865" w:author="Huaning Niu" w:date="2021-04-13T15:58:00Z">
              <w:r>
                <w:rPr>
                  <w:rFonts w:eastAsiaTheme="minorEastAsia"/>
                  <w:lang w:eastAsia="zh-CN"/>
                </w:rPr>
                <w:lastRenderedPageBreak/>
                <w:t xml:space="preserve">Apple </w:t>
              </w:r>
            </w:ins>
          </w:p>
        </w:tc>
        <w:tc>
          <w:tcPr>
            <w:tcW w:w="8395" w:type="dxa"/>
          </w:tcPr>
          <w:p w14:paraId="7E2975D1" w14:textId="429E20B8" w:rsidR="0083245A" w:rsidRDefault="0083245A" w:rsidP="00702958">
            <w:pPr>
              <w:spacing w:after="120"/>
              <w:rPr>
                <w:ins w:id="866" w:author="Huaning Niu" w:date="2021-04-13T15:58:00Z"/>
                <w:rFonts w:eastAsiaTheme="minorEastAsia"/>
                <w:lang w:eastAsia="zh-CN"/>
              </w:rPr>
            </w:pPr>
            <w:ins w:id="867" w:author="Huaning Niu" w:date="2021-04-13T15:58:00Z">
              <w:r>
                <w:rPr>
                  <w:rFonts w:eastAsiaTheme="minorEastAsia"/>
                  <w:lang w:eastAsia="zh-CN"/>
                </w:rPr>
                <w:t>Support proposal 1</w:t>
              </w:r>
            </w:ins>
          </w:p>
        </w:tc>
      </w:tr>
      <w:tr w:rsidR="009B22C4" w:rsidRPr="002E1C4C" w14:paraId="2B695149" w14:textId="77777777" w:rsidTr="009B22C4">
        <w:trPr>
          <w:ins w:id="868" w:author="Intel" w:date="2021-04-14T02:35:00Z"/>
        </w:trPr>
        <w:tc>
          <w:tcPr>
            <w:tcW w:w="1236" w:type="dxa"/>
          </w:tcPr>
          <w:p w14:paraId="377CF09A" w14:textId="17FC8337" w:rsidR="009B22C4" w:rsidRDefault="009B22C4" w:rsidP="009B22C4">
            <w:pPr>
              <w:spacing w:after="120"/>
              <w:rPr>
                <w:ins w:id="869" w:author="Intel" w:date="2021-04-14T02:35:00Z"/>
                <w:rFonts w:eastAsiaTheme="minorEastAsia"/>
                <w:lang w:eastAsia="zh-CN"/>
              </w:rPr>
            </w:pPr>
            <w:ins w:id="870" w:author="Intel" w:date="2021-04-14T02:35:00Z">
              <w:r>
                <w:rPr>
                  <w:rFonts w:eastAsiaTheme="minorEastAsia"/>
                  <w:lang w:eastAsia="zh-CN"/>
                </w:rPr>
                <w:t>Intel</w:t>
              </w:r>
            </w:ins>
          </w:p>
        </w:tc>
        <w:tc>
          <w:tcPr>
            <w:tcW w:w="8395" w:type="dxa"/>
          </w:tcPr>
          <w:p w14:paraId="4F2722A7" w14:textId="4D428A54" w:rsidR="009B22C4" w:rsidRDefault="009B22C4" w:rsidP="009B22C4">
            <w:pPr>
              <w:spacing w:after="120"/>
              <w:rPr>
                <w:ins w:id="871" w:author="Intel" w:date="2021-04-14T02:35:00Z"/>
                <w:rFonts w:eastAsiaTheme="minorEastAsia"/>
                <w:lang w:eastAsia="zh-CN"/>
              </w:rPr>
            </w:pPr>
            <w:ins w:id="872" w:author="Intel" w:date="2021-04-14T02:35:00Z">
              <w:r>
                <w:rPr>
                  <w:rFonts w:eastAsiaTheme="minorEastAsia"/>
                  <w:lang w:eastAsia="zh-CN"/>
                </w:rPr>
                <w:t>Support Proposal 1</w:t>
              </w:r>
            </w:ins>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ins w:id="873" w:author="Ming Li L" w:date="2021-04-12T22:53:00Z">
              <w:r>
                <w:rPr>
                  <w:rFonts w:eastAsiaTheme="minorEastAsia"/>
                  <w:lang w:eastAsia="zh-CN"/>
                </w:rPr>
                <w:t>Ericsson</w:t>
              </w:r>
            </w:ins>
          </w:p>
        </w:tc>
        <w:tc>
          <w:tcPr>
            <w:tcW w:w="8395" w:type="dxa"/>
          </w:tcPr>
          <w:p w14:paraId="416C1F5E" w14:textId="4C4BCFAB" w:rsidR="00BE64FD" w:rsidRPr="002E1C4C" w:rsidRDefault="00A1706D" w:rsidP="00702958">
            <w:pPr>
              <w:spacing w:after="120"/>
              <w:rPr>
                <w:rFonts w:eastAsiaTheme="minorEastAsia"/>
                <w:lang w:eastAsia="zh-CN"/>
              </w:rPr>
            </w:pPr>
            <w:ins w:id="874" w:author="Ming Li L" w:date="2021-04-12T22:52:00Z">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ins>
            <w:ins w:id="875" w:author="Ming Li L" w:date="2021-04-12T22:57:00Z">
              <w:r w:rsidR="00F232FD" w:rsidRPr="00F232FD">
                <w:rPr>
                  <w:szCs w:val="24"/>
                  <w:lang w:val="en-US" w:eastAsia="zh-CN"/>
                  <w:rPrChange w:id="876" w:author="Ming Li L" w:date="2021-04-12T22:57:00Z">
                    <w:rPr>
                      <w:szCs w:val="24"/>
                      <w:lang w:val="sv-SE" w:eastAsia="zh-CN"/>
                    </w:rPr>
                  </w:rPrChange>
                </w:rPr>
                <w:t>(</w:t>
              </w:r>
            </w:ins>
            <w:proofErr w:type="gramEnd"/>
            <w:ins w:id="877" w:author="Ming Li L" w:date="2021-04-12T22:52:00Z">
              <w:r>
                <w:rPr>
                  <w:rFonts w:eastAsia="SimSun"/>
                  <w:szCs w:val="24"/>
                  <w:lang w:eastAsia="zh-CN"/>
                </w:rPr>
                <w:t>2 or 4</w:t>
              </w:r>
            </w:ins>
            <w:ins w:id="878" w:author="Ming Li L" w:date="2021-04-12T22:57:00Z">
              <w:r w:rsidR="00F232FD">
                <w:rPr>
                  <w:rFonts w:eastAsia="SimSun"/>
                  <w:szCs w:val="24"/>
                  <w:lang w:eastAsia="zh-CN"/>
                </w:rPr>
                <w:t>)</w:t>
              </w:r>
            </w:ins>
            <w:ins w:id="879" w:author="Ming Li L" w:date="2021-04-12T22:52:00Z">
              <w:r>
                <w:rPr>
                  <w:rFonts w:eastAsia="SimSun"/>
                  <w:szCs w:val="24"/>
                  <w:lang w:eastAsia="zh-CN"/>
                </w:rPr>
                <w:t xml:space="preserve"> </w:t>
              </w:r>
            </w:ins>
            <w:ins w:id="880" w:author="Ming Li L" w:date="2021-04-12T22:57:00Z">
              <w:r w:rsidR="00F232FD">
                <w:rPr>
                  <w:rFonts w:eastAsia="SimSun"/>
                  <w:szCs w:val="24"/>
                  <w:lang w:eastAsia="zh-CN"/>
                </w:rPr>
                <w:t xml:space="preserve">can impact also </w:t>
              </w:r>
            </w:ins>
            <w:ins w:id="881" w:author="Ming Li L" w:date="2021-04-12T22:54:00Z">
              <w:r w:rsidR="008929F6">
                <w:rPr>
                  <w:rFonts w:eastAsia="SimSun"/>
                  <w:szCs w:val="24"/>
                  <w:lang w:eastAsia="zh-CN"/>
                </w:rPr>
                <w:t>based on</w:t>
              </w:r>
            </w:ins>
            <w:ins w:id="882" w:author="Ming Li L" w:date="2021-04-12T22:52:00Z">
              <w:r>
                <w:rPr>
                  <w:rFonts w:eastAsia="SimSun"/>
                  <w:szCs w:val="24"/>
                  <w:lang w:eastAsia="zh-CN"/>
                </w:rPr>
                <w:t xml:space="preserve"> deployment decision.</w:t>
              </w:r>
            </w:ins>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ins w:id="883" w:author="Chu-Hsiang Huang" w:date="2021-04-12T21:58:00Z">
              <w:r>
                <w:rPr>
                  <w:rFonts w:eastAsiaTheme="minorEastAsia"/>
                  <w:lang w:eastAsia="zh-CN"/>
                </w:rPr>
                <w:t>QC</w:t>
              </w:r>
            </w:ins>
          </w:p>
        </w:tc>
        <w:tc>
          <w:tcPr>
            <w:tcW w:w="8395" w:type="dxa"/>
          </w:tcPr>
          <w:p w14:paraId="6DAD89A4" w14:textId="14372915" w:rsidR="00BE64FD" w:rsidRPr="00D471BD" w:rsidRDefault="00A655F6" w:rsidP="00702958">
            <w:pPr>
              <w:spacing w:after="120"/>
              <w:rPr>
                <w:rFonts w:eastAsia="PMingLiU"/>
                <w:lang w:eastAsia="zh-TW"/>
                <w:rPrChange w:id="884" w:author="Chu-Hsiang Huang" w:date="2021-04-12T22:00:00Z">
                  <w:rPr>
                    <w:rFonts w:eastAsiaTheme="minorEastAsia"/>
                    <w:lang w:eastAsia="zh-CN"/>
                  </w:rPr>
                </w:rPrChange>
              </w:rPr>
            </w:pPr>
            <w:ins w:id="885" w:author="Chu-Hsiang Huang" w:date="2021-04-12T21:58:00Z">
              <w:r>
                <w:rPr>
                  <w:rFonts w:eastAsiaTheme="minorEastAsia"/>
                  <w:lang w:eastAsia="zh-CN"/>
                </w:rPr>
                <w:t xml:space="preserve">In FR1 HST, no change in RLM/BFD requirement. </w:t>
              </w:r>
            </w:ins>
            <w:ins w:id="886"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887"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ins w:id="888" w:author="Huawei" w:date="2021-04-13T19:11:00Z">
              <w:r>
                <w:rPr>
                  <w:rFonts w:eastAsiaTheme="minorEastAsia" w:hint="eastAsia"/>
                  <w:lang w:eastAsia="zh-CN"/>
                </w:rPr>
                <w:t>H</w:t>
              </w:r>
              <w:r>
                <w:rPr>
                  <w:rFonts w:eastAsiaTheme="minorEastAsia"/>
                  <w:lang w:eastAsia="zh-CN"/>
                </w:rPr>
                <w:t>uawei</w:t>
              </w:r>
            </w:ins>
          </w:p>
        </w:tc>
        <w:tc>
          <w:tcPr>
            <w:tcW w:w="8395" w:type="dxa"/>
          </w:tcPr>
          <w:p w14:paraId="165453E8" w14:textId="3E4E08AA" w:rsidR="00BE64FD" w:rsidRPr="002E1C4C" w:rsidRDefault="000D7798" w:rsidP="000D7798">
            <w:pPr>
              <w:spacing w:after="120"/>
              <w:rPr>
                <w:rFonts w:eastAsiaTheme="minorEastAsia"/>
                <w:lang w:eastAsia="zh-CN"/>
              </w:rPr>
            </w:pPr>
            <w:ins w:id="889" w:author="Huawei" w:date="2021-04-13T19:14:00Z">
              <w:r>
                <w:rPr>
                  <w:rFonts w:eastAsiaTheme="minorEastAsia"/>
                  <w:lang w:eastAsia="zh-CN"/>
                </w:rPr>
                <w:t>In our understanding, the train is mov</w:t>
              </w:r>
            </w:ins>
            <w:ins w:id="890" w:author="Huawei" w:date="2021-04-13T19:17:00Z">
              <w:r>
                <w:rPr>
                  <w:rFonts w:eastAsiaTheme="minorEastAsia"/>
                  <w:lang w:eastAsia="zh-CN"/>
                </w:rPr>
                <w:t>ing</w:t>
              </w:r>
            </w:ins>
            <w:ins w:id="891" w:author="Huawei" w:date="2021-04-13T19:14:00Z">
              <w:r>
                <w:rPr>
                  <w:rFonts w:eastAsiaTheme="minorEastAsia"/>
                  <w:lang w:eastAsia="zh-CN"/>
                </w:rPr>
                <w:t xml:space="preserve"> al</w:t>
              </w:r>
            </w:ins>
            <w:ins w:id="892" w:author="Huawei" w:date="2021-04-13T19:15:00Z">
              <w:r>
                <w:rPr>
                  <w:rFonts w:eastAsiaTheme="minorEastAsia"/>
                  <w:lang w:eastAsia="zh-CN"/>
                </w:rPr>
                <w:t xml:space="preserve">ong the fixed track. Even </w:t>
              </w:r>
            </w:ins>
            <w:ins w:id="893" w:author="Huawei" w:date="2021-04-13T19:17:00Z">
              <w:r>
                <w:rPr>
                  <w:rFonts w:eastAsiaTheme="minorEastAsia"/>
                  <w:lang w:eastAsia="zh-CN"/>
                </w:rPr>
                <w:t xml:space="preserve">if </w:t>
              </w:r>
            </w:ins>
            <w:ins w:id="894" w:author="Huawei" w:date="2021-04-13T19:15:00Z">
              <w:r>
                <w:rPr>
                  <w:rFonts w:eastAsiaTheme="minorEastAsia"/>
                  <w:lang w:eastAsia="zh-CN"/>
                </w:rPr>
                <w:t>UE fall into a link failure</w:t>
              </w:r>
            </w:ins>
            <w:ins w:id="895" w:author="Huawei" w:date="2021-04-13T19:17:00Z">
              <w:r>
                <w:rPr>
                  <w:rFonts w:eastAsiaTheme="minorEastAsia"/>
                  <w:lang w:eastAsia="zh-CN"/>
                </w:rPr>
                <w:t xml:space="preserve"> at some</w:t>
              </w:r>
            </w:ins>
            <w:ins w:id="896" w:author="Huawei" w:date="2021-04-13T19:18:00Z">
              <w:r>
                <w:rPr>
                  <w:rFonts w:eastAsiaTheme="minorEastAsia"/>
                  <w:lang w:eastAsia="zh-CN"/>
                </w:rPr>
                <w:t xml:space="preserve"> place</w:t>
              </w:r>
            </w:ins>
            <w:ins w:id="897" w:author="Huawei" w:date="2021-04-13T19:15:00Z">
              <w:r>
                <w:rPr>
                  <w:rFonts w:eastAsiaTheme="minorEastAsia"/>
                  <w:lang w:eastAsia="zh-CN"/>
                </w:rPr>
                <w:t xml:space="preserve">, it will recover when </w:t>
              </w:r>
            </w:ins>
            <w:ins w:id="898" w:author="Huawei" w:date="2021-04-13T19:16:00Z">
              <w:r>
                <w:rPr>
                  <w:rFonts w:eastAsiaTheme="minorEastAsia"/>
                  <w:lang w:eastAsia="zh-CN"/>
                </w:rPr>
                <w:t xml:space="preserve">UE moves away. </w:t>
              </w:r>
            </w:ins>
            <w:ins w:id="899" w:author="Huawei" w:date="2021-04-13T19:18:00Z">
              <w:r>
                <w:rPr>
                  <w:rFonts w:eastAsiaTheme="minorEastAsia"/>
                  <w:lang w:eastAsia="zh-CN"/>
                </w:rPr>
                <w:t>To</w:t>
              </w:r>
            </w:ins>
            <w:ins w:id="900" w:author="Huawei" w:date="2021-04-13T19:16:00Z">
              <w:r>
                <w:rPr>
                  <w:rFonts w:eastAsiaTheme="minorEastAsia"/>
                  <w:lang w:eastAsia="zh-CN"/>
                </w:rPr>
                <w:t xml:space="preserve"> some extent, reduction on RLM evaluation period is not always a good thing</w:t>
              </w:r>
            </w:ins>
            <w:ins w:id="901" w:author="Huawei" w:date="2021-04-13T19:18:00Z">
              <w:r>
                <w:rPr>
                  <w:rFonts w:eastAsiaTheme="minorEastAsia"/>
                  <w:lang w:eastAsia="zh-CN"/>
                </w:rPr>
                <w:t>.</w:t>
              </w:r>
            </w:ins>
            <w:ins w:id="902" w:author="Huawei" w:date="2021-04-13T19:16:00Z">
              <w:r>
                <w:rPr>
                  <w:rFonts w:eastAsiaTheme="minorEastAsia"/>
                  <w:lang w:eastAsia="zh-CN"/>
                </w:rPr>
                <w:t xml:space="preserve"> </w:t>
              </w:r>
            </w:ins>
            <w:ins w:id="903" w:author="Huawei" w:date="2021-04-13T19:18:00Z">
              <w:r>
                <w:rPr>
                  <w:rFonts w:eastAsiaTheme="minorEastAsia"/>
                  <w:lang w:eastAsia="zh-CN"/>
                </w:rPr>
                <w:t>I</w:t>
              </w:r>
            </w:ins>
            <w:ins w:id="904" w:author="Huawei" w:date="2021-04-13T19:16:00Z">
              <w:r>
                <w:rPr>
                  <w:rFonts w:eastAsiaTheme="minorEastAsia"/>
                  <w:lang w:eastAsia="zh-CN"/>
                </w:rPr>
                <w:t>t may result in f</w:t>
              </w:r>
            </w:ins>
            <w:ins w:id="905" w:author="Huawei" w:date="2021-04-13T19:17:00Z">
              <w:r>
                <w:rPr>
                  <w:rFonts w:eastAsiaTheme="minorEastAsia"/>
                  <w:lang w:eastAsia="zh-CN"/>
                </w:rPr>
                <w:t>requent link failure and then RRC re-establish</w:t>
              </w:r>
            </w:ins>
            <w:ins w:id="906" w:author="Huawei" w:date="2021-04-13T19:18:00Z">
              <w:r>
                <w:rPr>
                  <w:rFonts w:eastAsiaTheme="minorEastAsia"/>
                  <w:lang w:eastAsia="zh-CN"/>
                </w:rPr>
                <w:t xml:space="preserve"> procedure. </w:t>
              </w:r>
              <w:proofErr w:type="gramStart"/>
              <w:r>
                <w:rPr>
                  <w:rFonts w:eastAsiaTheme="minorEastAsia"/>
                  <w:lang w:eastAsia="zh-CN"/>
                </w:rPr>
                <w:t>Therefore</w:t>
              </w:r>
              <w:proofErr w:type="gramEnd"/>
              <w:r>
                <w:rPr>
                  <w:rFonts w:eastAsiaTheme="minorEastAsia"/>
                  <w:lang w:eastAsia="zh-CN"/>
                </w:rPr>
                <w:t xml:space="preserve"> we suggest not to enhance RLM i</w:t>
              </w:r>
            </w:ins>
            <w:ins w:id="907" w:author="Huawei" w:date="2021-04-13T19:19:00Z">
              <w:r>
                <w:rPr>
                  <w:rFonts w:eastAsiaTheme="minorEastAsia"/>
                  <w:lang w:eastAsia="zh-CN"/>
                </w:rPr>
                <w:t>n FR2 HST.</w:t>
              </w:r>
            </w:ins>
          </w:p>
        </w:tc>
      </w:tr>
      <w:tr w:rsidR="00E91172" w:rsidRPr="002E1C4C" w14:paraId="23E79778" w14:textId="77777777" w:rsidTr="0083245A">
        <w:trPr>
          <w:ins w:id="908" w:author="Nokia" w:date="2021-04-13T21:55:00Z"/>
        </w:trPr>
        <w:tc>
          <w:tcPr>
            <w:tcW w:w="1236" w:type="dxa"/>
          </w:tcPr>
          <w:p w14:paraId="23180845" w14:textId="6E67DCB0" w:rsidR="00E91172" w:rsidRDefault="00E91172" w:rsidP="00702958">
            <w:pPr>
              <w:spacing w:after="120"/>
              <w:rPr>
                <w:ins w:id="909" w:author="Nokia" w:date="2021-04-13T21:55:00Z"/>
                <w:rFonts w:eastAsiaTheme="minorEastAsia"/>
                <w:lang w:eastAsia="zh-CN"/>
              </w:rPr>
            </w:pPr>
            <w:ins w:id="910" w:author="Nokia" w:date="2021-04-13T21:55:00Z">
              <w:r>
                <w:rPr>
                  <w:rFonts w:eastAsiaTheme="minorEastAsia"/>
                  <w:lang w:eastAsia="zh-CN"/>
                </w:rPr>
                <w:t>Nokia</w:t>
              </w:r>
            </w:ins>
          </w:p>
        </w:tc>
        <w:tc>
          <w:tcPr>
            <w:tcW w:w="8395" w:type="dxa"/>
          </w:tcPr>
          <w:p w14:paraId="6C0200DA" w14:textId="57350FD0" w:rsidR="00E91172" w:rsidRDefault="00E91172" w:rsidP="000D7798">
            <w:pPr>
              <w:spacing w:after="120"/>
              <w:rPr>
                <w:ins w:id="911" w:author="Nokia" w:date="2021-04-13T21:55:00Z"/>
                <w:rFonts w:eastAsiaTheme="minorEastAsia"/>
                <w:lang w:eastAsia="zh-CN"/>
              </w:rPr>
            </w:pPr>
            <w:ins w:id="912" w:author="Nokia" w:date="2021-04-13T21:55:00Z">
              <w:r w:rsidRPr="00E91172">
                <w:rPr>
                  <w:rFonts w:eastAsiaTheme="minorEastAsia"/>
                  <w:lang w:eastAsia="zh-CN"/>
                </w:rPr>
                <w:t>It should be confirmed whether the existing requirements may apply to HST in FR2. Reducing the scaling factor 8 can be studied.</w:t>
              </w:r>
            </w:ins>
          </w:p>
        </w:tc>
      </w:tr>
      <w:tr w:rsidR="0083245A" w:rsidRPr="002E1C4C" w14:paraId="55DB4055" w14:textId="77777777" w:rsidTr="0083245A">
        <w:trPr>
          <w:ins w:id="913" w:author="Huaning Niu" w:date="2021-04-13T15:59:00Z"/>
        </w:trPr>
        <w:tc>
          <w:tcPr>
            <w:tcW w:w="1236" w:type="dxa"/>
          </w:tcPr>
          <w:p w14:paraId="27A6F6E2" w14:textId="5180C352" w:rsidR="0083245A" w:rsidRDefault="0083245A" w:rsidP="0083245A">
            <w:pPr>
              <w:spacing w:after="120"/>
              <w:rPr>
                <w:ins w:id="914" w:author="Huaning Niu" w:date="2021-04-13T15:59:00Z"/>
                <w:rFonts w:eastAsiaTheme="minorEastAsia"/>
                <w:lang w:eastAsia="zh-CN"/>
              </w:rPr>
            </w:pPr>
            <w:ins w:id="915" w:author="Huaning Niu" w:date="2021-04-13T15:59:00Z">
              <w:r>
                <w:rPr>
                  <w:rFonts w:eastAsiaTheme="minorEastAsia"/>
                  <w:lang w:eastAsia="zh-CN"/>
                </w:rPr>
                <w:t>Apple</w:t>
              </w:r>
            </w:ins>
          </w:p>
        </w:tc>
        <w:tc>
          <w:tcPr>
            <w:tcW w:w="8395" w:type="dxa"/>
          </w:tcPr>
          <w:p w14:paraId="4B59FA11" w14:textId="53D211C8" w:rsidR="0083245A" w:rsidRPr="00E91172" w:rsidRDefault="0083245A" w:rsidP="0083245A">
            <w:pPr>
              <w:spacing w:after="120"/>
              <w:rPr>
                <w:ins w:id="916" w:author="Huaning Niu" w:date="2021-04-13T15:59:00Z"/>
                <w:rFonts w:eastAsiaTheme="minorEastAsia"/>
                <w:lang w:eastAsia="zh-CN"/>
              </w:rPr>
            </w:pPr>
            <w:ins w:id="917" w:author="Huaning Niu" w:date="2021-04-13T15:59:00Z">
              <w:r>
                <w:rPr>
                  <w:rFonts w:eastAsiaTheme="minorEastAsia"/>
                  <w:lang w:eastAsia="zh-CN"/>
                </w:rPr>
                <w:t>Reduce number of Rx beam can be considered for SSB related RLM/BFD. For CSI-RS based RLM/BFD, requirement can be reused.</w:t>
              </w:r>
            </w:ins>
          </w:p>
        </w:tc>
      </w:tr>
      <w:tr w:rsidR="009B22C4" w:rsidRPr="002E1C4C" w14:paraId="7344A898" w14:textId="77777777" w:rsidTr="0083245A">
        <w:trPr>
          <w:ins w:id="918" w:author="Intel" w:date="2021-04-14T02:35:00Z"/>
        </w:trPr>
        <w:tc>
          <w:tcPr>
            <w:tcW w:w="1236" w:type="dxa"/>
          </w:tcPr>
          <w:p w14:paraId="07D5AD4A" w14:textId="07787190" w:rsidR="009B22C4" w:rsidRDefault="009B22C4" w:rsidP="009B22C4">
            <w:pPr>
              <w:spacing w:after="120"/>
              <w:rPr>
                <w:ins w:id="919" w:author="Intel" w:date="2021-04-14T02:35:00Z"/>
                <w:rFonts w:eastAsiaTheme="minorEastAsia"/>
                <w:lang w:eastAsia="zh-CN"/>
              </w:rPr>
            </w:pPr>
            <w:ins w:id="920" w:author="Intel" w:date="2021-04-14T02:35:00Z">
              <w:r>
                <w:rPr>
                  <w:rFonts w:eastAsiaTheme="minorEastAsia"/>
                  <w:lang w:eastAsia="zh-CN"/>
                </w:rPr>
                <w:t>Intel</w:t>
              </w:r>
            </w:ins>
          </w:p>
        </w:tc>
        <w:tc>
          <w:tcPr>
            <w:tcW w:w="8395" w:type="dxa"/>
          </w:tcPr>
          <w:p w14:paraId="2B659653" w14:textId="32A946B4" w:rsidR="009B22C4" w:rsidRDefault="009B22C4" w:rsidP="009B22C4">
            <w:pPr>
              <w:spacing w:after="120"/>
              <w:rPr>
                <w:ins w:id="921" w:author="Intel" w:date="2021-04-14T02:35:00Z"/>
                <w:rFonts w:eastAsiaTheme="minorEastAsia"/>
                <w:lang w:eastAsia="zh-CN"/>
              </w:rPr>
            </w:pPr>
            <w:ins w:id="922" w:author="Intel" w:date="2021-04-14T02:35:00Z">
              <w:r>
                <w:rPr>
                  <w:rFonts w:eastAsiaTheme="minorEastAsia"/>
                  <w:lang w:eastAsia="zh-CN"/>
                </w:rPr>
                <w:t>Further study on scaling factor reduction is needed</w:t>
              </w:r>
            </w:ins>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ins w:id="923" w:author="Ming Li L" w:date="2021-04-12T22:53:00Z">
              <w:r>
                <w:rPr>
                  <w:rFonts w:eastAsiaTheme="minorEastAsia"/>
                  <w:lang w:eastAsia="zh-CN"/>
                </w:rPr>
                <w:t>Ericsson</w:t>
              </w:r>
            </w:ins>
          </w:p>
        </w:tc>
        <w:tc>
          <w:tcPr>
            <w:tcW w:w="8395" w:type="dxa"/>
          </w:tcPr>
          <w:p w14:paraId="4D8E8B3F" w14:textId="592752C4" w:rsidR="00E37F0D" w:rsidRPr="002E1C4C" w:rsidRDefault="00F232FD" w:rsidP="00702958">
            <w:pPr>
              <w:spacing w:after="120"/>
              <w:rPr>
                <w:rFonts w:eastAsiaTheme="minorEastAsia"/>
                <w:lang w:eastAsia="zh-CN"/>
              </w:rPr>
            </w:pPr>
            <w:ins w:id="924" w:author="Ming Li L" w:date="2021-04-12T22:57:00Z">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ins>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ins w:id="925" w:author="Chu-Hsiang Huang" w:date="2021-04-12T22:00:00Z">
              <w:r>
                <w:rPr>
                  <w:rFonts w:eastAsiaTheme="minorEastAsia"/>
                  <w:lang w:eastAsia="zh-CN"/>
                </w:rPr>
                <w:t>QC</w:t>
              </w:r>
            </w:ins>
          </w:p>
        </w:tc>
        <w:tc>
          <w:tcPr>
            <w:tcW w:w="8395" w:type="dxa"/>
          </w:tcPr>
          <w:p w14:paraId="28687C13" w14:textId="2CE54408" w:rsidR="00E37F0D" w:rsidRPr="002E1C4C" w:rsidRDefault="007313B2" w:rsidP="00702958">
            <w:pPr>
              <w:spacing w:after="120"/>
              <w:rPr>
                <w:rFonts w:eastAsiaTheme="minorEastAsia"/>
                <w:lang w:eastAsia="zh-CN"/>
              </w:rPr>
            </w:pPr>
            <w:ins w:id="926" w:author="Chu-Hsiang Huang" w:date="2021-04-12T22:00:00Z">
              <w:r>
                <w:rPr>
                  <w:rFonts w:eastAsiaTheme="minorEastAsia"/>
                  <w:lang w:eastAsia="zh-CN"/>
                </w:rPr>
                <w:t>Same comment as issue 2-5-1.</w:t>
              </w:r>
            </w:ins>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ins w:id="927" w:author="Huawei" w:date="2021-04-13T19:19:00Z">
              <w:r>
                <w:rPr>
                  <w:rFonts w:eastAsiaTheme="minorEastAsia"/>
                  <w:lang w:eastAsia="zh-CN"/>
                </w:rPr>
                <w:t>Huawei</w:t>
              </w:r>
            </w:ins>
          </w:p>
        </w:tc>
        <w:tc>
          <w:tcPr>
            <w:tcW w:w="8395" w:type="dxa"/>
          </w:tcPr>
          <w:p w14:paraId="631AD3C7" w14:textId="6F891AAA" w:rsidR="00E37F0D" w:rsidRPr="002E1C4C" w:rsidRDefault="000D7798" w:rsidP="00702958">
            <w:pPr>
              <w:spacing w:after="120"/>
              <w:rPr>
                <w:rFonts w:eastAsiaTheme="minorEastAsia"/>
                <w:lang w:eastAsia="zh-CN"/>
              </w:rPr>
            </w:pPr>
            <w:ins w:id="928" w:author="Huawei" w:date="2021-04-13T19:19:00Z">
              <w:r>
                <w:rPr>
                  <w:rFonts w:eastAsiaTheme="minorEastAsia"/>
                  <w:lang w:eastAsia="zh-CN"/>
                </w:rPr>
                <w:t>Same comment as issue 2-5-1.</w:t>
              </w:r>
            </w:ins>
          </w:p>
        </w:tc>
      </w:tr>
      <w:tr w:rsidR="00E91172" w:rsidRPr="002E1C4C" w14:paraId="3C4E1853" w14:textId="77777777" w:rsidTr="002C2DD1">
        <w:trPr>
          <w:ins w:id="929" w:author="Nokia" w:date="2021-04-13T21:56:00Z"/>
        </w:trPr>
        <w:tc>
          <w:tcPr>
            <w:tcW w:w="1236" w:type="dxa"/>
          </w:tcPr>
          <w:p w14:paraId="73F6AB33" w14:textId="4A23A6C1" w:rsidR="00E91172" w:rsidRDefault="00E91172" w:rsidP="00702958">
            <w:pPr>
              <w:spacing w:after="120"/>
              <w:rPr>
                <w:ins w:id="930" w:author="Nokia" w:date="2021-04-13T21:56:00Z"/>
                <w:rFonts w:eastAsiaTheme="minorEastAsia"/>
                <w:lang w:eastAsia="zh-CN"/>
              </w:rPr>
            </w:pPr>
            <w:ins w:id="931" w:author="Nokia" w:date="2021-04-13T21:56:00Z">
              <w:r>
                <w:rPr>
                  <w:rFonts w:eastAsiaTheme="minorEastAsia"/>
                  <w:lang w:eastAsia="zh-CN"/>
                </w:rPr>
                <w:t>Nokia</w:t>
              </w:r>
            </w:ins>
          </w:p>
        </w:tc>
        <w:tc>
          <w:tcPr>
            <w:tcW w:w="8395" w:type="dxa"/>
          </w:tcPr>
          <w:p w14:paraId="5912AB9A" w14:textId="05D9201A" w:rsidR="00E91172" w:rsidRDefault="00E91172" w:rsidP="00702958">
            <w:pPr>
              <w:spacing w:after="120"/>
              <w:rPr>
                <w:ins w:id="932" w:author="Nokia" w:date="2021-04-13T21:56:00Z"/>
                <w:rFonts w:eastAsiaTheme="minorEastAsia"/>
                <w:lang w:eastAsia="zh-CN"/>
              </w:rPr>
            </w:pPr>
            <w:ins w:id="933" w:author="Nokia" w:date="2021-04-13T21:56:00Z">
              <w:r>
                <w:rPr>
                  <w:rFonts w:eastAsiaTheme="minorEastAsia"/>
                  <w:lang w:eastAsia="zh-CN"/>
                </w:rPr>
                <w:t>Support the proposals to study and evaluate the requirements further.</w:t>
              </w:r>
            </w:ins>
          </w:p>
        </w:tc>
      </w:tr>
      <w:tr w:rsidR="002C2DD1" w:rsidRPr="002E1C4C" w14:paraId="323B58BE" w14:textId="77777777" w:rsidTr="002C2DD1">
        <w:trPr>
          <w:ins w:id="934" w:author="Intel" w:date="2021-04-14T02:35:00Z"/>
        </w:trPr>
        <w:tc>
          <w:tcPr>
            <w:tcW w:w="1236" w:type="dxa"/>
          </w:tcPr>
          <w:p w14:paraId="0BAFBAE7" w14:textId="03CB1D98" w:rsidR="002C2DD1" w:rsidRDefault="002C2DD1" w:rsidP="002C2DD1">
            <w:pPr>
              <w:spacing w:after="120"/>
              <w:rPr>
                <w:ins w:id="935" w:author="Intel" w:date="2021-04-14T02:35:00Z"/>
                <w:rFonts w:eastAsiaTheme="minorEastAsia"/>
                <w:lang w:eastAsia="zh-CN"/>
              </w:rPr>
            </w:pPr>
            <w:ins w:id="936" w:author="Intel" w:date="2021-04-14T02:35:00Z">
              <w:r>
                <w:rPr>
                  <w:rFonts w:eastAsiaTheme="minorEastAsia"/>
                  <w:lang w:eastAsia="zh-CN"/>
                </w:rPr>
                <w:t>Intel</w:t>
              </w:r>
            </w:ins>
          </w:p>
        </w:tc>
        <w:tc>
          <w:tcPr>
            <w:tcW w:w="8395" w:type="dxa"/>
          </w:tcPr>
          <w:p w14:paraId="6FA1EE2E" w14:textId="223B0695" w:rsidR="002C2DD1" w:rsidRDefault="002C2DD1" w:rsidP="002C2DD1">
            <w:pPr>
              <w:spacing w:after="120"/>
              <w:rPr>
                <w:ins w:id="937" w:author="Intel" w:date="2021-04-14T02:35:00Z"/>
                <w:rFonts w:eastAsiaTheme="minorEastAsia"/>
                <w:lang w:eastAsia="zh-CN"/>
              </w:rPr>
            </w:pPr>
            <w:ins w:id="938" w:author="Intel" w:date="2021-04-14T02:35:00Z">
              <w:r>
                <w:rPr>
                  <w:rFonts w:eastAsiaTheme="minorEastAsia"/>
                  <w:lang w:eastAsia="zh-CN"/>
                </w:rPr>
                <w:t>Further study is needed</w:t>
              </w:r>
            </w:ins>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702958">
            <w:pPr>
              <w:spacing w:after="120"/>
              <w:rPr>
                <w:rFonts w:eastAsiaTheme="minorEastAsia"/>
                <w:lang w:val="sv-SE" w:eastAsia="zh-CN"/>
                <w:rPrChange w:id="939" w:author="Ming Li L" w:date="2021-04-12T22:57:00Z">
                  <w:rPr>
                    <w:rFonts w:eastAsiaTheme="minorEastAsia"/>
                    <w:lang w:eastAsia="zh-CN"/>
                  </w:rPr>
                </w:rPrChange>
              </w:rPr>
            </w:pPr>
            <w:ins w:id="940"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702958">
            <w:pPr>
              <w:spacing w:after="120"/>
              <w:rPr>
                <w:rFonts w:eastAsiaTheme="minorEastAsia"/>
                <w:lang w:eastAsia="zh-CN"/>
              </w:rPr>
            </w:pPr>
            <w:ins w:id="941" w:author="Ming Li L" w:date="2021-04-12T22:57:00Z">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ins>
            <w:ins w:id="942" w:author="Ming Li L" w:date="2021-04-12T22:58:00Z">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ins>
            <w:ins w:id="943" w:author="Ming Li L" w:date="2021-04-12T22:59:00Z">
              <w:r w:rsidR="00C2153C">
                <w:rPr>
                  <w:rFonts w:eastAsia="SimSun"/>
                  <w:szCs w:val="24"/>
                  <w:lang w:eastAsia="zh-CN"/>
                </w:rPr>
                <w:t xml:space="preserve"> more</w:t>
              </w:r>
            </w:ins>
            <w:ins w:id="944" w:author="Ming Li L" w:date="2021-04-12T22:58:00Z">
              <w:r w:rsidR="00545B6E">
                <w:rPr>
                  <w:rFonts w:eastAsia="SimSun"/>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945"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946"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ins w:id="947" w:author="Huawei" w:date="2021-04-13T19:19:00Z">
              <w:r>
                <w:rPr>
                  <w:rFonts w:eastAsiaTheme="minorEastAsia" w:hint="eastAsia"/>
                  <w:lang w:eastAsia="zh-CN"/>
                </w:rPr>
                <w:t>H</w:t>
              </w:r>
              <w:r>
                <w:rPr>
                  <w:rFonts w:eastAsiaTheme="minorEastAsia"/>
                  <w:lang w:eastAsia="zh-CN"/>
                </w:rPr>
                <w:t>uawei</w:t>
              </w:r>
            </w:ins>
          </w:p>
        </w:tc>
        <w:tc>
          <w:tcPr>
            <w:tcW w:w="8395" w:type="dxa"/>
          </w:tcPr>
          <w:p w14:paraId="63BE27CF" w14:textId="6FF5A132" w:rsidR="007313B2" w:rsidRPr="002E1C4C" w:rsidRDefault="000D7798" w:rsidP="007313B2">
            <w:pPr>
              <w:spacing w:after="120"/>
              <w:rPr>
                <w:rFonts w:eastAsiaTheme="minorEastAsia"/>
                <w:lang w:eastAsia="zh-CN"/>
              </w:rPr>
            </w:pPr>
            <w:ins w:id="948" w:author="Huawei" w:date="2021-04-13T19:20:00Z">
              <w:r>
                <w:rPr>
                  <w:rFonts w:eastAsiaTheme="minorEastAsia"/>
                  <w:lang w:eastAsia="zh-CN"/>
                </w:rPr>
                <w:t>Same comment as issue 2-5-1.</w:t>
              </w:r>
            </w:ins>
          </w:p>
        </w:tc>
      </w:tr>
      <w:tr w:rsidR="00E91172" w:rsidRPr="002E1C4C" w14:paraId="20D37B80" w14:textId="77777777" w:rsidTr="007313B2">
        <w:trPr>
          <w:ins w:id="949" w:author="Nokia" w:date="2021-04-13T21:56:00Z"/>
        </w:trPr>
        <w:tc>
          <w:tcPr>
            <w:tcW w:w="1236" w:type="dxa"/>
          </w:tcPr>
          <w:p w14:paraId="2A9E06FE" w14:textId="2342D88C" w:rsidR="00E91172" w:rsidRDefault="00E91172" w:rsidP="007313B2">
            <w:pPr>
              <w:spacing w:after="120"/>
              <w:rPr>
                <w:ins w:id="950" w:author="Nokia" w:date="2021-04-13T21:56:00Z"/>
                <w:rFonts w:eastAsiaTheme="minorEastAsia"/>
                <w:lang w:eastAsia="zh-CN"/>
              </w:rPr>
            </w:pPr>
            <w:ins w:id="951" w:author="Nokia" w:date="2021-04-13T21:56:00Z">
              <w:r>
                <w:rPr>
                  <w:rFonts w:eastAsiaTheme="minorEastAsia"/>
                  <w:lang w:eastAsia="zh-CN"/>
                </w:rPr>
                <w:t>Nokia</w:t>
              </w:r>
            </w:ins>
          </w:p>
        </w:tc>
        <w:tc>
          <w:tcPr>
            <w:tcW w:w="8395" w:type="dxa"/>
          </w:tcPr>
          <w:p w14:paraId="0B7EF6EC" w14:textId="7167AF69" w:rsidR="00E91172" w:rsidRDefault="00E91172" w:rsidP="007313B2">
            <w:pPr>
              <w:spacing w:after="120"/>
              <w:rPr>
                <w:ins w:id="952" w:author="Nokia" w:date="2021-04-13T21:56:00Z"/>
                <w:rFonts w:eastAsiaTheme="minorEastAsia"/>
                <w:lang w:eastAsia="zh-CN"/>
              </w:rPr>
            </w:pPr>
            <w:ins w:id="953" w:author="Nokia" w:date="2021-04-13T21:57:00Z">
              <w:r w:rsidRPr="00E91172">
                <w:rPr>
                  <w:rFonts w:eastAsiaTheme="minorEastAsia"/>
                  <w:lang w:eastAsia="zh-CN"/>
                </w:rPr>
                <w:t>Could it be clarified what is the motivation and benefit behind this proposal?</w:t>
              </w:r>
            </w:ins>
          </w:p>
        </w:tc>
      </w:tr>
      <w:tr w:rsidR="0083245A" w:rsidRPr="002E1C4C" w14:paraId="276E1C31" w14:textId="77777777" w:rsidTr="007313B2">
        <w:trPr>
          <w:ins w:id="954" w:author="Huaning Niu" w:date="2021-04-13T16:00:00Z"/>
        </w:trPr>
        <w:tc>
          <w:tcPr>
            <w:tcW w:w="1236" w:type="dxa"/>
          </w:tcPr>
          <w:p w14:paraId="39ED24DA" w14:textId="78F30E9A" w:rsidR="0083245A" w:rsidRDefault="0083245A" w:rsidP="0083245A">
            <w:pPr>
              <w:spacing w:after="120"/>
              <w:rPr>
                <w:ins w:id="955" w:author="Huaning Niu" w:date="2021-04-13T16:00:00Z"/>
                <w:rFonts w:eastAsiaTheme="minorEastAsia"/>
                <w:lang w:eastAsia="zh-CN"/>
              </w:rPr>
            </w:pPr>
            <w:ins w:id="956" w:author="Huaning Niu" w:date="2021-04-13T16:00:00Z">
              <w:r>
                <w:rPr>
                  <w:rFonts w:eastAsiaTheme="minorEastAsia"/>
                  <w:lang w:eastAsia="zh-CN"/>
                </w:rPr>
                <w:t>Apple</w:t>
              </w:r>
            </w:ins>
          </w:p>
        </w:tc>
        <w:tc>
          <w:tcPr>
            <w:tcW w:w="8395" w:type="dxa"/>
          </w:tcPr>
          <w:p w14:paraId="59AB9B35" w14:textId="1F8418EB" w:rsidR="0083245A" w:rsidRPr="00E91172" w:rsidRDefault="0083245A" w:rsidP="0083245A">
            <w:pPr>
              <w:spacing w:after="120"/>
              <w:rPr>
                <w:ins w:id="957" w:author="Huaning Niu" w:date="2021-04-13T16:00:00Z"/>
                <w:rFonts w:eastAsiaTheme="minorEastAsia"/>
                <w:lang w:eastAsia="zh-CN"/>
              </w:rPr>
            </w:pPr>
            <w:ins w:id="958" w:author="Huaning Niu" w:date="2021-04-13T16:00:00Z">
              <w:r>
                <w:rPr>
                  <w:rFonts w:eastAsiaTheme="minorEastAsia"/>
                  <w:lang w:eastAsia="zh-CN"/>
                </w:rPr>
                <w:t xml:space="preserve">For SSB based BFD and CBD, we see UE can always report better candidate beam before beam failure happens.   </w:t>
              </w:r>
            </w:ins>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spacing w:after="120"/>
              <w:rPr>
                <w:rFonts w:eastAsiaTheme="minorEastAsia"/>
                <w:lang w:val="sv-SE" w:eastAsia="zh-CN"/>
                <w:rPrChange w:id="959" w:author="Ming Li L" w:date="2021-04-12T22:59:00Z">
                  <w:rPr>
                    <w:rFonts w:eastAsiaTheme="minorEastAsia"/>
                    <w:lang w:eastAsia="zh-CN"/>
                  </w:rPr>
                </w:rPrChange>
              </w:rPr>
            </w:pPr>
            <w:ins w:id="960"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961"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962"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963"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ins w:id="964" w:author="Huawei" w:date="2021-04-13T19:20:00Z">
              <w:r>
                <w:rPr>
                  <w:rFonts w:eastAsiaTheme="minorEastAsia" w:hint="eastAsia"/>
                  <w:lang w:eastAsia="zh-CN"/>
                </w:rPr>
                <w:lastRenderedPageBreak/>
                <w:t>H</w:t>
              </w:r>
              <w:r>
                <w:rPr>
                  <w:rFonts w:eastAsiaTheme="minorEastAsia"/>
                  <w:lang w:eastAsia="zh-CN"/>
                </w:rPr>
                <w:t>uawei</w:t>
              </w:r>
            </w:ins>
          </w:p>
        </w:tc>
        <w:tc>
          <w:tcPr>
            <w:tcW w:w="8395" w:type="dxa"/>
          </w:tcPr>
          <w:p w14:paraId="3A4E19D4" w14:textId="67A6A657" w:rsidR="007313B2" w:rsidRPr="002E1C4C" w:rsidRDefault="000D7798" w:rsidP="007313B2">
            <w:pPr>
              <w:spacing w:after="120"/>
              <w:rPr>
                <w:rFonts w:eastAsiaTheme="minorEastAsia"/>
                <w:lang w:eastAsia="zh-CN"/>
              </w:rPr>
            </w:pPr>
            <w:ins w:id="965" w:author="Huawei" w:date="2021-04-13T19:20:00Z">
              <w:r>
                <w:rPr>
                  <w:rFonts w:eastAsiaTheme="minorEastAsia"/>
                  <w:lang w:eastAsia="zh-CN"/>
                </w:rPr>
                <w:t>Same comment as issue 2-5-1.</w:t>
              </w:r>
            </w:ins>
          </w:p>
        </w:tc>
      </w:tr>
      <w:tr w:rsidR="00E91172" w:rsidRPr="002E1C4C" w14:paraId="0322AFE1" w14:textId="77777777" w:rsidTr="0041279F">
        <w:trPr>
          <w:ins w:id="966" w:author="Nokia" w:date="2021-04-13T21:57:00Z"/>
        </w:trPr>
        <w:tc>
          <w:tcPr>
            <w:tcW w:w="1236" w:type="dxa"/>
          </w:tcPr>
          <w:p w14:paraId="4BB1A92C" w14:textId="7347332B" w:rsidR="00E91172" w:rsidRDefault="00E91172" w:rsidP="007313B2">
            <w:pPr>
              <w:spacing w:after="120"/>
              <w:rPr>
                <w:ins w:id="967" w:author="Nokia" w:date="2021-04-13T21:57:00Z"/>
                <w:rFonts w:eastAsiaTheme="minorEastAsia"/>
                <w:lang w:eastAsia="zh-CN"/>
              </w:rPr>
            </w:pPr>
            <w:ins w:id="968" w:author="Nokia" w:date="2021-04-13T21:57:00Z">
              <w:r>
                <w:rPr>
                  <w:rFonts w:eastAsiaTheme="minorEastAsia"/>
                  <w:lang w:eastAsia="zh-CN"/>
                </w:rPr>
                <w:t>Nokia</w:t>
              </w:r>
            </w:ins>
          </w:p>
        </w:tc>
        <w:tc>
          <w:tcPr>
            <w:tcW w:w="8395" w:type="dxa"/>
          </w:tcPr>
          <w:p w14:paraId="79B3D5EC" w14:textId="1F8C59F3" w:rsidR="00E91172" w:rsidRDefault="00E91172" w:rsidP="007313B2">
            <w:pPr>
              <w:spacing w:after="120"/>
              <w:rPr>
                <w:ins w:id="969" w:author="Nokia" w:date="2021-04-13T21:57:00Z"/>
                <w:rFonts w:eastAsiaTheme="minorEastAsia"/>
                <w:lang w:eastAsia="zh-CN"/>
              </w:rPr>
            </w:pPr>
            <w:ins w:id="970" w:author="Nokia" w:date="2021-04-13T21:57:00Z">
              <w:r w:rsidRPr="00E91172">
                <w:rPr>
                  <w:rFonts w:eastAsiaTheme="minorEastAsia"/>
                  <w:lang w:eastAsia="zh-CN"/>
                </w:rPr>
                <w:t>It should first be concluded whether the existing requirements work or not. N-factor can be studied as for other requirements as well.</w:t>
              </w:r>
            </w:ins>
          </w:p>
        </w:tc>
      </w:tr>
      <w:tr w:rsidR="002C2DD1" w:rsidRPr="002E1C4C" w14:paraId="664AB2D0" w14:textId="77777777" w:rsidTr="0041279F">
        <w:trPr>
          <w:ins w:id="971" w:author="Intel" w:date="2021-04-14T02:36:00Z"/>
        </w:trPr>
        <w:tc>
          <w:tcPr>
            <w:tcW w:w="1236" w:type="dxa"/>
          </w:tcPr>
          <w:p w14:paraId="40767EDD" w14:textId="3E6A86D6" w:rsidR="002C2DD1" w:rsidRDefault="002C2DD1" w:rsidP="002C2DD1">
            <w:pPr>
              <w:spacing w:after="120"/>
              <w:rPr>
                <w:ins w:id="972" w:author="Intel" w:date="2021-04-14T02:36:00Z"/>
                <w:rFonts w:eastAsiaTheme="minorEastAsia"/>
                <w:lang w:eastAsia="zh-CN"/>
              </w:rPr>
            </w:pPr>
            <w:ins w:id="973" w:author="Intel" w:date="2021-04-14T02:36:00Z">
              <w:r>
                <w:rPr>
                  <w:rFonts w:eastAsiaTheme="minorEastAsia"/>
                  <w:lang w:eastAsia="zh-CN"/>
                </w:rPr>
                <w:t>Intel</w:t>
              </w:r>
            </w:ins>
          </w:p>
        </w:tc>
        <w:tc>
          <w:tcPr>
            <w:tcW w:w="8395" w:type="dxa"/>
          </w:tcPr>
          <w:p w14:paraId="1CEDB523" w14:textId="17C39743" w:rsidR="002C2DD1" w:rsidRPr="00E91172" w:rsidRDefault="002C2DD1" w:rsidP="002C2DD1">
            <w:pPr>
              <w:spacing w:after="120"/>
              <w:rPr>
                <w:ins w:id="974" w:author="Intel" w:date="2021-04-14T02:36:00Z"/>
                <w:rFonts w:eastAsiaTheme="minorEastAsia"/>
                <w:lang w:eastAsia="zh-CN"/>
              </w:rPr>
            </w:pPr>
            <w:ins w:id="975" w:author="Intel" w:date="2021-04-14T02:36:00Z">
              <w:r>
                <w:rPr>
                  <w:rFonts w:eastAsiaTheme="minorEastAsia"/>
                  <w:lang w:eastAsia="zh-CN"/>
                </w:rPr>
                <w:t>Further study is needed</w:t>
              </w:r>
            </w:ins>
          </w:p>
        </w:tc>
      </w:tr>
    </w:tbl>
    <w:p w14:paraId="09DC545F" w14:textId="57D21C35" w:rsidR="00A61374" w:rsidRPr="002E1C4C" w:rsidRDefault="00A61374" w:rsidP="00013B90"/>
    <w:p w14:paraId="3C4E3092" w14:textId="36AE002F" w:rsidR="00B61268" w:rsidRPr="002E1C4C" w:rsidRDefault="00B61268" w:rsidP="00B61268">
      <w:pPr>
        <w:pStyle w:val="Heading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E52AD9" w:rsidRDefault="00E52AD9" w:rsidP="00702958">
            <w:pPr>
              <w:spacing w:after="120"/>
              <w:rPr>
                <w:rFonts w:eastAsiaTheme="minorEastAsia"/>
                <w:lang w:val="sv-SE" w:eastAsia="zh-CN"/>
                <w:rPrChange w:id="976" w:author="Ming Li L" w:date="2021-04-12T23:00:00Z">
                  <w:rPr>
                    <w:rFonts w:eastAsiaTheme="minorEastAsia"/>
                    <w:lang w:eastAsia="zh-CN"/>
                  </w:rPr>
                </w:rPrChange>
              </w:rPr>
            </w:pPr>
            <w:ins w:id="977" w:author="Ming Li L" w:date="2021-04-12T23:00:00Z">
              <w:r>
                <w:rPr>
                  <w:rFonts w:eastAsiaTheme="minorEastAsia"/>
                  <w:lang w:val="sv-SE" w:eastAsia="zh-CN"/>
                </w:rPr>
                <w:t>Ericsson</w:t>
              </w:r>
            </w:ins>
          </w:p>
        </w:tc>
        <w:tc>
          <w:tcPr>
            <w:tcW w:w="8395" w:type="dxa"/>
          </w:tcPr>
          <w:p w14:paraId="7323CFCE" w14:textId="25DDF101" w:rsidR="00B61268" w:rsidRPr="002E1C4C" w:rsidRDefault="00E52AD9" w:rsidP="00702958">
            <w:pPr>
              <w:spacing w:after="120"/>
              <w:rPr>
                <w:rFonts w:eastAsiaTheme="minorEastAsia"/>
                <w:lang w:eastAsia="zh-CN"/>
              </w:rPr>
            </w:pPr>
            <w:ins w:id="978"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979" w:author="Ming Li L" w:date="2021-04-12T23:00:00Z">
              <w:r>
                <w:rPr>
                  <w:rFonts w:eastAsiaTheme="minorEastAsia"/>
                  <w:lang w:eastAsia="zh-CN"/>
                </w:rPr>
                <w:t>Basically</w:t>
              </w:r>
            </w:ins>
            <w:ins w:id="980"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ins w:id="981" w:author="Chu-Hsiang Huang" w:date="2021-04-12T22:01:00Z">
              <w:r>
                <w:rPr>
                  <w:rFonts w:eastAsiaTheme="minorEastAsia"/>
                  <w:lang w:eastAsia="zh-CN"/>
                </w:rPr>
                <w:t>QC</w:t>
              </w:r>
            </w:ins>
          </w:p>
        </w:tc>
        <w:tc>
          <w:tcPr>
            <w:tcW w:w="8395" w:type="dxa"/>
          </w:tcPr>
          <w:p w14:paraId="11916E94" w14:textId="5DF128C0" w:rsidR="00B61268" w:rsidRPr="002E1C4C" w:rsidRDefault="009E55C7" w:rsidP="00702958">
            <w:pPr>
              <w:spacing w:after="120"/>
              <w:rPr>
                <w:rFonts w:eastAsiaTheme="minorEastAsia"/>
                <w:lang w:eastAsia="zh-CN"/>
              </w:rPr>
            </w:pPr>
            <w:ins w:id="982" w:author="Chu-Hsiang Huang" w:date="2021-04-12T22:01:00Z">
              <w:r>
                <w:rPr>
                  <w:rFonts w:eastAsiaTheme="minorEastAsia"/>
                  <w:lang w:eastAsia="zh-CN"/>
                </w:rPr>
                <w:t>We agree in principle that TCI state should b</w:t>
              </w:r>
            </w:ins>
            <w:ins w:id="983"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984" w:author="Chu-Hsiang Huang" w:date="2021-04-12T22:03:00Z">
              <w:r w:rsidR="0045281E">
                <w:rPr>
                  <w:rFonts w:eastAsiaTheme="minorEastAsia"/>
                  <w:lang w:eastAsia="zh-CN"/>
                </w:rPr>
                <w:t>e need to be studied.</w:t>
              </w:r>
            </w:ins>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ins w:id="985" w:author="Huawei" w:date="2021-04-13T19:20:00Z">
              <w:r>
                <w:rPr>
                  <w:rFonts w:eastAsiaTheme="minorEastAsia" w:hint="eastAsia"/>
                  <w:lang w:eastAsia="zh-CN"/>
                </w:rPr>
                <w:t>H</w:t>
              </w:r>
              <w:r>
                <w:rPr>
                  <w:rFonts w:eastAsiaTheme="minorEastAsia"/>
                  <w:lang w:eastAsia="zh-CN"/>
                </w:rPr>
                <w:t>uawei</w:t>
              </w:r>
            </w:ins>
          </w:p>
        </w:tc>
        <w:tc>
          <w:tcPr>
            <w:tcW w:w="8395" w:type="dxa"/>
          </w:tcPr>
          <w:p w14:paraId="061B6C19" w14:textId="1DD0765A" w:rsidR="00B61268" w:rsidRPr="002E1C4C" w:rsidRDefault="00CF3913" w:rsidP="00702958">
            <w:pPr>
              <w:spacing w:after="120"/>
              <w:rPr>
                <w:rFonts w:eastAsiaTheme="minorEastAsia"/>
                <w:lang w:eastAsia="zh-CN"/>
              </w:rPr>
            </w:pPr>
            <w:ins w:id="986" w:author="Huawei" w:date="2021-04-13T19:21:00Z">
              <w:r>
                <w:rPr>
                  <w:rFonts w:eastAsiaTheme="minorEastAsia"/>
                  <w:lang w:eastAsia="zh-CN"/>
                </w:rPr>
                <w:t>We support option 2, option 1 is also fine.</w:t>
              </w:r>
            </w:ins>
          </w:p>
        </w:tc>
      </w:tr>
      <w:tr w:rsidR="00E91172" w:rsidRPr="002E1C4C" w14:paraId="2D78E2E0" w14:textId="77777777" w:rsidTr="0083245A">
        <w:trPr>
          <w:ins w:id="987" w:author="Nokia" w:date="2021-04-13T21:57:00Z"/>
        </w:trPr>
        <w:tc>
          <w:tcPr>
            <w:tcW w:w="1236" w:type="dxa"/>
          </w:tcPr>
          <w:p w14:paraId="31E7444B" w14:textId="17A48220" w:rsidR="00E91172" w:rsidRDefault="00E91172" w:rsidP="00702958">
            <w:pPr>
              <w:spacing w:after="120"/>
              <w:rPr>
                <w:ins w:id="988" w:author="Nokia" w:date="2021-04-13T21:57:00Z"/>
                <w:rFonts w:eastAsiaTheme="minorEastAsia"/>
                <w:lang w:eastAsia="zh-CN"/>
              </w:rPr>
            </w:pPr>
            <w:ins w:id="989" w:author="Nokia" w:date="2021-04-13T21:57:00Z">
              <w:r>
                <w:rPr>
                  <w:rFonts w:eastAsiaTheme="minorEastAsia"/>
                  <w:lang w:eastAsia="zh-CN"/>
                </w:rPr>
                <w:t>Nokia</w:t>
              </w:r>
            </w:ins>
          </w:p>
        </w:tc>
        <w:tc>
          <w:tcPr>
            <w:tcW w:w="8395" w:type="dxa"/>
          </w:tcPr>
          <w:p w14:paraId="1033C77E" w14:textId="0D717F14" w:rsidR="00E91172" w:rsidRDefault="00E91172" w:rsidP="00702958">
            <w:pPr>
              <w:spacing w:after="120"/>
              <w:rPr>
                <w:ins w:id="990" w:author="Nokia" w:date="2021-04-13T21:57:00Z"/>
                <w:rFonts w:eastAsiaTheme="minorEastAsia"/>
                <w:lang w:eastAsia="zh-CN"/>
              </w:rPr>
            </w:pPr>
            <w:ins w:id="991" w:author="Nokia" w:date="2021-04-13T21:57:00Z">
              <w:r w:rsidRPr="00E91172">
                <w:rPr>
                  <w:rFonts w:eastAsiaTheme="minorEastAsia"/>
                  <w:lang w:eastAsia="zh-CN"/>
                </w:rPr>
                <w:t>TCI state switching requirements should be studied further to check whether the existing requirements may apply or whether enhancements are needed</w:t>
              </w:r>
            </w:ins>
          </w:p>
        </w:tc>
      </w:tr>
      <w:tr w:rsidR="0083245A" w:rsidRPr="002E1C4C" w14:paraId="50FEF9F6" w14:textId="77777777" w:rsidTr="0083245A">
        <w:trPr>
          <w:ins w:id="992" w:author="Huaning Niu" w:date="2021-04-13T16:01:00Z"/>
        </w:trPr>
        <w:tc>
          <w:tcPr>
            <w:tcW w:w="1236" w:type="dxa"/>
          </w:tcPr>
          <w:p w14:paraId="6CCBA03B" w14:textId="0752EA13" w:rsidR="0083245A" w:rsidRDefault="0083245A" w:rsidP="0083245A">
            <w:pPr>
              <w:spacing w:after="120"/>
              <w:rPr>
                <w:ins w:id="993" w:author="Huaning Niu" w:date="2021-04-13T16:01:00Z"/>
                <w:rFonts w:eastAsiaTheme="minorEastAsia"/>
                <w:lang w:eastAsia="zh-CN"/>
              </w:rPr>
            </w:pPr>
            <w:ins w:id="994" w:author="Huaning Niu" w:date="2021-04-13T16:01:00Z">
              <w:r>
                <w:rPr>
                  <w:rFonts w:eastAsiaTheme="minorEastAsia"/>
                  <w:lang w:eastAsia="zh-CN"/>
                </w:rPr>
                <w:t xml:space="preserve">Apple </w:t>
              </w:r>
            </w:ins>
          </w:p>
        </w:tc>
        <w:tc>
          <w:tcPr>
            <w:tcW w:w="8395" w:type="dxa"/>
          </w:tcPr>
          <w:p w14:paraId="5ACEF7A2" w14:textId="12EA8AEF" w:rsidR="0083245A" w:rsidRPr="00E91172" w:rsidRDefault="0083245A" w:rsidP="0083245A">
            <w:pPr>
              <w:spacing w:after="120"/>
              <w:rPr>
                <w:ins w:id="995" w:author="Huaning Niu" w:date="2021-04-13T16:01:00Z"/>
                <w:rFonts w:eastAsiaTheme="minorEastAsia"/>
                <w:lang w:eastAsia="zh-CN"/>
              </w:rPr>
            </w:pPr>
            <w:ins w:id="996" w:author="Huaning Niu" w:date="2021-04-13T16:01:00Z">
              <w:r>
                <w:rPr>
                  <w:rFonts w:eastAsiaTheme="minorEastAsia"/>
                  <w:lang w:eastAsia="zh-CN"/>
                </w:rPr>
                <w:t>Consider known TCI state. FFS unknown TCI state.</w:t>
              </w:r>
            </w:ins>
          </w:p>
        </w:tc>
      </w:tr>
      <w:tr w:rsidR="002C2DD1" w:rsidRPr="002E1C4C" w14:paraId="66E6DB79" w14:textId="77777777" w:rsidTr="0083245A">
        <w:trPr>
          <w:ins w:id="997" w:author="Intel" w:date="2021-04-14T02:36:00Z"/>
        </w:trPr>
        <w:tc>
          <w:tcPr>
            <w:tcW w:w="1236" w:type="dxa"/>
          </w:tcPr>
          <w:p w14:paraId="39FAD12A" w14:textId="1563359D" w:rsidR="002C2DD1" w:rsidRDefault="002C2DD1" w:rsidP="002C2DD1">
            <w:pPr>
              <w:spacing w:after="120"/>
              <w:rPr>
                <w:ins w:id="998" w:author="Intel" w:date="2021-04-14T02:36:00Z"/>
                <w:rFonts w:eastAsiaTheme="minorEastAsia"/>
                <w:lang w:eastAsia="zh-CN"/>
              </w:rPr>
            </w:pPr>
            <w:ins w:id="999" w:author="Intel" w:date="2021-04-14T02:36:00Z">
              <w:r>
                <w:rPr>
                  <w:rFonts w:eastAsiaTheme="minorEastAsia"/>
                  <w:lang w:eastAsia="zh-CN"/>
                </w:rPr>
                <w:t>Intel</w:t>
              </w:r>
            </w:ins>
          </w:p>
        </w:tc>
        <w:tc>
          <w:tcPr>
            <w:tcW w:w="8395" w:type="dxa"/>
          </w:tcPr>
          <w:p w14:paraId="6636FF23" w14:textId="1A0C7AEA" w:rsidR="002C2DD1" w:rsidRDefault="002C2DD1" w:rsidP="002C2DD1">
            <w:pPr>
              <w:spacing w:after="120"/>
              <w:rPr>
                <w:ins w:id="1000" w:author="Intel" w:date="2021-04-14T02:36:00Z"/>
                <w:rFonts w:eastAsiaTheme="minorEastAsia"/>
                <w:lang w:eastAsia="zh-CN"/>
              </w:rPr>
            </w:pPr>
            <w:ins w:id="1001" w:author="Intel" w:date="2021-04-14T02:36:00Z">
              <w:r>
                <w:rPr>
                  <w:rFonts w:eastAsiaTheme="minorEastAsia"/>
                  <w:lang w:eastAsia="zh-CN"/>
                </w:rPr>
                <w:t>Only known TCI state should be considered in FR2 HST scenario</w:t>
              </w:r>
            </w:ins>
          </w:p>
        </w:tc>
      </w:tr>
    </w:tbl>
    <w:p w14:paraId="5942A0FE" w14:textId="6C2724C9" w:rsidR="00012556" w:rsidRPr="002E1C4C" w:rsidRDefault="00012556" w:rsidP="00013B90"/>
    <w:p w14:paraId="60757312" w14:textId="482ACA56" w:rsidR="00EA50A1" w:rsidRPr="002E1C4C" w:rsidRDefault="00EA50A1" w:rsidP="00EA50A1">
      <w:pPr>
        <w:pStyle w:val="Heading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lastRenderedPageBreak/>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F415A9" w:rsidRDefault="00F415A9" w:rsidP="00702958">
            <w:pPr>
              <w:spacing w:after="120"/>
              <w:rPr>
                <w:rFonts w:eastAsiaTheme="minorEastAsia"/>
                <w:lang w:val="sv-SE" w:eastAsia="zh-CN"/>
                <w:rPrChange w:id="1002" w:author="Ming Li L" w:date="2021-04-12T23:02:00Z">
                  <w:rPr>
                    <w:rFonts w:eastAsiaTheme="minorEastAsia"/>
                    <w:lang w:eastAsia="zh-CN"/>
                  </w:rPr>
                </w:rPrChange>
              </w:rPr>
            </w:pPr>
            <w:ins w:id="1003"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702958">
            <w:pPr>
              <w:spacing w:after="120"/>
              <w:rPr>
                <w:rFonts w:eastAsiaTheme="minorEastAsia"/>
                <w:lang w:eastAsia="zh-CN"/>
              </w:rPr>
            </w:pPr>
            <w:ins w:id="1004" w:author="Ming Li L" w:date="2021-04-12T23:00:00Z">
              <w:r w:rsidRPr="009A6908">
                <w:rPr>
                  <w:rFonts w:eastAsiaTheme="minorEastAsia"/>
                  <w:lang w:eastAsia="zh-CN"/>
                </w:rPr>
                <w:t>No strong view to change it.</w:t>
              </w:r>
            </w:ins>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ins w:id="1005" w:author="Huawei" w:date="2021-04-13T19:22:00Z">
              <w:r>
                <w:rPr>
                  <w:rFonts w:eastAsiaTheme="minorEastAsia" w:hint="eastAsia"/>
                  <w:lang w:eastAsia="zh-CN"/>
                </w:rPr>
                <w:t>H</w:t>
              </w:r>
              <w:r>
                <w:rPr>
                  <w:rFonts w:eastAsiaTheme="minorEastAsia"/>
                  <w:lang w:eastAsia="zh-CN"/>
                </w:rPr>
                <w:t>uawei</w:t>
              </w:r>
            </w:ins>
          </w:p>
        </w:tc>
        <w:tc>
          <w:tcPr>
            <w:tcW w:w="8615" w:type="dxa"/>
          </w:tcPr>
          <w:p w14:paraId="203C6B42" w14:textId="463AE5DD" w:rsidR="00EA50A1" w:rsidRPr="002E1C4C" w:rsidRDefault="000B6248" w:rsidP="00702958">
            <w:pPr>
              <w:spacing w:after="120"/>
              <w:rPr>
                <w:rFonts w:eastAsiaTheme="minorEastAsia"/>
                <w:lang w:eastAsia="zh-CN"/>
              </w:rPr>
            </w:pPr>
            <w:ins w:id="1006" w:author="Huawei" w:date="2021-04-13T19:23:00Z">
              <w:r>
                <w:rPr>
                  <w:rFonts w:eastAsiaTheme="minorEastAsia"/>
                  <w:lang w:eastAsia="zh-CN"/>
                </w:rPr>
                <w:t>Uplink spatial relation switching is similar as DL TCI switching. Wait for the conclusion of issue 2-5-5.</w:t>
              </w:r>
            </w:ins>
          </w:p>
        </w:tc>
      </w:tr>
      <w:tr w:rsidR="00EA50A1" w:rsidRPr="002E1C4C" w14:paraId="4ACDD397" w14:textId="77777777" w:rsidTr="00702958">
        <w:tc>
          <w:tcPr>
            <w:tcW w:w="1242" w:type="dxa"/>
          </w:tcPr>
          <w:p w14:paraId="0D7C62AF" w14:textId="567FE473" w:rsidR="00EA50A1" w:rsidRPr="002E1C4C" w:rsidRDefault="00EA50A1" w:rsidP="00702958">
            <w:pPr>
              <w:spacing w:after="120"/>
              <w:rPr>
                <w:rFonts w:eastAsiaTheme="minorEastAsia"/>
                <w:lang w:eastAsia="zh-CN"/>
              </w:rPr>
            </w:pPr>
          </w:p>
        </w:tc>
        <w:tc>
          <w:tcPr>
            <w:tcW w:w="8615" w:type="dxa"/>
          </w:tcPr>
          <w:p w14:paraId="77E29728" w14:textId="77777777" w:rsidR="00EA50A1" w:rsidRPr="002E1C4C" w:rsidRDefault="00EA50A1" w:rsidP="00702958">
            <w:pPr>
              <w:spacing w:after="120"/>
              <w:rPr>
                <w:rFonts w:eastAsiaTheme="minorEastAsia"/>
                <w:lang w:eastAsia="zh-CN"/>
              </w:rPr>
            </w:pP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w:t>
      </w:r>
      <w:proofErr w:type="spellStart"/>
      <w:r w:rsidR="0048020E" w:rsidRPr="002E1C4C">
        <w:rPr>
          <w:rFonts w:eastAsia="SimSun"/>
          <w:szCs w:val="24"/>
          <w:lang w:eastAsia="zh-CN"/>
        </w:rPr>
        <w:t>freq</w:t>
      </w:r>
      <w:proofErr w:type="spellEnd"/>
      <w:r w:rsidR="0048020E" w:rsidRPr="002E1C4C">
        <w:rPr>
          <w:rFonts w:eastAsia="SimSun"/>
          <w:szCs w:val="24"/>
          <w:lang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lastRenderedPageBreak/>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spacing w:after="120"/>
              <w:rPr>
                <w:rFonts w:eastAsiaTheme="minorEastAsia"/>
                <w:lang w:val="sv-SE" w:eastAsia="zh-CN"/>
                <w:rPrChange w:id="1007" w:author="Ming Li L" w:date="2021-04-12T23:03:00Z">
                  <w:rPr>
                    <w:rFonts w:eastAsiaTheme="minorEastAsia"/>
                    <w:lang w:eastAsia="zh-CN"/>
                  </w:rPr>
                </w:rPrChange>
              </w:rPr>
            </w:pPr>
            <w:ins w:id="1008"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1009" w:author="Ming Li L" w:date="2021-04-12T23:02:00Z"/>
                <w:rFonts w:eastAsiaTheme="minorEastAsia"/>
                <w:lang w:eastAsia="zh-CN"/>
              </w:rPr>
            </w:pPr>
            <w:ins w:id="1010"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1011" w:author="Ming Li L" w:date="2021-04-12T23:08:00Z">
              <w:r w:rsidR="00A10E23">
                <w:rPr>
                  <w:szCs w:val="24"/>
                  <w:lang w:eastAsia="zh-CN"/>
                </w:rPr>
                <w:t>:</w:t>
              </w:r>
            </w:ins>
          </w:p>
          <w:p w14:paraId="09819FB7" w14:textId="1D947130" w:rsidR="000E7BB3" w:rsidRPr="008C3C21" w:rsidRDefault="000E7BB3">
            <w:pPr>
              <w:pStyle w:val="ListParagraph"/>
              <w:numPr>
                <w:ilvl w:val="0"/>
                <w:numId w:val="26"/>
              </w:numPr>
              <w:spacing w:after="120"/>
              <w:ind w:firstLineChars="0"/>
              <w:rPr>
                <w:ins w:id="1012" w:author="Ming Li L" w:date="2021-04-12T23:03:00Z"/>
                <w:rFonts w:eastAsiaTheme="minorEastAsia"/>
                <w:lang w:eastAsia="zh-CN"/>
                <w:rPrChange w:id="1013" w:author="Ming Li L" w:date="2021-04-12T23:03:00Z">
                  <w:rPr>
                    <w:ins w:id="1014" w:author="Ming Li L" w:date="2021-04-12T23:03:00Z"/>
                    <w:lang w:eastAsia="zh-CN"/>
                  </w:rPr>
                </w:rPrChange>
              </w:rPr>
              <w:pPrChange w:id="1015" w:author="Unknown" w:date="2021-04-12T23:03:00Z">
                <w:pPr>
                  <w:spacing w:after="120"/>
                </w:pPr>
              </w:pPrChange>
            </w:pPr>
            <w:ins w:id="1016" w:author="Ming Li L" w:date="2021-04-12T23:02:00Z">
              <w:r w:rsidRPr="008C3C21">
                <w:rPr>
                  <w:rFonts w:eastAsiaTheme="minorEastAsia"/>
                  <w:lang w:eastAsia="zh-CN"/>
                  <w:rPrChange w:id="1017" w:author="Ming Li L" w:date="2021-04-12T23:03:00Z">
                    <w:rPr>
                      <w:rFonts w:eastAsia="SimSun"/>
                      <w:lang w:eastAsia="zh-CN"/>
                    </w:rPr>
                  </w:rPrChange>
                </w:rPr>
                <w:t>RX beam sweep number reduction</w:t>
              </w:r>
            </w:ins>
          </w:p>
          <w:p w14:paraId="058A1DCC" w14:textId="37202755" w:rsidR="008C3C21" w:rsidRPr="008C3C21" w:rsidRDefault="008C3C21">
            <w:pPr>
              <w:pStyle w:val="ListParagraph"/>
              <w:numPr>
                <w:ilvl w:val="0"/>
                <w:numId w:val="26"/>
              </w:numPr>
              <w:spacing w:after="120"/>
              <w:ind w:firstLineChars="0"/>
              <w:rPr>
                <w:rFonts w:eastAsiaTheme="minorEastAsia"/>
                <w:lang w:eastAsia="zh-CN"/>
                <w:rPrChange w:id="1018" w:author="Ming Li L" w:date="2021-04-12T23:03:00Z">
                  <w:rPr>
                    <w:lang w:eastAsia="zh-CN"/>
                  </w:rPr>
                </w:rPrChange>
              </w:rPr>
              <w:pPrChange w:id="1019" w:author="Unknown" w:date="2021-04-12T23:03:00Z">
                <w:pPr>
                  <w:spacing w:after="120"/>
                </w:pPr>
              </w:pPrChange>
            </w:pPr>
            <w:ins w:id="1020" w:author="Ming Li L" w:date="2021-04-12T23:03:00Z">
              <w:r w:rsidRPr="008C3C21">
                <w:rPr>
                  <w:rFonts w:eastAsiaTheme="minorEastAsia"/>
                  <w:lang w:eastAsia="zh-CN"/>
                  <w:rPrChange w:id="1021" w:author="Ming Li L" w:date="2021-04-12T23:03:00Z">
                    <w:rPr>
                      <w:rFonts w:eastAsia="SimSun"/>
                      <w:lang w:eastAsia="zh-CN"/>
                    </w:rPr>
                  </w:rPrChange>
                </w:rPr>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1022" w:author="Chu-Hsiang Huang" w:date="2021-04-12T22:03:00Z">
              <w:r>
                <w:rPr>
                  <w:rFonts w:eastAsiaTheme="minorEastAsia"/>
                  <w:lang w:eastAsia="zh-CN"/>
                </w:rPr>
                <w:t>QC</w:t>
              </w:r>
            </w:ins>
          </w:p>
        </w:tc>
        <w:tc>
          <w:tcPr>
            <w:tcW w:w="8395" w:type="dxa"/>
          </w:tcPr>
          <w:p w14:paraId="7D30FEAC" w14:textId="0A58CDAC" w:rsidR="000E7BB3" w:rsidRPr="002E1C4C" w:rsidRDefault="00B71773" w:rsidP="000E7BB3">
            <w:pPr>
              <w:spacing w:after="120"/>
              <w:rPr>
                <w:rFonts w:eastAsiaTheme="minorEastAsia"/>
                <w:lang w:eastAsia="zh-CN"/>
              </w:rPr>
            </w:pPr>
            <w:ins w:id="1023" w:author="Chu-Hsiang Huang" w:date="2021-04-12T22:03:00Z">
              <w:r>
                <w:rPr>
                  <w:rFonts w:eastAsiaTheme="minorEastAsia"/>
                  <w:lang w:eastAsia="zh-CN"/>
                </w:rPr>
                <w:t xml:space="preserve">We should comeback to this </w:t>
              </w:r>
            </w:ins>
            <w:ins w:id="1024"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ins w:id="1025" w:author="Huawei" w:date="2021-04-13T19:24:00Z">
              <w:r>
                <w:rPr>
                  <w:rFonts w:eastAsiaTheme="minorEastAsia"/>
                  <w:lang w:eastAsia="zh-CN"/>
                </w:rPr>
                <w:t>Huawei</w:t>
              </w:r>
            </w:ins>
          </w:p>
        </w:tc>
        <w:tc>
          <w:tcPr>
            <w:tcW w:w="8395" w:type="dxa"/>
          </w:tcPr>
          <w:p w14:paraId="649B5DE7" w14:textId="49C0129A" w:rsidR="000E7BB3" w:rsidRPr="002E1C4C" w:rsidRDefault="000B6248" w:rsidP="000B6248">
            <w:pPr>
              <w:spacing w:after="120"/>
              <w:rPr>
                <w:rFonts w:eastAsiaTheme="minorEastAsia"/>
                <w:lang w:eastAsia="zh-CN"/>
              </w:rPr>
            </w:pPr>
            <w:ins w:id="1026" w:author="Huawei" w:date="2021-04-13T19:26:00Z">
              <w:r>
                <w:rPr>
                  <w:rFonts w:eastAsiaTheme="minorEastAsia"/>
                  <w:lang w:eastAsia="zh-CN"/>
                </w:rPr>
                <w:t xml:space="preserve">The </w:t>
              </w:r>
            </w:ins>
            <w:ins w:id="1027" w:author="Huawei" w:date="2021-04-13T19:27:00Z">
              <w:r>
                <w:rPr>
                  <w:rFonts w:eastAsiaTheme="minorEastAsia"/>
                  <w:lang w:eastAsia="zh-CN"/>
                </w:rPr>
                <w:t>recommended WF can be as a starting point. How to enhance is FSS.</w:t>
              </w:r>
            </w:ins>
          </w:p>
        </w:tc>
      </w:tr>
      <w:tr w:rsidR="00E91172" w:rsidRPr="002E1C4C" w14:paraId="0B76F34B" w14:textId="77777777" w:rsidTr="000E7BB3">
        <w:trPr>
          <w:ins w:id="1028" w:author="Nokia" w:date="2021-04-13T21:58:00Z"/>
        </w:trPr>
        <w:tc>
          <w:tcPr>
            <w:tcW w:w="1236" w:type="dxa"/>
          </w:tcPr>
          <w:p w14:paraId="46369DA1" w14:textId="33DAA9A9" w:rsidR="00E91172" w:rsidRDefault="00E91172" w:rsidP="000E7BB3">
            <w:pPr>
              <w:spacing w:after="120"/>
              <w:rPr>
                <w:ins w:id="1029" w:author="Nokia" w:date="2021-04-13T21:58:00Z"/>
                <w:rFonts w:eastAsiaTheme="minorEastAsia"/>
                <w:lang w:eastAsia="zh-CN"/>
              </w:rPr>
            </w:pPr>
            <w:ins w:id="1030" w:author="Nokia" w:date="2021-04-13T21:58:00Z">
              <w:r>
                <w:rPr>
                  <w:rFonts w:eastAsiaTheme="minorEastAsia"/>
                  <w:lang w:eastAsia="zh-CN"/>
                </w:rPr>
                <w:t>Nokia</w:t>
              </w:r>
            </w:ins>
          </w:p>
        </w:tc>
        <w:tc>
          <w:tcPr>
            <w:tcW w:w="8395" w:type="dxa"/>
          </w:tcPr>
          <w:p w14:paraId="384A0A39" w14:textId="64363527" w:rsidR="00E91172" w:rsidRDefault="00E91172" w:rsidP="000B6248">
            <w:pPr>
              <w:spacing w:after="120"/>
              <w:rPr>
                <w:ins w:id="1031" w:author="Nokia" w:date="2021-04-13T21:58:00Z"/>
                <w:rFonts w:eastAsiaTheme="minorEastAsia"/>
                <w:lang w:eastAsia="zh-CN"/>
              </w:rPr>
            </w:pPr>
            <w:ins w:id="1032" w:author="Nokia" w:date="2021-04-13T21:58:00Z">
              <w:r w:rsidRPr="00E91172">
                <w:rPr>
                  <w:rFonts w:eastAsiaTheme="minorEastAsia"/>
                  <w:lang w:eastAsia="zh-CN"/>
                </w:rPr>
                <w:t>Support the recommended WF and additionally proposals 3 and 4.</w:t>
              </w:r>
            </w:ins>
          </w:p>
        </w:tc>
      </w:tr>
      <w:tr w:rsidR="0083245A" w:rsidRPr="002E1C4C" w14:paraId="3D9BB42C" w14:textId="77777777" w:rsidTr="000E7BB3">
        <w:trPr>
          <w:ins w:id="1033" w:author="Huaning Niu" w:date="2021-04-13T16:02:00Z"/>
        </w:trPr>
        <w:tc>
          <w:tcPr>
            <w:tcW w:w="1236" w:type="dxa"/>
          </w:tcPr>
          <w:p w14:paraId="05CCB7E7" w14:textId="00FF8FBB" w:rsidR="0083245A" w:rsidRDefault="0083245A" w:rsidP="0083245A">
            <w:pPr>
              <w:spacing w:after="120"/>
              <w:rPr>
                <w:ins w:id="1034" w:author="Huaning Niu" w:date="2021-04-13T16:02:00Z"/>
                <w:rFonts w:eastAsiaTheme="minorEastAsia"/>
                <w:lang w:eastAsia="zh-CN"/>
              </w:rPr>
            </w:pPr>
            <w:ins w:id="1035" w:author="Huaning Niu" w:date="2021-04-13T16:02:00Z">
              <w:r>
                <w:rPr>
                  <w:rFonts w:eastAsiaTheme="minorEastAsia"/>
                  <w:lang w:eastAsia="zh-CN"/>
                </w:rPr>
                <w:t>Apple</w:t>
              </w:r>
            </w:ins>
          </w:p>
        </w:tc>
        <w:tc>
          <w:tcPr>
            <w:tcW w:w="8395" w:type="dxa"/>
          </w:tcPr>
          <w:p w14:paraId="19B7DCBB" w14:textId="6739A7B0" w:rsidR="0083245A" w:rsidRPr="00E91172" w:rsidRDefault="0083245A" w:rsidP="0083245A">
            <w:pPr>
              <w:spacing w:after="120"/>
              <w:rPr>
                <w:ins w:id="1036" w:author="Huaning Niu" w:date="2021-04-13T16:02:00Z"/>
                <w:rFonts w:eastAsiaTheme="minorEastAsia"/>
                <w:lang w:eastAsia="zh-CN"/>
              </w:rPr>
            </w:pPr>
            <w:ins w:id="1037" w:author="Huaning Niu" w:date="2021-04-13T16:02:00Z">
              <w:r>
                <w:rPr>
                  <w:rFonts w:eastAsiaTheme="minorEastAsia"/>
                  <w:lang w:eastAsia="zh-CN"/>
                </w:rPr>
                <w:t>Agree with WF</w:t>
              </w:r>
            </w:ins>
          </w:p>
        </w:tc>
      </w:tr>
      <w:tr w:rsidR="002C2DD1" w:rsidRPr="002E1C4C" w14:paraId="47A3C7FE" w14:textId="77777777" w:rsidTr="000E7BB3">
        <w:trPr>
          <w:ins w:id="1038" w:author="Intel" w:date="2021-04-14T02:36:00Z"/>
        </w:trPr>
        <w:tc>
          <w:tcPr>
            <w:tcW w:w="1236" w:type="dxa"/>
          </w:tcPr>
          <w:p w14:paraId="41B72C23" w14:textId="5F77872F" w:rsidR="002C2DD1" w:rsidRDefault="002C2DD1" w:rsidP="002C2DD1">
            <w:pPr>
              <w:spacing w:after="120"/>
              <w:rPr>
                <w:ins w:id="1039" w:author="Intel" w:date="2021-04-14T02:36:00Z"/>
                <w:rFonts w:eastAsiaTheme="minorEastAsia"/>
                <w:lang w:eastAsia="zh-CN"/>
              </w:rPr>
            </w:pPr>
            <w:ins w:id="1040" w:author="Intel" w:date="2021-04-14T02:36:00Z">
              <w:r>
                <w:rPr>
                  <w:rFonts w:eastAsiaTheme="minorEastAsia"/>
                  <w:lang w:eastAsia="zh-CN"/>
                </w:rPr>
                <w:t>Intel</w:t>
              </w:r>
            </w:ins>
          </w:p>
        </w:tc>
        <w:tc>
          <w:tcPr>
            <w:tcW w:w="8395" w:type="dxa"/>
          </w:tcPr>
          <w:p w14:paraId="2B250E56" w14:textId="0789EEA5" w:rsidR="002C2DD1" w:rsidRDefault="002C2DD1" w:rsidP="002C2DD1">
            <w:pPr>
              <w:spacing w:after="120"/>
              <w:rPr>
                <w:ins w:id="1041" w:author="Intel" w:date="2021-04-14T02:36:00Z"/>
                <w:rFonts w:eastAsiaTheme="minorEastAsia"/>
                <w:lang w:eastAsia="zh-CN"/>
              </w:rPr>
            </w:pPr>
            <w:ins w:id="1042" w:author="Intel" w:date="2021-04-14T02:36:00Z">
              <w:r>
                <w:rPr>
                  <w:rFonts w:eastAsiaTheme="minorEastAsia"/>
                  <w:lang w:eastAsia="zh-CN"/>
                </w:rPr>
                <w:t>Agree with recommended WF</w:t>
              </w:r>
            </w:ins>
          </w:p>
        </w:tc>
      </w:tr>
    </w:tbl>
    <w:p w14:paraId="18104B23" w14:textId="77777777" w:rsidR="002315AA" w:rsidRPr="002E1C4C" w:rsidRDefault="002315AA" w:rsidP="00013B90"/>
    <w:p w14:paraId="02382083" w14:textId="661E424A" w:rsidR="00EE60EE" w:rsidRPr="002E1C4C" w:rsidRDefault="00EE60EE" w:rsidP="00EE60EE">
      <w:pPr>
        <w:pStyle w:val="Heading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lastRenderedPageBreak/>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702958">
            <w:pPr>
              <w:spacing w:after="120"/>
              <w:rPr>
                <w:rFonts w:eastAsiaTheme="minorEastAsia"/>
                <w:lang w:val="sv-SE" w:eastAsia="zh-CN"/>
                <w:rPrChange w:id="1043" w:author="Ming Li L" w:date="2021-04-12T23:04:00Z">
                  <w:rPr>
                    <w:rFonts w:eastAsiaTheme="minorEastAsia"/>
                    <w:lang w:eastAsia="zh-CN"/>
                  </w:rPr>
                </w:rPrChange>
              </w:rPr>
            </w:pPr>
            <w:ins w:id="1044" w:author="Ming Li L" w:date="2021-04-12T23:04:00Z">
              <w:r>
                <w:rPr>
                  <w:rFonts w:eastAsiaTheme="minorEastAsia"/>
                  <w:lang w:val="sv-SE" w:eastAsia="zh-CN"/>
                </w:rPr>
                <w:t>Ericsson</w:t>
              </w:r>
            </w:ins>
          </w:p>
        </w:tc>
        <w:tc>
          <w:tcPr>
            <w:tcW w:w="8395" w:type="dxa"/>
          </w:tcPr>
          <w:p w14:paraId="1EA4F315" w14:textId="681C37C5" w:rsidR="00EE60EE" w:rsidRDefault="002A76EC" w:rsidP="00702958">
            <w:pPr>
              <w:spacing w:after="120"/>
              <w:rPr>
                <w:ins w:id="1045" w:author="Ming Li L" w:date="2021-04-12T23:04:00Z"/>
                <w:szCs w:val="24"/>
                <w:lang w:eastAsia="zh-CN"/>
              </w:rPr>
            </w:pPr>
            <w:ins w:id="1046"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1047" w:author="Ming Li L" w:date="2021-04-12T23:08:00Z">
              <w:r w:rsidR="00585146">
                <w:rPr>
                  <w:szCs w:val="24"/>
                  <w:lang w:eastAsia="zh-CN"/>
                </w:rPr>
                <w:t>:</w:t>
              </w:r>
            </w:ins>
          </w:p>
          <w:p w14:paraId="390E2A25" w14:textId="76A30C4F" w:rsidR="002A76EC" w:rsidRPr="002A58B1" w:rsidRDefault="002A76EC" w:rsidP="002A76EC">
            <w:pPr>
              <w:pStyle w:val="ListParagraph"/>
              <w:numPr>
                <w:ilvl w:val="0"/>
                <w:numId w:val="26"/>
              </w:numPr>
              <w:spacing w:after="120"/>
              <w:ind w:firstLineChars="0"/>
              <w:rPr>
                <w:ins w:id="1048" w:author="Ming Li L" w:date="2021-04-12T23:04:00Z"/>
                <w:rFonts w:eastAsiaTheme="minorEastAsia"/>
                <w:lang w:eastAsia="zh-CN"/>
              </w:rPr>
            </w:pPr>
            <w:ins w:id="1049" w:author="Ming Li L" w:date="2021-04-12T23:04:00Z">
              <w:r w:rsidRPr="002A58B1">
                <w:rPr>
                  <w:rFonts w:eastAsiaTheme="minorEastAsia"/>
                  <w:lang w:eastAsia="zh-CN"/>
                </w:rPr>
                <w:t>RX beam sweep number reduction</w:t>
              </w:r>
            </w:ins>
          </w:p>
          <w:p w14:paraId="5BBE8A80" w14:textId="6F73AC26" w:rsidR="002A76EC" w:rsidRPr="002A76EC" w:rsidRDefault="002A76EC">
            <w:pPr>
              <w:pStyle w:val="ListParagraph"/>
              <w:numPr>
                <w:ilvl w:val="0"/>
                <w:numId w:val="26"/>
              </w:numPr>
              <w:spacing w:after="120"/>
              <w:ind w:firstLineChars="0"/>
              <w:rPr>
                <w:rFonts w:eastAsiaTheme="minorEastAsia"/>
                <w:lang w:eastAsia="zh-CN"/>
                <w:rPrChange w:id="1050" w:author="Ming Li L" w:date="2021-04-12T23:04:00Z">
                  <w:rPr>
                    <w:lang w:eastAsia="zh-CN"/>
                  </w:rPr>
                </w:rPrChange>
              </w:rPr>
              <w:pPrChange w:id="1051" w:author="Unknown" w:date="2021-04-12T23:04:00Z">
                <w:pPr>
                  <w:spacing w:after="120"/>
                </w:pPr>
              </w:pPrChange>
            </w:pPr>
            <w:ins w:id="1052" w:author="Ming Li L" w:date="2021-04-12T23:04:00Z">
              <w:r w:rsidRPr="002A76EC">
                <w:rPr>
                  <w:rFonts w:eastAsiaTheme="minorEastAsia"/>
                  <w:lang w:eastAsia="zh-CN"/>
                  <w:rPrChange w:id="1053" w:author="Ming Li L" w:date="2021-04-12T23:04:00Z">
                    <w:rPr>
                      <w:rFonts w:eastAsia="SimSun"/>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1054" w:author="Chu-Hsiang Huang" w:date="2021-04-12T22:04:00Z">
              <w:r>
                <w:rPr>
                  <w:rFonts w:eastAsiaTheme="minorEastAsia"/>
                  <w:lang w:eastAsia="zh-CN"/>
                </w:rPr>
                <w:t>QC</w:t>
              </w:r>
            </w:ins>
          </w:p>
        </w:tc>
        <w:tc>
          <w:tcPr>
            <w:tcW w:w="8395" w:type="dxa"/>
          </w:tcPr>
          <w:p w14:paraId="340F4AD3" w14:textId="1E1ACC57" w:rsidR="00B71773" w:rsidRPr="002E1C4C" w:rsidRDefault="00B71773" w:rsidP="00B71773">
            <w:pPr>
              <w:spacing w:after="120"/>
              <w:rPr>
                <w:rFonts w:eastAsiaTheme="minorEastAsia"/>
                <w:lang w:eastAsia="zh-CN"/>
              </w:rPr>
            </w:pPr>
            <w:ins w:id="1055"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ins w:id="1056" w:author="Huawei" w:date="2021-04-13T19:27:00Z">
              <w:r>
                <w:rPr>
                  <w:rFonts w:eastAsiaTheme="minorEastAsia"/>
                  <w:lang w:eastAsia="zh-CN"/>
                </w:rPr>
                <w:t>Huawei</w:t>
              </w:r>
            </w:ins>
          </w:p>
        </w:tc>
        <w:tc>
          <w:tcPr>
            <w:tcW w:w="8395" w:type="dxa"/>
          </w:tcPr>
          <w:p w14:paraId="1593D9F7" w14:textId="38938694" w:rsidR="00B71773" w:rsidRPr="002E1C4C" w:rsidRDefault="000B6248" w:rsidP="00B71773">
            <w:pPr>
              <w:spacing w:after="120"/>
              <w:rPr>
                <w:rFonts w:eastAsiaTheme="minorEastAsia"/>
                <w:lang w:eastAsia="zh-CN"/>
              </w:rPr>
            </w:pPr>
            <w:ins w:id="1057" w:author="Huawei" w:date="2021-04-13T19:27:00Z">
              <w:r>
                <w:rPr>
                  <w:rFonts w:eastAsiaTheme="minorEastAsia"/>
                  <w:lang w:eastAsia="zh-CN"/>
                </w:rPr>
                <w:t>The recommended WF can be as a starting point. How to enhance is FSS.</w:t>
              </w:r>
            </w:ins>
          </w:p>
        </w:tc>
      </w:tr>
      <w:tr w:rsidR="00E91172" w:rsidRPr="002E1C4C" w14:paraId="7876F483" w14:textId="77777777" w:rsidTr="00B71773">
        <w:trPr>
          <w:ins w:id="1058" w:author="Nokia" w:date="2021-04-13T21:58:00Z"/>
        </w:trPr>
        <w:tc>
          <w:tcPr>
            <w:tcW w:w="1236" w:type="dxa"/>
          </w:tcPr>
          <w:p w14:paraId="2C75B82E" w14:textId="3D4B97F8" w:rsidR="00E91172" w:rsidRDefault="00E91172" w:rsidP="00B71773">
            <w:pPr>
              <w:spacing w:after="120"/>
              <w:rPr>
                <w:ins w:id="1059" w:author="Nokia" w:date="2021-04-13T21:58:00Z"/>
                <w:rFonts w:eastAsiaTheme="minorEastAsia"/>
                <w:lang w:eastAsia="zh-CN"/>
              </w:rPr>
            </w:pPr>
            <w:ins w:id="1060" w:author="Nokia" w:date="2021-04-13T21:58:00Z">
              <w:r>
                <w:rPr>
                  <w:rFonts w:eastAsiaTheme="minorEastAsia"/>
                  <w:lang w:eastAsia="zh-CN"/>
                </w:rPr>
                <w:t>Nokia</w:t>
              </w:r>
            </w:ins>
          </w:p>
        </w:tc>
        <w:tc>
          <w:tcPr>
            <w:tcW w:w="8395" w:type="dxa"/>
          </w:tcPr>
          <w:p w14:paraId="3B279474" w14:textId="142C6B1C" w:rsidR="00E91172" w:rsidRDefault="00E91172" w:rsidP="00B71773">
            <w:pPr>
              <w:spacing w:after="120"/>
              <w:rPr>
                <w:ins w:id="1061" w:author="Nokia" w:date="2021-04-13T21:58:00Z"/>
                <w:rFonts w:eastAsiaTheme="minorEastAsia"/>
                <w:lang w:eastAsia="zh-CN"/>
              </w:rPr>
            </w:pPr>
            <w:ins w:id="1062" w:author="Nokia" w:date="2021-04-13T21:58:00Z">
              <w:r w:rsidRPr="00E91172">
                <w:rPr>
                  <w:rFonts w:eastAsiaTheme="minorEastAsia"/>
                  <w:lang w:eastAsia="zh-CN"/>
                </w:rPr>
                <w:t>Support the recommended WF and additionally proposals 3 and 4.</w:t>
              </w:r>
            </w:ins>
          </w:p>
        </w:tc>
      </w:tr>
      <w:tr w:rsidR="0083245A" w:rsidRPr="002E1C4C" w14:paraId="482D3D22" w14:textId="77777777" w:rsidTr="00B71773">
        <w:trPr>
          <w:ins w:id="1063" w:author="Huaning Niu" w:date="2021-04-13T16:02:00Z"/>
        </w:trPr>
        <w:tc>
          <w:tcPr>
            <w:tcW w:w="1236" w:type="dxa"/>
          </w:tcPr>
          <w:p w14:paraId="217AB118" w14:textId="2270303B" w:rsidR="0083245A" w:rsidRDefault="0083245A" w:rsidP="0083245A">
            <w:pPr>
              <w:spacing w:after="120"/>
              <w:rPr>
                <w:ins w:id="1064" w:author="Huaning Niu" w:date="2021-04-13T16:02:00Z"/>
                <w:rFonts w:eastAsiaTheme="minorEastAsia"/>
                <w:lang w:eastAsia="zh-CN"/>
              </w:rPr>
            </w:pPr>
            <w:ins w:id="1065" w:author="Huaning Niu" w:date="2021-04-13T16:02:00Z">
              <w:r>
                <w:rPr>
                  <w:rFonts w:eastAsiaTheme="minorEastAsia"/>
                  <w:lang w:eastAsia="zh-CN"/>
                </w:rPr>
                <w:t>Apple</w:t>
              </w:r>
            </w:ins>
          </w:p>
        </w:tc>
        <w:tc>
          <w:tcPr>
            <w:tcW w:w="8395" w:type="dxa"/>
          </w:tcPr>
          <w:p w14:paraId="7AE89872" w14:textId="44F71DAD" w:rsidR="0083245A" w:rsidRPr="00E91172" w:rsidRDefault="0083245A" w:rsidP="0083245A">
            <w:pPr>
              <w:spacing w:after="120"/>
              <w:rPr>
                <w:ins w:id="1066" w:author="Huaning Niu" w:date="2021-04-13T16:02:00Z"/>
                <w:rFonts w:eastAsiaTheme="minorEastAsia"/>
                <w:lang w:eastAsia="zh-CN"/>
              </w:rPr>
            </w:pPr>
            <w:ins w:id="1067" w:author="Huaning Niu" w:date="2021-04-13T16:02:00Z">
              <w:r>
                <w:rPr>
                  <w:rFonts w:eastAsiaTheme="minorEastAsia"/>
                  <w:lang w:eastAsia="zh-CN"/>
                </w:rPr>
                <w:t>Agree with WF</w:t>
              </w:r>
            </w:ins>
          </w:p>
        </w:tc>
      </w:tr>
      <w:tr w:rsidR="002C2DD1" w:rsidRPr="002E1C4C" w14:paraId="39E3B5CC" w14:textId="77777777" w:rsidTr="00B71773">
        <w:trPr>
          <w:ins w:id="1068" w:author="Intel" w:date="2021-04-14T02:36:00Z"/>
        </w:trPr>
        <w:tc>
          <w:tcPr>
            <w:tcW w:w="1236" w:type="dxa"/>
          </w:tcPr>
          <w:p w14:paraId="7C3F95E8" w14:textId="039EBA52" w:rsidR="002C2DD1" w:rsidRDefault="002C2DD1" w:rsidP="002C2DD1">
            <w:pPr>
              <w:spacing w:after="120"/>
              <w:rPr>
                <w:ins w:id="1069" w:author="Intel" w:date="2021-04-14T02:36:00Z"/>
                <w:rFonts w:eastAsiaTheme="minorEastAsia"/>
                <w:lang w:eastAsia="zh-CN"/>
              </w:rPr>
            </w:pPr>
            <w:ins w:id="1070" w:author="Intel" w:date="2021-04-14T02:36:00Z">
              <w:r>
                <w:rPr>
                  <w:rFonts w:eastAsiaTheme="minorEastAsia"/>
                  <w:lang w:eastAsia="zh-CN"/>
                </w:rPr>
                <w:t>Intel</w:t>
              </w:r>
            </w:ins>
          </w:p>
        </w:tc>
        <w:tc>
          <w:tcPr>
            <w:tcW w:w="8395" w:type="dxa"/>
          </w:tcPr>
          <w:p w14:paraId="2E66D41A" w14:textId="7B5E9EC6" w:rsidR="002C2DD1" w:rsidRDefault="002C2DD1" w:rsidP="002C2DD1">
            <w:pPr>
              <w:spacing w:after="120"/>
              <w:rPr>
                <w:ins w:id="1071" w:author="Intel" w:date="2021-04-14T02:36:00Z"/>
                <w:rFonts w:eastAsiaTheme="minorEastAsia"/>
                <w:lang w:eastAsia="zh-CN"/>
              </w:rPr>
            </w:pPr>
            <w:ins w:id="1072" w:author="Intel" w:date="2021-04-14T02:36:00Z">
              <w:r>
                <w:rPr>
                  <w:rFonts w:eastAsiaTheme="minorEastAsia"/>
                  <w:lang w:eastAsia="zh-CN"/>
                </w:rPr>
                <w:t>Agree with recommended WF</w:t>
              </w:r>
            </w:ins>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DD5408" w:rsidRDefault="00DD5408" w:rsidP="00702958">
            <w:pPr>
              <w:spacing w:after="120"/>
              <w:rPr>
                <w:rFonts w:eastAsiaTheme="minorEastAsia"/>
                <w:lang w:val="sv-SE" w:eastAsia="zh-CN"/>
                <w:rPrChange w:id="1073" w:author="Ming Li L" w:date="2021-04-12T23:05:00Z">
                  <w:rPr>
                    <w:rFonts w:eastAsiaTheme="minorEastAsia"/>
                    <w:lang w:eastAsia="zh-CN"/>
                  </w:rPr>
                </w:rPrChange>
              </w:rPr>
            </w:pPr>
            <w:ins w:id="1074" w:author="Ming Li L" w:date="2021-04-12T23:05:00Z">
              <w:r>
                <w:rPr>
                  <w:rFonts w:eastAsiaTheme="minorEastAsia"/>
                  <w:lang w:val="sv-SE" w:eastAsia="zh-CN"/>
                </w:rPr>
                <w:t>Er</w:t>
              </w:r>
            </w:ins>
            <w:ins w:id="1075" w:author="Ming Li L" w:date="2021-04-12T23:06:00Z">
              <w:r>
                <w:rPr>
                  <w:rFonts w:eastAsiaTheme="minorEastAsia"/>
                  <w:lang w:val="sv-SE" w:eastAsia="zh-CN"/>
                </w:rPr>
                <w:t>icsson</w:t>
              </w:r>
            </w:ins>
          </w:p>
        </w:tc>
        <w:tc>
          <w:tcPr>
            <w:tcW w:w="8395" w:type="dxa"/>
          </w:tcPr>
          <w:p w14:paraId="24764B36" w14:textId="15934613" w:rsidR="00BE6665" w:rsidRPr="002E1C4C" w:rsidRDefault="009A01E4" w:rsidP="00702958">
            <w:pPr>
              <w:spacing w:after="120"/>
              <w:rPr>
                <w:rFonts w:eastAsiaTheme="minorEastAsia"/>
                <w:lang w:eastAsia="zh-CN"/>
              </w:rPr>
            </w:pPr>
            <w:ins w:id="1076" w:author="Ming Li L" w:date="2021-04-12T23:05:00Z">
              <w:r w:rsidRPr="009A01E4">
                <w:rPr>
                  <w:rFonts w:eastAsiaTheme="minorEastAsia"/>
                  <w:lang w:eastAsia="zh-CN"/>
                </w:rPr>
                <w:t xml:space="preserve">In HST FR1, we </w:t>
              </w:r>
            </w:ins>
            <w:ins w:id="1077" w:author="Ming Li L" w:date="2021-04-12T23:09:00Z">
              <w:r w:rsidR="00A10E23" w:rsidRPr="00A10E23">
                <w:rPr>
                  <w:rFonts w:eastAsiaTheme="minorEastAsia"/>
                  <w:lang w:val="en-US" w:eastAsia="zh-CN"/>
                </w:rPr>
                <w:t>ha</w:t>
              </w:r>
              <w:r w:rsidR="00A10E23">
                <w:rPr>
                  <w:rFonts w:eastAsiaTheme="minorEastAsia"/>
                  <w:lang w:val="en-US" w:eastAsia="zh-CN"/>
                </w:rPr>
                <w:t>ven’t</w:t>
              </w:r>
            </w:ins>
            <w:ins w:id="1078" w:author="Ming Li L" w:date="2021-04-12T23:05:00Z">
              <w:r w:rsidRPr="009A01E4">
                <w:rPr>
                  <w:rFonts w:eastAsiaTheme="minorEastAsia"/>
                  <w:lang w:eastAsia="zh-CN"/>
                </w:rPr>
                <w:t xml:space="preserve"> restrict</w:t>
              </w:r>
            </w:ins>
            <w:ins w:id="1079" w:author="Ming Li L" w:date="2021-04-12T23:11:00Z">
              <w:r w:rsidR="00ED5A46" w:rsidRPr="00ED5A46">
                <w:rPr>
                  <w:rFonts w:eastAsiaTheme="minorEastAsia"/>
                  <w:lang w:val="en-US" w:eastAsia="zh-CN"/>
                  <w:rPrChange w:id="1080" w:author="Ming Li L" w:date="2021-04-12T23:11:00Z">
                    <w:rPr>
                      <w:rFonts w:eastAsiaTheme="minorEastAsia"/>
                      <w:lang w:val="sv-SE" w:eastAsia="zh-CN"/>
                    </w:rPr>
                  </w:rPrChange>
                </w:rPr>
                <w:t>ed</w:t>
              </w:r>
            </w:ins>
            <w:ins w:id="1081" w:author="Ming Li L" w:date="2021-04-12T23:05:00Z">
              <w:r w:rsidRPr="009A01E4">
                <w:rPr>
                  <w:rFonts w:eastAsiaTheme="minorEastAsia"/>
                  <w:lang w:eastAsia="zh-CN"/>
                </w:rPr>
                <w:t xml:space="preserve"> SMTC, even some SMTC periodicity is not suitable for 500kmph. We prefer no limitation of SMTC and </w:t>
              </w:r>
            </w:ins>
            <w:ins w:id="1082" w:author="Ming Li L" w:date="2021-04-12T23:11:00Z">
              <w:r w:rsidR="0067118D" w:rsidRPr="0067118D">
                <w:rPr>
                  <w:rFonts w:eastAsiaTheme="minorEastAsia"/>
                  <w:lang w:val="en-US" w:eastAsia="zh-CN"/>
                  <w:rPrChange w:id="1083" w:author="Ming Li L" w:date="2021-04-12T23:11:00Z">
                    <w:rPr>
                      <w:rFonts w:eastAsiaTheme="minorEastAsia"/>
                      <w:lang w:val="sv-SE" w:eastAsia="zh-CN"/>
                    </w:rPr>
                  </w:rPrChange>
                </w:rPr>
                <w:t>re</w:t>
              </w:r>
              <w:r w:rsidR="0067118D">
                <w:rPr>
                  <w:rFonts w:eastAsiaTheme="minorEastAsia"/>
                  <w:lang w:val="en-US" w:eastAsia="zh-CN"/>
                </w:rPr>
                <w:t>lying</w:t>
              </w:r>
            </w:ins>
            <w:ins w:id="1084" w:author="Ming Li L" w:date="2021-04-12T23:05:00Z">
              <w:r w:rsidRPr="009A01E4">
                <w:rPr>
                  <w:rFonts w:eastAsiaTheme="minorEastAsia"/>
                  <w:lang w:eastAsia="zh-CN"/>
                </w:rPr>
                <w:t xml:space="preserve"> on network implementation.</w:t>
              </w:r>
            </w:ins>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ins w:id="1085" w:author="Chu-Hsiang Huang" w:date="2021-04-12T22:05:00Z">
              <w:r>
                <w:rPr>
                  <w:rFonts w:eastAsiaTheme="minorEastAsia"/>
                  <w:lang w:eastAsia="zh-CN"/>
                </w:rPr>
                <w:t>QC</w:t>
              </w:r>
            </w:ins>
          </w:p>
        </w:tc>
        <w:tc>
          <w:tcPr>
            <w:tcW w:w="8395" w:type="dxa"/>
          </w:tcPr>
          <w:p w14:paraId="22D5A295" w14:textId="0F65C8CD" w:rsidR="00BE6665" w:rsidRPr="002E1C4C" w:rsidRDefault="00D01631" w:rsidP="00702958">
            <w:pPr>
              <w:spacing w:after="120"/>
              <w:rPr>
                <w:rFonts w:eastAsiaTheme="minorEastAsia"/>
                <w:lang w:eastAsia="zh-CN"/>
              </w:rPr>
            </w:pPr>
            <w:ins w:id="1086"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ins w:id="1087" w:author="Huawei" w:date="2021-04-13T19:28:00Z">
              <w:r>
                <w:rPr>
                  <w:rFonts w:eastAsiaTheme="minorEastAsia" w:hint="eastAsia"/>
                  <w:lang w:eastAsia="zh-CN"/>
                </w:rPr>
                <w:t>Huawei</w:t>
              </w:r>
            </w:ins>
          </w:p>
        </w:tc>
        <w:tc>
          <w:tcPr>
            <w:tcW w:w="8395" w:type="dxa"/>
          </w:tcPr>
          <w:p w14:paraId="455535FA" w14:textId="40B005C0" w:rsidR="00BE6665" w:rsidRPr="00B25292" w:rsidRDefault="00B25292" w:rsidP="00B25292">
            <w:pPr>
              <w:rPr>
                <w:rFonts w:eastAsia="SimSun"/>
                <w:lang w:eastAsia="zh-CN"/>
              </w:rPr>
            </w:pPr>
            <w:ins w:id="1088" w:author="Huawei" w:date="2021-04-13T19:30:00Z">
              <w:r>
                <w:rPr>
                  <w:rFonts w:eastAsiaTheme="minorEastAsia"/>
                  <w:lang w:eastAsia="zh-CN"/>
                </w:rPr>
                <w:t xml:space="preserve">Support proposal 1. </w:t>
              </w:r>
              <w:r>
                <w:rPr>
                  <w:rFonts w:eastAsia="SimSun"/>
                  <w:lang w:eastAsia="zh-CN"/>
                </w:rPr>
                <w:t xml:space="preserve">When large SMTC period (e.g., 160ms) and large DRX cycle length are configured, it is hard to guarantee UE can identify target cell in time, then the mobility performance would </w:t>
              </w:r>
              <w:proofErr w:type="gramStart"/>
              <w:r>
                <w:rPr>
                  <w:rFonts w:eastAsia="SimSun"/>
                  <w:lang w:eastAsia="zh-CN"/>
                </w:rPr>
                <w:t>degraded</w:t>
              </w:r>
              <w:proofErr w:type="gram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restriction on SMTC periodicity and no DRX in FR2 HST is a way forward.</w:t>
              </w:r>
            </w:ins>
          </w:p>
        </w:tc>
      </w:tr>
      <w:tr w:rsidR="0083245A" w:rsidRPr="002E1C4C" w14:paraId="02FC9F4E" w14:textId="77777777" w:rsidTr="0083245A">
        <w:trPr>
          <w:ins w:id="1089" w:author="Huaning Niu" w:date="2021-04-13T16:03:00Z"/>
        </w:trPr>
        <w:tc>
          <w:tcPr>
            <w:tcW w:w="1236" w:type="dxa"/>
          </w:tcPr>
          <w:p w14:paraId="5762883C" w14:textId="6C6A5758" w:rsidR="0083245A" w:rsidRDefault="0083245A" w:rsidP="0083245A">
            <w:pPr>
              <w:spacing w:after="120"/>
              <w:rPr>
                <w:ins w:id="1090" w:author="Huaning Niu" w:date="2021-04-13T16:03:00Z"/>
                <w:rFonts w:eastAsiaTheme="minorEastAsia"/>
                <w:lang w:eastAsia="zh-CN"/>
              </w:rPr>
            </w:pPr>
            <w:ins w:id="1091" w:author="Huaning Niu" w:date="2021-04-13T16:03:00Z">
              <w:r>
                <w:rPr>
                  <w:rFonts w:eastAsiaTheme="minorEastAsia"/>
                  <w:lang w:eastAsia="zh-CN"/>
                </w:rPr>
                <w:t xml:space="preserve">Apple </w:t>
              </w:r>
            </w:ins>
          </w:p>
        </w:tc>
        <w:tc>
          <w:tcPr>
            <w:tcW w:w="8395" w:type="dxa"/>
          </w:tcPr>
          <w:p w14:paraId="7A114122" w14:textId="46A5B7EA" w:rsidR="0083245A" w:rsidRDefault="0083245A" w:rsidP="0083245A">
            <w:pPr>
              <w:rPr>
                <w:ins w:id="1092" w:author="Huaning Niu" w:date="2021-04-13T16:03:00Z"/>
                <w:rFonts w:eastAsiaTheme="minorEastAsia"/>
                <w:lang w:eastAsia="zh-CN"/>
              </w:rPr>
            </w:pPr>
            <w:ins w:id="1093" w:author="Huaning Niu" w:date="2021-04-13T16:03:00Z">
              <w:r>
                <w:rPr>
                  <w:rFonts w:eastAsiaTheme="minorEastAsia"/>
                  <w:lang w:eastAsia="zh-CN"/>
                </w:rPr>
                <w:t xml:space="preserve">HST FR1 approach can be considered. Enhancement can be restricted to certain SMTC periodicity. </w:t>
              </w:r>
            </w:ins>
          </w:p>
        </w:tc>
      </w:tr>
      <w:tr w:rsidR="002C2DD1" w:rsidRPr="002E1C4C" w14:paraId="14256C5F" w14:textId="77777777" w:rsidTr="0083245A">
        <w:trPr>
          <w:ins w:id="1094" w:author="Intel" w:date="2021-04-14T02:37:00Z"/>
        </w:trPr>
        <w:tc>
          <w:tcPr>
            <w:tcW w:w="1236" w:type="dxa"/>
          </w:tcPr>
          <w:p w14:paraId="2D9BD758" w14:textId="434DB238" w:rsidR="002C2DD1" w:rsidRDefault="002C2DD1" w:rsidP="002C2DD1">
            <w:pPr>
              <w:spacing w:after="120"/>
              <w:rPr>
                <w:ins w:id="1095" w:author="Intel" w:date="2021-04-14T02:37:00Z"/>
                <w:rFonts w:eastAsiaTheme="minorEastAsia"/>
                <w:lang w:eastAsia="zh-CN"/>
              </w:rPr>
            </w:pPr>
            <w:ins w:id="1096" w:author="Intel" w:date="2021-04-14T02:37:00Z">
              <w:r>
                <w:rPr>
                  <w:rFonts w:eastAsiaTheme="minorEastAsia"/>
                  <w:lang w:eastAsia="zh-CN"/>
                </w:rPr>
                <w:t>Intel</w:t>
              </w:r>
            </w:ins>
          </w:p>
        </w:tc>
        <w:tc>
          <w:tcPr>
            <w:tcW w:w="8395" w:type="dxa"/>
          </w:tcPr>
          <w:p w14:paraId="4EA11167" w14:textId="16BADA66" w:rsidR="002C2DD1" w:rsidRDefault="002C2DD1" w:rsidP="002C2DD1">
            <w:pPr>
              <w:rPr>
                <w:ins w:id="1097" w:author="Intel" w:date="2021-04-14T02:37:00Z"/>
                <w:rFonts w:eastAsiaTheme="minorEastAsia"/>
                <w:lang w:eastAsia="zh-CN"/>
              </w:rPr>
            </w:pPr>
            <w:ins w:id="1098" w:author="Intel" w:date="2021-04-14T02:37:00Z">
              <w:r>
                <w:rPr>
                  <w:rFonts w:eastAsiaTheme="minorEastAsia"/>
                  <w:lang w:eastAsia="zh-CN"/>
                </w:rPr>
                <w:t>Agree with Proposal 1</w:t>
              </w:r>
            </w:ins>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(Huawei): 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ins w:id="1099"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1100" w:author="Ming Li L" w:date="2021-04-12T23:07:00Z"/>
                <w:szCs w:val="24"/>
                <w:lang w:eastAsia="zh-CN"/>
              </w:rPr>
            </w:pPr>
            <w:ins w:id="1101"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ListParagraph"/>
              <w:numPr>
                <w:ilvl w:val="0"/>
                <w:numId w:val="26"/>
              </w:numPr>
              <w:spacing w:after="120"/>
              <w:ind w:firstLineChars="0"/>
              <w:rPr>
                <w:ins w:id="1102" w:author="Ming Li L" w:date="2021-04-12T23:07:00Z"/>
                <w:rFonts w:eastAsiaTheme="minorEastAsia"/>
                <w:lang w:eastAsia="zh-CN"/>
              </w:rPr>
            </w:pPr>
            <w:ins w:id="1103" w:author="Ming Li L" w:date="2021-04-12T23:07:00Z">
              <w:r>
                <w:rPr>
                  <w:rFonts w:eastAsia="SimSun"/>
                  <w:szCs w:val="24"/>
                  <w:lang w:val="sv-SE"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Pr>
                  <w:rFonts w:eastAsiaTheme="minorEastAsia"/>
                  <w:lang w:eastAsia="zh-CN"/>
                </w:rPr>
                <w:t>K</w:t>
              </w:r>
            </w:ins>
            <w:ins w:id="1104"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ListParagraph"/>
              <w:numPr>
                <w:ilvl w:val="0"/>
                <w:numId w:val="28"/>
              </w:numPr>
              <w:spacing w:after="120"/>
              <w:ind w:firstLineChars="0"/>
              <w:rPr>
                <w:rFonts w:eastAsiaTheme="minorEastAsia"/>
                <w:lang w:eastAsia="zh-CN"/>
                <w:rPrChange w:id="1105" w:author="Ming Li L" w:date="2021-04-12T23:07:00Z">
                  <w:rPr>
                    <w:lang w:eastAsia="zh-CN"/>
                  </w:rPr>
                </w:rPrChange>
              </w:rPr>
              <w:pPrChange w:id="1106" w:author="Unknown" w:date="2021-04-12T23:07:00Z">
                <w:pPr>
                  <w:spacing w:after="120"/>
                </w:pPr>
              </w:pPrChange>
            </w:pPr>
            <w:ins w:id="1107" w:author="Ming Li L" w:date="2021-04-12T23:07:00Z">
              <w:r w:rsidRPr="00585146">
                <w:rPr>
                  <w:rFonts w:eastAsia="SimSun"/>
                  <w:szCs w:val="24"/>
                  <w:lang w:val="en-US" w:eastAsia="zh-CN"/>
                  <w:rPrChange w:id="1108" w:author="Ming Li L" w:date="2021-04-12T23:08:00Z">
                    <w:rPr>
                      <w:rFonts w:eastAsia="SimSun"/>
                      <w:szCs w:val="24"/>
                      <w:lang w:val="sv-SE" w:eastAsia="zh-CN"/>
                    </w:rPr>
                  </w:rPrChange>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sidR="006E4623">
                <w:rPr>
                  <w:rFonts w:eastAsiaTheme="minorEastAsia"/>
                  <w:lang w:eastAsia="zh-CN"/>
                </w:rPr>
                <w:t>N</w:t>
              </w:r>
            </w:ins>
            <w:ins w:id="1109"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1110" w:author="Chu-Hsiang Huang" w:date="2021-04-12T22:05:00Z">
              <w:r>
                <w:rPr>
                  <w:rFonts w:eastAsiaTheme="minorEastAsia"/>
                  <w:lang w:eastAsia="zh-CN"/>
                </w:rPr>
                <w:t>QC</w:t>
              </w:r>
            </w:ins>
          </w:p>
        </w:tc>
        <w:tc>
          <w:tcPr>
            <w:tcW w:w="8395" w:type="dxa"/>
          </w:tcPr>
          <w:p w14:paraId="58CAB8B8" w14:textId="26F26009" w:rsidR="00955860" w:rsidRPr="002E1C4C" w:rsidRDefault="00955860" w:rsidP="00955860">
            <w:pPr>
              <w:spacing w:after="120"/>
              <w:rPr>
                <w:rFonts w:eastAsiaTheme="minorEastAsia"/>
                <w:lang w:eastAsia="zh-CN"/>
              </w:rPr>
            </w:pPr>
            <w:ins w:id="1111"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ins w:id="1112" w:author="Huawei" w:date="2021-04-13T19:31:00Z">
              <w:r>
                <w:rPr>
                  <w:rFonts w:eastAsiaTheme="minorEastAsia" w:hint="eastAsia"/>
                  <w:lang w:eastAsia="zh-CN"/>
                </w:rPr>
                <w:t>H</w:t>
              </w:r>
              <w:r>
                <w:rPr>
                  <w:rFonts w:eastAsiaTheme="minorEastAsia"/>
                  <w:lang w:eastAsia="zh-CN"/>
                </w:rPr>
                <w:t>uawei</w:t>
              </w:r>
            </w:ins>
          </w:p>
        </w:tc>
        <w:tc>
          <w:tcPr>
            <w:tcW w:w="8395" w:type="dxa"/>
          </w:tcPr>
          <w:p w14:paraId="0C415713" w14:textId="486E4554" w:rsidR="00955860" w:rsidRPr="002E1C4C" w:rsidRDefault="00B25292" w:rsidP="00955860">
            <w:pPr>
              <w:spacing w:after="120"/>
              <w:rPr>
                <w:rFonts w:eastAsiaTheme="minorEastAsia"/>
                <w:lang w:eastAsia="zh-CN"/>
              </w:rPr>
            </w:pPr>
            <w:ins w:id="1113" w:author="Huawei" w:date="2021-04-13T19:31:00Z">
              <w:r>
                <w:rPr>
                  <w:rFonts w:eastAsiaTheme="minorEastAsia"/>
                  <w:lang w:eastAsia="zh-CN"/>
                </w:rPr>
                <w:t>Needs further</w:t>
              </w:r>
            </w:ins>
            <w:ins w:id="1114" w:author="Huawei" w:date="2021-04-13T19:32:00Z">
              <w:r>
                <w:rPr>
                  <w:rFonts w:eastAsiaTheme="minorEastAsia"/>
                  <w:lang w:eastAsia="zh-CN"/>
                </w:rPr>
                <w:t xml:space="preserve"> and careful</w:t>
              </w:r>
            </w:ins>
            <w:ins w:id="1115" w:author="Huawei" w:date="2021-04-13T19:31:00Z">
              <w:r>
                <w:rPr>
                  <w:rFonts w:eastAsiaTheme="minorEastAsia"/>
                  <w:lang w:eastAsia="zh-CN"/>
                </w:rPr>
                <w:t xml:space="preserve"> evaluation on this. </w:t>
              </w:r>
              <w:r w:rsidRPr="002E1C4C">
                <w:rPr>
                  <w:rFonts w:eastAsia="SimSun"/>
                  <w:szCs w:val="24"/>
                  <w:lang w:eastAsia="zh-CN"/>
                </w:rPr>
                <w:t xml:space="preserve">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w:t>
              </w:r>
            </w:ins>
          </w:p>
        </w:tc>
      </w:tr>
      <w:tr w:rsidR="00E91172" w:rsidRPr="002E1C4C" w14:paraId="1C7B9B88" w14:textId="77777777" w:rsidTr="00955860">
        <w:trPr>
          <w:ins w:id="1116" w:author="Nokia" w:date="2021-04-13T21:58:00Z"/>
        </w:trPr>
        <w:tc>
          <w:tcPr>
            <w:tcW w:w="1236" w:type="dxa"/>
          </w:tcPr>
          <w:p w14:paraId="7B339801" w14:textId="7928C970" w:rsidR="00E91172" w:rsidRDefault="00E91172" w:rsidP="00955860">
            <w:pPr>
              <w:spacing w:after="120"/>
              <w:rPr>
                <w:ins w:id="1117" w:author="Nokia" w:date="2021-04-13T21:58:00Z"/>
                <w:rFonts w:eastAsiaTheme="minorEastAsia"/>
                <w:lang w:eastAsia="zh-CN"/>
              </w:rPr>
            </w:pPr>
            <w:ins w:id="1118" w:author="Nokia" w:date="2021-04-13T21:58:00Z">
              <w:r>
                <w:rPr>
                  <w:rFonts w:eastAsiaTheme="minorEastAsia"/>
                  <w:lang w:eastAsia="zh-CN"/>
                </w:rPr>
                <w:t>Nokia</w:t>
              </w:r>
            </w:ins>
          </w:p>
        </w:tc>
        <w:tc>
          <w:tcPr>
            <w:tcW w:w="8395" w:type="dxa"/>
          </w:tcPr>
          <w:p w14:paraId="055B5940" w14:textId="298663B4" w:rsidR="00E91172" w:rsidRDefault="00E91172" w:rsidP="00955860">
            <w:pPr>
              <w:spacing w:after="120"/>
              <w:rPr>
                <w:ins w:id="1119" w:author="Nokia" w:date="2021-04-13T21:58:00Z"/>
                <w:rFonts w:eastAsiaTheme="minorEastAsia"/>
                <w:lang w:eastAsia="zh-CN"/>
              </w:rPr>
            </w:pPr>
            <w:ins w:id="1120" w:author="Nokia" w:date="2021-04-13T21:58:00Z">
              <w:r w:rsidRPr="00E91172">
                <w:rPr>
                  <w:rFonts w:eastAsiaTheme="minorEastAsia"/>
                  <w:lang w:eastAsia="zh-CN"/>
                </w:rPr>
                <w:t>It should be studied further whether the existing requirements apply, or whether changes (e.g. similar ones to HST FR1) would be needed.</w:t>
              </w:r>
            </w:ins>
          </w:p>
        </w:tc>
      </w:tr>
      <w:tr w:rsidR="0083245A" w:rsidRPr="002E1C4C" w14:paraId="2890C065" w14:textId="77777777" w:rsidTr="00955860">
        <w:trPr>
          <w:ins w:id="1121" w:author="Huaning Niu" w:date="2021-04-13T16:03:00Z"/>
        </w:trPr>
        <w:tc>
          <w:tcPr>
            <w:tcW w:w="1236" w:type="dxa"/>
          </w:tcPr>
          <w:p w14:paraId="5058E321" w14:textId="34DE6269" w:rsidR="0083245A" w:rsidRDefault="0083245A" w:rsidP="00955860">
            <w:pPr>
              <w:spacing w:after="120"/>
              <w:rPr>
                <w:ins w:id="1122" w:author="Huaning Niu" w:date="2021-04-13T16:03:00Z"/>
                <w:rFonts w:eastAsiaTheme="minorEastAsia"/>
                <w:lang w:eastAsia="zh-CN"/>
              </w:rPr>
            </w:pPr>
            <w:ins w:id="1123" w:author="Huaning Niu" w:date="2021-04-13T16:03:00Z">
              <w:r>
                <w:rPr>
                  <w:rFonts w:eastAsiaTheme="minorEastAsia"/>
                  <w:lang w:eastAsia="zh-CN"/>
                </w:rPr>
                <w:t>Apple</w:t>
              </w:r>
            </w:ins>
          </w:p>
        </w:tc>
        <w:tc>
          <w:tcPr>
            <w:tcW w:w="8395" w:type="dxa"/>
          </w:tcPr>
          <w:p w14:paraId="7D0E4C44" w14:textId="1109A318" w:rsidR="0083245A" w:rsidRPr="00E91172" w:rsidRDefault="0083245A" w:rsidP="00955860">
            <w:pPr>
              <w:spacing w:after="120"/>
              <w:rPr>
                <w:ins w:id="1124" w:author="Huaning Niu" w:date="2021-04-13T16:03:00Z"/>
                <w:rFonts w:eastAsiaTheme="minorEastAsia"/>
                <w:lang w:eastAsia="zh-CN"/>
              </w:rPr>
            </w:pPr>
            <w:ins w:id="1125" w:author="Huaning Niu" w:date="2021-04-13T16:03:00Z">
              <w:r>
                <w:rPr>
                  <w:rFonts w:eastAsiaTheme="minorEastAsia"/>
                  <w:lang w:eastAsia="zh-CN"/>
                </w:rPr>
                <w:t>Agree with WF</w:t>
              </w:r>
            </w:ins>
          </w:p>
        </w:tc>
      </w:tr>
      <w:tr w:rsidR="002C2DD1" w:rsidRPr="002E1C4C" w14:paraId="00ECF039" w14:textId="77777777" w:rsidTr="00955860">
        <w:trPr>
          <w:ins w:id="1126" w:author="Intel" w:date="2021-04-14T02:37:00Z"/>
        </w:trPr>
        <w:tc>
          <w:tcPr>
            <w:tcW w:w="1236" w:type="dxa"/>
          </w:tcPr>
          <w:p w14:paraId="11E0AC99" w14:textId="2535DDA6" w:rsidR="002C2DD1" w:rsidRDefault="002C2DD1" w:rsidP="002C2DD1">
            <w:pPr>
              <w:spacing w:after="120"/>
              <w:rPr>
                <w:ins w:id="1127" w:author="Intel" w:date="2021-04-14T02:37:00Z"/>
                <w:rFonts w:eastAsiaTheme="minorEastAsia"/>
                <w:lang w:eastAsia="zh-CN"/>
              </w:rPr>
            </w:pPr>
            <w:ins w:id="1128" w:author="Intel" w:date="2021-04-14T02:37:00Z">
              <w:r>
                <w:rPr>
                  <w:rFonts w:eastAsiaTheme="minorEastAsia"/>
                  <w:lang w:eastAsia="zh-CN"/>
                </w:rPr>
                <w:t>Intel</w:t>
              </w:r>
            </w:ins>
          </w:p>
        </w:tc>
        <w:tc>
          <w:tcPr>
            <w:tcW w:w="8395" w:type="dxa"/>
          </w:tcPr>
          <w:p w14:paraId="734A3555" w14:textId="1E84DD9B" w:rsidR="002C2DD1" w:rsidRDefault="002C2DD1" w:rsidP="002C2DD1">
            <w:pPr>
              <w:spacing w:after="120"/>
              <w:rPr>
                <w:ins w:id="1129" w:author="Intel" w:date="2021-04-14T02:37:00Z"/>
                <w:rFonts w:eastAsiaTheme="minorEastAsia"/>
                <w:lang w:eastAsia="zh-CN"/>
              </w:rPr>
            </w:pPr>
            <w:ins w:id="1130" w:author="Intel" w:date="2021-04-14T02:37:00Z">
              <w:r>
                <w:rPr>
                  <w:rFonts w:eastAsiaTheme="minorEastAsia"/>
                  <w:lang w:eastAsia="zh-CN"/>
                </w:rPr>
                <w:t>Agree with recommended WF</w:t>
              </w:r>
            </w:ins>
          </w:p>
        </w:tc>
      </w:tr>
    </w:tbl>
    <w:p w14:paraId="35C84EC1" w14:textId="6082168E" w:rsidR="00B778AE" w:rsidRPr="002E1C4C" w:rsidRDefault="00B778AE" w:rsidP="00013B90"/>
    <w:p w14:paraId="04E7BF25" w14:textId="28299CDB" w:rsidR="008309EB" w:rsidRPr="002E1C4C" w:rsidRDefault="008309EB" w:rsidP="008309EB">
      <w:pPr>
        <w:pStyle w:val="Heading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02F2DD6E"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(Samsung): FFS or </w:t>
      </w:r>
      <w:proofErr w:type="spellStart"/>
      <w:r w:rsidRPr="002E1C4C">
        <w:rPr>
          <w:rFonts w:eastAsia="SimSun"/>
          <w:szCs w:val="24"/>
          <w:lang w:eastAsia="zh-CN"/>
        </w:rPr>
        <w:t>depriotized</w:t>
      </w:r>
      <w:proofErr w:type="spellEnd"/>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spacing w:after="120"/>
              <w:rPr>
                <w:rFonts w:eastAsiaTheme="minorEastAsia"/>
                <w:lang w:val="sv-SE" w:eastAsia="zh-CN"/>
                <w:rPrChange w:id="1131" w:author="Ming Li L" w:date="2021-04-12T23:12:00Z">
                  <w:rPr>
                    <w:rFonts w:eastAsiaTheme="minorEastAsia"/>
                    <w:lang w:eastAsia="zh-CN"/>
                  </w:rPr>
                </w:rPrChange>
              </w:rPr>
            </w:pPr>
            <w:ins w:id="1132"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1133" w:author="Ming Li L" w:date="2021-04-12T23:11:00Z">
              <w:r>
                <w:rPr>
                  <w:rFonts w:eastAsiaTheme="minorEastAsia"/>
                  <w:lang w:eastAsia="zh-CN"/>
                </w:rPr>
                <w:t xml:space="preserve">We agree with the proposal, </w:t>
              </w:r>
              <w:r w:rsidRPr="002E1C4C">
                <w:rPr>
                  <w:rFonts w:eastAsia="SimSun"/>
                  <w:szCs w:val="24"/>
                  <w:lang w:eastAsia="zh-CN"/>
                </w:rPr>
                <w:t>FFS or deprio</w:t>
              </w:r>
            </w:ins>
            <w:ins w:id="1134" w:author="Ming Li L" w:date="2021-04-12T23:12:00Z">
              <w:r>
                <w:rPr>
                  <w:rFonts w:eastAsia="SimSun"/>
                  <w:szCs w:val="24"/>
                  <w:lang w:eastAsia="zh-CN"/>
                </w:rPr>
                <w:t>ri</w:t>
              </w:r>
            </w:ins>
            <w:ins w:id="1135" w:author="Ming Li L" w:date="2021-04-12T23:11:00Z">
              <w:r w:rsidRPr="002E1C4C">
                <w:rPr>
                  <w:rFonts w:eastAsia="SimSun"/>
                  <w:szCs w:val="24"/>
                  <w:lang w:eastAsia="zh-CN"/>
                </w:rPr>
                <w:t>tized</w:t>
              </w:r>
              <w:r>
                <w:rPr>
                  <w:rFonts w:eastAsia="SimSun"/>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1136"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1137" w:author="Chu-Hsiang Huang" w:date="2021-04-12T22:05:00Z">
              <w:r>
                <w:rPr>
                  <w:rFonts w:eastAsiaTheme="minorEastAsia"/>
                  <w:lang w:eastAsia="zh-CN"/>
                </w:rPr>
                <w:t>W</w:t>
              </w:r>
            </w:ins>
            <w:ins w:id="1138"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ins w:id="1139" w:author="Huawei" w:date="2021-04-13T19:32:00Z">
              <w:r>
                <w:rPr>
                  <w:rFonts w:eastAsiaTheme="minorEastAsia" w:hint="eastAsia"/>
                  <w:lang w:eastAsia="zh-CN"/>
                </w:rPr>
                <w:lastRenderedPageBreak/>
                <w:t>H</w:t>
              </w:r>
              <w:r>
                <w:rPr>
                  <w:rFonts w:eastAsiaTheme="minorEastAsia"/>
                  <w:lang w:eastAsia="zh-CN"/>
                </w:rPr>
                <w:t>uawei</w:t>
              </w:r>
            </w:ins>
          </w:p>
        </w:tc>
        <w:tc>
          <w:tcPr>
            <w:tcW w:w="8395" w:type="dxa"/>
          </w:tcPr>
          <w:p w14:paraId="37B1F047" w14:textId="4ABF2DBE" w:rsidR="00796EC8" w:rsidRPr="002E1C4C" w:rsidRDefault="00B25292" w:rsidP="00796EC8">
            <w:pPr>
              <w:spacing w:after="120"/>
              <w:rPr>
                <w:rFonts w:eastAsiaTheme="minorEastAsia"/>
                <w:lang w:eastAsia="zh-CN"/>
              </w:rPr>
            </w:pPr>
            <w:ins w:id="1140" w:author="Huawei" w:date="2021-04-13T19:32:00Z">
              <w:r>
                <w:rPr>
                  <w:rFonts w:eastAsiaTheme="minorEastAsia"/>
                  <w:lang w:eastAsia="zh-CN"/>
                </w:rPr>
                <w:t xml:space="preserve">Support </w:t>
              </w:r>
            </w:ins>
            <w:ins w:id="1141" w:author="Huawei" w:date="2021-04-13T19:33:00Z">
              <w:r w:rsidR="00796EC8">
                <w:rPr>
                  <w:rFonts w:eastAsiaTheme="minorEastAsia"/>
                  <w:lang w:eastAsia="zh-CN"/>
                </w:rPr>
                <w:t xml:space="preserve">to </w:t>
              </w:r>
            </w:ins>
            <w:ins w:id="1142" w:author="Huawei" w:date="2021-04-13T19:32:00Z">
              <w:r>
                <w:rPr>
                  <w:rFonts w:eastAsiaTheme="minorEastAsia"/>
                  <w:lang w:eastAsia="zh-CN"/>
                </w:rPr>
                <w:t>depr</w:t>
              </w:r>
              <w:r w:rsidR="00796EC8">
                <w:rPr>
                  <w:rFonts w:eastAsiaTheme="minorEastAsia"/>
                  <w:lang w:eastAsia="zh-CN"/>
                </w:rPr>
                <w:t>ioriti</w:t>
              </w:r>
            </w:ins>
            <w:ins w:id="1143" w:author="Huawei" w:date="2021-04-13T19:33:00Z">
              <w:r w:rsidR="00796EC8">
                <w:rPr>
                  <w:rFonts w:eastAsiaTheme="minorEastAsia"/>
                  <w:lang w:eastAsia="zh-CN"/>
                </w:rPr>
                <w:t>ze</w:t>
              </w:r>
            </w:ins>
          </w:p>
        </w:tc>
      </w:tr>
      <w:tr w:rsidR="0083245A" w:rsidRPr="002E1C4C" w14:paraId="7293A9A9" w14:textId="77777777" w:rsidTr="005921F9">
        <w:trPr>
          <w:ins w:id="1144" w:author="Huaning Niu" w:date="2021-04-13T16:03:00Z"/>
        </w:trPr>
        <w:tc>
          <w:tcPr>
            <w:tcW w:w="1236" w:type="dxa"/>
          </w:tcPr>
          <w:p w14:paraId="5D8CE54F" w14:textId="637FF26D" w:rsidR="0083245A" w:rsidRDefault="0083245A" w:rsidP="0083245A">
            <w:pPr>
              <w:spacing w:after="120"/>
              <w:rPr>
                <w:ins w:id="1145" w:author="Huaning Niu" w:date="2021-04-13T16:03:00Z"/>
                <w:rFonts w:eastAsiaTheme="minorEastAsia"/>
                <w:lang w:eastAsia="zh-CN"/>
              </w:rPr>
            </w:pPr>
            <w:ins w:id="1146" w:author="Huaning Niu" w:date="2021-04-13T16:04:00Z">
              <w:r>
                <w:rPr>
                  <w:rFonts w:eastAsiaTheme="minorEastAsia"/>
                  <w:lang w:eastAsia="zh-CN"/>
                </w:rPr>
                <w:t xml:space="preserve">Apple </w:t>
              </w:r>
            </w:ins>
          </w:p>
        </w:tc>
        <w:tc>
          <w:tcPr>
            <w:tcW w:w="8395" w:type="dxa"/>
          </w:tcPr>
          <w:p w14:paraId="0145ECA2" w14:textId="3E842FEA" w:rsidR="0083245A" w:rsidRDefault="0083245A" w:rsidP="0083245A">
            <w:pPr>
              <w:spacing w:after="120"/>
              <w:rPr>
                <w:ins w:id="1147" w:author="Huaning Niu" w:date="2021-04-13T16:03:00Z"/>
                <w:rFonts w:eastAsiaTheme="minorEastAsia"/>
                <w:lang w:eastAsia="zh-CN"/>
              </w:rPr>
            </w:pPr>
            <w:ins w:id="1148" w:author="Huaning Niu" w:date="2021-04-13T16:04:00Z">
              <w:r>
                <w:rPr>
                  <w:rFonts w:eastAsiaTheme="minorEastAsia"/>
                  <w:lang w:eastAsia="zh-CN"/>
                </w:rPr>
                <w:t xml:space="preserve">Agree with the proposal. </w:t>
              </w:r>
            </w:ins>
          </w:p>
        </w:tc>
      </w:tr>
      <w:tr w:rsidR="002C2DD1" w:rsidRPr="002E1C4C" w14:paraId="1D218B70" w14:textId="77777777" w:rsidTr="005921F9">
        <w:trPr>
          <w:ins w:id="1149" w:author="Intel" w:date="2021-04-14T02:37:00Z"/>
        </w:trPr>
        <w:tc>
          <w:tcPr>
            <w:tcW w:w="1236" w:type="dxa"/>
          </w:tcPr>
          <w:p w14:paraId="00A46FF8" w14:textId="190839D7" w:rsidR="002C2DD1" w:rsidRDefault="002C2DD1" w:rsidP="002C2DD1">
            <w:pPr>
              <w:spacing w:after="120"/>
              <w:rPr>
                <w:ins w:id="1150" w:author="Intel" w:date="2021-04-14T02:37:00Z"/>
                <w:rFonts w:eastAsiaTheme="minorEastAsia"/>
                <w:lang w:eastAsia="zh-CN"/>
              </w:rPr>
            </w:pPr>
            <w:ins w:id="1151" w:author="Intel" w:date="2021-04-14T02:37:00Z">
              <w:r>
                <w:rPr>
                  <w:rFonts w:eastAsiaTheme="minorEastAsia"/>
                  <w:lang w:eastAsia="zh-CN"/>
                </w:rPr>
                <w:t>Intel</w:t>
              </w:r>
            </w:ins>
          </w:p>
        </w:tc>
        <w:tc>
          <w:tcPr>
            <w:tcW w:w="8395" w:type="dxa"/>
          </w:tcPr>
          <w:p w14:paraId="3F683E0F" w14:textId="6B9FAA18" w:rsidR="002C2DD1" w:rsidRDefault="002C2DD1" w:rsidP="002C2DD1">
            <w:pPr>
              <w:spacing w:after="120"/>
              <w:rPr>
                <w:ins w:id="1152" w:author="Intel" w:date="2021-04-14T02:37:00Z"/>
                <w:rFonts w:eastAsiaTheme="minorEastAsia"/>
                <w:lang w:eastAsia="zh-CN"/>
              </w:rPr>
            </w:pPr>
            <w:ins w:id="1153" w:author="Intel" w:date="2021-04-14T02:37:00Z">
              <w:r>
                <w:rPr>
                  <w:rFonts w:eastAsiaTheme="minorEastAsia"/>
                  <w:lang w:eastAsia="zh-CN"/>
                </w:rPr>
                <w:t>Prefer to deprioritize</w:t>
              </w:r>
            </w:ins>
          </w:p>
        </w:tc>
      </w:tr>
    </w:tbl>
    <w:p w14:paraId="79A83A9F" w14:textId="48A2C7AD" w:rsidR="00B778AE" w:rsidRPr="002E1C4C" w:rsidRDefault="00B778AE" w:rsidP="008309EB"/>
    <w:p w14:paraId="79CDDDA7" w14:textId="61975328" w:rsidR="00950BC0" w:rsidRPr="002E1C4C" w:rsidRDefault="00950BC0" w:rsidP="00950BC0">
      <w:pPr>
        <w:pStyle w:val="Heading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9C33AF" w:rsidRDefault="009C33AF" w:rsidP="00702958">
            <w:pPr>
              <w:spacing w:after="120"/>
              <w:rPr>
                <w:rFonts w:eastAsiaTheme="minorEastAsia"/>
                <w:lang w:val="sv-SE" w:eastAsia="zh-CN"/>
                <w:rPrChange w:id="1154" w:author="Ming Li L" w:date="2021-04-12T23:12:00Z">
                  <w:rPr>
                    <w:rFonts w:eastAsiaTheme="minorEastAsia"/>
                    <w:lang w:eastAsia="zh-CN"/>
                  </w:rPr>
                </w:rPrChange>
              </w:rPr>
            </w:pPr>
            <w:ins w:id="1155" w:author="Ming Li L" w:date="2021-04-12T23:12:00Z">
              <w:r>
                <w:rPr>
                  <w:rFonts w:eastAsiaTheme="minorEastAsia"/>
                  <w:lang w:val="sv-SE" w:eastAsia="zh-CN"/>
                </w:rPr>
                <w:t>Ericsson</w:t>
              </w:r>
            </w:ins>
          </w:p>
        </w:tc>
        <w:tc>
          <w:tcPr>
            <w:tcW w:w="8395" w:type="dxa"/>
          </w:tcPr>
          <w:p w14:paraId="35B6A2F1" w14:textId="60C50D2E" w:rsidR="00950BC0" w:rsidRPr="002E1C4C" w:rsidRDefault="009C33AF" w:rsidP="00702958">
            <w:pPr>
              <w:spacing w:after="120"/>
              <w:rPr>
                <w:rFonts w:eastAsiaTheme="minorEastAsia"/>
                <w:lang w:eastAsia="zh-CN"/>
              </w:rPr>
            </w:pPr>
            <w:ins w:id="1156" w:author="Ming Li L" w:date="2021-04-12T23:12:00Z">
              <w:r w:rsidRPr="009C33AF">
                <w:rPr>
                  <w:rFonts w:eastAsiaTheme="minorEastAsia"/>
                  <w:lang w:eastAsia="zh-CN"/>
                </w:rPr>
                <w:t>Our view is no change is needed.</w:t>
              </w:r>
            </w:ins>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ins w:id="1157" w:author="Chu-Hsiang Huang" w:date="2021-04-12T22:06:00Z">
              <w:r>
                <w:rPr>
                  <w:rFonts w:eastAsiaTheme="minorEastAsia"/>
                  <w:lang w:eastAsia="zh-CN"/>
                </w:rPr>
                <w:t>QC</w:t>
              </w:r>
            </w:ins>
          </w:p>
        </w:tc>
        <w:tc>
          <w:tcPr>
            <w:tcW w:w="8395" w:type="dxa"/>
          </w:tcPr>
          <w:p w14:paraId="46854E45" w14:textId="32686BF8" w:rsidR="00950BC0" w:rsidRPr="002E1C4C" w:rsidRDefault="00E501F0" w:rsidP="00702958">
            <w:pPr>
              <w:spacing w:after="120"/>
              <w:rPr>
                <w:rFonts w:eastAsiaTheme="minorEastAsia"/>
                <w:lang w:eastAsia="zh-CN"/>
              </w:rPr>
            </w:pPr>
            <w:ins w:id="1158" w:author="Chu-Hsiang Huang" w:date="2021-04-12T22:06:00Z">
              <w:r>
                <w:rPr>
                  <w:rFonts w:eastAsiaTheme="minorEastAsia"/>
                  <w:lang w:eastAsia="zh-CN"/>
                </w:rPr>
                <w:t>No change is needed.</w:t>
              </w:r>
            </w:ins>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ins w:id="1159" w:author="Huawei" w:date="2021-04-13T19:33:00Z">
              <w:r>
                <w:rPr>
                  <w:rFonts w:eastAsiaTheme="minorEastAsia" w:hint="eastAsia"/>
                  <w:lang w:eastAsia="zh-CN"/>
                </w:rPr>
                <w:t>H</w:t>
              </w:r>
              <w:r>
                <w:rPr>
                  <w:rFonts w:eastAsiaTheme="minorEastAsia"/>
                  <w:lang w:eastAsia="zh-CN"/>
                </w:rPr>
                <w:t>uawei</w:t>
              </w:r>
            </w:ins>
          </w:p>
        </w:tc>
        <w:tc>
          <w:tcPr>
            <w:tcW w:w="8395" w:type="dxa"/>
          </w:tcPr>
          <w:p w14:paraId="37EF9972" w14:textId="45D13885" w:rsidR="00950BC0" w:rsidRPr="002E1C4C" w:rsidRDefault="00796EC8" w:rsidP="00702958">
            <w:pPr>
              <w:spacing w:after="120"/>
              <w:rPr>
                <w:rFonts w:eastAsiaTheme="minorEastAsia"/>
                <w:lang w:eastAsia="zh-CN"/>
              </w:rPr>
            </w:pPr>
            <w:ins w:id="1160" w:author="Huawei" w:date="2021-04-13T19:33:00Z">
              <w:r>
                <w:rPr>
                  <w:rFonts w:eastAsiaTheme="minorEastAsia"/>
                  <w:lang w:eastAsia="zh-CN"/>
                </w:rPr>
                <w:t xml:space="preserve">Support </w:t>
              </w:r>
            </w:ins>
            <w:ins w:id="1161" w:author="Huawei" w:date="2021-04-13T19:34:00Z">
              <w:r>
                <w:rPr>
                  <w:rFonts w:eastAsiaTheme="minorEastAsia"/>
                  <w:lang w:eastAsia="zh-CN"/>
                </w:rPr>
                <w:t>prior agreement</w:t>
              </w:r>
            </w:ins>
          </w:p>
        </w:tc>
      </w:tr>
      <w:tr w:rsidR="0083245A" w:rsidRPr="002E1C4C" w14:paraId="437DEF58" w14:textId="77777777" w:rsidTr="0083245A">
        <w:trPr>
          <w:ins w:id="1162" w:author="Huaning Niu" w:date="2021-04-13T16:04:00Z"/>
        </w:trPr>
        <w:tc>
          <w:tcPr>
            <w:tcW w:w="1236" w:type="dxa"/>
          </w:tcPr>
          <w:p w14:paraId="63A22FC3" w14:textId="5D78C444" w:rsidR="0083245A" w:rsidRDefault="0083245A" w:rsidP="0083245A">
            <w:pPr>
              <w:spacing w:after="120"/>
              <w:rPr>
                <w:ins w:id="1163" w:author="Huaning Niu" w:date="2021-04-13T16:04:00Z"/>
                <w:rFonts w:eastAsiaTheme="minorEastAsia"/>
                <w:lang w:eastAsia="zh-CN"/>
              </w:rPr>
            </w:pPr>
            <w:ins w:id="1164" w:author="Huaning Niu" w:date="2021-04-13T16:04:00Z">
              <w:r>
                <w:rPr>
                  <w:rFonts w:eastAsiaTheme="minorEastAsia"/>
                  <w:lang w:eastAsia="zh-CN"/>
                </w:rPr>
                <w:t>Apple</w:t>
              </w:r>
            </w:ins>
          </w:p>
        </w:tc>
        <w:tc>
          <w:tcPr>
            <w:tcW w:w="8395" w:type="dxa"/>
          </w:tcPr>
          <w:p w14:paraId="600F3C02" w14:textId="7D0E41D6" w:rsidR="0083245A" w:rsidRDefault="0083245A" w:rsidP="0083245A">
            <w:pPr>
              <w:spacing w:after="120"/>
              <w:rPr>
                <w:ins w:id="1165" w:author="Huaning Niu" w:date="2021-04-13T16:04:00Z"/>
                <w:rFonts w:eastAsiaTheme="minorEastAsia"/>
                <w:lang w:eastAsia="zh-CN"/>
              </w:rPr>
            </w:pPr>
            <w:ins w:id="1166" w:author="Huaning Niu" w:date="2021-04-13T16:04:00Z">
              <w:r>
                <w:rPr>
                  <w:rFonts w:eastAsiaTheme="minorEastAsia"/>
                  <w:lang w:eastAsia="zh-CN"/>
                </w:rPr>
                <w:t xml:space="preserve">No change is needed </w:t>
              </w:r>
            </w:ins>
          </w:p>
        </w:tc>
      </w:tr>
      <w:tr w:rsidR="002C2DD1" w:rsidRPr="002E1C4C" w14:paraId="1AA952BC" w14:textId="77777777" w:rsidTr="0083245A">
        <w:trPr>
          <w:ins w:id="1167" w:author="Intel" w:date="2021-04-14T02:37:00Z"/>
        </w:trPr>
        <w:tc>
          <w:tcPr>
            <w:tcW w:w="1236" w:type="dxa"/>
          </w:tcPr>
          <w:p w14:paraId="1D4360C6" w14:textId="1D79AF85" w:rsidR="002C2DD1" w:rsidRDefault="002C2DD1" w:rsidP="002C2DD1">
            <w:pPr>
              <w:spacing w:after="120"/>
              <w:rPr>
                <w:ins w:id="1168" w:author="Intel" w:date="2021-04-14T02:37:00Z"/>
                <w:rFonts w:eastAsiaTheme="minorEastAsia"/>
                <w:lang w:eastAsia="zh-CN"/>
              </w:rPr>
            </w:pPr>
            <w:ins w:id="1169" w:author="Intel" w:date="2021-04-14T02:37:00Z">
              <w:r>
                <w:rPr>
                  <w:rFonts w:eastAsiaTheme="minorEastAsia"/>
                  <w:lang w:eastAsia="zh-CN"/>
                </w:rPr>
                <w:t>Intel</w:t>
              </w:r>
            </w:ins>
          </w:p>
        </w:tc>
        <w:tc>
          <w:tcPr>
            <w:tcW w:w="8395" w:type="dxa"/>
          </w:tcPr>
          <w:p w14:paraId="3CE43A9C" w14:textId="604F3DDB" w:rsidR="002C2DD1" w:rsidRDefault="002C2DD1" w:rsidP="002C2DD1">
            <w:pPr>
              <w:spacing w:after="120"/>
              <w:rPr>
                <w:ins w:id="1170" w:author="Intel" w:date="2021-04-14T02:37:00Z"/>
                <w:rFonts w:eastAsiaTheme="minorEastAsia"/>
                <w:lang w:eastAsia="zh-CN"/>
              </w:rPr>
            </w:pPr>
            <w:ins w:id="1171" w:author="Intel" w:date="2021-04-14T02:37:00Z">
              <w:r>
                <w:rPr>
                  <w:rFonts w:eastAsiaTheme="minorEastAsia"/>
                  <w:lang w:eastAsia="zh-CN"/>
                </w:rPr>
                <w:t>Ok with prior agreement</w:t>
              </w:r>
            </w:ins>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63E3A" w:rsidRPr="002E1C4C" w14:paraId="05618C2E" w14:textId="77777777" w:rsidTr="00702958">
        <w:tc>
          <w:tcPr>
            <w:tcW w:w="1242" w:type="dxa"/>
          </w:tcPr>
          <w:p w14:paraId="15ED0F0C" w14:textId="77777777" w:rsidR="00563E3A" w:rsidRPr="002E1C4C" w:rsidRDefault="00563E3A" w:rsidP="00702958">
            <w:pPr>
              <w:rPr>
                <w:rFonts w:eastAsiaTheme="minorEastAsia"/>
                <w:b/>
                <w:color w:val="0070C0"/>
                <w:lang w:eastAsia="zh-CN"/>
              </w:rPr>
            </w:pPr>
          </w:p>
        </w:tc>
        <w:tc>
          <w:tcPr>
            <w:tcW w:w="8615"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702958">
        <w:tc>
          <w:tcPr>
            <w:tcW w:w="124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702958">
            <w:pPr>
              <w:rPr>
                <w:rFonts w:eastAsiaTheme="minorEastAsia"/>
                <w:color w:val="0070C0"/>
                <w:lang w:eastAsia="zh-CN"/>
              </w:rPr>
            </w:pP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r w:rsidRPr="002E1C4C">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Heading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lastRenderedPageBreak/>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55FCC" w14:textId="77777777" w:rsidR="00C34CB9" w:rsidRDefault="00C34CB9">
      <w:r>
        <w:separator/>
      </w:r>
    </w:p>
  </w:endnote>
  <w:endnote w:type="continuationSeparator" w:id="0">
    <w:p w14:paraId="6AADE7CE" w14:textId="77777777" w:rsidR="00C34CB9" w:rsidRDefault="00C34CB9">
      <w:r>
        <w:continuationSeparator/>
      </w:r>
    </w:p>
  </w:endnote>
  <w:endnote w:type="continuationNotice" w:id="1">
    <w:p w14:paraId="773FCC13" w14:textId="77777777" w:rsidR="00C34CB9" w:rsidRDefault="00C34C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2E2C2" w14:textId="77777777" w:rsidR="00C34CB9" w:rsidRDefault="00C34CB9">
      <w:r>
        <w:separator/>
      </w:r>
    </w:p>
  </w:footnote>
  <w:footnote w:type="continuationSeparator" w:id="0">
    <w:p w14:paraId="3F004952" w14:textId="77777777" w:rsidR="00C34CB9" w:rsidRDefault="00C34CB9">
      <w:r>
        <w:continuationSeparator/>
      </w:r>
    </w:p>
  </w:footnote>
  <w:footnote w:type="continuationNotice" w:id="1">
    <w:p w14:paraId="546B8514" w14:textId="77777777" w:rsidR="00C34CB9" w:rsidRDefault="00C34C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8"/>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8"/>
  </w:num>
  <w:num w:numId="19">
    <w:abstractNumId w:val="11"/>
  </w:num>
  <w:num w:numId="20">
    <w:abstractNumId w:val="13"/>
  </w:num>
  <w:num w:numId="21">
    <w:abstractNumId w:val="2"/>
  </w:num>
  <w:num w:numId="22">
    <w:abstractNumId w:val="14"/>
  </w:num>
  <w:num w:numId="23">
    <w:abstractNumId w:val="10"/>
  </w:num>
  <w:num w:numId="24">
    <w:abstractNumId w:val="12"/>
  </w:num>
  <w:num w:numId="25">
    <w:abstractNumId w:val="6"/>
  </w:num>
  <w:num w:numId="26">
    <w:abstractNumId w:val="5"/>
  </w:num>
  <w:num w:numId="27">
    <w:abstractNumId w:val="1"/>
  </w:num>
  <w:num w:numId="28">
    <w:abstractNumId w:val="7"/>
  </w:num>
  <w:num w:numId="29">
    <w:abstractNumId w:val="3"/>
  </w:num>
  <w:num w:numId="3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Ming Li L">
    <w15:presenceInfo w15:providerId="None" w15:userId="Ming Li L"/>
  </w15:person>
  <w15:person w15:author="Huawei">
    <w15:presenceInfo w15:providerId="None" w15:userId="Huawei"/>
  </w15:person>
  <w15:person w15:author="Nokia">
    <w15:presenceInfo w15:providerId="None" w15:userId="Nokia"/>
  </w15:person>
  <w15:person w15:author="Huaning Niu">
    <w15:presenceInfo w15:providerId="AD" w15:userId="S::huaning_niu@apple.com::4dee1d1c-d529-486e-a13a-6e690ea6e908"/>
  </w15:person>
  <w15:person w15:author="Intel">
    <w15:presenceInfo w15:providerId="None" w15:userId="Intel"/>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4A8B"/>
    <w:rsid w:val="00315867"/>
    <w:rsid w:val="003169A6"/>
    <w:rsid w:val="00321150"/>
    <w:rsid w:val="00326064"/>
    <w:rsid w:val="003260D7"/>
    <w:rsid w:val="003261C4"/>
    <w:rsid w:val="0033010A"/>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5EA"/>
    <w:rsid w:val="0099672F"/>
    <w:rsid w:val="00996979"/>
    <w:rsid w:val="00996A8F"/>
    <w:rsid w:val="009970CD"/>
    <w:rsid w:val="009976A0"/>
    <w:rsid w:val="009A01E4"/>
    <w:rsid w:val="009A1514"/>
    <w:rsid w:val="009A1DBF"/>
    <w:rsid w:val="009A3433"/>
    <w:rsid w:val="009A5543"/>
    <w:rsid w:val="009A57D8"/>
    <w:rsid w:val="009A68E6"/>
    <w:rsid w:val="009A6908"/>
    <w:rsid w:val="009A718A"/>
    <w:rsid w:val="009A735D"/>
    <w:rsid w:val="009A7598"/>
    <w:rsid w:val="009B07D0"/>
    <w:rsid w:val="009B0CDF"/>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33C6"/>
    <w:rsid w:val="00E45C7E"/>
    <w:rsid w:val="00E501F0"/>
    <w:rsid w:val="00E50CBC"/>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2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styleId="GridTable1Light">
    <w:name w:val="Grid Table 1 Light"/>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2.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C4730-2283-4051-A239-2551A556A9FD}">
  <ds:schemaRefs>
    <ds:schemaRef ds:uri="http://schemas.openxmlformats.org/officeDocument/2006/bibliography"/>
  </ds:schemaRefs>
</ds:datastoreItem>
</file>

<file path=customXml/itemProps4.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6.xml><?xml version="1.0" encoding="utf-8"?>
<ds:datastoreItem xmlns:ds="http://schemas.openxmlformats.org/officeDocument/2006/customXml" ds:itemID="{F503E64A-4E9A-45F7-B509-BF47B74133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52</Pages>
  <Words>16771</Words>
  <Characters>95596</Characters>
  <Application>Microsoft Office Word</Application>
  <DocSecurity>0</DocSecurity>
  <Lines>796</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112143</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Intel</cp:lastModifiedBy>
  <cp:revision>3</cp:revision>
  <cp:lastPrinted>2019-04-25T01:09:00Z</cp:lastPrinted>
  <dcterms:created xsi:type="dcterms:W3CDTF">2021-04-13T23:26:00Z</dcterms:created>
  <dcterms:modified xsi:type="dcterms:W3CDTF">2021-04-13T23:37:00Z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